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1587B" w14:textId="3D1C952B" w:rsidR="005A4D57" w:rsidRPr="005A4D57" w:rsidRDefault="005A4D57" w:rsidP="005A4D57">
      <w:pPr>
        <w:overflowPunct w:val="0"/>
        <w:autoSpaceDE w:val="0"/>
        <w:spacing w:line="240" w:lineRule="auto"/>
        <w:jc w:val="both"/>
        <w:textAlignment w:val="baseline"/>
        <w:rPr>
          <w:rFonts w:ascii="Arial" w:hAnsi="Arial" w:cs="Arial"/>
          <w:sz w:val="24"/>
          <w:szCs w:val="24"/>
          <w:lang w:val="sv-SE"/>
        </w:rPr>
      </w:pPr>
      <w:r w:rsidRPr="005A4D57">
        <w:rPr>
          <w:rFonts w:ascii="Arial" w:hAnsi="Arial" w:cs="Arial"/>
          <w:sz w:val="24"/>
          <w:szCs w:val="24"/>
          <w:lang w:val="sv-SE"/>
        </w:rPr>
        <w:t>3GPP TSG-SA WG5 #16</w:t>
      </w:r>
      <w:r w:rsidR="008B727E">
        <w:rPr>
          <w:rFonts w:ascii="Arial" w:eastAsia="等线" w:hAnsi="Arial" w:cs="Arial" w:hint="eastAsia"/>
          <w:sz w:val="24"/>
          <w:szCs w:val="24"/>
          <w:lang w:val="sv-SE"/>
        </w:rPr>
        <w:t>5</w:t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  <w:t>S5-2</w:t>
      </w:r>
      <w:r w:rsidR="008B727E">
        <w:rPr>
          <w:rFonts w:ascii="Arial" w:eastAsia="等线" w:hAnsi="Arial" w:cs="Arial" w:hint="eastAsia"/>
          <w:sz w:val="24"/>
          <w:szCs w:val="24"/>
          <w:lang w:val="sv-SE"/>
        </w:rPr>
        <w:t>600</w:t>
      </w:r>
      <w:r w:rsidR="006D209F">
        <w:rPr>
          <w:rFonts w:ascii="Arial" w:eastAsia="等线" w:hAnsi="Arial" w:cs="Arial" w:hint="eastAsia"/>
          <w:sz w:val="24"/>
          <w:szCs w:val="24"/>
          <w:lang w:val="sv-SE"/>
        </w:rPr>
        <w:t>19</w:t>
      </w:r>
    </w:p>
    <w:p w14:paraId="4A5C5401" w14:textId="7712C696" w:rsidR="00600146" w:rsidRPr="003255DD" w:rsidRDefault="008B727E" w:rsidP="005A4D57">
      <w:pPr>
        <w:overflowPunct w:val="0"/>
        <w:autoSpaceDE w:val="0"/>
        <w:spacing w:line="240" w:lineRule="auto"/>
        <w:jc w:val="both"/>
        <w:textAlignment w:val="baseline"/>
        <w:rPr>
          <w:rFonts w:ascii="Arial" w:eastAsia="Wingdings" w:hAnsi="Arial" w:cs="Arial"/>
          <w:color w:val="000000"/>
          <w:sz w:val="24"/>
          <w:szCs w:val="24"/>
        </w:rPr>
      </w:pPr>
      <w:r w:rsidRPr="008B727E">
        <w:rPr>
          <w:rFonts w:ascii="Arial" w:hAnsi="Arial" w:cs="Arial"/>
          <w:sz w:val="24"/>
          <w:szCs w:val="24"/>
        </w:rPr>
        <w:t>Goa, INDIA 9 - 13 February 2026</w:t>
      </w:r>
    </w:p>
    <w:p w14:paraId="530F84BA" w14:textId="77777777" w:rsidR="00600146" w:rsidRPr="003255DD" w:rsidRDefault="00600146" w:rsidP="00600146">
      <w:pPr>
        <w:overflowPunct w:val="0"/>
        <w:autoSpaceDE w:val="0"/>
        <w:spacing w:line="240" w:lineRule="auto"/>
        <w:jc w:val="both"/>
        <w:textAlignment w:val="baseline"/>
        <w:rPr>
          <w:rFonts w:ascii="Arial" w:eastAsia="Wingdings" w:hAnsi="Arial" w:cs="Arial"/>
          <w:color w:val="000000"/>
          <w:sz w:val="24"/>
          <w:szCs w:val="24"/>
        </w:rPr>
      </w:pPr>
    </w:p>
    <w:p w14:paraId="1563AFA9" w14:textId="77777777" w:rsidR="00600146" w:rsidRPr="003255DD" w:rsidRDefault="00600146" w:rsidP="00600146">
      <w:pPr>
        <w:overflowPunct w:val="0"/>
        <w:autoSpaceDE w:val="0"/>
        <w:spacing w:line="240" w:lineRule="auto"/>
        <w:jc w:val="both"/>
        <w:textAlignment w:val="baseline"/>
        <w:rPr>
          <w:rFonts w:ascii="Arial" w:eastAsia="Wingdings" w:hAnsi="Arial" w:cs="Arial"/>
          <w:color w:val="000000"/>
          <w:sz w:val="24"/>
          <w:szCs w:val="24"/>
        </w:rPr>
      </w:pPr>
    </w:p>
    <w:p w14:paraId="2C56A2F0" w14:textId="4AB82B42" w:rsidR="00600146" w:rsidRPr="003255DD" w:rsidRDefault="00600146" w:rsidP="00600146">
      <w:pPr>
        <w:tabs>
          <w:tab w:val="left" w:pos="1985"/>
        </w:tabs>
        <w:spacing w:after="120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 xml:space="preserve">Source: </w:t>
      </w:r>
      <w:r w:rsidRPr="003255DD">
        <w:rPr>
          <w:rFonts w:ascii="Arial" w:hAnsi="Arial" w:cs="Arial"/>
          <w:b/>
        </w:rPr>
        <w:tab/>
      </w:r>
      <w:r w:rsidRPr="003255DD">
        <w:rPr>
          <w:rFonts w:ascii="Arial" w:hAnsi="Arial" w:cs="Arial"/>
        </w:rPr>
        <w:t>SA5</w:t>
      </w:r>
      <w:r w:rsidRPr="003255DD">
        <w:rPr>
          <w:rFonts w:ascii="Arial" w:hAnsi="Arial" w:cs="Arial"/>
          <w:bCs/>
        </w:rPr>
        <w:t xml:space="preserve"> Chair </w:t>
      </w:r>
    </w:p>
    <w:p w14:paraId="12B5A20A" w14:textId="77777777" w:rsidR="00600146" w:rsidRPr="003255DD" w:rsidRDefault="00600146" w:rsidP="00600146">
      <w:pPr>
        <w:spacing w:after="120"/>
        <w:ind w:left="1988" w:hanging="1988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>Title:</w:t>
      </w:r>
      <w:r w:rsidRPr="003255DD">
        <w:rPr>
          <w:rFonts w:ascii="Arial" w:hAnsi="Arial" w:cs="Arial"/>
        </w:rPr>
        <w:t xml:space="preserve"> </w:t>
      </w:r>
      <w:r w:rsidRPr="003255DD">
        <w:rPr>
          <w:rFonts w:ascii="Arial" w:hAnsi="Arial" w:cs="Arial"/>
        </w:rPr>
        <w:tab/>
      </w:r>
      <w:r w:rsidR="005A4D57">
        <w:rPr>
          <w:rFonts w:ascii="Arial" w:hAnsi="Arial" w:cs="Arial"/>
        </w:rPr>
        <w:t>OAM Breakout Notes</w:t>
      </w:r>
    </w:p>
    <w:p w14:paraId="5D160CBC" w14:textId="77777777" w:rsidR="00600146" w:rsidRPr="003255DD" w:rsidRDefault="00600146" w:rsidP="00600146">
      <w:pPr>
        <w:tabs>
          <w:tab w:val="left" w:pos="1985"/>
        </w:tabs>
        <w:spacing w:after="120"/>
        <w:ind w:right="-446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>Document for:</w:t>
      </w:r>
      <w:r w:rsidRPr="003255DD">
        <w:rPr>
          <w:rFonts w:ascii="Arial" w:hAnsi="Arial" w:cs="Arial"/>
        </w:rPr>
        <w:tab/>
      </w:r>
      <w:bookmarkStart w:id="0" w:name="DocumentFor"/>
      <w:bookmarkEnd w:id="0"/>
      <w:r w:rsidRPr="003255DD">
        <w:rPr>
          <w:rFonts w:ascii="Arial" w:hAnsi="Arial" w:cs="Arial"/>
        </w:rPr>
        <w:t>Information</w:t>
      </w:r>
    </w:p>
    <w:p w14:paraId="31F35D7E" w14:textId="77777777" w:rsidR="00600146" w:rsidRPr="003255DD" w:rsidRDefault="00600146" w:rsidP="00600146">
      <w:pPr>
        <w:tabs>
          <w:tab w:val="left" w:pos="1985"/>
        </w:tabs>
        <w:spacing w:after="120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>Agenda Item:</w:t>
      </w:r>
      <w:r w:rsidRPr="003255DD">
        <w:rPr>
          <w:rFonts w:ascii="Arial" w:hAnsi="Arial" w:cs="Arial"/>
        </w:rPr>
        <w:tab/>
      </w:r>
      <w:bookmarkStart w:id="1" w:name="Source"/>
      <w:bookmarkEnd w:id="1"/>
      <w:r w:rsidR="00B45910">
        <w:rPr>
          <w:rFonts w:ascii="Arial" w:hAnsi="Arial" w:cs="Arial"/>
        </w:rPr>
        <w:t>6</w:t>
      </w:r>
      <w:r w:rsidRPr="003255DD">
        <w:rPr>
          <w:rFonts w:ascii="Arial" w:hAnsi="Arial" w:cs="Arial"/>
        </w:rPr>
        <w:t>.1</w:t>
      </w:r>
    </w:p>
    <w:p w14:paraId="60567267" w14:textId="77777777" w:rsidR="00917533" w:rsidRPr="00600146" w:rsidRDefault="00917533">
      <w:pPr>
        <w:pBdr>
          <w:top w:val="none" w:sz="0" w:space="0" w:color="000000"/>
          <w:left w:val="none" w:sz="0" w:space="0" w:color="000000"/>
          <w:bottom w:val="single" w:sz="12" w:space="0" w:color="000000"/>
          <w:right w:val="none" w:sz="0" w:space="0" w:color="000000"/>
        </w:pBdr>
        <w:spacing w:line="240" w:lineRule="auto"/>
        <w:rPr>
          <w:rFonts w:ascii="Calibri" w:eastAsia="Wingdings" w:hAnsi="Calibri" w:cs="Calibri"/>
          <w:color w:val="000000"/>
          <w:sz w:val="20"/>
          <w:szCs w:val="20"/>
        </w:rPr>
      </w:pPr>
    </w:p>
    <w:p w14:paraId="6F6FCC21" w14:textId="77777777" w:rsidR="00917533" w:rsidRDefault="00917533">
      <w:pPr>
        <w:pStyle w:val="Heading1"/>
        <w:rPr>
          <w:rFonts w:ascii="Calibri" w:hAnsi="Calibri" w:cs="Calibri"/>
        </w:rPr>
      </w:pPr>
      <w:r w:rsidRPr="00FE4F5D">
        <w:rPr>
          <w:rFonts w:ascii="Calibri" w:hAnsi="Calibri" w:cs="Calibri"/>
        </w:rPr>
        <w:t>Agenda</w:t>
      </w:r>
    </w:p>
    <w:p w14:paraId="2EF711B7" w14:textId="77777777" w:rsidR="00BB2DDE" w:rsidRDefault="00BB2DDE" w:rsidP="005C17BD"/>
    <w:p w14:paraId="521361BA" w14:textId="07F586C4" w:rsidR="006B72AB" w:rsidRPr="00CE7E96" w:rsidRDefault="000B5404" w:rsidP="000B5404">
      <w:pPr>
        <w:rPr>
          <w:rFonts w:ascii="Calibri" w:eastAsia="等线" w:hAnsi="Calibri" w:cs="Calibri"/>
          <w:b/>
        </w:rPr>
      </w:pPr>
      <w:r w:rsidRPr="00CE7E96">
        <w:rPr>
          <w:rFonts w:ascii="Calibri" w:eastAsia="等线" w:hAnsi="Calibri" w:cs="Calibri"/>
          <w:b/>
        </w:rPr>
        <w:t>Tuesday breakout 2-Q3 (Start from 1</w:t>
      </w:r>
      <w:r w:rsidR="008B727E">
        <w:rPr>
          <w:rFonts w:ascii="Calibri" w:eastAsia="等线" w:hAnsi="Calibri" w:cs="Calibri" w:hint="eastAsia"/>
          <w:b/>
        </w:rPr>
        <w:t>4</w:t>
      </w:r>
      <w:r w:rsidRPr="00CE7E96">
        <w:rPr>
          <w:rFonts w:ascii="Calibri" w:eastAsia="等线" w:hAnsi="Calibri" w:cs="Calibri"/>
          <w:b/>
        </w:rPr>
        <w:t>:</w:t>
      </w:r>
      <w:r w:rsidR="008B727E">
        <w:rPr>
          <w:rFonts w:ascii="Calibri" w:eastAsia="等线" w:hAnsi="Calibri" w:cs="Calibri" w:hint="eastAsia"/>
          <w:b/>
        </w:rPr>
        <w:t>00</w:t>
      </w:r>
      <w:r w:rsidRPr="00CE7E96">
        <w:rPr>
          <w:rFonts w:ascii="Calibri" w:eastAsia="等线" w:hAnsi="Calibri" w:cs="Calibri"/>
          <w:b/>
        </w:rPr>
        <w:t xml:space="preserve"> 6.20.3 NDT) (45m)</w:t>
      </w:r>
    </w:p>
    <w:p w14:paraId="7F7EC499" w14:textId="3D491C9D" w:rsidR="004B3103" w:rsidRDefault="004B3103" w:rsidP="00A30B4C">
      <w:pPr>
        <w:rPr>
          <w:rFonts w:eastAsia="等线"/>
          <w:b/>
        </w:rPr>
      </w:pPr>
    </w:p>
    <w:tbl>
      <w:tblPr>
        <w:tblpPr w:leftFromText="180" w:rightFromText="180" w:vertAnchor="text" w:tblpXSpec="center" w:tblpY="1"/>
        <w:tblOverlap w:val="never"/>
        <w:tblW w:w="10246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5310"/>
        <w:gridCol w:w="2399"/>
        <w:gridCol w:w="1588"/>
      </w:tblGrid>
      <w:tr w:rsidR="008B727E" w:rsidRPr="008B727E" w14:paraId="56C1C644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A72ED23" w14:textId="77777777" w:rsidR="008B727E" w:rsidRDefault="008B727E" w:rsidP="008B727E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highlight w:val="lightGray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6.20.3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600445D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 xml:space="preserve">Study on management aspects of Network Digital Twins phase 2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34B65CC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FS_NDT_Ph2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E8D1DED" w14:textId="77777777" w:rsid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highlight w:val="lightGray"/>
                <w:lang w:val="en-GB"/>
              </w:rPr>
            </w:pPr>
          </w:p>
        </w:tc>
      </w:tr>
      <w:tr w:rsidR="008B727E" w:rsidRPr="008B727E" w14:paraId="48B5B6FB" w14:textId="77777777" w:rsidTr="00F219CF">
        <w:trPr>
          <w:tblCellSpacing w:w="0" w:type="dxa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00F3E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b/>
                <w:color w:val="0000FF"/>
                <w:sz w:val="16"/>
                <w:szCs w:val="16"/>
                <w:lang w:val="en-GB" w:eastAsia="en-GB"/>
              </w:rPr>
              <w:t>Group 1: Existing Use cases which didn’t have approved solutions, evaluation, conclusion and recommendation</w:t>
            </w:r>
          </w:p>
        </w:tc>
      </w:tr>
      <w:tr w:rsidR="008B727E" w:rsidRPr="008B727E" w14:paraId="0F1A8122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4FF38" w14:textId="77777777" w:rsidR="008B727E" w:rsidRPr="008B727E" w:rsidRDefault="00000000" w:rsidP="008B727E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</w:pPr>
            <w:hyperlink r:id="rId8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S5-260358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82130" w14:textId="77777777" w:rsidR="008B727E" w:rsidRDefault="008B727E" w:rsidP="008B727E">
            <w:pPr>
              <w:spacing w:line="240" w:lineRule="auto"/>
              <w:rPr>
                <w:ins w:id="2" w:author="Zoulan" w:date="2026-02-10T16:36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Pseudo-CR on TR28.883 NDT for NTN solutions and evaluation</w:t>
            </w:r>
          </w:p>
          <w:p w14:paraId="624E6FAC" w14:textId="77777777" w:rsidR="00C51F30" w:rsidRDefault="00C51F30" w:rsidP="008B727E">
            <w:pPr>
              <w:spacing w:line="240" w:lineRule="auto"/>
              <w:rPr>
                <w:ins w:id="3" w:author="Zoulan" w:date="2026-02-10T16:42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4" w:author="Zoulan" w:date="2026-02-10T16:36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E: </w:t>
              </w:r>
              <w:r>
                <w:t xml:space="preserve"> </w:t>
              </w:r>
              <w:r w:rsidRPr="00C51F30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real-time synchronization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?</w:t>
              </w:r>
            </w:ins>
            <w:ins w:id="5" w:author="Zoulan" w:date="2026-02-10T16:37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 </w:t>
              </w:r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D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eployment of </w:t>
              </w:r>
              <w:proofErr w:type="spellStart"/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MnS</w:t>
              </w:r>
              <w:proofErr w:type="spellEnd"/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?</w:t>
              </w:r>
            </w:ins>
          </w:p>
          <w:p w14:paraId="078DBA42" w14:textId="77777777" w:rsidR="00C51F30" w:rsidRDefault="00C51F30" w:rsidP="008B727E">
            <w:pPr>
              <w:spacing w:line="240" w:lineRule="auto"/>
              <w:rPr>
                <w:ins w:id="6" w:author="Zoulan" w:date="2026-02-10T16:45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7" w:author="Zoulan" w:date="2026-02-10T16:42:00Z"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H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ow to use/set </w:t>
              </w:r>
              <w:proofErr w:type="spellStart"/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NDTJob</w:t>
              </w:r>
              <w:proofErr w:type="spellEnd"/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 location? </w:t>
              </w:r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O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ther solutions </w:t>
              </w:r>
            </w:ins>
            <w:ins w:id="8" w:author="Zoulan" w:date="2026-02-10T16:43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are not related to new requirements.</w:t>
              </w:r>
            </w:ins>
          </w:p>
          <w:p w14:paraId="1AF2A653" w14:textId="77777777" w:rsidR="00C51F30" w:rsidRDefault="00C51F30" w:rsidP="008B727E">
            <w:pPr>
              <w:spacing w:line="240" w:lineRule="auto"/>
              <w:rPr>
                <w:ins w:id="9" w:author="Zoulan" w:date="2026-02-10T16:4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10" w:author="Zoulan" w:date="2026-02-10T16:45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HW: not supportive to </w:t>
              </w:r>
              <w:proofErr w:type="spellStart"/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NDTJob</w:t>
              </w:r>
              <w:proofErr w:type="spellEnd"/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 location in 5GA, suggest to move to 6G study.</w:t>
              </w:r>
            </w:ins>
          </w:p>
          <w:p w14:paraId="0D5AD0B6" w14:textId="61EDA552" w:rsidR="00745E57" w:rsidRDefault="00745E57" w:rsidP="008B727E">
            <w:pPr>
              <w:spacing w:line="240" w:lineRule="auto"/>
              <w:rPr>
                <w:ins w:id="11" w:author="Zoulan" w:date="2026-02-10T16:48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12" w:author="Zoulan" w:date="2026-02-10T16:48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N: this is up to implementation.</w:t>
              </w:r>
            </w:ins>
          </w:p>
          <w:p w14:paraId="38EFC66F" w14:textId="6E7E19A8" w:rsidR="00745E57" w:rsidRPr="00C51F30" w:rsidRDefault="008C14D9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13" w:author="Zoulan" w:date="2026-02-10T17:03:00Z">
              <w:r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 xml:space="preserve">Suggest to </w:t>
              </w:r>
              <w:proofErr w:type="gramStart"/>
              <w:r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revise  to</w:t>
              </w:r>
              <w:proofErr w:type="gramEnd"/>
              <w:r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 xml:space="preserve"> S5-26abcd. </w:t>
              </w:r>
            </w:ins>
            <w:ins w:id="14" w:author="Zoulan" w:date="2026-02-10T16:49:00Z">
              <w:r w:rsidR="00745E57"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. 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C67EA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DOCOMO Communications Lab.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B62CF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Kostas </w:t>
            </w:r>
            <w:proofErr w:type="spellStart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Katsalis</w:t>
            </w:r>
            <w:proofErr w:type="spellEnd"/>
          </w:p>
        </w:tc>
      </w:tr>
      <w:tr w:rsidR="008B727E" w:rsidRPr="008B727E" w14:paraId="23B1953C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8B857" w14:textId="77777777" w:rsidR="008B727E" w:rsidRPr="008B727E" w:rsidRDefault="00000000" w:rsidP="008B727E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9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S5-260389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0875A" w14:textId="77777777" w:rsidR="008B727E" w:rsidRDefault="008B727E" w:rsidP="008B727E">
            <w:pPr>
              <w:spacing w:line="240" w:lineRule="auto"/>
              <w:rPr>
                <w:ins w:id="15" w:author="Zoulan" w:date="2026-02-10T16:49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Rel-20 </w:t>
            </w:r>
            <w:proofErr w:type="spellStart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pCR</w:t>
            </w:r>
            <w:proofErr w:type="spellEnd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 TR 28.883 Solution for Defining the Lifecycle and Runtime Behaviour of NDT Jobs</w:t>
            </w:r>
          </w:p>
          <w:p w14:paraId="7C587B41" w14:textId="4236B480" w:rsidR="00745E57" w:rsidRPr="008C14D9" w:rsidRDefault="00745E57" w:rsidP="008B727E">
            <w:pPr>
              <w:spacing w:line="240" w:lineRule="auto"/>
              <w:rPr>
                <w:ins w:id="16" w:author="Zoulan" w:date="2026-02-10T16:50:00Z"/>
                <w:rFonts w:ascii="Calibri" w:eastAsia="宋体" w:hAnsi="Calibri" w:cs="Calibri"/>
                <w:sz w:val="16"/>
                <w:szCs w:val="16"/>
                <w:lang w:val="en-GB"/>
                <w:rPrChange w:id="17" w:author="Zoulan" w:date="2026-02-10T17:04:00Z">
                  <w:rPr>
                    <w:ins w:id="18" w:author="Zoulan" w:date="2026-02-10T16:50:00Z"/>
                    <w:rFonts w:ascii="Calibri" w:eastAsia="宋体" w:hAnsi="Calibri" w:cs="Calibri"/>
                    <w:sz w:val="18"/>
                    <w:szCs w:val="18"/>
                    <w:lang w:val="en-GB"/>
                  </w:rPr>
                </w:rPrChange>
              </w:rPr>
            </w:pPr>
            <w:ins w:id="19" w:author="Zoulan" w:date="2026-02-10T16:49:00Z">
              <w:r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20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HW: </w:t>
              </w:r>
            </w:ins>
            <w:proofErr w:type="spellStart"/>
            <w:ins w:id="21" w:author="Zoulan" w:date="2026-02-10T16:50:00Z">
              <w:r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22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ndtJobSnapshot</w:t>
              </w:r>
              <w:proofErr w:type="spellEnd"/>
              <w:r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23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?</w:t>
              </w:r>
            </w:ins>
            <w:ins w:id="24" w:author="Zoulan" w:date="2026-02-10T16:51:00Z">
              <w:r w:rsidR="00D10A12"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25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 Up to t</w:t>
              </w:r>
            </w:ins>
            <w:ins w:id="26" w:author="Zoulan" w:date="2026-02-10T16:52:00Z">
              <w:r w:rsidR="00D10A12"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27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he consumer to keep the historical job. </w:t>
              </w:r>
            </w:ins>
          </w:p>
          <w:p w14:paraId="4627D1D3" w14:textId="77777777" w:rsidR="00745E57" w:rsidRPr="008C14D9" w:rsidRDefault="00745E57" w:rsidP="008B727E">
            <w:pPr>
              <w:spacing w:line="240" w:lineRule="auto"/>
              <w:rPr>
                <w:ins w:id="28" w:author="Zoulan" w:date="2026-02-10T16:50:00Z"/>
                <w:rFonts w:ascii="Calibri" w:eastAsia="宋体" w:hAnsi="Calibri" w:cs="Calibri"/>
                <w:sz w:val="16"/>
                <w:szCs w:val="16"/>
                <w:lang w:val="en-GB"/>
                <w:rPrChange w:id="29" w:author="Zoulan" w:date="2026-02-10T17:04:00Z">
                  <w:rPr>
                    <w:ins w:id="30" w:author="Zoulan" w:date="2026-02-10T16:50:00Z"/>
                    <w:rFonts w:ascii="Calibri" w:eastAsia="宋体" w:hAnsi="Calibri" w:cs="Calibri"/>
                    <w:sz w:val="18"/>
                    <w:szCs w:val="18"/>
                    <w:lang w:val="en-GB"/>
                  </w:rPr>
                </w:rPrChange>
              </w:rPr>
            </w:pPr>
            <w:proofErr w:type="gramStart"/>
            <w:ins w:id="31" w:author="Zoulan" w:date="2026-02-10T16:50:00Z">
              <w:r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32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N:it’s</w:t>
              </w:r>
              <w:proofErr w:type="gramEnd"/>
              <w:r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33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 implementation. </w:t>
              </w:r>
            </w:ins>
          </w:p>
          <w:p w14:paraId="4324A3EB" w14:textId="23DCFF09" w:rsidR="00745E57" w:rsidRPr="008B727E" w:rsidRDefault="00D10A12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ins w:id="34" w:author="Zoulan" w:date="2026-02-10T16:54:00Z">
              <w:r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35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Suggest to revise</w:t>
              </w:r>
            </w:ins>
            <w:ins w:id="36" w:author="Zoulan" w:date="2026-02-10T17:03:00Z">
              <w:r w:rsidR="008C14D9"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37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 to S5-26abcd</w:t>
              </w:r>
            </w:ins>
            <w:ins w:id="38" w:author="Zoulan" w:date="2026-02-10T16:54:00Z">
              <w:r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39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. 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13EB1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L.M. Ericsson Limited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F01B6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Patrick O'Neill</w:t>
            </w:r>
          </w:p>
        </w:tc>
      </w:tr>
      <w:tr w:rsidR="008B727E" w:rsidRPr="008B727E" w14:paraId="7A5C6EAE" w14:textId="77777777" w:rsidTr="00F219CF">
        <w:trPr>
          <w:tblCellSpacing w:w="0" w:type="dxa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6EAD9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b/>
                <w:color w:val="0000FF"/>
                <w:sz w:val="16"/>
                <w:szCs w:val="16"/>
                <w:lang w:val="en-GB" w:eastAsia="en-GB"/>
              </w:rPr>
              <w:t>Group 2: Existing Use cases which didn’t have approved evaluation, conclusion and recommendation</w:t>
            </w:r>
          </w:p>
        </w:tc>
      </w:tr>
      <w:tr w:rsidR="008B727E" w:rsidRPr="008B727E" w14:paraId="5008A2AF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F001F" w14:textId="77777777" w:rsidR="008B727E" w:rsidRPr="008B727E" w:rsidRDefault="00000000" w:rsidP="008B727E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0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S5-260118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F0C84" w14:textId="77777777" w:rsidR="008B727E" w:rsidRDefault="008B727E" w:rsidP="008B727E">
            <w:pPr>
              <w:spacing w:line="240" w:lineRule="auto"/>
              <w:rPr>
                <w:ins w:id="40" w:author="Zoulan" w:date="2026-02-10T16:55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Pseudo-CR TR 28.883 Add Evaluation and Conclusion for UC #6</w:t>
            </w:r>
          </w:p>
          <w:p w14:paraId="6349B030" w14:textId="77777777" w:rsidR="00D10A12" w:rsidRPr="0007364B" w:rsidRDefault="00D10A12" w:rsidP="008B727E">
            <w:pPr>
              <w:spacing w:line="240" w:lineRule="auto"/>
              <w:rPr>
                <w:ins w:id="41" w:author="Zoulan" w:date="2026-02-10T17:10:00Z"/>
                <w:rFonts w:ascii="Calibri" w:eastAsia="宋体" w:hAnsi="Calibri" w:cs="Calibri"/>
                <w:sz w:val="16"/>
                <w:szCs w:val="16"/>
                <w:lang w:val="en-GB"/>
                <w:rPrChange w:id="42" w:author="Zoulan" w:date="2026-02-10T17:13:00Z">
                  <w:rPr>
                    <w:ins w:id="43" w:author="Zoulan" w:date="2026-02-10T17:10:00Z"/>
                    <w:rFonts w:ascii="Calibri" w:eastAsia="宋体" w:hAnsi="Calibri" w:cs="Calibri"/>
                    <w:sz w:val="18"/>
                    <w:szCs w:val="18"/>
                    <w:lang w:val="en-GB"/>
                  </w:rPr>
                </w:rPrChange>
              </w:rPr>
            </w:pPr>
            <w:proofErr w:type="spellStart"/>
            <w:proofErr w:type="gramStart"/>
            <w:ins w:id="44" w:author="Zoulan" w:date="2026-02-10T16:55:00Z">
              <w:r w:rsidRPr="0007364B">
                <w:rPr>
                  <w:rFonts w:ascii="Calibri" w:eastAsia="宋体" w:hAnsi="Calibri" w:cs="Calibri" w:hint="eastAsia"/>
                  <w:sz w:val="16"/>
                  <w:szCs w:val="16"/>
                  <w:lang w:val="en-GB"/>
                  <w:rPrChange w:id="45" w:author="Zoulan" w:date="2026-02-10T17:13:00Z">
                    <w:rPr>
                      <w:rFonts w:ascii="Calibri" w:eastAsia="宋体" w:hAnsi="Calibri" w:cs="Calibri" w:hint="eastAsia"/>
                      <w:sz w:val="18"/>
                      <w:szCs w:val="18"/>
                      <w:lang w:val="en-GB"/>
                    </w:rPr>
                  </w:rPrChange>
                </w:rPr>
                <w:t>DCM:</w:t>
              </w:r>
            </w:ins>
            <w:ins w:id="46" w:author="Zoulan" w:date="2026-02-10T16:56:00Z">
              <w:r w:rsidR="008C14D9" w:rsidRPr="0007364B">
                <w:rPr>
                  <w:rFonts w:ascii="Calibri" w:eastAsia="宋体" w:hAnsi="Calibri" w:cs="Calibri" w:hint="eastAsia"/>
                  <w:sz w:val="16"/>
                  <w:szCs w:val="16"/>
                  <w:lang w:val="en-GB"/>
                  <w:rPrChange w:id="47" w:author="Zoulan" w:date="2026-02-10T17:13:00Z">
                    <w:rPr>
                      <w:rFonts w:ascii="Calibri" w:eastAsia="宋体" w:hAnsi="Calibri" w:cs="Calibri" w:hint="eastAsia"/>
                      <w:sz w:val="18"/>
                      <w:szCs w:val="18"/>
                      <w:lang w:val="en-GB"/>
                    </w:rPr>
                  </w:rPrChange>
                </w:rPr>
                <w:t>why</w:t>
              </w:r>
              <w:proofErr w:type="spellEnd"/>
              <w:proofErr w:type="gramEnd"/>
              <w:r w:rsidR="008C14D9" w:rsidRPr="0007364B">
                <w:rPr>
                  <w:rFonts w:ascii="Calibri" w:eastAsia="宋体" w:hAnsi="Calibri" w:cs="Calibri" w:hint="eastAsia"/>
                  <w:sz w:val="16"/>
                  <w:szCs w:val="16"/>
                  <w:lang w:val="en-GB"/>
                  <w:rPrChange w:id="48" w:author="Zoulan" w:date="2026-02-10T17:13:00Z">
                    <w:rPr>
                      <w:rFonts w:ascii="Calibri" w:eastAsia="宋体" w:hAnsi="Calibri" w:cs="Calibri" w:hint="eastAsia"/>
                      <w:sz w:val="18"/>
                      <w:szCs w:val="18"/>
                      <w:lang w:val="en-GB"/>
                    </w:rPr>
                  </w:rPrChange>
                </w:rPr>
                <w:t xml:space="preserve"> not on </w:t>
              </w:r>
              <w:proofErr w:type="spellStart"/>
              <w:r w:rsidR="008C14D9" w:rsidRPr="0007364B">
                <w:rPr>
                  <w:rFonts w:ascii="Calibri" w:eastAsia="宋体" w:hAnsi="Calibri" w:cs="Calibri" w:hint="eastAsia"/>
                  <w:sz w:val="16"/>
                  <w:szCs w:val="16"/>
                  <w:lang w:val="en-GB"/>
                  <w:rPrChange w:id="49" w:author="Zoulan" w:date="2026-02-10T17:13:00Z">
                    <w:rPr>
                      <w:rFonts w:ascii="Calibri" w:eastAsia="宋体" w:hAnsi="Calibri" w:cs="Calibri" w:hint="eastAsia"/>
                      <w:sz w:val="18"/>
                      <w:szCs w:val="18"/>
                      <w:lang w:val="en-GB"/>
                    </w:rPr>
                  </w:rPrChange>
                </w:rPr>
                <w:t>MnF</w:t>
              </w:r>
              <w:proofErr w:type="spellEnd"/>
              <w:r w:rsidR="008C14D9" w:rsidRPr="0007364B">
                <w:rPr>
                  <w:rFonts w:ascii="Calibri" w:eastAsia="宋体" w:hAnsi="Calibri" w:cs="Calibri" w:hint="eastAsia"/>
                  <w:sz w:val="16"/>
                  <w:szCs w:val="16"/>
                  <w:lang w:val="en-GB"/>
                  <w:rPrChange w:id="50" w:author="Zoulan" w:date="2026-02-10T17:13:00Z">
                    <w:rPr>
                      <w:rFonts w:ascii="Calibri" w:eastAsia="宋体" w:hAnsi="Calibri" w:cs="Calibri" w:hint="eastAsia"/>
                      <w:sz w:val="18"/>
                      <w:szCs w:val="18"/>
                      <w:lang w:val="en-GB"/>
                    </w:rPr>
                  </w:rPrChange>
                </w:rPr>
                <w:t xml:space="preserve"> level?</w:t>
              </w:r>
            </w:ins>
          </w:p>
          <w:p w14:paraId="68AFDEF8" w14:textId="2756B6DA" w:rsidR="00F617B2" w:rsidRPr="0007364B" w:rsidRDefault="00F617B2" w:rsidP="008B727E">
            <w:pPr>
              <w:spacing w:line="240" w:lineRule="auto"/>
              <w:rPr>
                <w:ins w:id="51" w:author="Zoulan" w:date="2026-02-10T16:59:00Z"/>
                <w:rFonts w:ascii="Calibri" w:eastAsia="宋体" w:hAnsi="Calibri" w:cs="Calibri"/>
                <w:sz w:val="16"/>
                <w:szCs w:val="16"/>
                <w:lang w:val="en-GB"/>
                <w:rPrChange w:id="52" w:author="Zoulan" w:date="2026-02-10T17:13:00Z">
                  <w:rPr>
                    <w:ins w:id="53" w:author="Zoulan" w:date="2026-02-10T16:59:00Z"/>
                    <w:rFonts w:ascii="Calibri" w:eastAsia="宋体" w:hAnsi="Calibri" w:cs="Calibri"/>
                    <w:sz w:val="18"/>
                    <w:szCs w:val="18"/>
                    <w:lang w:val="en-GB"/>
                  </w:rPr>
                </w:rPrChange>
              </w:rPr>
            </w:pPr>
            <w:ins w:id="54" w:author="Zoulan" w:date="2026-02-10T17:10:00Z">
              <w:r w:rsidRPr="0007364B">
                <w:rPr>
                  <w:rFonts w:ascii="Calibri" w:eastAsia="宋体" w:hAnsi="Calibri" w:cs="Calibri" w:hint="eastAsia"/>
                  <w:sz w:val="16"/>
                  <w:szCs w:val="16"/>
                  <w:lang w:val="en-GB"/>
                  <w:rPrChange w:id="55" w:author="Zoulan" w:date="2026-02-10T17:13:00Z">
                    <w:rPr>
                      <w:rFonts w:ascii="Calibri" w:eastAsia="宋体" w:hAnsi="Calibri" w:cs="Calibri" w:hint="eastAsia"/>
                      <w:sz w:val="18"/>
                      <w:szCs w:val="18"/>
                      <w:lang w:val="en-GB"/>
                    </w:rPr>
                  </w:rPrChange>
                </w:rPr>
                <w:t>HW: suggest to simplify 6.6</w:t>
              </w:r>
            </w:ins>
          </w:p>
          <w:p w14:paraId="2584894B" w14:textId="7FB526BE" w:rsidR="008C14D9" w:rsidRPr="008B727E" w:rsidRDefault="008C14D9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ins w:id="56" w:author="Zoulan" w:date="2026-02-10T16:59:00Z">
              <w:r w:rsidRPr="0007364B">
                <w:rPr>
                  <w:rFonts w:ascii="Calibri" w:eastAsia="宋体" w:hAnsi="Calibri" w:cs="Calibri" w:hint="eastAsia"/>
                  <w:sz w:val="16"/>
                  <w:szCs w:val="16"/>
                  <w:lang w:val="en-GB"/>
                  <w:rPrChange w:id="57" w:author="Zoulan" w:date="2026-02-10T17:13:00Z">
                    <w:rPr>
                      <w:rFonts w:ascii="Calibri" w:eastAsia="宋体" w:hAnsi="Calibri" w:cs="Calibri" w:hint="eastAsia"/>
                      <w:sz w:val="18"/>
                      <w:szCs w:val="18"/>
                      <w:lang w:val="en-GB"/>
                    </w:rPr>
                  </w:rPrChange>
                </w:rPr>
                <w:t>Suggest to approve 118.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3C887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ZTE Corporation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0CB6C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proofErr w:type="spellStart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Pengxiang</w:t>
            </w:r>
            <w:proofErr w:type="spellEnd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 Xie</w:t>
            </w:r>
          </w:p>
        </w:tc>
      </w:tr>
      <w:tr w:rsidR="008B727E" w:rsidRPr="008B727E" w14:paraId="758D8C0F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5F31B" w14:textId="77777777" w:rsidR="008B727E" w:rsidRPr="008B727E" w:rsidRDefault="00000000" w:rsidP="008B727E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1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S5-260215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5ED42" w14:textId="77777777" w:rsidR="008B727E" w:rsidRDefault="008B727E" w:rsidP="008B727E">
            <w:pPr>
              <w:spacing w:line="240" w:lineRule="auto"/>
              <w:rPr>
                <w:ins w:id="58" w:author="Zoulan" w:date="2026-02-10T17:00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Rel-20 </w:t>
            </w:r>
            <w:proofErr w:type="spellStart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pCR</w:t>
            </w:r>
            <w:proofErr w:type="spellEnd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 TR 28.883 Evaluation and conclusion for NDT supporting intent pre-evaluation</w:t>
            </w:r>
          </w:p>
          <w:p w14:paraId="5A5C435A" w14:textId="7BFF8651" w:rsidR="008C14D9" w:rsidRPr="008B727E" w:rsidRDefault="008C14D9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59" w:author="Zoulan" w:date="2026-02-10T17:00:00Z">
              <w:r w:rsidRPr="0007364B">
                <w:rPr>
                  <w:rFonts w:ascii="Calibri" w:eastAsia="宋体" w:hAnsi="Calibri" w:cs="Calibri" w:hint="eastAsia"/>
                  <w:sz w:val="16"/>
                  <w:szCs w:val="16"/>
                  <w:lang w:val="en-GB"/>
                  <w:rPrChange w:id="60" w:author="Zoulan" w:date="2026-02-10T17:13:00Z">
                    <w:rPr>
                      <w:rFonts w:ascii="Calibri" w:eastAsia="宋体" w:hAnsi="Calibri" w:cs="Calibri" w:hint="eastAsia"/>
                      <w:sz w:val="18"/>
                      <w:szCs w:val="18"/>
                      <w:lang w:val="en-GB"/>
                    </w:rPr>
                  </w:rPrChange>
                </w:rPr>
                <w:t>Suggest to approve 215.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0A6F1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Huawei, China Mobile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13DD2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Xian Zhao</w:t>
            </w:r>
          </w:p>
        </w:tc>
      </w:tr>
      <w:tr w:rsidR="008B727E" w:rsidRPr="008B727E" w14:paraId="137DFF28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3156F" w14:textId="77777777" w:rsidR="008B727E" w:rsidRPr="008B727E" w:rsidRDefault="00000000" w:rsidP="008B727E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2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S5-260216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44B1A" w14:textId="77777777" w:rsidR="008B727E" w:rsidRDefault="008B727E" w:rsidP="008B727E">
            <w:pPr>
              <w:spacing w:line="240" w:lineRule="auto"/>
              <w:rPr>
                <w:ins w:id="61" w:author="Zoulan" w:date="2026-02-10T17:01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Rel-20 </w:t>
            </w:r>
            <w:proofErr w:type="spellStart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pCR</w:t>
            </w:r>
            <w:proofErr w:type="spellEnd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 TR 28.883 Evaluation and conclusion for using external data for NDT modelling</w:t>
            </w:r>
          </w:p>
          <w:p w14:paraId="729A1212" w14:textId="22A091C0" w:rsidR="008C14D9" w:rsidRPr="008B727E" w:rsidRDefault="008C14D9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62" w:author="Zoulan" w:date="2026-02-10T17:01:00Z">
              <w:r>
                <w:rPr>
                  <w:rFonts w:ascii="Calibri" w:eastAsia="宋体" w:hAnsi="Calibri" w:cs="Calibri" w:hint="eastAsia"/>
                  <w:sz w:val="18"/>
                  <w:szCs w:val="18"/>
                  <w:lang w:val="en-GB"/>
                </w:rPr>
                <w:t>Suggest to approve 216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43913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Huawei, China Mobile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E3D2E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Xian Zhao</w:t>
            </w:r>
          </w:p>
        </w:tc>
      </w:tr>
      <w:tr w:rsidR="008B727E" w:rsidRPr="008B727E" w14:paraId="30E2E0CF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2554E" w14:textId="77777777" w:rsidR="008B727E" w:rsidRPr="008B727E" w:rsidRDefault="00000000" w:rsidP="008B727E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3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S5-260217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1DD6C" w14:textId="77777777" w:rsidR="008B727E" w:rsidRDefault="008B727E" w:rsidP="008B727E">
            <w:pPr>
              <w:spacing w:line="240" w:lineRule="auto"/>
              <w:rPr>
                <w:ins w:id="63" w:author="Zoulan" w:date="2026-02-10T17:02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Rel-20 </w:t>
            </w:r>
            <w:proofErr w:type="spellStart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pCR</w:t>
            </w:r>
            <w:proofErr w:type="spellEnd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 TR 28.883 Evaluation and conclusion for </w:t>
            </w:r>
            <w:proofErr w:type="spellStart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for</w:t>
            </w:r>
            <w:proofErr w:type="spellEnd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 improvement of data generation</w:t>
            </w:r>
          </w:p>
          <w:p w14:paraId="2A61855F" w14:textId="77777777" w:rsidR="008C14D9" w:rsidRPr="0007364B" w:rsidRDefault="008C14D9" w:rsidP="008B727E">
            <w:pPr>
              <w:spacing w:line="240" w:lineRule="auto"/>
              <w:rPr>
                <w:ins w:id="64" w:author="Zoulan" w:date="2026-02-10T17:02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65" w:author="Zoulan" w:date="2026-02-10T17:02:00Z">
              <w:r w:rsidRPr="0007364B"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E: typo.</w:t>
              </w:r>
            </w:ins>
          </w:p>
          <w:p w14:paraId="4B7F7EE1" w14:textId="40C39E32" w:rsidR="008C14D9" w:rsidRPr="008B727E" w:rsidRDefault="008C14D9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ins w:id="66" w:author="Zoulan" w:date="2026-02-10T17:02:00Z">
              <w:r w:rsidRPr="0007364B">
                <w:rPr>
                  <w:rFonts w:ascii="Calibri" w:eastAsia="宋体" w:hAnsi="Calibri" w:cs="Calibri" w:hint="eastAsia"/>
                  <w:sz w:val="16"/>
                  <w:szCs w:val="16"/>
                  <w:lang w:val="en-GB"/>
                  <w:rPrChange w:id="67" w:author="Zoulan" w:date="2026-02-10T17:13:00Z">
                    <w:rPr>
                      <w:rFonts w:ascii="Calibri" w:eastAsia="宋体" w:hAnsi="Calibri" w:cs="Calibri" w:hint="eastAsia"/>
                      <w:sz w:val="18"/>
                      <w:szCs w:val="18"/>
                      <w:lang w:val="en-GB"/>
                    </w:rPr>
                  </w:rPrChange>
                </w:rPr>
                <w:t>Suggest to revise</w:t>
              </w:r>
            </w:ins>
            <w:ins w:id="68" w:author="Zoulan" w:date="2026-02-10T17:03:00Z">
              <w:r w:rsidRPr="0007364B">
                <w:rPr>
                  <w:rFonts w:ascii="Calibri" w:eastAsia="宋体" w:hAnsi="Calibri" w:cs="Calibri" w:hint="eastAsia"/>
                  <w:sz w:val="16"/>
                  <w:szCs w:val="16"/>
                  <w:lang w:val="en-GB"/>
                  <w:rPrChange w:id="69" w:author="Zoulan" w:date="2026-02-10T17:13:00Z">
                    <w:rPr>
                      <w:rFonts w:ascii="Calibri" w:eastAsia="宋体" w:hAnsi="Calibri" w:cs="Calibri" w:hint="eastAsia"/>
                      <w:sz w:val="18"/>
                      <w:szCs w:val="18"/>
                      <w:lang w:val="en-GB"/>
                    </w:rPr>
                  </w:rPrChange>
                </w:rPr>
                <w:t xml:space="preserve"> to S5-26abcd</w:t>
              </w:r>
            </w:ins>
            <w:ins w:id="70" w:author="Zoulan" w:date="2026-02-10T17:02:00Z">
              <w:r w:rsidRPr="0007364B">
                <w:rPr>
                  <w:rFonts w:ascii="Calibri" w:eastAsia="宋体" w:hAnsi="Calibri" w:cs="Calibri" w:hint="eastAsia"/>
                  <w:sz w:val="16"/>
                  <w:szCs w:val="16"/>
                  <w:lang w:val="en-GB"/>
                  <w:rPrChange w:id="71" w:author="Zoulan" w:date="2026-02-10T17:13:00Z">
                    <w:rPr>
                      <w:rFonts w:ascii="Calibri" w:eastAsia="宋体" w:hAnsi="Calibri" w:cs="Calibri" w:hint="eastAsia"/>
                      <w:sz w:val="18"/>
                      <w:szCs w:val="18"/>
                      <w:lang w:val="en-GB"/>
                    </w:rPr>
                  </w:rPrChange>
                </w:rPr>
                <w:t>.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36D01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Huawei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9B573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Xian Zhao</w:t>
            </w:r>
          </w:p>
        </w:tc>
      </w:tr>
      <w:tr w:rsidR="008B727E" w:rsidRPr="008B727E" w14:paraId="28B0388E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72B7C" w14:textId="77777777" w:rsidR="008B727E" w:rsidRPr="008B727E" w:rsidRDefault="00000000" w:rsidP="008B727E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</w:pPr>
            <w:hyperlink r:id="rId14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S5-260313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4437C" w14:textId="77777777" w:rsidR="008B727E" w:rsidRDefault="008B727E" w:rsidP="008B727E">
            <w:pPr>
              <w:spacing w:line="240" w:lineRule="auto"/>
              <w:rPr>
                <w:ins w:id="72" w:author="Zoulan" w:date="2026-02-10T17:04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Rel-20 </w:t>
            </w:r>
            <w:proofErr w:type="spellStart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pCR</w:t>
            </w:r>
            <w:proofErr w:type="spellEnd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 TR 28.883 Add evaluation, conclusion and recommendation for Use Case #5</w:t>
            </w:r>
          </w:p>
          <w:p w14:paraId="7BABF60E" w14:textId="3B88279E" w:rsidR="00C109FE" w:rsidRPr="008B727E" w:rsidRDefault="00C109FE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73" w:author="Zoulan" w:date="2026-02-10T17:04:00Z">
              <w:r w:rsidRPr="0007364B">
                <w:rPr>
                  <w:rFonts w:ascii="Calibri" w:eastAsia="宋体" w:hAnsi="Calibri" w:cs="Calibri" w:hint="eastAsia"/>
                  <w:sz w:val="16"/>
                  <w:szCs w:val="16"/>
                  <w:lang w:val="en-GB"/>
                  <w:rPrChange w:id="74" w:author="Zoulan" w:date="2026-02-10T17:13:00Z">
                    <w:rPr>
                      <w:rFonts w:ascii="Calibri" w:eastAsia="宋体" w:hAnsi="Calibri" w:cs="Calibri" w:hint="eastAsia"/>
                      <w:sz w:val="18"/>
                      <w:szCs w:val="18"/>
                      <w:lang w:val="en-GB"/>
                    </w:rPr>
                  </w:rPrChange>
                </w:rPr>
                <w:t>Suggest to approve 313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B7844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Huawei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181E0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proofErr w:type="spellStart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Zhuoyuan</w:t>
            </w:r>
            <w:proofErr w:type="spellEnd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 Tian</w:t>
            </w:r>
          </w:p>
        </w:tc>
      </w:tr>
      <w:tr w:rsidR="008B727E" w:rsidRPr="008B727E" w14:paraId="5A1A67E8" w14:textId="77777777" w:rsidTr="00F219CF">
        <w:trPr>
          <w:tblCellSpacing w:w="0" w:type="dxa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672AF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b/>
                <w:color w:val="0000FF"/>
                <w:sz w:val="16"/>
                <w:szCs w:val="16"/>
                <w:lang w:val="en-GB" w:eastAsia="en-GB"/>
              </w:rPr>
              <w:t>Group 3: New Use cases</w:t>
            </w:r>
          </w:p>
        </w:tc>
      </w:tr>
      <w:tr w:rsidR="008B727E" w:rsidRPr="008B727E" w14:paraId="3962E5FD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1224C" w14:textId="77777777" w:rsidR="008B727E" w:rsidRPr="008B727E" w:rsidRDefault="00000000" w:rsidP="008B727E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</w:pPr>
            <w:hyperlink r:id="rId15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S5-260384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7DF92" w14:textId="77777777" w:rsidR="008B727E" w:rsidRDefault="008B727E" w:rsidP="008B727E">
            <w:pPr>
              <w:spacing w:line="240" w:lineRule="auto"/>
              <w:rPr>
                <w:ins w:id="75" w:author="Zoulan" w:date="2026-02-10T17:05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Rel-20 </w:t>
            </w:r>
            <w:proofErr w:type="spellStart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pCR</w:t>
            </w:r>
            <w:proofErr w:type="spellEnd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 TR 28.883 Add use case for </w:t>
            </w:r>
            <w:proofErr w:type="spellStart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NDTJob</w:t>
            </w:r>
            <w:proofErr w:type="spellEnd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 prioritization</w:t>
            </w:r>
          </w:p>
          <w:p w14:paraId="14282118" w14:textId="29513488" w:rsidR="00C109FE" w:rsidRDefault="00C109FE" w:rsidP="008B727E">
            <w:pPr>
              <w:spacing w:line="240" w:lineRule="auto"/>
              <w:rPr>
                <w:ins w:id="76" w:author="Zoulan" w:date="2026-02-10T17:05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77" w:author="Zoulan" w:date="2026-02-10T17:05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N: </w:t>
              </w:r>
            </w:ins>
            <w:ins w:id="78" w:author="Zoulan" w:date="2026-02-10T17:06:00Z"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don’t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 think this use case is needed. </w:t>
              </w:r>
            </w:ins>
            <w:ins w:id="79" w:author="Zoulan" w:date="2026-02-10T17:05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why have </w:t>
              </w:r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multiple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 jobs running on same instance?</w:t>
              </w:r>
            </w:ins>
          </w:p>
          <w:p w14:paraId="2AA31F95" w14:textId="77777777" w:rsidR="00C109FE" w:rsidRDefault="00C109FE" w:rsidP="008B727E">
            <w:pPr>
              <w:spacing w:line="240" w:lineRule="auto"/>
              <w:rPr>
                <w:ins w:id="80" w:author="Zoulan" w:date="2026-02-10T17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81" w:author="Zoulan" w:date="2026-02-10T17:05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HW: </w:t>
              </w:r>
              <w:r>
                <w:t xml:space="preserve"> </w:t>
              </w:r>
              <w:proofErr w:type="spellStart"/>
              <w:r w:rsidRPr="00C109FE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jobPriority</w:t>
              </w:r>
              <w:proofErr w:type="spellEnd"/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?</w:t>
              </w:r>
            </w:ins>
          </w:p>
          <w:p w14:paraId="71C16F84" w14:textId="0F53B04C" w:rsidR="00695F60" w:rsidRDefault="00695F60" w:rsidP="008B727E">
            <w:pPr>
              <w:spacing w:line="240" w:lineRule="auto"/>
              <w:rPr>
                <w:ins w:id="82" w:author="Zoulan" w:date="2026-02-10T17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83" w:author="Zoulan" w:date="2026-02-10T17:06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CMCC: </w:t>
              </w:r>
            </w:ins>
            <w:ins w:id="84" w:author="Zoulan" w:date="2026-02-10T17:07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support this use case. </w:t>
              </w:r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B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ut solution may not work.</w:t>
              </w:r>
            </w:ins>
          </w:p>
          <w:p w14:paraId="265D907B" w14:textId="5346A67B" w:rsidR="00695F60" w:rsidRPr="008B727E" w:rsidRDefault="00695F60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85" w:author="Zoulan" w:date="2026-02-10T17:06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Offline.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C9479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L.M. Ericsson Limited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8E556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Patrick O'Neill</w:t>
            </w:r>
          </w:p>
        </w:tc>
      </w:tr>
      <w:tr w:rsidR="008B727E" w:rsidRPr="008B727E" w14:paraId="733D502B" w14:textId="77777777" w:rsidTr="00F219CF">
        <w:trPr>
          <w:tblCellSpacing w:w="0" w:type="dxa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DFB45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b/>
                <w:color w:val="0000FF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b/>
                <w:color w:val="0000FF"/>
                <w:sz w:val="16"/>
                <w:szCs w:val="16"/>
                <w:lang w:val="en-GB" w:eastAsia="en-GB"/>
              </w:rPr>
              <w:t>Group 4: Rapporteur clean up and presentation sheet</w:t>
            </w:r>
          </w:p>
        </w:tc>
      </w:tr>
      <w:tr w:rsidR="008B727E" w:rsidRPr="008B727E" w14:paraId="53693C6F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9741D" w14:textId="77777777" w:rsidR="008B727E" w:rsidRPr="008B727E" w:rsidRDefault="00000000" w:rsidP="008B727E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6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S5-260218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CACA6" w14:textId="77777777" w:rsidR="008B727E" w:rsidRDefault="008B727E" w:rsidP="008B727E">
            <w:pPr>
              <w:spacing w:line="240" w:lineRule="auto"/>
              <w:rPr>
                <w:ins w:id="86" w:author="Zoulan" w:date="2026-02-10T17:09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Rel-20 </w:t>
            </w:r>
            <w:proofErr w:type="spellStart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pCR</w:t>
            </w:r>
            <w:proofErr w:type="spellEnd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 TR 28.883 Rapporteur clean up</w:t>
            </w:r>
          </w:p>
          <w:p w14:paraId="66C7244D" w14:textId="77777777" w:rsidR="00695F60" w:rsidRDefault="00695F60" w:rsidP="008B727E">
            <w:pPr>
              <w:spacing w:line="240" w:lineRule="auto"/>
              <w:rPr>
                <w:ins w:id="87" w:author="Zoulan" w:date="2026-02-10T17:09:00Z"/>
                <w:rFonts w:ascii="Calibri" w:eastAsia="宋体" w:hAnsi="Calibri" w:cs="Calibri"/>
                <w:sz w:val="18"/>
                <w:szCs w:val="18"/>
                <w:lang w:val="en-GB"/>
              </w:rPr>
            </w:pPr>
          </w:p>
          <w:p w14:paraId="4CD045C5" w14:textId="77777777" w:rsidR="00695F60" w:rsidRPr="0007364B" w:rsidRDefault="00695F60" w:rsidP="008B727E">
            <w:pPr>
              <w:spacing w:line="240" w:lineRule="auto"/>
              <w:rPr>
                <w:ins w:id="88" w:author="Zoulan" w:date="2026-02-10T17:09:00Z"/>
                <w:rFonts w:ascii="Calibri" w:eastAsia="宋体" w:hAnsi="Calibri" w:cs="Calibri"/>
                <w:sz w:val="16"/>
                <w:szCs w:val="16"/>
                <w:lang w:val="en-GB"/>
                <w:rPrChange w:id="89" w:author="Zoulan" w:date="2026-02-10T17:14:00Z">
                  <w:rPr>
                    <w:ins w:id="90" w:author="Zoulan" w:date="2026-02-10T17:09:00Z"/>
                    <w:rFonts w:ascii="Calibri" w:eastAsia="宋体" w:hAnsi="Calibri" w:cs="Calibri"/>
                    <w:sz w:val="18"/>
                    <w:szCs w:val="18"/>
                    <w:lang w:val="en-GB"/>
                  </w:rPr>
                </w:rPrChange>
              </w:rPr>
            </w:pPr>
            <w:ins w:id="91" w:author="Zoulan" w:date="2026-02-10T17:09:00Z">
              <w:r w:rsidRPr="0007364B">
                <w:rPr>
                  <w:rFonts w:ascii="Calibri" w:eastAsia="宋体" w:hAnsi="Calibri" w:cs="Calibri" w:hint="eastAsia"/>
                  <w:sz w:val="16"/>
                  <w:szCs w:val="16"/>
                  <w:lang w:val="en-GB"/>
                  <w:rPrChange w:id="92" w:author="Zoulan" w:date="2026-02-10T17:14:00Z">
                    <w:rPr>
                      <w:rFonts w:ascii="Calibri" w:eastAsia="宋体" w:hAnsi="Calibri" w:cs="Calibri" w:hint="eastAsia"/>
                      <w:sz w:val="18"/>
                      <w:szCs w:val="18"/>
                      <w:lang w:val="en-GB"/>
                    </w:rPr>
                  </w:rPrChange>
                </w:rPr>
                <w:t xml:space="preserve">E: </w:t>
              </w:r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93" w:author="Zoulan" w:date="2026-02-10T17:1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R</w:t>
              </w:r>
              <w:r w:rsidRPr="0007364B">
                <w:rPr>
                  <w:rFonts w:ascii="Calibri" w:eastAsia="宋体" w:hAnsi="Calibri" w:cs="Calibri" w:hint="eastAsia"/>
                  <w:sz w:val="16"/>
                  <w:szCs w:val="16"/>
                  <w:lang w:val="en-GB"/>
                  <w:rPrChange w:id="94" w:author="Zoulan" w:date="2026-02-10T17:14:00Z">
                    <w:rPr>
                      <w:rFonts w:ascii="Calibri" w:eastAsia="宋体" w:hAnsi="Calibri" w:cs="Calibri" w:hint="eastAsia"/>
                      <w:sz w:val="18"/>
                      <w:szCs w:val="18"/>
                      <w:lang w:val="en-GB"/>
                    </w:rPr>
                  </w:rPrChange>
                </w:rPr>
                <w:t xml:space="preserve">emove </w:t>
              </w:r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95" w:author="Zoulan" w:date="2026-02-10T17:1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“The created NDT can provide the capability of reporting the topology of the network, and the non-topology aspects of the real network which includes both network elements (e.g., 5GC NFs or </w:t>
              </w:r>
              <w:proofErr w:type="spellStart"/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96" w:author="Zoulan" w:date="2026-02-10T17:1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gNB</w:t>
              </w:r>
              <w:proofErr w:type="spellEnd"/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97" w:author="Zoulan" w:date="2026-02-10T17:1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) information and infrastructure resource information.”</w:t>
              </w:r>
            </w:ins>
          </w:p>
          <w:p w14:paraId="412844FE" w14:textId="5866EA65" w:rsidR="00695F60" w:rsidRPr="00695F60" w:rsidRDefault="00695F60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ins w:id="98" w:author="Zoulan" w:date="2026-02-10T17:09:00Z">
              <w:r w:rsidRPr="0007364B">
                <w:rPr>
                  <w:rFonts w:ascii="Calibri" w:eastAsia="宋体" w:hAnsi="Calibri" w:cs="Calibri" w:hint="eastAsia"/>
                  <w:sz w:val="16"/>
                  <w:szCs w:val="16"/>
                  <w:lang w:val="en-GB"/>
                  <w:rPrChange w:id="99" w:author="Zoulan" w:date="2026-02-10T17:14:00Z">
                    <w:rPr>
                      <w:rFonts w:ascii="Calibri" w:eastAsia="宋体" w:hAnsi="Calibri" w:cs="Calibri" w:hint="eastAsia"/>
                      <w:sz w:val="18"/>
                      <w:szCs w:val="18"/>
                      <w:lang w:val="en-GB"/>
                    </w:rPr>
                  </w:rPrChange>
                </w:rPr>
                <w:t>Suggest to revise to S5-26abcd.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B908D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Huawei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5479E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Xian Zhao</w:t>
            </w:r>
          </w:p>
        </w:tc>
      </w:tr>
    </w:tbl>
    <w:p w14:paraId="38DB96C4" w14:textId="5B33ADF9" w:rsidR="004B3103" w:rsidRDefault="004B3103" w:rsidP="00A30B4C">
      <w:pPr>
        <w:rPr>
          <w:rFonts w:eastAsia="等线"/>
          <w:b/>
        </w:rPr>
      </w:pPr>
    </w:p>
    <w:p w14:paraId="68A62250" w14:textId="77777777" w:rsidR="004B3103" w:rsidRDefault="004B3103" w:rsidP="00A30B4C">
      <w:pPr>
        <w:rPr>
          <w:rFonts w:eastAsia="等线"/>
          <w:b/>
        </w:rPr>
      </w:pPr>
    </w:p>
    <w:sectPr w:rsidR="004B3103">
      <w:type w:val="continuous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4B850" w14:textId="77777777" w:rsidR="00481C25" w:rsidRDefault="00481C25" w:rsidP="001B0117">
      <w:pPr>
        <w:spacing w:line="240" w:lineRule="auto"/>
      </w:pPr>
      <w:r>
        <w:separator/>
      </w:r>
    </w:p>
  </w:endnote>
  <w:endnote w:type="continuationSeparator" w:id="0">
    <w:p w14:paraId="06354E93" w14:textId="77777777" w:rsidR="00481C25" w:rsidRDefault="00481C25" w:rsidP="001B01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Microsoft Sans Serif"/>
    <w:charset w:val="01"/>
    <w:family w:val="swiss"/>
    <w:pitch w:val="variable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03FB7" w14:textId="77777777" w:rsidR="00481C25" w:rsidRDefault="00481C25" w:rsidP="001B0117">
      <w:pPr>
        <w:spacing w:line="240" w:lineRule="auto"/>
      </w:pPr>
      <w:r>
        <w:separator/>
      </w:r>
    </w:p>
  </w:footnote>
  <w:footnote w:type="continuationSeparator" w:id="0">
    <w:p w14:paraId="265ECABD" w14:textId="77777777" w:rsidR="00481C25" w:rsidRDefault="00481C25" w:rsidP="001B01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%1."/>
      <w:lvlJc w:val="left"/>
      <w:pPr>
        <w:tabs>
          <w:tab w:val="num" w:pos="0"/>
        </w:tabs>
        <w:ind w:left="93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Lucida Sans" w:hAnsi="Lucida Sans" w:cs="Lucida Sans" w:hint="default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</w:abstractNum>
  <w:abstractNum w:abstractNumId="4" w15:restartNumberingAfterBreak="0">
    <w:nsid w:val="03AE5B30"/>
    <w:multiLevelType w:val="hybridMultilevel"/>
    <w:tmpl w:val="FB580C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62869A4"/>
    <w:multiLevelType w:val="hybridMultilevel"/>
    <w:tmpl w:val="340071DC"/>
    <w:lvl w:ilvl="0" w:tplc="984874C6">
      <w:start w:val="3883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2C78ED"/>
    <w:multiLevelType w:val="hybridMultilevel"/>
    <w:tmpl w:val="3F284514"/>
    <w:lvl w:ilvl="0" w:tplc="F57E6F2A">
      <w:start w:val="1"/>
      <w:numFmt w:val="decimal"/>
      <w:lvlText w:val="%1&gt;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7A2CF2"/>
    <w:multiLevelType w:val="hybridMultilevel"/>
    <w:tmpl w:val="F4D40196"/>
    <w:lvl w:ilvl="0" w:tplc="EEA26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9C32EC2"/>
    <w:multiLevelType w:val="hybridMultilevel"/>
    <w:tmpl w:val="0DCEFB74"/>
    <w:lvl w:ilvl="0" w:tplc="9D5C82A8">
      <w:start w:val="19"/>
      <w:numFmt w:val="bullet"/>
      <w:lvlText w:val="-"/>
      <w:lvlJc w:val="left"/>
      <w:pPr>
        <w:ind w:left="720" w:hanging="360"/>
      </w:pPr>
      <w:rPr>
        <w:rFonts w:ascii="Calibri" w:eastAsia="CG Times (WN)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F15E50"/>
    <w:multiLevelType w:val="hybridMultilevel"/>
    <w:tmpl w:val="631C9E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A006C8"/>
    <w:multiLevelType w:val="hybridMultilevel"/>
    <w:tmpl w:val="65A60E98"/>
    <w:lvl w:ilvl="0" w:tplc="C4769714">
      <w:start w:val="6"/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E657118"/>
    <w:multiLevelType w:val="hybridMultilevel"/>
    <w:tmpl w:val="808AB1AA"/>
    <w:lvl w:ilvl="0" w:tplc="F41C927E">
      <w:start w:val="6"/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573172B"/>
    <w:multiLevelType w:val="hybridMultilevel"/>
    <w:tmpl w:val="FC1C5D56"/>
    <w:lvl w:ilvl="0" w:tplc="C3447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5CA282D"/>
    <w:multiLevelType w:val="hybridMultilevel"/>
    <w:tmpl w:val="FBC4541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7BF36DF"/>
    <w:multiLevelType w:val="hybridMultilevel"/>
    <w:tmpl w:val="AD866728"/>
    <w:lvl w:ilvl="0" w:tplc="A3CE9168">
      <w:start w:val="8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757BD8"/>
    <w:multiLevelType w:val="hybridMultilevel"/>
    <w:tmpl w:val="F544B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B54D7"/>
    <w:multiLevelType w:val="hybridMultilevel"/>
    <w:tmpl w:val="B4A241DE"/>
    <w:lvl w:ilvl="0" w:tplc="93A00F50">
      <w:start w:val="28"/>
      <w:numFmt w:val="bullet"/>
      <w:lvlText w:val="-"/>
      <w:lvlJc w:val="left"/>
      <w:pPr>
        <w:ind w:left="720" w:hanging="360"/>
      </w:pPr>
      <w:rPr>
        <w:rFonts w:ascii="Calibri" w:eastAsia="CG Times (WN)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D0DB1"/>
    <w:multiLevelType w:val="hybridMultilevel"/>
    <w:tmpl w:val="BDAE5CB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5892E3F"/>
    <w:multiLevelType w:val="hybridMultilevel"/>
    <w:tmpl w:val="8F066DE4"/>
    <w:lvl w:ilvl="0" w:tplc="D99CB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70108"/>
    <w:multiLevelType w:val="hybridMultilevel"/>
    <w:tmpl w:val="3A5A1374"/>
    <w:lvl w:ilvl="0" w:tplc="1554A8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817789B"/>
    <w:multiLevelType w:val="hybridMultilevel"/>
    <w:tmpl w:val="C1B830EC"/>
    <w:lvl w:ilvl="0" w:tplc="E6BC5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8AE17A9"/>
    <w:multiLevelType w:val="hybridMultilevel"/>
    <w:tmpl w:val="F544B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07EAA"/>
    <w:multiLevelType w:val="hybridMultilevel"/>
    <w:tmpl w:val="3804448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F6F4A9A"/>
    <w:multiLevelType w:val="hybridMultilevel"/>
    <w:tmpl w:val="42E8088E"/>
    <w:lvl w:ilvl="0" w:tplc="3E62C940">
      <w:start w:val="28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E2D93"/>
    <w:multiLevelType w:val="hybridMultilevel"/>
    <w:tmpl w:val="1A72DE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E4B4996"/>
    <w:multiLevelType w:val="hybridMultilevel"/>
    <w:tmpl w:val="A75E7486"/>
    <w:lvl w:ilvl="0" w:tplc="DBEA2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E7E750F"/>
    <w:multiLevelType w:val="hybridMultilevel"/>
    <w:tmpl w:val="071AEE7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BB38E6"/>
    <w:multiLevelType w:val="hybridMultilevel"/>
    <w:tmpl w:val="16E22BFC"/>
    <w:lvl w:ilvl="0" w:tplc="FF46BC9A">
      <w:start w:val="3739"/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8544D1B"/>
    <w:multiLevelType w:val="hybridMultilevel"/>
    <w:tmpl w:val="E3DC091E"/>
    <w:lvl w:ilvl="0" w:tplc="F6F0F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C5B5AB5"/>
    <w:multiLevelType w:val="hybridMultilevel"/>
    <w:tmpl w:val="13061D4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E3A1017"/>
    <w:multiLevelType w:val="hybridMultilevel"/>
    <w:tmpl w:val="5A1C72A4"/>
    <w:lvl w:ilvl="0" w:tplc="077A24C8">
      <w:numFmt w:val="bullet"/>
      <w:lvlText w:val=""/>
      <w:lvlJc w:val="left"/>
      <w:pPr>
        <w:ind w:left="360" w:hanging="360"/>
      </w:pPr>
      <w:rPr>
        <w:rFonts w:ascii="Wingdings" w:eastAsia="宋体" w:hAnsi="Wingdings" w:cs="Aptos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5FB74569"/>
    <w:multiLevelType w:val="hybridMultilevel"/>
    <w:tmpl w:val="0FF46A1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1C80433"/>
    <w:multiLevelType w:val="hybridMultilevel"/>
    <w:tmpl w:val="8FF075D2"/>
    <w:lvl w:ilvl="0" w:tplc="C68C9AA0">
      <w:numFmt w:val="bullet"/>
      <w:lvlText w:val="-"/>
      <w:lvlJc w:val="left"/>
      <w:pPr>
        <w:ind w:left="405" w:hanging="360"/>
      </w:pPr>
      <w:rPr>
        <w:rFonts w:ascii="Calibri" w:eastAsia="等线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63061832"/>
    <w:multiLevelType w:val="hybridMultilevel"/>
    <w:tmpl w:val="EC80A7A4"/>
    <w:lvl w:ilvl="0" w:tplc="37AC1C02">
      <w:start w:val="15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AD044A"/>
    <w:multiLevelType w:val="hybridMultilevel"/>
    <w:tmpl w:val="8EE0925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792129F"/>
    <w:multiLevelType w:val="hybridMultilevel"/>
    <w:tmpl w:val="F544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564CD3"/>
    <w:multiLevelType w:val="hybridMultilevel"/>
    <w:tmpl w:val="C7302238"/>
    <w:lvl w:ilvl="0" w:tplc="7F92623A"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EC25FE9"/>
    <w:multiLevelType w:val="hybridMultilevel"/>
    <w:tmpl w:val="926259EE"/>
    <w:lvl w:ilvl="0" w:tplc="464891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F014FA6"/>
    <w:multiLevelType w:val="hybridMultilevel"/>
    <w:tmpl w:val="43BAC952"/>
    <w:lvl w:ilvl="0" w:tplc="861696DE">
      <w:start w:val="5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0D36"/>
    <w:multiLevelType w:val="hybridMultilevel"/>
    <w:tmpl w:val="4B80E3BA"/>
    <w:lvl w:ilvl="0" w:tplc="45BCC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2A28E8"/>
    <w:multiLevelType w:val="hybridMultilevel"/>
    <w:tmpl w:val="2B4435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61534">
    <w:abstractNumId w:val="0"/>
  </w:num>
  <w:num w:numId="2" w16cid:durableId="1729064799">
    <w:abstractNumId w:val="3"/>
  </w:num>
  <w:num w:numId="3" w16cid:durableId="384523155">
    <w:abstractNumId w:val="2"/>
  </w:num>
  <w:num w:numId="4" w16cid:durableId="1226574971">
    <w:abstractNumId w:val="1"/>
  </w:num>
  <w:num w:numId="5" w16cid:durableId="968272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8828406">
    <w:abstractNumId w:val="0"/>
  </w:num>
  <w:num w:numId="7" w16cid:durableId="1443652200">
    <w:abstractNumId w:val="0"/>
  </w:num>
  <w:num w:numId="8" w16cid:durableId="722292410">
    <w:abstractNumId w:val="0"/>
  </w:num>
  <w:num w:numId="9" w16cid:durableId="760957372">
    <w:abstractNumId w:val="0"/>
  </w:num>
  <w:num w:numId="10" w16cid:durableId="1451586509">
    <w:abstractNumId w:val="0"/>
  </w:num>
  <w:num w:numId="11" w16cid:durableId="179786490">
    <w:abstractNumId w:val="0"/>
  </w:num>
  <w:num w:numId="12" w16cid:durableId="1176191399">
    <w:abstractNumId w:val="0"/>
  </w:num>
  <w:num w:numId="13" w16cid:durableId="1052579668">
    <w:abstractNumId w:val="0"/>
  </w:num>
  <w:num w:numId="14" w16cid:durableId="1926525832">
    <w:abstractNumId w:val="0"/>
  </w:num>
  <w:num w:numId="15" w16cid:durableId="1481384646">
    <w:abstractNumId w:val="0"/>
  </w:num>
  <w:num w:numId="16" w16cid:durableId="952397429">
    <w:abstractNumId w:val="0"/>
  </w:num>
  <w:num w:numId="17" w16cid:durableId="235630674">
    <w:abstractNumId w:val="0"/>
  </w:num>
  <w:num w:numId="18" w16cid:durableId="223681747">
    <w:abstractNumId w:val="0"/>
  </w:num>
  <w:num w:numId="19" w16cid:durableId="2022931891">
    <w:abstractNumId w:val="0"/>
  </w:num>
  <w:num w:numId="20" w16cid:durableId="1769741063">
    <w:abstractNumId w:val="0"/>
  </w:num>
  <w:num w:numId="21" w16cid:durableId="210502633">
    <w:abstractNumId w:val="0"/>
  </w:num>
  <w:num w:numId="22" w16cid:durableId="495190544">
    <w:abstractNumId w:val="0"/>
  </w:num>
  <w:num w:numId="23" w16cid:durableId="92865061">
    <w:abstractNumId w:val="0"/>
  </w:num>
  <w:num w:numId="24" w16cid:durableId="1513566795">
    <w:abstractNumId w:val="0"/>
  </w:num>
  <w:num w:numId="25" w16cid:durableId="759839583">
    <w:abstractNumId w:val="0"/>
  </w:num>
  <w:num w:numId="26" w16cid:durableId="701856020">
    <w:abstractNumId w:val="36"/>
  </w:num>
  <w:num w:numId="27" w16cid:durableId="1633901426">
    <w:abstractNumId w:val="9"/>
  </w:num>
  <w:num w:numId="28" w16cid:durableId="1054810445">
    <w:abstractNumId w:val="33"/>
  </w:num>
  <w:num w:numId="29" w16cid:durableId="944726212">
    <w:abstractNumId w:val="14"/>
  </w:num>
  <w:num w:numId="30" w16cid:durableId="320892707">
    <w:abstractNumId w:val="4"/>
  </w:num>
  <w:num w:numId="31" w16cid:durableId="2024941569">
    <w:abstractNumId w:val="25"/>
  </w:num>
  <w:num w:numId="32" w16cid:durableId="1981496790">
    <w:abstractNumId w:val="37"/>
  </w:num>
  <w:num w:numId="33" w16cid:durableId="738944897">
    <w:abstractNumId w:val="20"/>
  </w:num>
  <w:num w:numId="34" w16cid:durableId="789475689">
    <w:abstractNumId w:val="19"/>
  </w:num>
  <w:num w:numId="35" w16cid:durableId="1006178228">
    <w:abstractNumId w:val="29"/>
  </w:num>
  <w:num w:numId="36" w16cid:durableId="528563491">
    <w:abstractNumId w:val="24"/>
  </w:num>
  <w:num w:numId="37" w16cid:durableId="2086023737">
    <w:abstractNumId w:val="32"/>
  </w:num>
  <w:num w:numId="38" w16cid:durableId="1560051360">
    <w:abstractNumId w:val="11"/>
  </w:num>
  <w:num w:numId="39" w16cid:durableId="1381513588">
    <w:abstractNumId w:val="38"/>
  </w:num>
  <w:num w:numId="40" w16cid:durableId="613709808">
    <w:abstractNumId w:val="40"/>
  </w:num>
  <w:num w:numId="41" w16cid:durableId="1615096269">
    <w:abstractNumId w:val="6"/>
  </w:num>
  <w:num w:numId="42" w16cid:durableId="1846555681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252397593">
    <w:abstractNumId w:val="18"/>
  </w:num>
  <w:num w:numId="44" w16cid:durableId="1069108546">
    <w:abstractNumId w:val="39"/>
  </w:num>
  <w:num w:numId="45" w16cid:durableId="1891724428">
    <w:abstractNumId w:val="15"/>
  </w:num>
  <w:num w:numId="46" w16cid:durableId="2140612971">
    <w:abstractNumId w:val="21"/>
  </w:num>
  <w:num w:numId="47" w16cid:durableId="1714042908">
    <w:abstractNumId w:val="12"/>
  </w:num>
  <w:num w:numId="48" w16cid:durableId="1489515815">
    <w:abstractNumId w:val="10"/>
  </w:num>
  <w:num w:numId="49" w16cid:durableId="167450151">
    <w:abstractNumId w:val="17"/>
  </w:num>
  <w:num w:numId="50" w16cid:durableId="1094669737">
    <w:abstractNumId w:val="31"/>
  </w:num>
  <w:num w:numId="51" w16cid:durableId="35080396">
    <w:abstractNumId w:val="34"/>
  </w:num>
  <w:num w:numId="52" w16cid:durableId="606810780">
    <w:abstractNumId w:val="23"/>
  </w:num>
  <w:num w:numId="53" w16cid:durableId="717052958">
    <w:abstractNumId w:val="16"/>
  </w:num>
  <w:num w:numId="54" w16cid:durableId="201669536">
    <w:abstractNumId w:val="8"/>
  </w:num>
  <w:num w:numId="55" w16cid:durableId="636498497">
    <w:abstractNumId w:val="27"/>
  </w:num>
  <w:num w:numId="56" w16cid:durableId="386150365">
    <w:abstractNumId w:val="13"/>
  </w:num>
  <w:num w:numId="57" w16cid:durableId="1309703227">
    <w:abstractNumId w:val="22"/>
  </w:num>
  <w:num w:numId="58" w16cid:durableId="1747721011">
    <w:abstractNumId w:val="7"/>
  </w:num>
  <w:num w:numId="59" w16cid:durableId="719210247">
    <w:abstractNumId w:val="5"/>
  </w:num>
  <w:num w:numId="60" w16cid:durableId="426654252">
    <w:abstractNumId w:val="28"/>
  </w:num>
  <w:num w:numId="61" w16cid:durableId="1391689344">
    <w:abstractNumId w:val="26"/>
  </w:num>
  <w:num w:numId="62" w16cid:durableId="1750761380">
    <w:abstractNumId w:val="30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oulan">
    <w15:presenceInfo w15:providerId="AD" w15:userId="S-1-5-21-147214757-305610072-1517763936-25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displayBackgroundShape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Moves/>
  <w:defaultTabStop w:val="708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6D6"/>
    <w:rsid w:val="00000149"/>
    <w:rsid w:val="000002EA"/>
    <w:rsid w:val="0000050C"/>
    <w:rsid w:val="0000061E"/>
    <w:rsid w:val="00000645"/>
    <w:rsid w:val="00000661"/>
    <w:rsid w:val="00000870"/>
    <w:rsid w:val="00000CED"/>
    <w:rsid w:val="00001214"/>
    <w:rsid w:val="0000128F"/>
    <w:rsid w:val="0000148F"/>
    <w:rsid w:val="00001769"/>
    <w:rsid w:val="000017A6"/>
    <w:rsid w:val="0000191E"/>
    <w:rsid w:val="00001AD4"/>
    <w:rsid w:val="0000213D"/>
    <w:rsid w:val="000022F1"/>
    <w:rsid w:val="00002598"/>
    <w:rsid w:val="0000323B"/>
    <w:rsid w:val="0000351C"/>
    <w:rsid w:val="00003587"/>
    <w:rsid w:val="000036B0"/>
    <w:rsid w:val="00003FB3"/>
    <w:rsid w:val="000040E7"/>
    <w:rsid w:val="00004342"/>
    <w:rsid w:val="00004396"/>
    <w:rsid w:val="00004440"/>
    <w:rsid w:val="00004655"/>
    <w:rsid w:val="000048FD"/>
    <w:rsid w:val="00004AEE"/>
    <w:rsid w:val="00004D4A"/>
    <w:rsid w:val="0000518A"/>
    <w:rsid w:val="00005315"/>
    <w:rsid w:val="00005346"/>
    <w:rsid w:val="00005778"/>
    <w:rsid w:val="00005786"/>
    <w:rsid w:val="000058CC"/>
    <w:rsid w:val="00005ACD"/>
    <w:rsid w:val="00005D73"/>
    <w:rsid w:val="00005D84"/>
    <w:rsid w:val="00005E16"/>
    <w:rsid w:val="000069AF"/>
    <w:rsid w:val="00007052"/>
    <w:rsid w:val="000074D7"/>
    <w:rsid w:val="0000751F"/>
    <w:rsid w:val="000078D4"/>
    <w:rsid w:val="000078E0"/>
    <w:rsid w:val="00007A1F"/>
    <w:rsid w:val="00007B60"/>
    <w:rsid w:val="00007EB2"/>
    <w:rsid w:val="00007EDF"/>
    <w:rsid w:val="0001001F"/>
    <w:rsid w:val="0001008A"/>
    <w:rsid w:val="000100E7"/>
    <w:rsid w:val="000107D8"/>
    <w:rsid w:val="00010D92"/>
    <w:rsid w:val="00010E1A"/>
    <w:rsid w:val="00010ED8"/>
    <w:rsid w:val="00011610"/>
    <w:rsid w:val="000116C7"/>
    <w:rsid w:val="0001170D"/>
    <w:rsid w:val="00011C10"/>
    <w:rsid w:val="0001205E"/>
    <w:rsid w:val="00012136"/>
    <w:rsid w:val="00012260"/>
    <w:rsid w:val="000123D6"/>
    <w:rsid w:val="00012680"/>
    <w:rsid w:val="00012954"/>
    <w:rsid w:val="000129EE"/>
    <w:rsid w:val="00012C30"/>
    <w:rsid w:val="00012C4C"/>
    <w:rsid w:val="00012F19"/>
    <w:rsid w:val="0001308E"/>
    <w:rsid w:val="00013342"/>
    <w:rsid w:val="00013555"/>
    <w:rsid w:val="00013873"/>
    <w:rsid w:val="000139D7"/>
    <w:rsid w:val="00013D20"/>
    <w:rsid w:val="00013FC1"/>
    <w:rsid w:val="0001426B"/>
    <w:rsid w:val="000147E7"/>
    <w:rsid w:val="00014AFC"/>
    <w:rsid w:val="00014B2D"/>
    <w:rsid w:val="00014C87"/>
    <w:rsid w:val="00014F48"/>
    <w:rsid w:val="000150A8"/>
    <w:rsid w:val="000153AE"/>
    <w:rsid w:val="0001547C"/>
    <w:rsid w:val="000157CC"/>
    <w:rsid w:val="00015BAB"/>
    <w:rsid w:val="00015C8E"/>
    <w:rsid w:val="00015CEE"/>
    <w:rsid w:val="00015D9E"/>
    <w:rsid w:val="00015E26"/>
    <w:rsid w:val="000162A2"/>
    <w:rsid w:val="00016435"/>
    <w:rsid w:val="0001684E"/>
    <w:rsid w:val="00016AAE"/>
    <w:rsid w:val="00016BDF"/>
    <w:rsid w:val="00016D55"/>
    <w:rsid w:val="00016FB9"/>
    <w:rsid w:val="00016FE6"/>
    <w:rsid w:val="0001704C"/>
    <w:rsid w:val="00017CD7"/>
    <w:rsid w:val="00017E10"/>
    <w:rsid w:val="00020187"/>
    <w:rsid w:val="000208D0"/>
    <w:rsid w:val="00020930"/>
    <w:rsid w:val="00020B2F"/>
    <w:rsid w:val="00020D39"/>
    <w:rsid w:val="00022321"/>
    <w:rsid w:val="0002258E"/>
    <w:rsid w:val="000227C2"/>
    <w:rsid w:val="000229A6"/>
    <w:rsid w:val="000229C7"/>
    <w:rsid w:val="00022F0B"/>
    <w:rsid w:val="00022FD5"/>
    <w:rsid w:val="0002304B"/>
    <w:rsid w:val="0002369C"/>
    <w:rsid w:val="00023905"/>
    <w:rsid w:val="000239E8"/>
    <w:rsid w:val="00023A15"/>
    <w:rsid w:val="00023A67"/>
    <w:rsid w:val="00023F9F"/>
    <w:rsid w:val="00024150"/>
    <w:rsid w:val="00024189"/>
    <w:rsid w:val="000242B7"/>
    <w:rsid w:val="000245A9"/>
    <w:rsid w:val="0002469E"/>
    <w:rsid w:val="000247C7"/>
    <w:rsid w:val="00024AC1"/>
    <w:rsid w:val="000251D7"/>
    <w:rsid w:val="0002537B"/>
    <w:rsid w:val="00025770"/>
    <w:rsid w:val="00025792"/>
    <w:rsid w:val="00025914"/>
    <w:rsid w:val="00025EA1"/>
    <w:rsid w:val="00026070"/>
    <w:rsid w:val="000262A0"/>
    <w:rsid w:val="00026359"/>
    <w:rsid w:val="00026472"/>
    <w:rsid w:val="00026A35"/>
    <w:rsid w:val="00026B59"/>
    <w:rsid w:val="000270B2"/>
    <w:rsid w:val="00027497"/>
    <w:rsid w:val="00027C3F"/>
    <w:rsid w:val="00027F0C"/>
    <w:rsid w:val="000300DA"/>
    <w:rsid w:val="000307F4"/>
    <w:rsid w:val="000312C2"/>
    <w:rsid w:val="000315FE"/>
    <w:rsid w:val="000316A7"/>
    <w:rsid w:val="0003184A"/>
    <w:rsid w:val="000319A9"/>
    <w:rsid w:val="0003214B"/>
    <w:rsid w:val="000321D1"/>
    <w:rsid w:val="0003225D"/>
    <w:rsid w:val="0003266D"/>
    <w:rsid w:val="000326DD"/>
    <w:rsid w:val="0003274C"/>
    <w:rsid w:val="00032915"/>
    <w:rsid w:val="00032AA5"/>
    <w:rsid w:val="00032B7B"/>
    <w:rsid w:val="00032B88"/>
    <w:rsid w:val="00032BD5"/>
    <w:rsid w:val="00032E9A"/>
    <w:rsid w:val="00032F6C"/>
    <w:rsid w:val="00032FE6"/>
    <w:rsid w:val="00033156"/>
    <w:rsid w:val="000335EB"/>
    <w:rsid w:val="00033661"/>
    <w:rsid w:val="00033746"/>
    <w:rsid w:val="000339CE"/>
    <w:rsid w:val="00033AD8"/>
    <w:rsid w:val="00033C9B"/>
    <w:rsid w:val="00033DAB"/>
    <w:rsid w:val="00033F48"/>
    <w:rsid w:val="00034306"/>
    <w:rsid w:val="000347D3"/>
    <w:rsid w:val="00034AF2"/>
    <w:rsid w:val="00034F15"/>
    <w:rsid w:val="000351EF"/>
    <w:rsid w:val="00035285"/>
    <w:rsid w:val="0003547A"/>
    <w:rsid w:val="00035513"/>
    <w:rsid w:val="000356B6"/>
    <w:rsid w:val="000356F4"/>
    <w:rsid w:val="00035D03"/>
    <w:rsid w:val="00035D08"/>
    <w:rsid w:val="00035F89"/>
    <w:rsid w:val="00036022"/>
    <w:rsid w:val="000361BE"/>
    <w:rsid w:val="000361F5"/>
    <w:rsid w:val="00036320"/>
    <w:rsid w:val="000368FF"/>
    <w:rsid w:val="00036D33"/>
    <w:rsid w:val="00036F1B"/>
    <w:rsid w:val="000370B1"/>
    <w:rsid w:val="000370BC"/>
    <w:rsid w:val="0003758D"/>
    <w:rsid w:val="000378E4"/>
    <w:rsid w:val="00037A33"/>
    <w:rsid w:val="00037D91"/>
    <w:rsid w:val="00037E3A"/>
    <w:rsid w:val="000407C4"/>
    <w:rsid w:val="000407EB"/>
    <w:rsid w:val="00040D69"/>
    <w:rsid w:val="00040F3D"/>
    <w:rsid w:val="000410E3"/>
    <w:rsid w:val="000412BC"/>
    <w:rsid w:val="000415FC"/>
    <w:rsid w:val="00041667"/>
    <w:rsid w:val="000419CB"/>
    <w:rsid w:val="00041DC5"/>
    <w:rsid w:val="000422E4"/>
    <w:rsid w:val="0004231D"/>
    <w:rsid w:val="000424C7"/>
    <w:rsid w:val="000425D2"/>
    <w:rsid w:val="000427A9"/>
    <w:rsid w:val="00042837"/>
    <w:rsid w:val="00042922"/>
    <w:rsid w:val="00042BA6"/>
    <w:rsid w:val="000431A1"/>
    <w:rsid w:val="000431E4"/>
    <w:rsid w:val="000436A7"/>
    <w:rsid w:val="000439A3"/>
    <w:rsid w:val="00043AC8"/>
    <w:rsid w:val="00043B98"/>
    <w:rsid w:val="00043E31"/>
    <w:rsid w:val="00044043"/>
    <w:rsid w:val="000441EC"/>
    <w:rsid w:val="00044BA2"/>
    <w:rsid w:val="00044CE2"/>
    <w:rsid w:val="00044DA4"/>
    <w:rsid w:val="0004502E"/>
    <w:rsid w:val="0004568E"/>
    <w:rsid w:val="00045BFF"/>
    <w:rsid w:val="00045E89"/>
    <w:rsid w:val="00045EBC"/>
    <w:rsid w:val="00046090"/>
    <w:rsid w:val="00046669"/>
    <w:rsid w:val="0004675D"/>
    <w:rsid w:val="00046821"/>
    <w:rsid w:val="00046D27"/>
    <w:rsid w:val="0004774E"/>
    <w:rsid w:val="00047986"/>
    <w:rsid w:val="00047F52"/>
    <w:rsid w:val="00050117"/>
    <w:rsid w:val="00050692"/>
    <w:rsid w:val="00050989"/>
    <w:rsid w:val="00050BE3"/>
    <w:rsid w:val="00050F7F"/>
    <w:rsid w:val="0005131A"/>
    <w:rsid w:val="000516AF"/>
    <w:rsid w:val="000517C6"/>
    <w:rsid w:val="00051854"/>
    <w:rsid w:val="00051C88"/>
    <w:rsid w:val="00051CB9"/>
    <w:rsid w:val="00051D89"/>
    <w:rsid w:val="00051F1B"/>
    <w:rsid w:val="00051F28"/>
    <w:rsid w:val="000520EE"/>
    <w:rsid w:val="00052183"/>
    <w:rsid w:val="00052187"/>
    <w:rsid w:val="00052F23"/>
    <w:rsid w:val="00052F74"/>
    <w:rsid w:val="00052FBF"/>
    <w:rsid w:val="00052FF1"/>
    <w:rsid w:val="000535DE"/>
    <w:rsid w:val="00053984"/>
    <w:rsid w:val="000539F8"/>
    <w:rsid w:val="00053A0A"/>
    <w:rsid w:val="00053AF1"/>
    <w:rsid w:val="00053F2C"/>
    <w:rsid w:val="00053F54"/>
    <w:rsid w:val="00053F7C"/>
    <w:rsid w:val="000542A6"/>
    <w:rsid w:val="000542D6"/>
    <w:rsid w:val="000545AE"/>
    <w:rsid w:val="0005467C"/>
    <w:rsid w:val="00054A75"/>
    <w:rsid w:val="00055002"/>
    <w:rsid w:val="00055177"/>
    <w:rsid w:val="000552D7"/>
    <w:rsid w:val="000555CA"/>
    <w:rsid w:val="00055B2E"/>
    <w:rsid w:val="00055C09"/>
    <w:rsid w:val="00055E0B"/>
    <w:rsid w:val="00056205"/>
    <w:rsid w:val="0005625E"/>
    <w:rsid w:val="00056854"/>
    <w:rsid w:val="000569DA"/>
    <w:rsid w:val="00056D99"/>
    <w:rsid w:val="00056F76"/>
    <w:rsid w:val="000571DD"/>
    <w:rsid w:val="0005728E"/>
    <w:rsid w:val="00057427"/>
    <w:rsid w:val="00057476"/>
    <w:rsid w:val="00057939"/>
    <w:rsid w:val="00057AC8"/>
    <w:rsid w:val="00057DE5"/>
    <w:rsid w:val="00057DFE"/>
    <w:rsid w:val="00057ECB"/>
    <w:rsid w:val="00060117"/>
    <w:rsid w:val="0006076E"/>
    <w:rsid w:val="00060A2B"/>
    <w:rsid w:val="00061772"/>
    <w:rsid w:val="00061904"/>
    <w:rsid w:val="00061B33"/>
    <w:rsid w:val="00061F36"/>
    <w:rsid w:val="00062172"/>
    <w:rsid w:val="00062308"/>
    <w:rsid w:val="0006304C"/>
    <w:rsid w:val="000631F8"/>
    <w:rsid w:val="0006364E"/>
    <w:rsid w:val="00063B2A"/>
    <w:rsid w:val="00063CCC"/>
    <w:rsid w:val="000641E1"/>
    <w:rsid w:val="0006430A"/>
    <w:rsid w:val="00064352"/>
    <w:rsid w:val="00064B10"/>
    <w:rsid w:val="00064B26"/>
    <w:rsid w:val="00064DBE"/>
    <w:rsid w:val="00065214"/>
    <w:rsid w:val="0006567E"/>
    <w:rsid w:val="00065772"/>
    <w:rsid w:val="00065C05"/>
    <w:rsid w:val="00065C1F"/>
    <w:rsid w:val="00065C21"/>
    <w:rsid w:val="00065CDA"/>
    <w:rsid w:val="00065E73"/>
    <w:rsid w:val="00065ECA"/>
    <w:rsid w:val="000660D1"/>
    <w:rsid w:val="00066464"/>
    <w:rsid w:val="0006651B"/>
    <w:rsid w:val="00066FC3"/>
    <w:rsid w:val="0006710F"/>
    <w:rsid w:val="0006722D"/>
    <w:rsid w:val="000674BA"/>
    <w:rsid w:val="00067BF8"/>
    <w:rsid w:val="00067E3C"/>
    <w:rsid w:val="00067ECC"/>
    <w:rsid w:val="000701CD"/>
    <w:rsid w:val="00070670"/>
    <w:rsid w:val="000706C9"/>
    <w:rsid w:val="00070BCB"/>
    <w:rsid w:val="00070D33"/>
    <w:rsid w:val="00070E37"/>
    <w:rsid w:val="00070E7C"/>
    <w:rsid w:val="00071163"/>
    <w:rsid w:val="000714C6"/>
    <w:rsid w:val="00071562"/>
    <w:rsid w:val="0007167A"/>
    <w:rsid w:val="00071771"/>
    <w:rsid w:val="00071EF2"/>
    <w:rsid w:val="00071F68"/>
    <w:rsid w:val="000720A5"/>
    <w:rsid w:val="00072274"/>
    <w:rsid w:val="00072369"/>
    <w:rsid w:val="0007245F"/>
    <w:rsid w:val="000724E9"/>
    <w:rsid w:val="00072611"/>
    <w:rsid w:val="000727FB"/>
    <w:rsid w:val="000728B3"/>
    <w:rsid w:val="00072909"/>
    <w:rsid w:val="00072A25"/>
    <w:rsid w:val="00072AF6"/>
    <w:rsid w:val="00072CFF"/>
    <w:rsid w:val="00072D3D"/>
    <w:rsid w:val="00072ED2"/>
    <w:rsid w:val="0007300E"/>
    <w:rsid w:val="000731D0"/>
    <w:rsid w:val="00073246"/>
    <w:rsid w:val="0007364B"/>
    <w:rsid w:val="00073BC8"/>
    <w:rsid w:val="00073C37"/>
    <w:rsid w:val="00073CF8"/>
    <w:rsid w:val="00074128"/>
    <w:rsid w:val="0007427C"/>
    <w:rsid w:val="000743AE"/>
    <w:rsid w:val="000743C8"/>
    <w:rsid w:val="000743E6"/>
    <w:rsid w:val="00074841"/>
    <w:rsid w:val="00074C9F"/>
    <w:rsid w:val="00074E28"/>
    <w:rsid w:val="0007505C"/>
    <w:rsid w:val="000753AD"/>
    <w:rsid w:val="00075AE7"/>
    <w:rsid w:val="00075D88"/>
    <w:rsid w:val="00076182"/>
    <w:rsid w:val="000761FF"/>
    <w:rsid w:val="00076469"/>
    <w:rsid w:val="0007655F"/>
    <w:rsid w:val="00076AFD"/>
    <w:rsid w:val="00076CE8"/>
    <w:rsid w:val="00076ED4"/>
    <w:rsid w:val="00076F50"/>
    <w:rsid w:val="00076FBD"/>
    <w:rsid w:val="00076FE4"/>
    <w:rsid w:val="00077374"/>
    <w:rsid w:val="000775ED"/>
    <w:rsid w:val="000777E2"/>
    <w:rsid w:val="00077903"/>
    <w:rsid w:val="0008000E"/>
    <w:rsid w:val="00080DAB"/>
    <w:rsid w:val="000810AB"/>
    <w:rsid w:val="000815EF"/>
    <w:rsid w:val="000815F4"/>
    <w:rsid w:val="00081C07"/>
    <w:rsid w:val="00081E70"/>
    <w:rsid w:val="0008205A"/>
    <w:rsid w:val="000828CF"/>
    <w:rsid w:val="00082936"/>
    <w:rsid w:val="0008295F"/>
    <w:rsid w:val="00082A24"/>
    <w:rsid w:val="00082AE1"/>
    <w:rsid w:val="00082D87"/>
    <w:rsid w:val="000834D5"/>
    <w:rsid w:val="000836F2"/>
    <w:rsid w:val="00083711"/>
    <w:rsid w:val="00083A4C"/>
    <w:rsid w:val="00083CE7"/>
    <w:rsid w:val="000842D1"/>
    <w:rsid w:val="000842DE"/>
    <w:rsid w:val="00084450"/>
    <w:rsid w:val="000846DE"/>
    <w:rsid w:val="00084E7E"/>
    <w:rsid w:val="00084FAE"/>
    <w:rsid w:val="00085012"/>
    <w:rsid w:val="0008503A"/>
    <w:rsid w:val="00085164"/>
    <w:rsid w:val="00085A3D"/>
    <w:rsid w:val="00085D3E"/>
    <w:rsid w:val="00085EF6"/>
    <w:rsid w:val="00086012"/>
    <w:rsid w:val="00086124"/>
    <w:rsid w:val="00086662"/>
    <w:rsid w:val="00086C69"/>
    <w:rsid w:val="000872AF"/>
    <w:rsid w:val="000872E1"/>
    <w:rsid w:val="00087457"/>
    <w:rsid w:val="000874D1"/>
    <w:rsid w:val="0008761E"/>
    <w:rsid w:val="0008780A"/>
    <w:rsid w:val="000879AF"/>
    <w:rsid w:val="00087CB0"/>
    <w:rsid w:val="00087D49"/>
    <w:rsid w:val="00090455"/>
    <w:rsid w:val="000904F8"/>
    <w:rsid w:val="0009098A"/>
    <w:rsid w:val="00090CCE"/>
    <w:rsid w:val="00090F87"/>
    <w:rsid w:val="0009114A"/>
    <w:rsid w:val="0009138D"/>
    <w:rsid w:val="00091638"/>
    <w:rsid w:val="0009176A"/>
    <w:rsid w:val="0009217D"/>
    <w:rsid w:val="0009224E"/>
    <w:rsid w:val="000922FC"/>
    <w:rsid w:val="0009230D"/>
    <w:rsid w:val="000925DD"/>
    <w:rsid w:val="000928C6"/>
    <w:rsid w:val="00092ADB"/>
    <w:rsid w:val="00092B5B"/>
    <w:rsid w:val="00092F16"/>
    <w:rsid w:val="000931C6"/>
    <w:rsid w:val="00093479"/>
    <w:rsid w:val="00093932"/>
    <w:rsid w:val="000939C6"/>
    <w:rsid w:val="000939FA"/>
    <w:rsid w:val="00093BFE"/>
    <w:rsid w:val="00093FB3"/>
    <w:rsid w:val="00093FF5"/>
    <w:rsid w:val="00094218"/>
    <w:rsid w:val="000943BB"/>
    <w:rsid w:val="00094895"/>
    <w:rsid w:val="00094CC8"/>
    <w:rsid w:val="00094DF0"/>
    <w:rsid w:val="00094F22"/>
    <w:rsid w:val="00095096"/>
    <w:rsid w:val="00095821"/>
    <w:rsid w:val="00095967"/>
    <w:rsid w:val="00095B8C"/>
    <w:rsid w:val="00095C54"/>
    <w:rsid w:val="00095D02"/>
    <w:rsid w:val="00095E0E"/>
    <w:rsid w:val="00095E26"/>
    <w:rsid w:val="00096D10"/>
    <w:rsid w:val="00096E31"/>
    <w:rsid w:val="000970A4"/>
    <w:rsid w:val="000970D6"/>
    <w:rsid w:val="00097161"/>
    <w:rsid w:val="00097291"/>
    <w:rsid w:val="000973AB"/>
    <w:rsid w:val="00097519"/>
    <w:rsid w:val="00097661"/>
    <w:rsid w:val="00097B8D"/>
    <w:rsid w:val="00097BAB"/>
    <w:rsid w:val="00097FDE"/>
    <w:rsid w:val="000A0213"/>
    <w:rsid w:val="000A0442"/>
    <w:rsid w:val="000A0472"/>
    <w:rsid w:val="000A05E7"/>
    <w:rsid w:val="000A0662"/>
    <w:rsid w:val="000A0C26"/>
    <w:rsid w:val="000A0D4D"/>
    <w:rsid w:val="000A1200"/>
    <w:rsid w:val="000A129F"/>
    <w:rsid w:val="000A1D10"/>
    <w:rsid w:val="000A1E91"/>
    <w:rsid w:val="000A210A"/>
    <w:rsid w:val="000A2117"/>
    <w:rsid w:val="000A23F7"/>
    <w:rsid w:val="000A2502"/>
    <w:rsid w:val="000A2515"/>
    <w:rsid w:val="000A255F"/>
    <w:rsid w:val="000A2626"/>
    <w:rsid w:val="000A2B1F"/>
    <w:rsid w:val="000A2B38"/>
    <w:rsid w:val="000A2C1D"/>
    <w:rsid w:val="000A2ED6"/>
    <w:rsid w:val="000A2FAB"/>
    <w:rsid w:val="000A31AE"/>
    <w:rsid w:val="000A36E2"/>
    <w:rsid w:val="000A3A3C"/>
    <w:rsid w:val="000A41A3"/>
    <w:rsid w:val="000A429B"/>
    <w:rsid w:val="000A4C08"/>
    <w:rsid w:val="000A4DA3"/>
    <w:rsid w:val="000A4F70"/>
    <w:rsid w:val="000A5006"/>
    <w:rsid w:val="000A53BA"/>
    <w:rsid w:val="000A54BA"/>
    <w:rsid w:val="000A56A9"/>
    <w:rsid w:val="000A56D1"/>
    <w:rsid w:val="000A5F91"/>
    <w:rsid w:val="000A6076"/>
    <w:rsid w:val="000A60D1"/>
    <w:rsid w:val="000A62BC"/>
    <w:rsid w:val="000A67B9"/>
    <w:rsid w:val="000A68F8"/>
    <w:rsid w:val="000A6CAE"/>
    <w:rsid w:val="000A6D1A"/>
    <w:rsid w:val="000A7117"/>
    <w:rsid w:val="000A71D8"/>
    <w:rsid w:val="000A737D"/>
    <w:rsid w:val="000A78C0"/>
    <w:rsid w:val="000A7928"/>
    <w:rsid w:val="000A7B55"/>
    <w:rsid w:val="000A7C4B"/>
    <w:rsid w:val="000A7EE4"/>
    <w:rsid w:val="000B0031"/>
    <w:rsid w:val="000B0060"/>
    <w:rsid w:val="000B0139"/>
    <w:rsid w:val="000B016C"/>
    <w:rsid w:val="000B03FD"/>
    <w:rsid w:val="000B061D"/>
    <w:rsid w:val="000B08E2"/>
    <w:rsid w:val="000B0B07"/>
    <w:rsid w:val="000B0BE8"/>
    <w:rsid w:val="000B0E0C"/>
    <w:rsid w:val="000B0E44"/>
    <w:rsid w:val="000B108F"/>
    <w:rsid w:val="000B1164"/>
    <w:rsid w:val="000B1261"/>
    <w:rsid w:val="000B1302"/>
    <w:rsid w:val="000B174E"/>
    <w:rsid w:val="000B1AC2"/>
    <w:rsid w:val="000B1BBE"/>
    <w:rsid w:val="000B1C9A"/>
    <w:rsid w:val="000B2490"/>
    <w:rsid w:val="000B26D0"/>
    <w:rsid w:val="000B2727"/>
    <w:rsid w:val="000B33E2"/>
    <w:rsid w:val="000B34F5"/>
    <w:rsid w:val="000B357B"/>
    <w:rsid w:val="000B379F"/>
    <w:rsid w:val="000B3E6B"/>
    <w:rsid w:val="000B4595"/>
    <w:rsid w:val="000B460E"/>
    <w:rsid w:val="000B46DF"/>
    <w:rsid w:val="000B521C"/>
    <w:rsid w:val="000B5286"/>
    <w:rsid w:val="000B5315"/>
    <w:rsid w:val="000B5343"/>
    <w:rsid w:val="000B5404"/>
    <w:rsid w:val="000B551A"/>
    <w:rsid w:val="000B590C"/>
    <w:rsid w:val="000B6105"/>
    <w:rsid w:val="000B6149"/>
    <w:rsid w:val="000B6272"/>
    <w:rsid w:val="000B6395"/>
    <w:rsid w:val="000B6501"/>
    <w:rsid w:val="000B6623"/>
    <w:rsid w:val="000B662D"/>
    <w:rsid w:val="000B6672"/>
    <w:rsid w:val="000B6803"/>
    <w:rsid w:val="000B6A1A"/>
    <w:rsid w:val="000B6B22"/>
    <w:rsid w:val="000B6D88"/>
    <w:rsid w:val="000B6E85"/>
    <w:rsid w:val="000B71FC"/>
    <w:rsid w:val="000B7954"/>
    <w:rsid w:val="000B7FFA"/>
    <w:rsid w:val="000C0055"/>
    <w:rsid w:val="000C04F1"/>
    <w:rsid w:val="000C06B2"/>
    <w:rsid w:val="000C0729"/>
    <w:rsid w:val="000C0D63"/>
    <w:rsid w:val="000C0FA8"/>
    <w:rsid w:val="000C1064"/>
    <w:rsid w:val="000C1485"/>
    <w:rsid w:val="000C1744"/>
    <w:rsid w:val="000C17CE"/>
    <w:rsid w:val="000C18E6"/>
    <w:rsid w:val="000C1CC5"/>
    <w:rsid w:val="000C1D7D"/>
    <w:rsid w:val="000C1FE6"/>
    <w:rsid w:val="000C2219"/>
    <w:rsid w:val="000C23C2"/>
    <w:rsid w:val="000C24A0"/>
    <w:rsid w:val="000C2894"/>
    <w:rsid w:val="000C2A4B"/>
    <w:rsid w:val="000C2C2E"/>
    <w:rsid w:val="000C2DC4"/>
    <w:rsid w:val="000C2EA5"/>
    <w:rsid w:val="000C2EB3"/>
    <w:rsid w:val="000C2F5F"/>
    <w:rsid w:val="000C3251"/>
    <w:rsid w:val="000C3531"/>
    <w:rsid w:val="000C36BA"/>
    <w:rsid w:val="000C3809"/>
    <w:rsid w:val="000C3A21"/>
    <w:rsid w:val="000C4603"/>
    <w:rsid w:val="000C466A"/>
    <w:rsid w:val="000C4A47"/>
    <w:rsid w:val="000C4CB7"/>
    <w:rsid w:val="000C5549"/>
    <w:rsid w:val="000C5896"/>
    <w:rsid w:val="000C59D3"/>
    <w:rsid w:val="000C5B3F"/>
    <w:rsid w:val="000C5BB9"/>
    <w:rsid w:val="000C5DA4"/>
    <w:rsid w:val="000C6181"/>
    <w:rsid w:val="000C6402"/>
    <w:rsid w:val="000C65FB"/>
    <w:rsid w:val="000C6D94"/>
    <w:rsid w:val="000C6E45"/>
    <w:rsid w:val="000C7017"/>
    <w:rsid w:val="000C7062"/>
    <w:rsid w:val="000C716F"/>
    <w:rsid w:val="000C7231"/>
    <w:rsid w:val="000C7272"/>
    <w:rsid w:val="000C730E"/>
    <w:rsid w:val="000C7385"/>
    <w:rsid w:val="000C7497"/>
    <w:rsid w:val="000C7722"/>
    <w:rsid w:val="000C7904"/>
    <w:rsid w:val="000C7910"/>
    <w:rsid w:val="000C7AD3"/>
    <w:rsid w:val="000C7FAE"/>
    <w:rsid w:val="000D0004"/>
    <w:rsid w:val="000D0275"/>
    <w:rsid w:val="000D0852"/>
    <w:rsid w:val="000D0F85"/>
    <w:rsid w:val="000D110E"/>
    <w:rsid w:val="000D1304"/>
    <w:rsid w:val="000D1AC9"/>
    <w:rsid w:val="000D1C77"/>
    <w:rsid w:val="000D2045"/>
    <w:rsid w:val="000D2144"/>
    <w:rsid w:val="000D21B2"/>
    <w:rsid w:val="000D2937"/>
    <w:rsid w:val="000D298D"/>
    <w:rsid w:val="000D29EF"/>
    <w:rsid w:val="000D2A80"/>
    <w:rsid w:val="000D2E0F"/>
    <w:rsid w:val="000D2E29"/>
    <w:rsid w:val="000D2E71"/>
    <w:rsid w:val="000D2F64"/>
    <w:rsid w:val="000D3201"/>
    <w:rsid w:val="000D32F5"/>
    <w:rsid w:val="000D3510"/>
    <w:rsid w:val="000D361B"/>
    <w:rsid w:val="000D3A6E"/>
    <w:rsid w:val="000D3C43"/>
    <w:rsid w:val="000D3CD4"/>
    <w:rsid w:val="000D3DC9"/>
    <w:rsid w:val="000D3DE8"/>
    <w:rsid w:val="000D42D4"/>
    <w:rsid w:val="000D47C0"/>
    <w:rsid w:val="000D4A2B"/>
    <w:rsid w:val="000D5291"/>
    <w:rsid w:val="000D53AF"/>
    <w:rsid w:val="000D5666"/>
    <w:rsid w:val="000D5A05"/>
    <w:rsid w:val="000D5CDC"/>
    <w:rsid w:val="000D5F18"/>
    <w:rsid w:val="000D606E"/>
    <w:rsid w:val="000D6311"/>
    <w:rsid w:val="000D6315"/>
    <w:rsid w:val="000D6968"/>
    <w:rsid w:val="000D6C28"/>
    <w:rsid w:val="000D6D6B"/>
    <w:rsid w:val="000D7229"/>
    <w:rsid w:val="000D7379"/>
    <w:rsid w:val="000D74AE"/>
    <w:rsid w:val="000D75F8"/>
    <w:rsid w:val="000D7869"/>
    <w:rsid w:val="000D7870"/>
    <w:rsid w:val="000D79E5"/>
    <w:rsid w:val="000D7ACF"/>
    <w:rsid w:val="000D7D6B"/>
    <w:rsid w:val="000E003E"/>
    <w:rsid w:val="000E00BF"/>
    <w:rsid w:val="000E00EC"/>
    <w:rsid w:val="000E0156"/>
    <w:rsid w:val="000E02F0"/>
    <w:rsid w:val="000E0544"/>
    <w:rsid w:val="000E0555"/>
    <w:rsid w:val="000E093A"/>
    <w:rsid w:val="000E09B4"/>
    <w:rsid w:val="000E11CE"/>
    <w:rsid w:val="000E132A"/>
    <w:rsid w:val="000E1644"/>
    <w:rsid w:val="000E1BDA"/>
    <w:rsid w:val="000E1E5D"/>
    <w:rsid w:val="000E23F0"/>
    <w:rsid w:val="000E2542"/>
    <w:rsid w:val="000E3735"/>
    <w:rsid w:val="000E4056"/>
    <w:rsid w:val="000E40BE"/>
    <w:rsid w:val="000E4254"/>
    <w:rsid w:val="000E4315"/>
    <w:rsid w:val="000E4339"/>
    <w:rsid w:val="000E43C6"/>
    <w:rsid w:val="000E459C"/>
    <w:rsid w:val="000E4698"/>
    <w:rsid w:val="000E4CE5"/>
    <w:rsid w:val="000E4E82"/>
    <w:rsid w:val="000E4F93"/>
    <w:rsid w:val="000E5030"/>
    <w:rsid w:val="000E5A24"/>
    <w:rsid w:val="000E5B8B"/>
    <w:rsid w:val="000E5DB0"/>
    <w:rsid w:val="000E60C3"/>
    <w:rsid w:val="000E611C"/>
    <w:rsid w:val="000E69F3"/>
    <w:rsid w:val="000E70FC"/>
    <w:rsid w:val="000E7243"/>
    <w:rsid w:val="000E726F"/>
    <w:rsid w:val="000E77EC"/>
    <w:rsid w:val="000E790E"/>
    <w:rsid w:val="000F006A"/>
    <w:rsid w:val="000F015D"/>
    <w:rsid w:val="000F0571"/>
    <w:rsid w:val="000F057A"/>
    <w:rsid w:val="000F070F"/>
    <w:rsid w:val="000F0858"/>
    <w:rsid w:val="000F0AAF"/>
    <w:rsid w:val="000F0ACC"/>
    <w:rsid w:val="000F1432"/>
    <w:rsid w:val="000F1463"/>
    <w:rsid w:val="000F18A0"/>
    <w:rsid w:val="000F18AB"/>
    <w:rsid w:val="000F1B86"/>
    <w:rsid w:val="000F1B8A"/>
    <w:rsid w:val="000F1C76"/>
    <w:rsid w:val="000F251D"/>
    <w:rsid w:val="000F26C1"/>
    <w:rsid w:val="000F26DE"/>
    <w:rsid w:val="000F28E1"/>
    <w:rsid w:val="000F298F"/>
    <w:rsid w:val="000F2D18"/>
    <w:rsid w:val="000F2DE7"/>
    <w:rsid w:val="000F2E2C"/>
    <w:rsid w:val="000F2F70"/>
    <w:rsid w:val="000F317C"/>
    <w:rsid w:val="000F31B6"/>
    <w:rsid w:val="000F337A"/>
    <w:rsid w:val="000F374B"/>
    <w:rsid w:val="000F3EA5"/>
    <w:rsid w:val="000F3FF6"/>
    <w:rsid w:val="000F41FB"/>
    <w:rsid w:val="000F4242"/>
    <w:rsid w:val="000F42B5"/>
    <w:rsid w:val="000F4364"/>
    <w:rsid w:val="000F46BE"/>
    <w:rsid w:val="000F4A4B"/>
    <w:rsid w:val="000F4A7A"/>
    <w:rsid w:val="000F4F82"/>
    <w:rsid w:val="000F51ED"/>
    <w:rsid w:val="000F52AC"/>
    <w:rsid w:val="000F5329"/>
    <w:rsid w:val="000F55A3"/>
    <w:rsid w:val="000F570A"/>
    <w:rsid w:val="000F5756"/>
    <w:rsid w:val="000F5BEF"/>
    <w:rsid w:val="000F5C99"/>
    <w:rsid w:val="000F5CC3"/>
    <w:rsid w:val="000F5CD2"/>
    <w:rsid w:val="000F5FF7"/>
    <w:rsid w:val="000F6011"/>
    <w:rsid w:val="000F62D6"/>
    <w:rsid w:val="000F6434"/>
    <w:rsid w:val="000F651C"/>
    <w:rsid w:val="000F6704"/>
    <w:rsid w:val="000F67CB"/>
    <w:rsid w:val="000F67FD"/>
    <w:rsid w:val="000F6AEE"/>
    <w:rsid w:val="000F6E13"/>
    <w:rsid w:val="000F7144"/>
    <w:rsid w:val="000F7F79"/>
    <w:rsid w:val="00100122"/>
    <w:rsid w:val="00100260"/>
    <w:rsid w:val="00100473"/>
    <w:rsid w:val="0010075F"/>
    <w:rsid w:val="00100A46"/>
    <w:rsid w:val="00100DCE"/>
    <w:rsid w:val="001013F8"/>
    <w:rsid w:val="0010147B"/>
    <w:rsid w:val="001014DF"/>
    <w:rsid w:val="00101989"/>
    <w:rsid w:val="00101DCC"/>
    <w:rsid w:val="00101E69"/>
    <w:rsid w:val="00101FDE"/>
    <w:rsid w:val="0010206A"/>
    <w:rsid w:val="00102443"/>
    <w:rsid w:val="0010271E"/>
    <w:rsid w:val="0010283F"/>
    <w:rsid w:val="001028E3"/>
    <w:rsid w:val="00103243"/>
    <w:rsid w:val="001034CB"/>
    <w:rsid w:val="00103636"/>
    <w:rsid w:val="001037C4"/>
    <w:rsid w:val="00103BB0"/>
    <w:rsid w:val="00103E15"/>
    <w:rsid w:val="00103F42"/>
    <w:rsid w:val="00104124"/>
    <w:rsid w:val="00104351"/>
    <w:rsid w:val="001045E3"/>
    <w:rsid w:val="001048BB"/>
    <w:rsid w:val="00104BD9"/>
    <w:rsid w:val="00104C64"/>
    <w:rsid w:val="00104D84"/>
    <w:rsid w:val="00104DED"/>
    <w:rsid w:val="00104E0A"/>
    <w:rsid w:val="00104E81"/>
    <w:rsid w:val="00104EE8"/>
    <w:rsid w:val="0010509C"/>
    <w:rsid w:val="001052E0"/>
    <w:rsid w:val="0010536E"/>
    <w:rsid w:val="00105462"/>
    <w:rsid w:val="001055AE"/>
    <w:rsid w:val="00105622"/>
    <w:rsid w:val="00105ADA"/>
    <w:rsid w:val="00105B1A"/>
    <w:rsid w:val="0010621C"/>
    <w:rsid w:val="00106376"/>
    <w:rsid w:val="00106567"/>
    <w:rsid w:val="0010657F"/>
    <w:rsid w:val="00106627"/>
    <w:rsid w:val="00106803"/>
    <w:rsid w:val="00106A70"/>
    <w:rsid w:val="00106FA6"/>
    <w:rsid w:val="00106FA7"/>
    <w:rsid w:val="001071D1"/>
    <w:rsid w:val="00107332"/>
    <w:rsid w:val="00107546"/>
    <w:rsid w:val="001075E3"/>
    <w:rsid w:val="001076C4"/>
    <w:rsid w:val="001078AC"/>
    <w:rsid w:val="001079F8"/>
    <w:rsid w:val="00107AC7"/>
    <w:rsid w:val="00107B13"/>
    <w:rsid w:val="00107C4B"/>
    <w:rsid w:val="00107F5C"/>
    <w:rsid w:val="00110340"/>
    <w:rsid w:val="0011063D"/>
    <w:rsid w:val="001108BA"/>
    <w:rsid w:val="00110921"/>
    <w:rsid w:val="0011092A"/>
    <w:rsid w:val="00110990"/>
    <w:rsid w:val="00110A12"/>
    <w:rsid w:val="00110C45"/>
    <w:rsid w:val="00110E6A"/>
    <w:rsid w:val="00111658"/>
    <w:rsid w:val="00111760"/>
    <w:rsid w:val="00111933"/>
    <w:rsid w:val="00111AA2"/>
    <w:rsid w:val="00111BB9"/>
    <w:rsid w:val="00111D1A"/>
    <w:rsid w:val="00111E0E"/>
    <w:rsid w:val="0011216E"/>
    <w:rsid w:val="0011224C"/>
    <w:rsid w:val="00112384"/>
    <w:rsid w:val="001124BE"/>
    <w:rsid w:val="0011287D"/>
    <w:rsid w:val="00113155"/>
    <w:rsid w:val="00113365"/>
    <w:rsid w:val="0011346E"/>
    <w:rsid w:val="001134AC"/>
    <w:rsid w:val="00113543"/>
    <w:rsid w:val="00113856"/>
    <w:rsid w:val="00113DBF"/>
    <w:rsid w:val="0011412D"/>
    <w:rsid w:val="0011414E"/>
    <w:rsid w:val="001142A0"/>
    <w:rsid w:val="001143E3"/>
    <w:rsid w:val="00115007"/>
    <w:rsid w:val="00115021"/>
    <w:rsid w:val="00115035"/>
    <w:rsid w:val="0011513D"/>
    <w:rsid w:val="001151CC"/>
    <w:rsid w:val="0011530C"/>
    <w:rsid w:val="00115362"/>
    <w:rsid w:val="0011587D"/>
    <w:rsid w:val="0011595F"/>
    <w:rsid w:val="00115ACF"/>
    <w:rsid w:val="00116082"/>
    <w:rsid w:val="00116529"/>
    <w:rsid w:val="0011680E"/>
    <w:rsid w:val="001168BB"/>
    <w:rsid w:val="00116928"/>
    <w:rsid w:val="00116BC0"/>
    <w:rsid w:val="00116D75"/>
    <w:rsid w:val="00117085"/>
    <w:rsid w:val="001171BE"/>
    <w:rsid w:val="0011726F"/>
    <w:rsid w:val="00117305"/>
    <w:rsid w:val="00117581"/>
    <w:rsid w:val="00117712"/>
    <w:rsid w:val="00117C71"/>
    <w:rsid w:val="001201F9"/>
    <w:rsid w:val="00120B2C"/>
    <w:rsid w:val="00120C97"/>
    <w:rsid w:val="00120F34"/>
    <w:rsid w:val="00120FFE"/>
    <w:rsid w:val="001217C3"/>
    <w:rsid w:val="00121AAF"/>
    <w:rsid w:val="00121C4E"/>
    <w:rsid w:val="00121D85"/>
    <w:rsid w:val="001221C9"/>
    <w:rsid w:val="001223F0"/>
    <w:rsid w:val="00122880"/>
    <w:rsid w:val="00122CB1"/>
    <w:rsid w:val="00122DF3"/>
    <w:rsid w:val="00123626"/>
    <w:rsid w:val="0012374C"/>
    <w:rsid w:val="00123BA0"/>
    <w:rsid w:val="00124126"/>
    <w:rsid w:val="00124250"/>
    <w:rsid w:val="001244CD"/>
    <w:rsid w:val="001246EE"/>
    <w:rsid w:val="00124A1D"/>
    <w:rsid w:val="00124AE8"/>
    <w:rsid w:val="00124BA2"/>
    <w:rsid w:val="00124E52"/>
    <w:rsid w:val="0012599A"/>
    <w:rsid w:val="00125A3D"/>
    <w:rsid w:val="00125D16"/>
    <w:rsid w:val="001262BB"/>
    <w:rsid w:val="00126443"/>
    <w:rsid w:val="00126745"/>
    <w:rsid w:val="0012693E"/>
    <w:rsid w:val="00126A8C"/>
    <w:rsid w:val="00126E9E"/>
    <w:rsid w:val="00127040"/>
    <w:rsid w:val="0012717D"/>
    <w:rsid w:val="0012729E"/>
    <w:rsid w:val="001274E9"/>
    <w:rsid w:val="00127594"/>
    <w:rsid w:val="0012760F"/>
    <w:rsid w:val="001277F4"/>
    <w:rsid w:val="0012783E"/>
    <w:rsid w:val="00127DD2"/>
    <w:rsid w:val="00127F76"/>
    <w:rsid w:val="0013021C"/>
    <w:rsid w:val="0013025C"/>
    <w:rsid w:val="001302EA"/>
    <w:rsid w:val="00130B04"/>
    <w:rsid w:val="00130B35"/>
    <w:rsid w:val="00130BE4"/>
    <w:rsid w:val="00130DF1"/>
    <w:rsid w:val="00130E74"/>
    <w:rsid w:val="00130EE4"/>
    <w:rsid w:val="00130FAA"/>
    <w:rsid w:val="001310CC"/>
    <w:rsid w:val="001313A8"/>
    <w:rsid w:val="00131C3F"/>
    <w:rsid w:val="00131EF6"/>
    <w:rsid w:val="0013205F"/>
    <w:rsid w:val="00132093"/>
    <w:rsid w:val="001325C4"/>
    <w:rsid w:val="00132727"/>
    <w:rsid w:val="00132974"/>
    <w:rsid w:val="00132AE0"/>
    <w:rsid w:val="00132B50"/>
    <w:rsid w:val="00132B61"/>
    <w:rsid w:val="00132E56"/>
    <w:rsid w:val="001332C4"/>
    <w:rsid w:val="001332E7"/>
    <w:rsid w:val="00133311"/>
    <w:rsid w:val="00133531"/>
    <w:rsid w:val="001336ED"/>
    <w:rsid w:val="001339E0"/>
    <w:rsid w:val="00133A45"/>
    <w:rsid w:val="00133DB4"/>
    <w:rsid w:val="00133DF1"/>
    <w:rsid w:val="00133E70"/>
    <w:rsid w:val="001343AF"/>
    <w:rsid w:val="00134521"/>
    <w:rsid w:val="00134783"/>
    <w:rsid w:val="0013493D"/>
    <w:rsid w:val="001349B8"/>
    <w:rsid w:val="001349FA"/>
    <w:rsid w:val="00134A13"/>
    <w:rsid w:val="0013517A"/>
    <w:rsid w:val="001351EE"/>
    <w:rsid w:val="00135376"/>
    <w:rsid w:val="001355BE"/>
    <w:rsid w:val="001358A0"/>
    <w:rsid w:val="00135AE5"/>
    <w:rsid w:val="00135CB4"/>
    <w:rsid w:val="00135CDA"/>
    <w:rsid w:val="00136463"/>
    <w:rsid w:val="00136657"/>
    <w:rsid w:val="0013667F"/>
    <w:rsid w:val="001376D2"/>
    <w:rsid w:val="001376E3"/>
    <w:rsid w:val="00137701"/>
    <w:rsid w:val="00137A47"/>
    <w:rsid w:val="00137AFD"/>
    <w:rsid w:val="00137C7E"/>
    <w:rsid w:val="00137D83"/>
    <w:rsid w:val="00137FD6"/>
    <w:rsid w:val="00140068"/>
    <w:rsid w:val="001401DE"/>
    <w:rsid w:val="0014043F"/>
    <w:rsid w:val="0014056C"/>
    <w:rsid w:val="00140B54"/>
    <w:rsid w:val="00140B5A"/>
    <w:rsid w:val="00141384"/>
    <w:rsid w:val="0014138F"/>
    <w:rsid w:val="00141955"/>
    <w:rsid w:val="00141D7D"/>
    <w:rsid w:val="00141F78"/>
    <w:rsid w:val="001420A4"/>
    <w:rsid w:val="00142125"/>
    <w:rsid w:val="00142779"/>
    <w:rsid w:val="00142927"/>
    <w:rsid w:val="0014298F"/>
    <w:rsid w:val="00142F3B"/>
    <w:rsid w:val="0014308C"/>
    <w:rsid w:val="001430FC"/>
    <w:rsid w:val="0014319E"/>
    <w:rsid w:val="0014354E"/>
    <w:rsid w:val="001435E5"/>
    <w:rsid w:val="001438B6"/>
    <w:rsid w:val="00143A34"/>
    <w:rsid w:val="00143E1E"/>
    <w:rsid w:val="00143E57"/>
    <w:rsid w:val="00144036"/>
    <w:rsid w:val="00144223"/>
    <w:rsid w:val="00144228"/>
    <w:rsid w:val="00144495"/>
    <w:rsid w:val="001444EA"/>
    <w:rsid w:val="001446F6"/>
    <w:rsid w:val="001447F3"/>
    <w:rsid w:val="00145027"/>
    <w:rsid w:val="00145057"/>
    <w:rsid w:val="0014507A"/>
    <w:rsid w:val="0014509E"/>
    <w:rsid w:val="00145106"/>
    <w:rsid w:val="0014533F"/>
    <w:rsid w:val="001456CC"/>
    <w:rsid w:val="001459CB"/>
    <w:rsid w:val="00145A10"/>
    <w:rsid w:val="00145A19"/>
    <w:rsid w:val="00145C1C"/>
    <w:rsid w:val="00145D7A"/>
    <w:rsid w:val="0014615D"/>
    <w:rsid w:val="00146257"/>
    <w:rsid w:val="001465FE"/>
    <w:rsid w:val="0014696A"/>
    <w:rsid w:val="00146B94"/>
    <w:rsid w:val="00146D99"/>
    <w:rsid w:val="0014737B"/>
    <w:rsid w:val="00147383"/>
    <w:rsid w:val="001475D4"/>
    <w:rsid w:val="0014773D"/>
    <w:rsid w:val="00147B54"/>
    <w:rsid w:val="00150063"/>
    <w:rsid w:val="0015015C"/>
    <w:rsid w:val="0015071E"/>
    <w:rsid w:val="00150EF1"/>
    <w:rsid w:val="001511FA"/>
    <w:rsid w:val="0015141B"/>
    <w:rsid w:val="00151508"/>
    <w:rsid w:val="0015173C"/>
    <w:rsid w:val="001518CB"/>
    <w:rsid w:val="00151E08"/>
    <w:rsid w:val="0015239B"/>
    <w:rsid w:val="00152AB5"/>
    <w:rsid w:val="00152F25"/>
    <w:rsid w:val="001530F5"/>
    <w:rsid w:val="00153790"/>
    <w:rsid w:val="00153A69"/>
    <w:rsid w:val="001540F3"/>
    <w:rsid w:val="00154656"/>
    <w:rsid w:val="00154C31"/>
    <w:rsid w:val="00154E79"/>
    <w:rsid w:val="001551B2"/>
    <w:rsid w:val="00155400"/>
    <w:rsid w:val="00155482"/>
    <w:rsid w:val="0015552F"/>
    <w:rsid w:val="00155ACC"/>
    <w:rsid w:val="00155B9C"/>
    <w:rsid w:val="00155BBD"/>
    <w:rsid w:val="001565F5"/>
    <w:rsid w:val="00156939"/>
    <w:rsid w:val="00156B62"/>
    <w:rsid w:val="00156B92"/>
    <w:rsid w:val="001570F5"/>
    <w:rsid w:val="001573F0"/>
    <w:rsid w:val="00157435"/>
    <w:rsid w:val="0015778F"/>
    <w:rsid w:val="00157A07"/>
    <w:rsid w:val="00157D39"/>
    <w:rsid w:val="00157E2F"/>
    <w:rsid w:val="001602B7"/>
    <w:rsid w:val="00160559"/>
    <w:rsid w:val="0016063C"/>
    <w:rsid w:val="001608A1"/>
    <w:rsid w:val="00160B75"/>
    <w:rsid w:val="00160ED3"/>
    <w:rsid w:val="00161110"/>
    <w:rsid w:val="00161609"/>
    <w:rsid w:val="00161777"/>
    <w:rsid w:val="001619EA"/>
    <w:rsid w:val="00161A43"/>
    <w:rsid w:val="00161A69"/>
    <w:rsid w:val="00161DD5"/>
    <w:rsid w:val="00161F23"/>
    <w:rsid w:val="00161FC2"/>
    <w:rsid w:val="001625EF"/>
    <w:rsid w:val="00162790"/>
    <w:rsid w:val="00162C6B"/>
    <w:rsid w:val="00162C78"/>
    <w:rsid w:val="00162F2C"/>
    <w:rsid w:val="0016355A"/>
    <w:rsid w:val="00163ED5"/>
    <w:rsid w:val="00163F05"/>
    <w:rsid w:val="0016416E"/>
    <w:rsid w:val="00164665"/>
    <w:rsid w:val="0016592B"/>
    <w:rsid w:val="00165D08"/>
    <w:rsid w:val="00165D0E"/>
    <w:rsid w:val="00165E25"/>
    <w:rsid w:val="001661A5"/>
    <w:rsid w:val="0016653D"/>
    <w:rsid w:val="001666EF"/>
    <w:rsid w:val="001669D2"/>
    <w:rsid w:val="001669FC"/>
    <w:rsid w:val="00166C5B"/>
    <w:rsid w:val="00166CC7"/>
    <w:rsid w:val="00166EDC"/>
    <w:rsid w:val="00166F1C"/>
    <w:rsid w:val="00167023"/>
    <w:rsid w:val="00167063"/>
    <w:rsid w:val="001670F8"/>
    <w:rsid w:val="001675E9"/>
    <w:rsid w:val="0016762F"/>
    <w:rsid w:val="00167811"/>
    <w:rsid w:val="001678E5"/>
    <w:rsid w:val="00167964"/>
    <w:rsid w:val="00167B42"/>
    <w:rsid w:val="00167D78"/>
    <w:rsid w:val="00167D94"/>
    <w:rsid w:val="0017025C"/>
    <w:rsid w:val="0017036B"/>
    <w:rsid w:val="00170927"/>
    <w:rsid w:val="00170A47"/>
    <w:rsid w:val="00171001"/>
    <w:rsid w:val="0017146A"/>
    <w:rsid w:val="001714C2"/>
    <w:rsid w:val="001714CE"/>
    <w:rsid w:val="00171662"/>
    <w:rsid w:val="00171AEF"/>
    <w:rsid w:val="00171FE4"/>
    <w:rsid w:val="00172014"/>
    <w:rsid w:val="001720FC"/>
    <w:rsid w:val="00172261"/>
    <w:rsid w:val="001727EA"/>
    <w:rsid w:val="00172C57"/>
    <w:rsid w:val="00172E85"/>
    <w:rsid w:val="00172F96"/>
    <w:rsid w:val="001730C8"/>
    <w:rsid w:val="00173373"/>
    <w:rsid w:val="001733A5"/>
    <w:rsid w:val="001736F7"/>
    <w:rsid w:val="00173778"/>
    <w:rsid w:val="00173BB4"/>
    <w:rsid w:val="00173CCB"/>
    <w:rsid w:val="00173DB6"/>
    <w:rsid w:val="00173DF4"/>
    <w:rsid w:val="00173EF8"/>
    <w:rsid w:val="00173F6D"/>
    <w:rsid w:val="00174334"/>
    <w:rsid w:val="00174378"/>
    <w:rsid w:val="001747CE"/>
    <w:rsid w:val="0017484B"/>
    <w:rsid w:val="00174A37"/>
    <w:rsid w:val="00174C42"/>
    <w:rsid w:val="00175337"/>
    <w:rsid w:val="00175656"/>
    <w:rsid w:val="001757A1"/>
    <w:rsid w:val="00175C55"/>
    <w:rsid w:val="00175C5F"/>
    <w:rsid w:val="0017615D"/>
    <w:rsid w:val="001762AC"/>
    <w:rsid w:val="0017635C"/>
    <w:rsid w:val="0017636A"/>
    <w:rsid w:val="001764B7"/>
    <w:rsid w:val="00176657"/>
    <w:rsid w:val="00176817"/>
    <w:rsid w:val="0017693D"/>
    <w:rsid w:val="001769AA"/>
    <w:rsid w:val="00176D96"/>
    <w:rsid w:val="00176EA3"/>
    <w:rsid w:val="0017756B"/>
    <w:rsid w:val="001800F1"/>
    <w:rsid w:val="001805F3"/>
    <w:rsid w:val="00180694"/>
    <w:rsid w:val="00180A86"/>
    <w:rsid w:val="00180C3B"/>
    <w:rsid w:val="00180DB5"/>
    <w:rsid w:val="0018113A"/>
    <w:rsid w:val="00181211"/>
    <w:rsid w:val="00181238"/>
    <w:rsid w:val="001812D8"/>
    <w:rsid w:val="00181469"/>
    <w:rsid w:val="0018148E"/>
    <w:rsid w:val="00181B6D"/>
    <w:rsid w:val="00181BBB"/>
    <w:rsid w:val="00182196"/>
    <w:rsid w:val="001821A5"/>
    <w:rsid w:val="00182547"/>
    <w:rsid w:val="001826FF"/>
    <w:rsid w:val="001828FF"/>
    <w:rsid w:val="00182B7E"/>
    <w:rsid w:val="00182CEE"/>
    <w:rsid w:val="00182E24"/>
    <w:rsid w:val="00183443"/>
    <w:rsid w:val="00183579"/>
    <w:rsid w:val="00183794"/>
    <w:rsid w:val="00183821"/>
    <w:rsid w:val="00183B0E"/>
    <w:rsid w:val="00183B4E"/>
    <w:rsid w:val="00183CEE"/>
    <w:rsid w:val="00183D37"/>
    <w:rsid w:val="00183F2D"/>
    <w:rsid w:val="001840EF"/>
    <w:rsid w:val="0018422C"/>
    <w:rsid w:val="001845C9"/>
    <w:rsid w:val="001848CA"/>
    <w:rsid w:val="0018490A"/>
    <w:rsid w:val="00184F84"/>
    <w:rsid w:val="00185060"/>
    <w:rsid w:val="001855D0"/>
    <w:rsid w:val="0018591B"/>
    <w:rsid w:val="00185A4F"/>
    <w:rsid w:val="00186091"/>
    <w:rsid w:val="00186393"/>
    <w:rsid w:val="00186473"/>
    <w:rsid w:val="00186A6A"/>
    <w:rsid w:val="00186EF3"/>
    <w:rsid w:val="00186F5D"/>
    <w:rsid w:val="00186FBF"/>
    <w:rsid w:val="00187472"/>
    <w:rsid w:val="00187E15"/>
    <w:rsid w:val="00187F12"/>
    <w:rsid w:val="00187F1E"/>
    <w:rsid w:val="00190148"/>
    <w:rsid w:val="001902F5"/>
    <w:rsid w:val="001903B9"/>
    <w:rsid w:val="001904C8"/>
    <w:rsid w:val="0019058D"/>
    <w:rsid w:val="0019098E"/>
    <w:rsid w:val="001909AB"/>
    <w:rsid w:val="001909F3"/>
    <w:rsid w:val="00191239"/>
    <w:rsid w:val="001916A6"/>
    <w:rsid w:val="0019173F"/>
    <w:rsid w:val="001919D3"/>
    <w:rsid w:val="00191BE5"/>
    <w:rsid w:val="00191FB6"/>
    <w:rsid w:val="00192361"/>
    <w:rsid w:val="00192CE2"/>
    <w:rsid w:val="001931CD"/>
    <w:rsid w:val="0019323D"/>
    <w:rsid w:val="001933CB"/>
    <w:rsid w:val="001934FD"/>
    <w:rsid w:val="00193794"/>
    <w:rsid w:val="001939B9"/>
    <w:rsid w:val="00194104"/>
    <w:rsid w:val="001942F3"/>
    <w:rsid w:val="001947C9"/>
    <w:rsid w:val="00194AA9"/>
    <w:rsid w:val="00194AAC"/>
    <w:rsid w:val="00194AF4"/>
    <w:rsid w:val="00194E08"/>
    <w:rsid w:val="00194E3B"/>
    <w:rsid w:val="00195334"/>
    <w:rsid w:val="00195650"/>
    <w:rsid w:val="0019568E"/>
    <w:rsid w:val="00195739"/>
    <w:rsid w:val="0019577B"/>
    <w:rsid w:val="001957FD"/>
    <w:rsid w:val="00195862"/>
    <w:rsid w:val="00195C1F"/>
    <w:rsid w:val="0019603B"/>
    <w:rsid w:val="0019605D"/>
    <w:rsid w:val="00196125"/>
    <w:rsid w:val="001966B7"/>
    <w:rsid w:val="00196852"/>
    <w:rsid w:val="001969A2"/>
    <w:rsid w:val="00197414"/>
    <w:rsid w:val="001A08AC"/>
    <w:rsid w:val="001A0A6B"/>
    <w:rsid w:val="001A0D05"/>
    <w:rsid w:val="001A100C"/>
    <w:rsid w:val="001A1135"/>
    <w:rsid w:val="001A1142"/>
    <w:rsid w:val="001A16A7"/>
    <w:rsid w:val="001A1892"/>
    <w:rsid w:val="001A1BDE"/>
    <w:rsid w:val="001A1D74"/>
    <w:rsid w:val="001A1D99"/>
    <w:rsid w:val="001A1E7E"/>
    <w:rsid w:val="001A2013"/>
    <w:rsid w:val="001A2359"/>
    <w:rsid w:val="001A2519"/>
    <w:rsid w:val="001A2581"/>
    <w:rsid w:val="001A30BD"/>
    <w:rsid w:val="001A318C"/>
    <w:rsid w:val="001A3451"/>
    <w:rsid w:val="001A35A3"/>
    <w:rsid w:val="001A35F8"/>
    <w:rsid w:val="001A368C"/>
    <w:rsid w:val="001A376C"/>
    <w:rsid w:val="001A3785"/>
    <w:rsid w:val="001A3CAE"/>
    <w:rsid w:val="001A3E23"/>
    <w:rsid w:val="001A42A2"/>
    <w:rsid w:val="001A435E"/>
    <w:rsid w:val="001A4372"/>
    <w:rsid w:val="001A4504"/>
    <w:rsid w:val="001A4591"/>
    <w:rsid w:val="001A4745"/>
    <w:rsid w:val="001A4973"/>
    <w:rsid w:val="001A49AF"/>
    <w:rsid w:val="001A4B5D"/>
    <w:rsid w:val="001A4ED0"/>
    <w:rsid w:val="001A5230"/>
    <w:rsid w:val="001A53DF"/>
    <w:rsid w:val="001A5C33"/>
    <w:rsid w:val="001A65E4"/>
    <w:rsid w:val="001A6CBB"/>
    <w:rsid w:val="001A6D1B"/>
    <w:rsid w:val="001A6E6F"/>
    <w:rsid w:val="001A6F77"/>
    <w:rsid w:val="001A704C"/>
    <w:rsid w:val="001A70E7"/>
    <w:rsid w:val="001A710D"/>
    <w:rsid w:val="001A714E"/>
    <w:rsid w:val="001A7190"/>
    <w:rsid w:val="001A72B9"/>
    <w:rsid w:val="001A7622"/>
    <w:rsid w:val="001A76B1"/>
    <w:rsid w:val="001A7BA6"/>
    <w:rsid w:val="001A7C48"/>
    <w:rsid w:val="001A7D20"/>
    <w:rsid w:val="001A7DBC"/>
    <w:rsid w:val="001A7E6A"/>
    <w:rsid w:val="001A7EBA"/>
    <w:rsid w:val="001B00BF"/>
    <w:rsid w:val="001B0117"/>
    <w:rsid w:val="001B0277"/>
    <w:rsid w:val="001B040B"/>
    <w:rsid w:val="001B060C"/>
    <w:rsid w:val="001B0947"/>
    <w:rsid w:val="001B0C2C"/>
    <w:rsid w:val="001B0D80"/>
    <w:rsid w:val="001B11A4"/>
    <w:rsid w:val="001B142F"/>
    <w:rsid w:val="001B1741"/>
    <w:rsid w:val="001B1B33"/>
    <w:rsid w:val="001B2356"/>
    <w:rsid w:val="001B2455"/>
    <w:rsid w:val="001B2544"/>
    <w:rsid w:val="001B2AB9"/>
    <w:rsid w:val="001B32C8"/>
    <w:rsid w:val="001B3442"/>
    <w:rsid w:val="001B34A5"/>
    <w:rsid w:val="001B359D"/>
    <w:rsid w:val="001B37C8"/>
    <w:rsid w:val="001B38F7"/>
    <w:rsid w:val="001B3A53"/>
    <w:rsid w:val="001B3A69"/>
    <w:rsid w:val="001B3AE4"/>
    <w:rsid w:val="001B3B00"/>
    <w:rsid w:val="001B41F9"/>
    <w:rsid w:val="001B43AA"/>
    <w:rsid w:val="001B451A"/>
    <w:rsid w:val="001B461B"/>
    <w:rsid w:val="001B46F3"/>
    <w:rsid w:val="001B47BD"/>
    <w:rsid w:val="001B485D"/>
    <w:rsid w:val="001B4E84"/>
    <w:rsid w:val="001B5092"/>
    <w:rsid w:val="001B522C"/>
    <w:rsid w:val="001B5638"/>
    <w:rsid w:val="001B563A"/>
    <w:rsid w:val="001B57BB"/>
    <w:rsid w:val="001B58BC"/>
    <w:rsid w:val="001B5A69"/>
    <w:rsid w:val="001B5C0A"/>
    <w:rsid w:val="001B5DC5"/>
    <w:rsid w:val="001B64A8"/>
    <w:rsid w:val="001B65D3"/>
    <w:rsid w:val="001B6830"/>
    <w:rsid w:val="001B6905"/>
    <w:rsid w:val="001B6956"/>
    <w:rsid w:val="001B6B0D"/>
    <w:rsid w:val="001B6F7F"/>
    <w:rsid w:val="001B74E1"/>
    <w:rsid w:val="001B7531"/>
    <w:rsid w:val="001B7716"/>
    <w:rsid w:val="001B78AC"/>
    <w:rsid w:val="001B7A8F"/>
    <w:rsid w:val="001B7AD5"/>
    <w:rsid w:val="001B7CA1"/>
    <w:rsid w:val="001C09DD"/>
    <w:rsid w:val="001C0E85"/>
    <w:rsid w:val="001C10D4"/>
    <w:rsid w:val="001C1412"/>
    <w:rsid w:val="001C1C26"/>
    <w:rsid w:val="001C1E8D"/>
    <w:rsid w:val="001C21DB"/>
    <w:rsid w:val="001C2277"/>
    <w:rsid w:val="001C24B4"/>
    <w:rsid w:val="001C24EB"/>
    <w:rsid w:val="001C2721"/>
    <w:rsid w:val="001C2BA2"/>
    <w:rsid w:val="001C2EC0"/>
    <w:rsid w:val="001C2F59"/>
    <w:rsid w:val="001C33AF"/>
    <w:rsid w:val="001C3414"/>
    <w:rsid w:val="001C35BD"/>
    <w:rsid w:val="001C3642"/>
    <w:rsid w:val="001C37E3"/>
    <w:rsid w:val="001C39FE"/>
    <w:rsid w:val="001C3A77"/>
    <w:rsid w:val="001C3BDC"/>
    <w:rsid w:val="001C3CE5"/>
    <w:rsid w:val="001C3D73"/>
    <w:rsid w:val="001C41D2"/>
    <w:rsid w:val="001C48FC"/>
    <w:rsid w:val="001C4934"/>
    <w:rsid w:val="001C4BB4"/>
    <w:rsid w:val="001C4DB0"/>
    <w:rsid w:val="001C5283"/>
    <w:rsid w:val="001C52CC"/>
    <w:rsid w:val="001C5468"/>
    <w:rsid w:val="001C54F1"/>
    <w:rsid w:val="001C57A6"/>
    <w:rsid w:val="001C5899"/>
    <w:rsid w:val="001C5CAC"/>
    <w:rsid w:val="001C5F55"/>
    <w:rsid w:val="001C6075"/>
    <w:rsid w:val="001C607F"/>
    <w:rsid w:val="001C6134"/>
    <w:rsid w:val="001C6639"/>
    <w:rsid w:val="001C6B98"/>
    <w:rsid w:val="001C6D24"/>
    <w:rsid w:val="001C6DEB"/>
    <w:rsid w:val="001C7269"/>
    <w:rsid w:val="001C7581"/>
    <w:rsid w:val="001C7710"/>
    <w:rsid w:val="001C7790"/>
    <w:rsid w:val="001D0471"/>
    <w:rsid w:val="001D04BA"/>
    <w:rsid w:val="001D073B"/>
    <w:rsid w:val="001D084F"/>
    <w:rsid w:val="001D0A98"/>
    <w:rsid w:val="001D0B82"/>
    <w:rsid w:val="001D1068"/>
    <w:rsid w:val="001D1238"/>
    <w:rsid w:val="001D181D"/>
    <w:rsid w:val="001D1B84"/>
    <w:rsid w:val="001D1D38"/>
    <w:rsid w:val="001D1EBE"/>
    <w:rsid w:val="001D2054"/>
    <w:rsid w:val="001D2183"/>
    <w:rsid w:val="001D225E"/>
    <w:rsid w:val="001D243C"/>
    <w:rsid w:val="001D25CB"/>
    <w:rsid w:val="001D27C3"/>
    <w:rsid w:val="001D2872"/>
    <w:rsid w:val="001D2A10"/>
    <w:rsid w:val="001D2BE1"/>
    <w:rsid w:val="001D3128"/>
    <w:rsid w:val="001D363F"/>
    <w:rsid w:val="001D3647"/>
    <w:rsid w:val="001D3719"/>
    <w:rsid w:val="001D3970"/>
    <w:rsid w:val="001D39CA"/>
    <w:rsid w:val="001D39D6"/>
    <w:rsid w:val="001D3EA2"/>
    <w:rsid w:val="001D4306"/>
    <w:rsid w:val="001D4947"/>
    <w:rsid w:val="001D4C96"/>
    <w:rsid w:val="001D528E"/>
    <w:rsid w:val="001D5300"/>
    <w:rsid w:val="001D556C"/>
    <w:rsid w:val="001D5989"/>
    <w:rsid w:val="001D5AD0"/>
    <w:rsid w:val="001D5AF0"/>
    <w:rsid w:val="001D5B51"/>
    <w:rsid w:val="001D5FEB"/>
    <w:rsid w:val="001D608E"/>
    <w:rsid w:val="001D6345"/>
    <w:rsid w:val="001D66FB"/>
    <w:rsid w:val="001D683F"/>
    <w:rsid w:val="001D6E08"/>
    <w:rsid w:val="001D6EC3"/>
    <w:rsid w:val="001D74AE"/>
    <w:rsid w:val="001D774F"/>
    <w:rsid w:val="001D7847"/>
    <w:rsid w:val="001D7BA0"/>
    <w:rsid w:val="001D7E2B"/>
    <w:rsid w:val="001D7F1F"/>
    <w:rsid w:val="001D7F7F"/>
    <w:rsid w:val="001E030C"/>
    <w:rsid w:val="001E0509"/>
    <w:rsid w:val="001E05E0"/>
    <w:rsid w:val="001E08F3"/>
    <w:rsid w:val="001E0BB3"/>
    <w:rsid w:val="001E115D"/>
    <w:rsid w:val="001E161B"/>
    <w:rsid w:val="001E16F5"/>
    <w:rsid w:val="001E170D"/>
    <w:rsid w:val="001E1804"/>
    <w:rsid w:val="001E1B5B"/>
    <w:rsid w:val="001E1D1D"/>
    <w:rsid w:val="001E1DDE"/>
    <w:rsid w:val="001E1E84"/>
    <w:rsid w:val="001E2430"/>
    <w:rsid w:val="001E2573"/>
    <w:rsid w:val="001E274B"/>
    <w:rsid w:val="001E2977"/>
    <w:rsid w:val="001E32E4"/>
    <w:rsid w:val="001E3726"/>
    <w:rsid w:val="001E3CF0"/>
    <w:rsid w:val="001E3FEA"/>
    <w:rsid w:val="001E4011"/>
    <w:rsid w:val="001E42FD"/>
    <w:rsid w:val="001E43D6"/>
    <w:rsid w:val="001E4584"/>
    <w:rsid w:val="001E4687"/>
    <w:rsid w:val="001E4A0F"/>
    <w:rsid w:val="001E4C6E"/>
    <w:rsid w:val="001E5080"/>
    <w:rsid w:val="001E5392"/>
    <w:rsid w:val="001E5657"/>
    <w:rsid w:val="001E584F"/>
    <w:rsid w:val="001E58B9"/>
    <w:rsid w:val="001E5CE1"/>
    <w:rsid w:val="001E6439"/>
    <w:rsid w:val="001E6476"/>
    <w:rsid w:val="001E671B"/>
    <w:rsid w:val="001E67D6"/>
    <w:rsid w:val="001E6B3D"/>
    <w:rsid w:val="001E6E10"/>
    <w:rsid w:val="001E6FAA"/>
    <w:rsid w:val="001E70B1"/>
    <w:rsid w:val="001E7196"/>
    <w:rsid w:val="001E768E"/>
    <w:rsid w:val="001E791B"/>
    <w:rsid w:val="001E79BF"/>
    <w:rsid w:val="001E7A71"/>
    <w:rsid w:val="001E7AA9"/>
    <w:rsid w:val="001F0058"/>
    <w:rsid w:val="001F035E"/>
    <w:rsid w:val="001F0579"/>
    <w:rsid w:val="001F0599"/>
    <w:rsid w:val="001F0F67"/>
    <w:rsid w:val="001F1172"/>
    <w:rsid w:val="001F121D"/>
    <w:rsid w:val="001F1344"/>
    <w:rsid w:val="001F13D9"/>
    <w:rsid w:val="001F1475"/>
    <w:rsid w:val="001F15AC"/>
    <w:rsid w:val="001F1684"/>
    <w:rsid w:val="001F1694"/>
    <w:rsid w:val="001F1841"/>
    <w:rsid w:val="001F189A"/>
    <w:rsid w:val="001F195C"/>
    <w:rsid w:val="001F1A88"/>
    <w:rsid w:val="001F1B25"/>
    <w:rsid w:val="001F2017"/>
    <w:rsid w:val="001F27D6"/>
    <w:rsid w:val="001F2B26"/>
    <w:rsid w:val="001F2CD3"/>
    <w:rsid w:val="001F34CC"/>
    <w:rsid w:val="001F36B0"/>
    <w:rsid w:val="001F3805"/>
    <w:rsid w:val="001F3909"/>
    <w:rsid w:val="001F3B48"/>
    <w:rsid w:val="001F3FA9"/>
    <w:rsid w:val="001F42A6"/>
    <w:rsid w:val="001F452E"/>
    <w:rsid w:val="001F45C0"/>
    <w:rsid w:val="001F4EB7"/>
    <w:rsid w:val="001F4EDD"/>
    <w:rsid w:val="001F4FFB"/>
    <w:rsid w:val="001F5275"/>
    <w:rsid w:val="001F52B7"/>
    <w:rsid w:val="001F57A0"/>
    <w:rsid w:val="001F584D"/>
    <w:rsid w:val="001F59A8"/>
    <w:rsid w:val="001F5FE2"/>
    <w:rsid w:val="001F614C"/>
    <w:rsid w:val="001F6489"/>
    <w:rsid w:val="001F662D"/>
    <w:rsid w:val="001F6699"/>
    <w:rsid w:val="001F6715"/>
    <w:rsid w:val="001F6DC6"/>
    <w:rsid w:val="001F6E4E"/>
    <w:rsid w:val="001F6F6D"/>
    <w:rsid w:val="001F708A"/>
    <w:rsid w:val="001F72A0"/>
    <w:rsid w:val="001F73CC"/>
    <w:rsid w:val="001F776B"/>
    <w:rsid w:val="001F79F5"/>
    <w:rsid w:val="001F7A8D"/>
    <w:rsid w:val="001F7DC2"/>
    <w:rsid w:val="0020005D"/>
    <w:rsid w:val="002004F4"/>
    <w:rsid w:val="002005F6"/>
    <w:rsid w:val="00200870"/>
    <w:rsid w:val="00200D40"/>
    <w:rsid w:val="00200DAB"/>
    <w:rsid w:val="00201040"/>
    <w:rsid w:val="002010FB"/>
    <w:rsid w:val="0020116A"/>
    <w:rsid w:val="002014D1"/>
    <w:rsid w:val="0020174E"/>
    <w:rsid w:val="00201B67"/>
    <w:rsid w:val="00201BF3"/>
    <w:rsid w:val="00201D2C"/>
    <w:rsid w:val="00201D81"/>
    <w:rsid w:val="00201E2B"/>
    <w:rsid w:val="002020E4"/>
    <w:rsid w:val="00202657"/>
    <w:rsid w:val="00202D13"/>
    <w:rsid w:val="00202EAE"/>
    <w:rsid w:val="00203249"/>
    <w:rsid w:val="00203280"/>
    <w:rsid w:val="0020349A"/>
    <w:rsid w:val="00203703"/>
    <w:rsid w:val="00203806"/>
    <w:rsid w:val="002038AF"/>
    <w:rsid w:val="002039FF"/>
    <w:rsid w:val="00203A18"/>
    <w:rsid w:val="00203B13"/>
    <w:rsid w:val="00203CFC"/>
    <w:rsid w:val="00203D67"/>
    <w:rsid w:val="0020404E"/>
    <w:rsid w:val="002044E4"/>
    <w:rsid w:val="00204607"/>
    <w:rsid w:val="0020488C"/>
    <w:rsid w:val="002049CD"/>
    <w:rsid w:val="00204A3E"/>
    <w:rsid w:val="00204ACB"/>
    <w:rsid w:val="00204B3B"/>
    <w:rsid w:val="002052DE"/>
    <w:rsid w:val="0020588D"/>
    <w:rsid w:val="00205FA6"/>
    <w:rsid w:val="002060D9"/>
    <w:rsid w:val="0020611E"/>
    <w:rsid w:val="002061C9"/>
    <w:rsid w:val="00206749"/>
    <w:rsid w:val="00206BAB"/>
    <w:rsid w:val="002073A4"/>
    <w:rsid w:val="002078D1"/>
    <w:rsid w:val="00207B70"/>
    <w:rsid w:val="00207BB6"/>
    <w:rsid w:val="00207CAA"/>
    <w:rsid w:val="00210192"/>
    <w:rsid w:val="002103C5"/>
    <w:rsid w:val="002104BE"/>
    <w:rsid w:val="002105F4"/>
    <w:rsid w:val="00210749"/>
    <w:rsid w:val="00210790"/>
    <w:rsid w:val="00210911"/>
    <w:rsid w:val="00210AA1"/>
    <w:rsid w:val="00210C26"/>
    <w:rsid w:val="00210D33"/>
    <w:rsid w:val="002114B8"/>
    <w:rsid w:val="002114C6"/>
    <w:rsid w:val="00211654"/>
    <w:rsid w:val="0021175E"/>
    <w:rsid w:val="00211871"/>
    <w:rsid w:val="00211A0D"/>
    <w:rsid w:val="00211B66"/>
    <w:rsid w:val="00211DE4"/>
    <w:rsid w:val="00212250"/>
    <w:rsid w:val="002124CD"/>
    <w:rsid w:val="00212531"/>
    <w:rsid w:val="00212730"/>
    <w:rsid w:val="00212B12"/>
    <w:rsid w:val="00212C07"/>
    <w:rsid w:val="00213210"/>
    <w:rsid w:val="0021331E"/>
    <w:rsid w:val="002133C9"/>
    <w:rsid w:val="0021365C"/>
    <w:rsid w:val="00213838"/>
    <w:rsid w:val="002138F7"/>
    <w:rsid w:val="00213AB1"/>
    <w:rsid w:val="00213E51"/>
    <w:rsid w:val="00213EC5"/>
    <w:rsid w:val="00214163"/>
    <w:rsid w:val="002142C8"/>
    <w:rsid w:val="002148AB"/>
    <w:rsid w:val="00214DBE"/>
    <w:rsid w:val="00214EE1"/>
    <w:rsid w:val="0021525C"/>
    <w:rsid w:val="00215484"/>
    <w:rsid w:val="002154EF"/>
    <w:rsid w:val="00215676"/>
    <w:rsid w:val="00215744"/>
    <w:rsid w:val="00215768"/>
    <w:rsid w:val="00215A26"/>
    <w:rsid w:val="00215B25"/>
    <w:rsid w:val="00215B81"/>
    <w:rsid w:val="002160C5"/>
    <w:rsid w:val="00216465"/>
    <w:rsid w:val="00216568"/>
    <w:rsid w:val="0021676A"/>
    <w:rsid w:val="0021678D"/>
    <w:rsid w:val="0021688B"/>
    <w:rsid w:val="00216E1D"/>
    <w:rsid w:val="00217150"/>
    <w:rsid w:val="002171B8"/>
    <w:rsid w:val="0021766E"/>
    <w:rsid w:val="002178F8"/>
    <w:rsid w:val="002179D9"/>
    <w:rsid w:val="00217BAC"/>
    <w:rsid w:val="00217DDA"/>
    <w:rsid w:val="00217E31"/>
    <w:rsid w:val="00217FB1"/>
    <w:rsid w:val="00217FC2"/>
    <w:rsid w:val="0022000A"/>
    <w:rsid w:val="002200DC"/>
    <w:rsid w:val="002201D8"/>
    <w:rsid w:val="00220849"/>
    <w:rsid w:val="00220F24"/>
    <w:rsid w:val="0022102B"/>
    <w:rsid w:val="002210C5"/>
    <w:rsid w:val="00221299"/>
    <w:rsid w:val="00221889"/>
    <w:rsid w:val="00221B97"/>
    <w:rsid w:val="00221CCE"/>
    <w:rsid w:val="0022213A"/>
    <w:rsid w:val="002222E1"/>
    <w:rsid w:val="002222F9"/>
    <w:rsid w:val="00222332"/>
    <w:rsid w:val="0022235A"/>
    <w:rsid w:val="00222417"/>
    <w:rsid w:val="002225A0"/>
    <w:rsid w:val="002226B6"/>
    <w:rsid w:val="002226CE"/>
    <w:rsid w:val="002229F3"/>
    <w:rsid w:val="00223153"/>
    <w:rsid w:val="002231FB"/>
    <w:rsid w:val="002232BB"/>
    <w:rsid w:val="002237BA"/>
    <w:rsid w:val="00223A57"/>
    <w:rsid w:val="00223E46"/>
    <w:rsid w:val="00223E70"/>
    <w:rsid w:val="0022400B"/>
    <w:rsid w:val="002240A5"/>
    <w:rsid w:val="00224129"/>
    <w:rsid w:val="002241B4"/>
    <w:rsid w:val="00224230"/>
    <w:rsid w:val="002243B5"/>
    <w:rsid w:val="0022450B"/>
    <w:rsid w:val="00224A72"/>
    <w:rsid w:val="00224AC7"/>
    <w:rsid w:val="00224D43"/>
    <w:rsid w:val="002250D0"/>
    <w:rsid w:val="00225124"/>
    <w:rsid w:val="002251FE"/>
    <w:rsid w:val="0022521F"/>
    <w:rsid w:val="0022529E"/>
    <w:rsid w:val="00225695"/>
    <w:rsid w:val="00225772"/>
    <w:rsid w:val="002257C9"/>
    <w:rsid w:val="00225817"/>
    <w:rsid w:val="00225982"/>
    <w:rsid w:val="00225B2A"/>
    <w:rsid w:val="00225D2D"/>
    <w:rsid w:val="00225F27"/>
    <w:rsid w:val="00225F39"/>
    <w:rsid w:val="0022613A"/>
    <w:rsid w:val="0022614F"/>
    <w:rsid w:val="0022626C"/>
    <w:rsid w:val="0022649B"/>
    <w:rsid w:val="00226533"/>
    <w:rsid w:val="002265DA"/>
    <w:rsid w:val="002268CD"/>
    <w:rsid w:val="002268EF"/>
    <w:rsid w:val="00226B75"/>
    <w:rsid w:val="00226C53"/>
    <w:rsid w:val="00226EE7"/>
    <w:rsid w:val="002271D6"/>
    <w:rsid w:val="00227455"/>
    <w:rsid w:val="002275DE"/>
    <w:rsid w:val="002276C9"/>
    <w:rsid w:val="00227CB7"/>
    <w:rsid w:val="00227D80"/>
    <w:rsid w:val="0023008D"/>
    <w:rsid w:val="00230293"/>
    <w:rsid w:val="00230308"/>
    <w:rsid w:val="00230815"/>
    <w:rsid w:val="00230838"/>
    <w:rsid w:val="00230979"/>
    <w:rsid w:val="00230A0A"/>
    <w:rsid w:val="00230C68"/>
    <w:rsid w:val="00230D60"/>
    <w:rsid w:val="00231484"/>
    <w:rsid w:val="0023149A"/>
    <w:rsid w:val="00231602"/>
    <w:rsid w:val="002316A6"/>
    <w:rsid w:val="00231782"/>
    <w:rsid w:val="002317D8"/>
    <w:rsid w:val="00231C75"/>
    <w:rsid w:val="0023238B"/>
    <w:rsid w:val="00232461"/>
    <w:rsid w:val="0023258B"/>
    <w:rsid w:val="00232B80"/>
    <w:rsid w:val="00232D5A"/>
    <w:rsid w:val="0023315C"/>
    <w:rsid w:val="0023316D"/>
    <w:rsid w:val="00233310"/>
    <w:rsid w:val="00233480"/>
    <w:rsid w:val="00233495"/>
    <w:rsid w:val="0023353C"/>
    <w:rsid w:val="002338F9"/>
    <w:rsid w:val="00233A76"/>
    <w:rsid w:val="0023421F"/>
    <w:rsid w:val="00234550"/>
    <w:rsid w:val="002345AB"/>
    <w:rsid w:val="0023469C"/>
    <w:rsid w:val="00234A0C"/>
    <w:rsid w:val="00234BC4"/>
    <w:rsid w:val="00234D74"/>
    <w:rsid w:val="0023538C"/>
    <w:rsid w:val="002359AA"/>
    <w:rsid w:val="00235AE5"/>
    <w:rsid w:val="00235B96"/>
    <w:rsid w:val="00235C75"/>
    <w:rsid w:val="00235DD9"/>
    <w:rsid w:val="002360F2"/>
    <w:rsid w:val="0023621A"/>
    <w:rsid w:val="002366B5"/>
    <w:rsid w:val="0023680D"/>
    <w:rsid w:val="002368E2"/>
    <w:rsid w:val="00236C30"/>
    <w:rsid w:val="00236CDE"/>
    <w:rsid w:val="00236E59"/>
    <w:rsid w:val="00236FAD"/>
    <w:rsid w:val="00236FC2"/>
    <w:rsid w:val="002370F9"/>
    <w:rsid w:val="00237159"/>
    <w:rsid w:val="00237C7F"/>
    <w:rsid w:val="00237D2B"/>
    <w:rsid w:val="002404CE"/>
    <w:rsid w:val="00240524"/>
    <w:rsid w:val="00240B0E"/>
    <w:rsid w:val="00240B4A"/>
    <w:rsid w:val="00240BB8"/>
    <w:rsid w:val="00240EE8"/>
    <w:rsid w:val="00241411"/>
    <w:rsid w:val="0024146B"/>
    <w:rsid w:val="002415A9"/>
    <w:rsid w:val="0024189E"/>
    <w:rsid w:val="00241945"/>
    <w:rsid w:val="00241C38"/>
    <w:rsid w:val="00241F77"/>
    <w:rsid w:val="00241FB6"/>
    <w:rsid w:val="00242F28"/>
    <w:rsid w:val="00243181"/>
    <w:rsid w:val="00243426"/>
    <w:rsid w:val="002436DB"/>
    <w:rsid w:val="002438EA"/>
    <w:rsid w:val="00243CE4"/>
    <w:rsid w:val="00244001"/>
    <w:rsid w:val="00244352"/>
    <w:rsid w:val="002448C0"/>
    <w:rsid w:val="00244DD2"/>
    <w:rsid w:val="002451EE"/>
    <w:rsid w:val="00245874"/>
    <w:rsid w:val="00245A44"/>
    <w:rsid w:val="00245AD4"/>
    <w:rsid w:val="00245B8D"/>
    <w:rsid w:val="00245D00"/>
    <w:rsid w:val="00245DBC"/>
    <w:rsid w:val="00245E7F"/>
    <w:rsid w:val="00245EB5"/>
    <w:rsid w:val="00246133"/>
    <w:rsid w:val="00246388"/>
    <w:rsid w:val="00246590"/>
    <w:rsid w:val="00246939"/>
    <w:rsid w:val="00246956"/>
    <w:rsid w:val="00246A3E"/>
    <w:rsid w:val="00246BD8"/>
    <w:rsid w:val="002474AB"/>
    <w:rsid w:val="00247630"/>
    <w:rsid w:val="0024765E"/>
    <w:rsid w:val="00247726"/>
    <w:rsid w:val="002478C2"/>
    <w:rsid w:val="00247911"/>
    <w:rsid w:val="0024799B"/>
    <w:rsid w:val="00247CD8"/>
    <w:rsid w:val="00247DDB"/>
    <w:rsid w:val="00247FEE"/>
    <w:rsid w:val="0025038C"/>
    <w:rsid w:val="00250462"/>
    <w:rsid w:val="002504ED"/>
    <w:rsid w:val="002504F7"/>
    <w:rsid w:val="0025071A"/>
    <w:rsid w:val="0025077B"/>
    <w:rsid w:val="0025097A"/>
    <w:rsid w:val="002511EF"/>
    <w:rsid w:val="0025198A"/>
    <w:rsid w:val="00251C58"/>
    <w:rsid w:val="00251D97"/>
    <w:rsid w:val="00252059"/>
    <w:rsid w:val="0025216D"/>
    <w:rsid w:val="0025219A"/>
    <w:rsid w:val="00252334"/>
    <w:rsid w:val="00252520"/>
    <w:rsid w:val="00252575"/>
    <w:rsid w:val="00252645"/>
    <w:rsid w:val="0025275C"/>
    <w:rsid w:val="002528C8"/>
    <w:rsid w:val="002528D8"/>
    <w:rsid w:val="002529CE"/>
    <w:rsid w:val="00252A38"/>
    <w:rsid w:val="00252E6F"/>
    <w:rsid w:val="0025313B"/>
    <w:rsid w:val="002534A1"/>
    <w:rsid w:val="00253973"/>
    <w:rsid w:val="00253AAC"/>
    <w:rsid w:val="00253C02"/>
    <w:rsid w:val="00253D49"/>
    <w:rsid w:val="00253FC0"/>
    <w:rsid w:val="00254026"/>
    <w:rsid w:val="002542F7"/>
    <w:rsid w:val="0025490C"/>
    <w:rsid w:val="00254B50"/>
    <w:rsid w:val="00254D21"/>
    <w:rsid w:val="00254E75"/>
    <w:rsid w:val="002551B0"/>
    <w:rsid w:val="0025522A"/>
    <w:rsid w:val="002552D5"/>
    <w:rsid w:val="00255361"/>
    <w:rsid w:val="002558AD"/>
    <w:rsid w:val="002559EB"/>
    <w:rsid w:val="00255B43"/>
    <w:rsid w:val="00255B81"/>
    <w:rsid w:val="00255FD2"/>
    <w:rsid w:val="0025611C"/>
    <w:rsid w:val="0025620A"/>
    <w:rsid w:val="00256576"/>
    <w:rsid w:val="002567E5"/>
    <w:rsid w:val="002567F6"/>
    <w:rsid w:val="00256854"/>
    <w:rsid w:val="00256C6B"/>
    <w:rsid w:val="00256F7A"/>
    <w:rsid w:val="002571CB"/>
    <w:rsid w:val="00257362"/>
    <w:rsid w:val="00257467"/>
    <w:rsid w:val="0025752C"/>
    <w:rsid w:val="00257892"/>
    <w:rsid w:val="002578CB"/>
    <w:rsid w:val="0025793A"/>
    <w:rsid w:val="00257966"/>
    <w:rsid w:val="00257AD5"/>
    <w:rsid w:val="00257BD2"/>
    <w:rsid w:val="00257E35"/>
    <w:rsid w:val="002605C5"/>
    <w:rsid w:val="00260691"/>
    <w:rsid w:val="00260ABF"/>
    <w:rsid w:val="00260BC2"/>
    <w:rsid w:val="00260EE1"/>
    <w:rsid w:val="00261218"/>
    <w:rsid w:val="00261B10"/>
    <w:rsid w:val="00261B4A"/>
    <w:rsid w:val="00261BB2"/>
    <w:rsid w:val="00261BE6"/>
    <w:rsid w:val="00261D23"/>
    <w:rsid w:val="00261E96"/>
    <w:rsid w:val="00262425"/>
    <w:rsid w:val="00262479"/>
    <w:rsid w:val="00262548"/>
    <w:rsid w:val="0026268F"/>
    <w:rsid w:val="00262997"/>
    <w:rsid w:val="00262B1E"/>
    <w:rsid w:val="00262E24"/>
    <w:rsid w:val="0026351E"/>
    <w:rsid w:val="002636E6"/>
    <w:rsid w:val="002637FE"/>
    <w:rsid w:val="0026397C"/>
    <w:rsid w:val="00263B74"/>
    <w:rsid w:val="00263D44"/>
    <w:rsid w:val="00263F12"/>
    <w:rsid w:val="00263FA2"/>
    <w:rsid w:val="00264307"/>
    <w:rsid w:val="00264C90"/>
    <w:rsid w:val="00264D06"/>
    <w:rsid w:val="00265011"/>
    <w:rsid w:val="002652E7"/>
    <w:rsid w:val="0026537A"/>
    <w:rsid w:val="002653DC"/>
    <w:rsid w:val="00265494"/>
    <w:rsid w:val="00265845"/>
    <w:rsid w:val="00265A32"/>
    <w:rsid w:val="00265AA9"/>
    <w:rsid w:val="00265F6F"/>
    <w:rsid w:val="00266B65"/>
    <w:rsid w:val="002673CA"/>
    <w:rsid w:val="0026741B"/>
    <w:rsid w:val="00267875"/>
    <w:rsid w:val="00267D21"/>
    <w:rsid w:val="00267D57"/>
    <w:rsid w:val="00267FEB"/>
    <w:rsid w:val="002703ED"/>
    <w:rsid w:val="00270BA7"/>
    <w:rsid w:val="00270CC5"/>
    <w:rsid w:val="00270D5C"/>
    <w:rsid w:val="00271167"/>
    <w:rsid w:val="00271486"/>
    <w:rsid w:val="00271592"/>
    <w:rsid w:val="00271715"/>
    <w:rsid w:val="002718AF"/>
    <w:rsid w:val="00271970"/>
    <w:rsid w:val="00271D86"/>
    <w:rsid w:val="00271E3F"/>
    <w:rsid w:val="00271EBB"/>
    <w:rsid w:val="00272210"/>
    <w:rsid w:val="00272576"/>
    <w:rsid w:val="0027298B"/>
    <w:rsid w:val="00272BA5"/>
    <w:rsid w:val="00272E35"/>
    <w:rsid w:val="00273706"/>
    <w:rsid w:val="0027371A"/>
    <w:rsid w:val="002737AD"/>
    <w:rsid w:val="00273897"/>
    <w:rsid w:val="002739EC"/>
    <w:rsid w:val="002740C4"/>
    <w:rsid w:val="00274248"/>
    <w:rsid w:val="0027440E"/>
    <w:rsid w:val="002744F6"/>
    <w:rsid w:val="00274866"/>
    <w:rsid w:val="00274BC3"/>
    <w:rsid w:val="00274CAA"/>
    <w:rsid w:val="00275B28"/>
    <w:rsid w:val="00275F31"/>
    <w:rsid w:val="00275F89"/>
    <w:rsid w:val="002761DC"/>
    <w:rsid w:val="00276311"/>
    <w:rsid w:val="0027693E"/>
    <w:rsid w:val="00276E6E"/>
    <w:rsid w:val="00277168"/>
    <w:rsid w:val="002772B6"/>
    <w:rsid w:val="0027738E"/>
    <w:rsid w:val="00277627"/>
    <w:rsid w:val="002778AB"/>
    <w:rsid w:val="00277C9D"/>
    <w:rsid w:val="00277EEA"/>
    <w:rsid w:val="0028022C"/>
    <w:rsid w:val="00280274"/>
    <w:rsid w:val="00280D69"/>
    <w:rsid w:val="00280E35"/>
    <w:rsid w:val="00280FB5"/>
    <w:rsid w:val="0028118C"/>
    <w:rsid w:val="0028136B"/>
    <w:rsid w:val="00281478"/>
    <w:rsid w:val="00281640"/>
    <w:rsid w:val="00281874"/>
    <w:rsid w:val="00281A37"/>
    <w:rsid w:val="00282255"/>
    <w:rsid w:val="0028228D"/>
    <w:rsid w:val="00282560"/>
    <w:rsid w:val="002825AF"/>
    <w:rsid w:val="0028279F"/>
    <w:rsid w:val="002827A7"/>
    <w:rsid w:val="00282B64"/>
    <w:rsid w:val="00282B67"/>
    <w:rsid w:val="00282CCC"/>
    <w:rsid w:val="00282ECD"/>
    <w:rsid w:val="0028316B"/>
    <w:rsid w:val="002832DA"/>
    <w:rsid w:val="0028357E"/>
    <w:rsid w:val="00283913"/>
    <w:rsid w:val="00283E6A"/>
    <w:rsid w:val="002845D3"/>
    <w:rsid w:val="00284B84"/>
    <w:rsid w:val="002852D9"/>
    <w:rsid w:val="00285659"/>
    <w:rsid w:val="00285AE5"/>
    <w:rsid w:val="00285B5B"/>
    <w:rsid w:val="00285CCB"/>
    <w:rsid w:val="00285E0E"/>
    <w:rsid w:val="00285ED5"/>
    <w:rsid w:val="002862B7"/>
    <w:rsid w:val="002864DE"/>
    <w:rsid w:val="002866DB"/>
    <w:rsid w:val="00286A90"/>
    <w:rsid w:val="00286F87"/>
    <w:rsid w:val="0028706D"/>
    <w:rsid w:val="00287261"/>
    <w:rsid w:val="002872B9"/>
    <w:rsid w:val="002872F9"/>
    <w:rsid w:val="002873D8"/>
    <w:rsid w:val="002873FC"/>
    <w:rsid w:val="0028743E"/>
    <w:rsid w:val="002874E0"/>
    <w:rsid w:val="00287CC2"/>
    <w:rsid w:val="00287CE7"/>
    <w:rsid w:val="00287D34"/>
    <w:rsid w:val="00287D9F"/>
    <w:rsid w:val="00287E29"/>
    <w:rsid w:val="00287F59"/>
    <w:rsid w:val="00290269"/>
    <w:rsid w:val="00290278"/>
    <w:rsid w:val="0029029B"/>
    <w:rsid w:val="002902C5"/>
    <w:rsid w:val="0029084D"/>
    <w:rsid w:val="00290E09"/>
    <w:rsid w:val="00290E35"/>
    <w:rsid w:val="00290E59"/>
    <w:rsid w:val="00291051"/>
    <w:rsid w:val="002913EC"/>
    <w:rsid w:val="002914E5"/>
    <w:rsid w:val="00291723"/>
    <w:rsid w:val="00291755"/>
    <w:rsid w:val="002919BD"/>
    <w:rsid w:val="00291E05"/>
    <w:rsid w:val="00291E32"/>
    <w:rsid w:val="00291F6C"/>
    <w:rsid w:val="00291FA0"/>
    <w:rsid w:val="002920B9"/>
    <w:rsid w:val="00292101"/>
    <w:rsid w:val="0029211F"/>
    <w:rsid w:val="0029226B"/>
    <w:rsid w:val="002924E5"/>
    <w:rsid w:val="00292F87"/>
    <w:rsid w:val="0029311B"/>
    <w:rsid w:val="002933A5"/>
    <w:rsid w:val="00293812"/>
    <w:rsid w:val="00293EC6"/>
    <w:rsid w:val="00293F0F"/>
    <w:rsid w:val="0029426F"/>
    <w:rsid w:val="002944D3"/>
    <w:rsid w:val="0029452D"/>
    <w:rsid w:val="0029472E"/>
    <w:rsid w:val="002948DF"/>
    <w:rsid w:val="00294DE7"/>
    <w:rsid w:val="00294E36"/>
    <w:rsid w:val="0029519B"/>
    <w:rsid w:val="00295378"/>
    <w:rsid w:val="0029559F"/>
    <w:rsid w:val="00295770"/>
    <w:rsid w:val="00295B63"/>
    <w:rsid w:val="00295C37"/>
    <w:rsid w:val="00295D88"/>
    <w:rsid w:val="00295E58"/>
    <w:rsid w:val="00296126"/>
    <w:rsid w:val="002964B2"/>
    <w:rsid w:val="0029699B"/>
    <w:rsid w:val="002969F7"/>
    <w:rsid w:val="00296A87"/>
    <w:rsid w:val="00296A95"/>
    <w:rsid w:val="00296C39"/>
    <w:rsid w:val="00296C82"/>
    <w:rsid w:val="00297121"/>
    <w:rsid w:val="00297248"/>
    <w:rsid w:val="0029784B"/>
    <w:rsid w:val="00297AAE"/>
    <w:rsid w:val="002A0127"/>
    <w:rsid w:val="002A0359"/>
    <w:rsid w:val="002A03E5"/>
    <w:rsid w:val="002A05C1"/>
    <w:rsid w:val="002A0A05"/>
    <w:rsid w:val="002A0A68"/>
    <w:rsid w:val="002A0CF5"/>
    <w:rsid w:val="002A0F00"/>
    <w:rsid w:val="002A1031"/>
    <w:rsid w:val="002A11A7"/>
    <w:rsid w:val="002A11F2"/>
    <w:rsid w:val="002A169C"/>
    <w:rsid w:val="002A19C0"/>
    <w:rsid w:val="002A1A41"/>
    <w:rsid w:val="002A1B87"/>
    <w:rsid w:val="002A1BC4"/>
    <w:rsid w:val="002A1DE0"/>
    <w:rsid w:val="002A1DFE"/>
    <w:rsid w:val="002A1E5E"/>
    <w:rsid w:val="002A1F18"/>
    <w:rsid w:val="002A24BA"/>
    <w:rsid w:val="002A28C2"/>
    <w:rsid w:val="002A2C7B"/>
    <w:rsid w:val="002A2FE2"/>
    <w:rsid w:val="002A39C5"/>
    <w:rsid w:val="002A3BCE"/>
    <w:rsid w:val="002A3C0D"/>
    <w:rsid w:val="002A3FAA"/>
    <w:rsid w:val="002A40A5"/>
    <w:rsid w:val="002A46FD"/>
    <w:rsid w:val="002A486F"/>
    <w:rsid w:val="002A4A0F"/>
    <w:rsid w:val="002A50B0"/>
    <w:rsid w:val="002A511C"/>
    <w:rsid w:val="002A5262"/>
    <w:rsid w:val="002A54E8"/>
    <w:rsid w:val="002A58B1"/>
    <w:rsid w:val="002A5917"/>
    <w:rsid w:val="002A5BC5"/>
    <w:rsid w:val="002A5D98"/>
    <w:rsid w:val="002A5E6C"/>
    <w:rsid w:val="002A602F"/>
    <w:rsid w:val="002A62A7"/>
    <w:rsid w:val="002A62E8"/>
    <w:rsid w:val="002A66EC"/>
    <w:rsid w:val="002A6797"/>
    <w:rsid w:val="002A6A88"/>
    <w:rsid w:val="002A6C02"/>
    <w:rsid w:val="002A6FC4"/>
    <w:rsid w:val="002A72E5"/>
    <w:rsid w:val="002A758C"/>
    <w:rsid w:val="002A7A7F"/>
    <w:rsid w:val="002A7B8E"/>
    <w:rsid w:val="002B0117"/>
    <w:rsid w:val="002B0146"/>
    <w:rsid w:val="002B0481"/>
    <w:rsid w:val="002B0491"/>
    <w:rsid w:val="002B04F9"/>
    <w:rsid w:val="002B089B"/>
    <w:rsid w:val="002B0A97"/>
    <w:rsid w:val="002B0AE9"/>
    <w:rsid w:val="002B0C50"/>
    <w:rsid w:val="002B0EEE"/>
    <w:rsid w:val="002B1166"/>
    <w:rsid w:val="002B163D"/>
    <w:rsid w:val="002B18D3"/>
    <w:rsid w:val="002B1FC9"/>
    <w:rsid w:val="002B20E4"/>
    <w:rsid w:val="002B2117"/>
    <w:rsid w:val="002B21E0"/>
    <w:rsid w:val="002B2B2E"/>
    <w:rsid w:val="002B2BD2"/>
    <w:rsid w:val="002B2C5E"/>
    <w:rsid w:val="002B2FA8"/>
    <w:rsid w:val="002B2FD1"/>
    <w:rsid w:val="002B37CA"/>
    <w:rsid w:val="002B38F6"/>
    <w:rsid w:val="002B3D87"/>
    <w:rsid w:val="002B4281"/>
    <w:rsid w:val="002B436A"/>
    <w:rsid w:val="002B44F8"/>
    <w:rsid w:val="002B4913"/>
    <w:rsid w:val="002B50B4"/>
    <w:rsid w:val="002B52C0"/>
    <w:rsid w:val="002B5503"/>
    <w:rsid w:val="002B5616"/>
    <w:rsid w:val="002B57EF"/>
    <w:rsid w:val="002B5AAA"/>
    <w:rsid w:val="002B5B93"/>
    <w:rsid w:val="002B6991"/>
    <w:rsid w:val="002B6C21"/>
    <w:rsid w:val="002B6F42"/>
    <w:rsid w:val="002B70BB"/>
    <w:rsid w:val="002B7121"/>
    <w:rsid w:val="002B734E"/>
    <w:rsid w:val="002B73D4"/>
    <w:rsid w:val="002B7824"/>
    <w:rsid w:val="002B7846"/>
    <w:rsid w:val="002B788E"/>
    <w:rsid w:val="002B7A9C"/>
    <w:rsid w:val="002B7AA8"/>
    <w:rsid w:val="002B7AE4"/>
    <w:rsid w:val="002B7D24"/>
    <w:rsid w:val="002C0026"/>
    <w:rsid w:val="002C00D5"/>
    <w:rsid w:val="002C0152"/>
    <w:rsid w:val="002C059C"/>
    <w:rsid w:val="002C0979"/>
    <w:rsid w:val="002C106C"/>
    <w:rsid w:val="002C111D"/>
    <w:rsid w:val="002C18D3"/>
    <w:rsid w:val="002C1974"/>
    <w:rsid w:val="002C1AC5"/>
    <w:rsid w:val="002C1F2F"/>
    <w:rsid w:val="002C20F3"/>
    <w:rsid w:val="002C25A1"/>
    <w:rsid w:val="002C2807"/>
    <w:rsid w:val="002C2F94"/>
    <w:rsid w:val="002C2FB1"/>
    <w:rsid w:val="002C3557"/>
    <w:rsid w:val="002C38C6"/>
    <w:rsid w:val="002C417D"/>
    <w:rsid w:val="002C4219"/>
    <w:rsid w:val="002C42A6"/>
    <w:rsid w:val="002C45F3"/>
    <w:rsid w:val="002C4614"/>
    <w:rsid w:val="002C4761"/>
    <w:rsid w:val="002C499C"/>
    <w:rsid w:val="002C4F0A"/>
    <w:rsid w:val="002C5269"/>
    <w:rsid w:val="002C5963"/>
    <w:rsid w:val="002C5974"/>
    <w:rsid w:val="002C5A17"/>
    <w:rsid w:val="002C5E28"/>
    <w:rsid w:val="002C5E81"/>
    <w:rsid w:val="002C5EF7"/>
    <w:rsid w:val="002C621C"/>
    <w:rsid w:val="002C646F"/>
    <w:rsid w:val="002C68E4"/>
    <w:rsid w:val="002C6C36"/>
    <w:rsid w:val="002C6CFF"/>
    <w:rsid w:val="002C7756"/>
    <w:rsid w:val="002C7763"/>
    <w:rsid w:val="002C7A7C"/>
    <w:rsid w:val="002C7AFE"/>
    <w:rsid w:val="002C7B09"/>
    <w:rsid w:val="002C7BD7"/>
    <w:rsid w:val="002C7C10"/>
    <w:rsid w:val="002C7CB0"/>
    <w:rsid w:val="002C7DD0"/>
    <w:rsid w:val="002C7DE9"/>
    <w:rsid w:val="002C7F01"/>
    <w:rsid w:val="002D0029"/>
    <w:rsid w:val="002D016E"/>
    <w:rsid w:val="002D0463"/>
    <w:rsid w:val="002D0A3E"/>
    <w:rsid w:val="002D0ADC"/>
    <w:rsid w:val="002D0DBB"/>
    <w:rsid w:val="002D0EF0"/>
    <w:rsid w:val="002D112F"/>
    <w:rsid w:val="002D1453"/>
    <w:rsid w:val="002D155B"/>
    <w:rsid w:val="002D1565"/>
    <w:rsid w:val="002D16E2"/>
    <w:rsid w:val="002D1856"/>
    <w:rsid w:val="002D1993"/>
    <w:rsid w:val="002D1CA4"/>
    <w:rsid w:val="002D1CE5"/>
    <w:rsid w:val="002D21F0"/>
    <w:rsid w:val="002D2226"/>
    <w:rsid w:val="002D2257"/>
    <w:rsid w:val="002D25DF"/>
    <w:rsid w:val="002D261C"/>
    <w:rsid w:val="002D285D"/>
    <w:rsid w:val="002D2969"/>
    <w:rsid w:val="002D2C5C"/>
    <w:rsid w:val="002D2D04"/>
    <w:rsid w:val="002D3A06"/>
    <w:rsid w:val="002D3AEA"/>
    <w:rsid w:val="002D3BAD"/>
    <w:rsid w:val="002D421C"/>
    <w:rsid w:val="002D42C3"/>
    <w:rsid w:val="002D45CC"/>
    <w:rsid w:val="002D4D98"/>
    <w:rsid w:val="002D5439"/>
    <w:rsid w:val="002D5778"/>
    <w:rsid w:val="002D5960"/>
    <w:rsid w:val="002D5A6D"/>
    <w:rsid w:val="002D5BE0"/>
    <w:rsid w:val="002D5D6A"/>
    <w:rsid w:val="002D5D8D"/>
    <w:rsid w:val="002D5E5E"/>
    <w:rsid w:val="002D6040"/>
    <w:rsid w:val="002D6120"/>
    <w:rsid w:val="002D6178"/>
    <w:rsid w:val="002D6426"/>
    <w:rsid w:val="002D6595"/>
    <w:rsid w:val="002D67F0"/>
    <w:rsid w:val="002D6AF2"/>
    <w:rsid w:val="002D6D26"/>
    <w:rsid w:val="002D6DC8"/>
    <w:rsid w:val="002D72B0"/>
    <w:rsid w:val="002D7451"/>
    <w:rsid w:val="002D74DC"/>
    <w:rsid w:val="002D7590"/>
    <w:rsid w:val="002D769D"/>
    <w:rsid w:val="002D79D6"/>
    <w:rsid w:val="002D7C6B"/>
    <w:rsid w:val="002D7C7B"/>
    <w:rsid w:val="002D7D1D"/>
    <w:rsid w:val="002D7EAE"/>
    <w:rsid w:val="002D7F4A"/>
    <w:rsid w:val="002D7F91"/>
    <w:rsid w:val="002E0136"/>
    <w:rsid w:val="002E02D5"/>
    <w:rsid w:val="002E05CF"/>
    <w:rsid w:val="002E09AE"/>
    <w:rsid w:val="002E09BB"/>
    <w:rsid w:val="002E0A15"/>
    <w:rsid w:val="002E0F29"/>
    <w:rsid w:val="002E138D"/>
    <w:rsid w:val="002E1743"/>
    <w:rsid w:val="002E1829"/>
    <w:rsid w:val="002E1E10"/>
    <w:rsid w:val="002E2123"/>
    <w:rsid w:val="002E2811"/>
    <w:rsid w:val="002E2A70"/>
    <w:rsid w:val="002E2B35"/>
    <w:rsid w:val="002E2FD8"/>
    <w:rsid w:val="002E3297"/>
    <w:rsid w:val="002E33CE"/>
    <w:rsid w:val="002E3464"/>
    <w:rsid w:val="002E380F"/>
    <w:rsid w:val="002E3D26"/>
    <w:rsid w:val="002E409C"/>
    <w:rsid w:val="002E4731"/>
    <w:rsid w:val="002E4972"/>
    <w:rsid w:val="002E4AB8"/>
    <w:rsid w:val="002E4F98"/>
    <w:rsid w:val="002E50D4"/>
    <w:rsid w:val="002E5322"/>
    <w:rsid w:val="002E597D"/>
    <w:rsid w:val="002E5A2A"/>
    <w:rsid w:val="002E5BBD"/>
    <w:rsid w:val="002E5CD7"/>
    <w:rsid w:val="002E5DCA"/>
    <w:rsid w:val="002E6543"/>
    <w:rsid w:val="002E660F"/>
    <w:rsid w:val="002E6726"/>
    <w:rsid w:val="002E6755"/>
    <w:rsid w:val="002E6783"/>
    <w:rsid w:val="002E6A18"/>
    <w:rsid w:val="002E6C37"/>
    <w:rsid w:val="002E6EDB"/>
    <w:rsid w:val="002E70FE"/>
    <w:rsid w:val="002E79C8"/>
    <w:rsid w:val="002E7A61"/>
    <w:rsid w:val="002E7ED9"/>
    <w:rsid w:val="002E7F09"/>
    <w:rsid w:val="002F022E"/>
    <w:rsid w:val="002F0731"/>
    <w:rsid w:val="002F0946"/>
    <w:rsid w:val="002F0992"/>
    <w:rsid w:val="002F0A66"/>
    <w:rsid w:val="002F0A88"/>
    <w:rsid w:val="002F107B"/>
    <w:rsid w:val="002F1DB2"/>
    <w:rsid w:val="002F241E"/>
    <w:rsid w:val="002F2965"/>
    <w:rsid w:val="002F298B"/>
    <w:rsid w:val="002F2F58"/>
    <w:rsid w:val="002F3110"/>
    <w:rsid w:val="002F363F"/>
    <w:rsid w:val="002F36A6"/>
    <w:rsid w:val="002F375F"/>
    <w:rsid w:val="002F3980"/>
    <w:rsid w:val="002F39B7"/>
    <w:rsid w:val="002F39E5"/>
    <w:rsid w:val="002F3A3D"/>
    <w:rsid w:val="002F3BAB"/>
    <w:rsid w:val="002F3CB1"/>
    <w:rsid w:val="002F3D01"/>
    <w:rsid w:val="002F3DCD"/>
    <w:rsid w:val="002F40CA"/>
    <w:rsid w:val="002F41A2"/>
    <w:rsid w:val="002F4578"/>
    <w:rsid w:val="002F4587"/>
    <w:rsid w:val="002F4D80"/>
    <w:rsid w:val="002F4F23"/>
    <w:rsid w:val="002F5025"/>
    <w:rsid w:val="002F5095"/>
    <w:rsid w:val="002F5397"/>
    <w:rsid w:val="002F559A"/>
    <w:rsid w:val="002F56E4"/>
    <w:rsid w:val="002F5807"/>
    <w:rsid w:val="002F59FC"/>
    <w:rsid w:val="002F5ED5"/>
    <w:rsid w:val="002F5F01"/>
    <w:rsid w:val="002F5F80"/>
    <w:rsid w:val="002F5FD0"/>
    <w:rsid w:val="002F607F"/>
    <w:rsid w:val="002F61C7"/>
    <w:rsid w:val="002F6644"/>
    <w:rsid w:val="002F67DC"/>
    <w:rsid w:val="002F6AB3"/>
    <w:rsid w:val="002F6E69"/>
    <w:rsid w:val="002F7120"/>
    <w:rsid w:val="002F7195"/>
    <w:rsid w:val="002F738E"/>
    <w:rsid w:val="002F748D"/>
    <w:rsid w:val="002F79BB"/>
    <w:rsid w:val="002F7A88"/>
    <w:rsid w:val="002F7C4C"/>
    <w:rsid w:val="002F7CEE"/>
    <w:rsid w:val="002F7D57"/>
    <w:rsid w:val="002F7D74"/>
    <w:rsid w:val="002F7FD9"/>
    <w:rsid w:val="00300102"/>
    <w:rsid w:val="00300C62"/>
    <w:rsid w:val="003016AD"/>
    <w:rsid w:val="00301709"/>
    <w:rsid w:val="00301921"/>
    <w:rsid w:val="00302163"/>
    <w:rsid w:val="0030233C"/>
    <w:rsid w:val="00302949"/>
    <w:rsid w:val="00302AA4"/>
    <w:rsid w:val="00302D7A"/>
    <w:rsid w:val="00302F01"/>
    <w:rsid w:val="00302F8D"/>
    <w:rsid w:val="0030313E"/>
    <w:rsid w:val="00303431"/>
    <w:rsid w:val="0030348E"/>
    <w:rsid w:val="00303859"/>
    <w:rsid w:val="00303C0D"/>
    <w:rsid w:val="00303C42"/>
    <w:rsid w:val="00303F15"/>
    <w:rsid w:val="00304185"/>
    <w:rsid w:val="00304375"/>
    <w:rsid w:val="003045E5"/>
    <w:rsid w:val="00304C4C"/>
    <w:rsid w:val="00304D57"/>
    <w:rsid w:val="003052CE"/>
    <w:rsid w:val="003054AC"/>
    <w:rsid w:val="00305594"/>
    <w:rsid w:val="00305D0E"/>
    <w:rsid w:val="00306036"/>
    <w:rsid w:val="003060F2"/>
    <w:rsid w:val="00306448"/>
    <w:rsid w:val="003067E5"/>
    <w:rsid w:val="003067F4"/>
    <w:rsid w:val="00306964"/>
    <w:rsid w:val="00306C26"/>
    <w:rsid w:val="00306F3B"/>
    <w:rsid w:val="0030721D"/>
    <w:rsid w:val="0030729C"/>
    <w:rsid w:val="00307481"/>
    <w:rsid w:val="003077C0"/>
    <w:rsid w:val="0030795F"/>
    <w:rsid w:val="00307A87"/>
    <w:rsid w:val="00307F29"/>
    <w:rsid w:val="00310088"/>
    <w:rsid w:val="003100A0"/>
    <w:rsid w:val="0031012D"/>
    <w:rsid w:val="00310511"/>
    <w:rsid w:val="0031062C"/>
    <w:rsid w:val="00310837"/>
    <w:rsid w:val="00310895"/>
    <w:rsid w:val="0031093C"/>
    <w:rsid w:val="00310B2B"/>
    <w:rsid w:val="00310BC6"/>
    <w:rsid w:val="00310DB7"/>
    <w:rsid w:val="00310E63"/>
    <w:rsid w:val="00311113"/>
    <w:rsid w:val="0031142F"/>
    <w:rsid w:val="0031146A"/>
    <w:rsid w:val="003114E1"/>
    <w:rsid w:val="00311A3C"/>
    <w:rsid w:val="00311D66"/>
    <w:rsid w:val="00311E8D"/>
    <w:rsid w:val="00311FAC"/>
    <w:rsid w:val="003127B1"/>
    <w:rsid w:val="00312966"/>
    <w:rsid w:val="00312D44"/>
    <w:rsid w:val="00312E3F"/>
    <w:rsid w:val="00312F70"/>
    <w:rsid w:val="00313080"/>
    <w:rsid w:val="003133FC"/>
    <w:rsid w:val="00313AA4"/>
    <w:rsid w:val="00313C04"/>
    <w:rsid w:val="00313C79"/>
    <w:rsid w:val="00313D53"/>
    <w:rsid w:val="00314686"/>
    <w:rsid w:val="00314C6A"/>
    <w:rsid w:val="00314EBC"/>
    <w:rsid w:val="00314ED9"/>
    <w:rsid w:val="0031503D"/>
    <w:rsid w:val="003150CE"/>
    <w:rsid w:val="00315417"/>
    <w:rsid w:val="0031587A"/>
    <w:rsid w:val="00315B40"/>
    <w:rsid w:val="00316302"/>
    <w:rsid w:val="00316F8A"/>
    <w:rsid w:val="00316FD7"/>
    <w:rsid w:val="0031706C"/>
    <w:rsid w:val="00317459"/>
    <w:rsid w:val="00317593"/>
    <w:rsid w:val="003175C0"/>
    <w:rsid w:val="00317607"/>
    <w:rsid w:val="003177F6"/>
    <w:rsid w:val="00317D3F"/>
    <w:rsid w:val="003201E0"/>
    <w:rsid w:val="003202E3"/>
    <w:rsid w:val="003202EF"/>
    <w:rsid w:val="00320461"/>
    <w:rsid w:val="00320728"/>
    <w:rsid w:val="00320B23"/>
    <w:rsid w:val="00320C0A"/>
    <w:rsid w:val="00320CBE"/>
    <w:rsid w:val="00320D68"/>
    <w:rsid w:val="00320D91"/>
    <w:rsid w:val="0032101C"/>
    <w:rsid w:val="003216D4"/>
    <w:rsid w:val="00321B91"/>
    <w:rsid w:val="00321BFB"/>
    <w:rsid w:val="00321C3B"/>
    <w:rsid w:val="00321C44"/>
    <w:rsid w:val="00321C45"/>
    <w:rsid w:val="00321D0F"/>
    <w:rsid w:val="00321E12"/>
    <w:rsid w:val="00322012"/>
    <w:rsid w:val="003223C2"/>
    <w:rsid w:val="00322421"/>
    <w:rsid w:val="00322D71"/>
    <w:rsid w:val="00323858"/>
    <w:rsid w:val="00323871"/>
    <w:rsid w:val="00323A86"/>
    <w:rsid w:val="00323B48"/>
    <w:rsid w:val="00323BAA"/>
    <w:rsid w:val="003245CC"/>
    <w:rsid w:val="00324927"/>
    <w:rsid w:val="003250F1"/>
    <w:rsid w:val="003255DD"/>
    <w:rsid w:val="0032562F"/>
    <w:rsid w:val="00325BFB"/>
    <w:rsid w:val="00325CAC"/>
    <w:rsid w:val="0032626C"/>
    <w:rsid w:val="003269C8"/>
    <w:rsid w:val="00326C73"/>
    <w:rsid w:val="00326E3E"/>
    <w:rsid w:val="00326F58"/>
    <w:rsid w:val="00327680"/>
    <w:rsid w:val="003278D3"/>
    <w:rsid w:val="00327DAF"/>
    <w:rsid w:val="00327F4F"/>
    <w:rsid w:val="00327F50"/>
    <w:rsid w:val="0033013B"/>
    <w:rsid w:val="00330317"/>
    <w:rsid w:val="00330E07"/>
    <w:rsid w:val="00331300"/>
    <w:rsid w:val="0033136C"/>
    <w:rsid w:val="003313E8"/>
    <w:rsid w:val="00331424"/>
    <w:rsid w:val="0033143B"/>
    <w:rsid w:val="00331910"/>
    <w:rsid w:val="00331A05"/>
    <w:rsid w:val="00331CB4"/>
    <w:rsid w:val="00331D0F"/>
    <w:rsid w:val="00331E86"/>
    <w:rsid w:val="00331FAC"/>
    <w:rsid w:val="003321EA"/>
    <w:rsid w:val="00332290"/>
    <w:rsid w:val="00332507"/>
    <w:rsid w:val="00332777"/>
    <w:rsid w:val="00332920"/>
    <w:rsid w:val="003329B0"/>
    <w:rsid w:val="00333047"/>
    <w:rsid w:val="00333173"/>
    <w:rsid w:val="00333454"/>
    <w:rsid w:val="00333B28"/>
    <w:rsid w:val="00333B63"/>
    <w:rsid w:val="00334092"/>
    <w:rsid w:val="00334209"/>
    <w:rsid w:val="0033421F"/>
    <w:rsid w:val="0033487A"/>
    <w:rsid w:val="003349D2"/>
    <w:rsid w:val="00334C37"/>
    <w:rsid w:val="00334E9D"/>
    <w:rsid w:val="00334FA5"/>
    <w:rsid w:val="00335051"/>
    <w:rsid w:val="003350A4"/>
    <w:rsid w:val="003351C8"/>
    <w:rsid w:val="003356BF"/>
    <w:rsid w:val="003357EA"/>
    <w:rsid w:val="00335A1E"/>
    <w:rsid w:val="00335C1F"/>
    <w:rsid w:val="00335CE5"/>
    <w:rsid w:val="00335E08"/>
    <w:rsid w:val="00335F1F"/>
    <w:rsid w:val="0033618F"/>
    <w:rsid w:val="00336419"/>
    <w:rsid w:val="003366DD"/>
    <w:rsid w:val="003367C1"/>
    <w:rsid w:val="00336B65"/>
    <w:rsid w:val="0033703A"/>
    <w:rsid w:val="0033719D"/>
    <w:rsid w:val="00337208"/>
    <w:rsid w:val="003372C9"/>
    <w:rsid w:val="003374B2"/>
    <w:rsid w:val="00337B4C"/>
    <w:rsid w:val="00337DE7"/>
    <w:rsid w:val="00340089"/>
    <w:rsid w:val="00340776"/>
    <w:rsid w:val="0034086B"/>
    <w:rsid w:val="0034098E"/>
    <w:rsid w:val="00340B44"/>
    <w:rsid w:val="00340DEB"/>
    <w:rsid w:val="00340EEC"/>
    <w:rsid w:val="00340F77"/>
    <w:rsid w:val="00341047"/>
    <w:rsid w:val="00341323"/>
    <w:rsid w:val="00341329"/>
    <w:rsid w:val="0034150E"/>
    <w:rsid w:val="00341679"/>
    <w:rsid w:val="00341766"/>
    <w:rsid w:val="00341819"/>
    <w:rsid w:val="003419D5"/>
    <w:rsid w:val="00341C33"/>
    <w:rsid w:val="00341D4C"/>
    <w:rsid w:val="00341DDE"/>
    <w:rsid w:val="00341F46"/>
    <w:rsid w:val="0034208F"/>
    <w:rsid w:val="0034225F"/>
    <w:rsid w:val="003422A0"/>
    <w:rsid w:val="0034266A"/>
    <w:rsid w:val="00342890"/>
    <w:rsid w:val="003428C8"/>
    <w:rsid w:val="00342B4A"/>
    <w:rsid w:val="0034300D"/>
    <w:rsid w:val="00343060"/>
    <w:rsid w:val="003432B0"/>
    <w:rsid w:val="00343331"/>
    <w:rsid w:val="0034340A"/>
    <w:rsid w:val="00343429"/>
    <w:rsid w:val="0034358C"/>
    <w:rsid w:val="00343DC2"/>
    <w:rsid w:val="00344016"/>
    <w:rsid w:val="00344242"/>
    <w:rsid w:val="003442EB"/>
    <w:rsid w:val="003445F3"/>
    <w:rsid w:val="003446B4"/>
    <w:rsid w:val="003447A3"/>
    <w:rsid w:val="0034480B"/>
    <w:rsid w:val="00344C5F"/>
    <w:rsid w:val="00344D84"/>
    <w:rsid w:val="00345674"/>
    <w:rsid w:val="0034576C"/>
    <w:rsid w:val="00345A98"/>
    <w:rsid w:val="00345D77"/>
    <w:rsid w:val="00345D7A"/>
    <w:rsid w:val="00345E45"/>
    <w:rsid w:val="00345ED4"/>
    <w:rsid w:val="003461D0"/>
    <w:rsid w:val="00346336"/>
    <w:rsid w:val="003464D0"/>
    <w:rsid w:val="00346559"/>
    <w:rsid w:val="003465DB"/>
    <w:rsid w:val="0034668B"/>
    <w:rsid w:val="00346BAF"/>
    <w:rsid w:val="00346BBB"/>
    <w:rsid w:val="00346D91"/>
    <w:rsid w:val="00346EAA"/>
    <w:rsid w:val="003477DF"/>
    <w:rsid w:val="0034781A"/>
    <w:rsid w:val="00347A97"/>
    <w:rsid w:val="00347AD9"/>
    <w:rsid w:val="00347BB5"/>
    <w:rsid w:val="00347D71"/>
    <w:rsid w:val="00350074"/>
    <w:rsid w:val="003501B2"/>
    <w:rsid w:val="00350655"/>
    <w:rsid w:val="00350684"/>
    <w:rsid w:val="00350734"/>
    <w:rsid w:val="00350882"/>
    <w:rsid w:val="003508F8"/>
    <w:rsid w:val="003509B4"/>
    <w:rsid w:val="00350D94"/>
    <w:rsid w:val="00350E3A"/>
    <w:rsid w:val="00350FA9"/>
    <w:rsid w:val="0035118D"/>
    <w:rsid w:val="003513AB"/>
    <w:rsid w:val="003514C8"/>
    <w:rsid w:val="00351788"/>
    <w:rsid w:val="0035192D"/>
    <w:rsid w:val="00351970"/>
    <w:rsid w:val="00351DA5"/>
    <w:rsid w:val="00352DF2"/>
    <w:rsid w:val="00352E20"/>
    <w:rsid w:val="00353322"/>
    <w:rsid w:val="00353385"/>
    <w:rsid w:val="00353432"/>
    <w:rsid w:val="003534D0"/>
    <w:rsid w:val="00353852"/>
    <w:rsid w:val="003539E4"/>
    <w:rsid w:val="00353BDB"/>
    <w:rsid w:val="00353D19"/>
    <w:rsid w:val="00354077"/>
    <w:rsid w:val="0035433D"/>
    <w:rsid w:val="003545DD"/>
    <w:rsid w:val="00354E4A"/>
    <w:rsid w:val="00354F3F"/>
    <w:rsid w:val="00354F87"/>
    <w:rsid w:val="00355846"/>
    <w:rsid w:val="00355896"/>
    <w:rsid w:val="00355A3C"/>
    <w:rsid w:val="00355AE2"/>
    <w:rsid w:val="00355C5F"/>
    <w:rsid w:val="00356693"/>
    <w:rsid w:val="003566B1"/>
    <w:rsid w:val="00356BB6"/>
    <w:rsid w:val="00356DFA"/>
    <w:rsid w:val="003570E3"/>
    <w:rsid w:val="00357396"/>
    <w:rsid w:val="0036054F"/>
    <w:rsid w:val="003606FE"/>
    <w:rsid w:val="00361065"/>
    <w:rsid w:val="0036115D"/>
    <w:rsid w:val="00361249"/>
    <w:rsid w:val="0036186F"/>
    <w:rsid w:val="00361D1B"/>
    <w:rsid w:val="00362054"/>
    <w:rsid w:val="003621B4"/>
    <w:rsid w:val="0036233C"/>
    <w:rsid w:val="00362720"/>
    <w:rsid w:val="0036281B"/>
    <w:rsid w:val="00362911"/>
    <w:rsid w:val="00362EA4"/>
    <w:rsid w:val="0036309B"/>
    <w:rsid w:val="00363623"/>
    <w:rsid w:val="0036362A"/>
    <w:rsid w:val="003636D7"/>
    <w:rsid w:val="003638C5"/>
    <w:rsid w:val="00363BC9"/>
    <w:rsid w:val="00363C0F"/>
    <w:rsid w:val="0036446E"/>
    <w:rsid w:val="003645DD"/>
    <w:rsid w:val="0036474D"/>
    <w:rsid w:val="003649C6"/>
    <w:rsid w:val="00364B8A"/>
    <w:rsid w:val="00364E44"/>
    <w:rsid w:val="00364E77"/>
    <w:rsid w:val="00364EE1"/>
    <w:rsid w:val="003650EB"/>
    <w:rsid w:val="003650FF"/>
    <w:rsid w:val="00365764"/>
    <w:rsid w:val="00365DAE"/>
    <w:rsid w:val="00365F17"/>
    <w:rsid w:val="00365F65"/>
    <w:rsid w:val="003663EC"/>
    <w:rsid w:val="0036673B"/>
    <w:rsid w:val="00366953"/>
    <w:rsid w:val="00366A41"/>
    <w:rsid w:val="003677B9"/>
    <w:rsid w:val="003679B4"/>
    <w:rsid w:val="003679BC"/>
    <w:rsid w:val="003679E8"/>
    <w:rsid w:val="003679EA"/>
    <w:rsid w:val="00367AAB"/>
    <w:rsid w:val="00367FDD"/>
    <w:rsid w:val="0037029E"/>
    <w:rsid w:val="00370500"/>
    <w:rsid w:val="00370689"/>
    <w:rsid w:val="003709B9"/>
    <w:rsid w:val="00371078"/>
    <w:rsid w:val="003714EE"/>
    <w:rsid w:val="003716B8"/>
    <w:rsid w:val="003719D5"/>
    <w:rsid w:val="00371A0D"/>
    <w:rsid w:val="00371BD5"/>
    <w:rsid w:val="00371E30"/>
    <w:rsid w:val="00371F40"/>
    <w:rsid w:val="0037208C"/>
    <w:rsid w:val="00372122"/>
    <w:rsid w:val="00372218"/>
    <w:rsid w:val="003722DD"/>
    <w:rsid w:val="003723D2"/>
    <w:rsid w:val="00372442"/>
    <w:rsid w:val="003726AB"/>
    <w:rsid w:val="003726BF"/>
    <w:rsid w:val="00372BC9"/>
    <w:rsid w:val="00372C8E"/>
    <w:rsid w:val="00372DE6"/>
    <w:rsid w:val="00372EE7"/>
    <w:rsid w:val="003730AC"/>
    <w:rsid w:val="003736CC"/>
    <w:rsid w:val="003739B7"/>
    <w:rsid w:val="00373BA1"/>
    <w:rsid w:val="00373DB6"/>
    <w:rsid w:val="00373E06"/>
    <w:rsid w:val="00373F74"/>
    <w:rsid w:val="00374269"/>
    <w:rsid w:val="00374672"/>
    <w:rsid w:val="003747BA"/>
    <w:rsid w:val="00374A69"/>
    <w:rsid w:val="003751B4"/>
    <w:rsid w:val="00375369"/>
    <w:rsid w:val="0037556D"/>
    <w:rsid w:val="00375737"/>
    <w:rsid w:val="00375AD8"/>
    <w:rsid w:val="00375B4D"/>
    <w:rsid w:val="00375BA9"/>
    <w:rsid w:val="00375D0F"/>
    <w:rsid w:val="0037616A"/>
    <w:rsid w:val="003761A5"/>
    <w:rsid w:val="003767E4"/>
    <w:rsid w:val="0037693A"/>
    <w:rsid w:val="0037698E"/>
    <w:rsid w:val="00376A1D"/>
    <w:rsid w:val="00376B53"/>
    <w:rsid w:val="00376E5A"/>
    <w:rsid w:val="00376FB4"/>
    <w:rsid w:val="00377098"/>
    <w:rsid w:val="00377285"/>
    <w:rsid w:val="00377512"/>
    <w:rsid w:val="00377546"/>
    <w:rsid w:val="00377AEB"/>
    <w:rsid w:val="00377C23"/>
    <w:rsid w:val="00377E16"/>
    <w:rsid w:val="00380266"/>
    <w:rsid w:val="003807B3"/>
    <w:rsid w:val="003809F4"/>
    <w:rsid w:val="00380A77"/>
    <w:rsid w:val="003813D0"/>
    <w:rsid w:val="003814B0"/>
    <w:rsid w:val="003814D8"/>
    <w:rsid w:val="003817CE"/>
    <w:rsid w:val="00381A6A"/>
    <w:rsid w:val="00381B36"/>
    <w:rsid w:val="00381DF6"/>
    <w:rsid w:val="00381E81"/>
    <w:rsid w:val="00381EC8"/>
    <w:rsid w:val="00382694"/>
    <w:rsid w:val="0038271E"/>
    <w:rsid w:val="00382E36"/>
    <w:rsid w:val="00382E41"/>
    <w:rsid w:val="00382E42"/>
    <w:rsid w:val="00383018"/>
    <w:rsid w:val="00383410"/>
    <w:rsid w:val="0038368A"/>
    <w:rsid w:val="00383F12"/>
    <w:rsid w:val="00384319"/>
    <w:rsid w:val="003845FB"/>
    <w:rsid w:val="0038496D"/>
    <w:rsid w:val="00384BA0"/>
    <w:rsid w:val="00384F91"/>
    <w:rsid w:val="00384FEB"/>
    <w:rsid w:val="0038504D"/>
    <w:rsid w:val="00385220"/>
    <w:rsid w:val="00385475"/>
    <w:rsid w:val="0038554B"/>
    <w:rsid w:val="0038597E"/>
    <w:rsid w:val="00385DE7"/>
    <w:rsid w:val="00385DF0"/>
    <w:rsid w:val="00385F35"/>
    <w:rsid w:val="00386857"/>
    <w:rsid w:val="003868D3"/>
    <w:rsid w:val="00386AE7"/>
    <w:rsid w:val="00386CDF"/>
    <w:rsid w:val="00386F1E"/>
    <w:rsid w:val="003870EB"/>
    <w:rsid w:val="00387108"/>
    <w:rsid w:val="0038719B"/>
    <w:rsid w:val="0038729C"/>
    <w:rsid w:val="003872AF"/>
    <w:rsid w:val="003873FC"/>
    <w:rsid w:val="00387866"/>
    <w:rsid w:val="00387B84"/>
    <w:rsid w:val="00387D91"/>
    <w:rsid w:val="00387DA9"/>
    <w:rsid w:val="00387E07"/>
    <w:rsid w:val="00387E3F"/>
    <w:rsid w:val="00387E71"/>
    <w:rsid w:val="00387ED5"/>
    <w:rsid w:val="003905BB"/>
    <w:rsid w:val="00390BC3"/>
    <w:rsid w:val="00390CB5"/>
    <w:rsid w:val="00390D4E"/>
    <w:rsid w:val="0039105B"/>
    <w:rsid w:val="00391FD3"/>
    <w:rsid w:val="0039210A"/>
    <w:rsid w:val="003921A6"/>
    <w:rsid w:val="003922CA"/>
    <w:rsid w:val="0039240D"/>
    <w:rsid w:val="003925D4"/>
    <w:rsid w:val="00392762"/>
    <w:rsid w:val="003927C1"/>
    <w:rsid w:val="00392BC0"/>
    <w:rsid w:val="00392E46"/>
    <w:rsid w:val="0039315F"/>
    <w:rsid w:val="00393165"/>
    <w:rsid w:val="003931BB"/>
    <w:rsid w:val="003933FF"/>
    <w:rsid w:val="003936C7"/>
    <w:rsid w:val="0039373A"/>
    <w:rsid w:val="003939F1"/>
    <w:rsid w:val="00393C5C"/>
    <w:rsid w:val="00393D4E"/>
    <w:rsid w:val="00393EB2"/>
    <w:rsid w:val="00393F49"/>
    <w:rsid w:val="00394162"/>
    <w:rsid w:val="00394401"/>
    <w:rsid w:val="00394E62"/>
    <w:rsid w:val="003950EE"/>
    <w:rsid w:val="00395395"/>
    <w:rsid w:val="00395400"/>
    <w:rsid w:val="00395429"/>
    <w:rsid w:val="003954B7"/>
    <w:rsid w:val="003955EF"/>
    <w:rsid w:val="00395672"/>
    <w:rsid w:val="003956EB"/>
    <w:rsid w:val="00395768"/>
    <w:rsid w:val="00395904"/>
    <w:rsid w:val="003959BE"/>
    <w:rsid w:val="00395A1A"/>
    <w:rsid w:val="00395BB7"/>
    <w:rsid w:val="00395D3E"/>
    <w:rsid w:val="00395F5D"/>
    <w:rsid w:val="0039616B"/>
    <w:rsid w:val="0039632B"/>
    <w:rsid w:val="003968AC"/>
    <w:rsid w:val="00396C93"/>
    <w:rsid w:val="00396E9D"/>
    <w:rsid w:val="0039703C"/>
    <w:rsid w:val="003970E8"/>
    <w:rsid w:val="00397547"/>
    <w:rsid w:val="00397A7E"/>
    <w:rsid w:val="00397E85"/>
    <w:rsid w:val="003A02CD"/>
    <w:rsid w:val="003A0753"/>
    <w:rsid w:val="003A0A4D"/>
    <w:rsid w:val="003A0A98"/>
    <w:rsid w:val="003A0F6A"/>
    <w:rsid w:val="003A1248"/>
    <w:rsid w:val="003A1300"/>
    <w:rsid w:val="003A1893"/>
    <w:rsid w:val="003A18B5"/>
    <w:rsid w:val="003A18C2"/>
    <w:rsid w:val="003A1A0A"/>
    <w:rsid w:val="003A1BB6"/>
    <w:rsid w:val="003A1CCD"/>
    <w:rsid w:val="003A1ED4"/>
    <w:rsid w:val="003A1F38"/>
    <w:rsid w:val="003A2077"/>
    <w:rsid w:val="003A2374"/>
    <w:rsid w:val="003A2426"/>
    <w:rsid w:val="003A24F9"/>
    <w:rsid w:val="003A284C"/>
    <w:rsid w:val="003A2BFA"/>
    <w:rsid w:val="003A2CCF"/>
    <w:rsid w:val="003A2D39"/>
    <w:rsid w:val="003A2DBA"/>
    <w:rsid w:val="003A2EEF"/>
    <w:rsid w:val="003A30B7"/>
    <w:rsid w:val="003A337D"/>
    <w:rsid w:val="003A35D2"/>
    <w:rsid w:val="003A3794"/>
    <w:rsid w:val="003A3BC6"/>
    <w:rsid w:val="003A3DD7"/>
    <w:rsid w:val="003A411B"/>
    <w:rsid w:val="003A41DB"/>
    <w:rsid w:val="003A421D"/>
    <w:rsid w:val="003A42B7"/>
    <w:rsid w:val="003A439F"/>
    <w:rsid w:val="003A4589"/>
    <w:rsid w:val="003A46B3"/>
    <w:rsid w:val="003A4A06"/>
    <w:rsid w:val="003A4A30"/>
    <w:rsid w:val="003A4BA6"/>
    <w:rsid w:val="003A4CF6"/>
    <w:rsid w:val="003A4D14"/>
    <w:rsid w:val="003A56C3"/>
    <w:rsid w:val="003A5733"/>
    <w:rsid w:val="003A595F"/>
    <w:rsid w:val="003A5ED3"/>
    <w:rsid w:val="003A5F97"/>
    <w:rsid w:val="003A6437"/>
    <w:rsid w:val="003A6ACE"/>
    <w:rsid w:val="003A6B52"/>
    <w:rsid w:val="003A6DAD"/>
    <w:rsid w:val="003A6F06"/>
    <w:rsid w:val="003A6F54"/>
    <w:rsid w:val="003A717C"/>
    <w:rsid w:val="003A718C"/>
    <w:rsid w:val="003A7236"/>
    <w:rsid w:val="003A7A94"/>
    <w:rsid w:val="003A7E54"/>
    <w:rsid w:val="003A7E8B"/>
    <w:rsid w:val="003B02A8"/>
    <w:rsid w:val="003B0499"/>
    <w:rsid w:val="003B0761"/>
    <w:rsid w:val="003B0783"/>
    <w:rsid w:val="003B083D"/>
    <w:rsid w:val="003B0D3D"/>
    <w:rsid w:val="003B155E"/>
    <w:rsid w:val="003B16A6"/>
    <w:rsid w:val="003B18C1"/>
    <w:rsid w:val="003B192B"/>
    <w:rsid w:val="003B1BCB"/>
    <w:rsid w:val="003B1E2B"/>
    <w:rsid w:val="003B1FF0"/>
    <w:rsid w:val="003B2300"/>
    <w:rsid w:val="003B230B"/>
    <w:rsid w:val="003B2933"/>
    <w:rsid w:val="003B2AC8"/>
    <w:rsid w:val="003B2D58"/>
    <w:rsid w:val="003B2F45"/>
    <w:rsid w:val="003B2FE3"/>
    <w:rsid w:val="003B319F"/>
    <w:rsid w:val="003B321C"/>
    <w:rsid w:val="003B3528"/>
    <w:rsid w:val="003B3674"/>
    <w:rsid w:val="003B391E"/>
    <w:rsid w:val="003B3BB2"/>
    <w:rsid w:val="003B3C45"/>
    <w:rsid w:val="003B3C53"/>
    <w:rsid w:val="003B3D50"/>
    <w:rsid w:val="003B3EF9"/>
    <w:rsid w:val="003B400E"/>
    <w:rsid w:val="003B43AE"/>
    <w:rsid w:val="003B46E9"/>
    <w:rsid w:val="003B473F"/>
    <w:rsid w:val="003B4801"/>
    <w:rsid w:val="003B525F"/>
    <w:rsid w:val="003B5445"/>
    <w:rsid w:val="003B55F1"/>
    <w:rsid w:val="003B5D6F"/>
    <w:rsid w:val="003B607E"/>
    <w:rsid w:val="003B612C"/>
    <w:rsid w:val="003B6192"/>
    <w:rsid w:val="003B64C9"/>
    <w:rsid w:val="003B6512"/>
    <w:rsid w:val="003B6A13"/>
    <w:rsid w:val="003B6C2F"/>
    <w:rsid w:val="003B6F2D"/>
    <w:rsid w:val="003B70AD"/>
    <w:rsid w:val="003B71CF"/>
    <w:rsid w:val="003B7D73"/>
    <w:rsid w:val="003B7D9C"/>
    <w:rsid w:val="003B7F63"/>
    <w:rsid w:val="003C00DC"/>
    <w:rsid w:val="003C00E6"/>
    <w:rsid w:val="003C0176"/>
    <w:rsid w:val="003C01AE"/>
    <w:rsid w:val="003C0396"/>
    <w:rsid w:val="003C07FE"/>
    <w:rsid w:val="003C08D8"/>
    <w:rsid w:val="003C0BFC"/>
    <w:rsid w:val="003C1127"/>
    <w:rsid w:val="003C178D"/>
    <w:rsid w:val="003C1A17"/>
    <w:rsid w:val="003C1AE1"/>
    <w:rsid w:val="003C1B57"/>
    <w:rsid w:val="003C1CFA"/>
    <w:rsid w:val="003C2353"/>
    <w:rsid w:val="003C27E3"/>
    <w:rsid w:val="003C29F7"/>
    <w:rsid w:val="003C2C6F"/>
    <w:rsid w:val="003C2CDB"/>
    <w:rsid w:val="003C2F29"/>
    <w:rsid w:val="003C3161"/>
    <w:rsid w:val="003C3461"/>
    <w:rsid w:val="003C35B3"/>
    <w:rsid w:val="003C377C"/>
    <w:rsid w:val="003C416F"/>
    <w:rsid w:val="003C4864"/>
    <w:rsid w:val="003C4916"/>
    <w:rsid w:val="003C4E14"/>
    <w:rsid w:val="003C4F54"/>
    <w:rsid w:val="003C4FFD"/>
    <w:rsid w:val="003C50C8"/>
    <w:rsid w:val="003C56D4"/>
    <w:rsid w:val="003C5F72"/>
    <w:rsid w:val="003C5FC0"/>
    <w:rsid w:val="003C65F5"/>
    <w:rsid w:val="003C68A7"/>
    <w:rsid w:val="003C6CEE"/>
    <w:rsid w:val="003C74A2"/>
    <w:rsid w:val="003C7766"/>
    <w:rsid w:val="003C78A1"/>
    <w:rsid w:val="003C7BA7"/>
    <w:rsid w:val="003C7D40"/>
    <w:rsid w:val="003C7DE6"/>
    <w:rsid w:val="003C7E80"/>
    <w:rsid w:val="003C7F4D"/>
    <w:rsid w:val="003D0281"/>
    <w:rsid w:val="003D030F"/>
    <w:rsid w:val="003D0E4F"/>
    <w:rsid w:val="003D11E6"/>
    <w:rsid w:val="003D1556"/>
    <w:rsid w:val="003D1682"/>
    <w:rsid w:val="003D1BBC"/>
    <w:rsid w:val="003D1BDF"/>
    <w:rsid w:val="003D1D04"/>
    <w:rsid w:val="003D1D5E"/>
    <w:rsid w:val="003D1E00"/>
    <w:rsid w:val="003D215C"/>
    <w:rsid w:val="003D2161"/>
    <w:rsid w:val="003D2551"/>
    <w:rsid w:val="003D27F3"/>
    <w:rsid w:val="003D2AF6"/>
    <w:rsid w:val="003D2FF5"/>
    <w:rsid w:val="003D30F3"/>
    <w:rsid w:val="003D3116"/>
    <w:rsid w:val="003D34AD"/>
    <w:rsid w:val="003D364F"/>
    <w:rsid w:val="003D365A"/>
    <w:rsid w:val="003D37F8"/>
    <w:rsid w:val="003D3AA8"/>
    <w:rsid w:val="003D3B1E"/>
    <w:rsid w:val="003D3B75"/>
    <w:rsid w:val="003D462E"/>
    <w:rsid w:val="003D49D2"/>
    <w:rsid w:val="003D4CE9"/>
    <w:rsid w:val="003D507E"/>
    <w:rsid w:val="003D522F"/>
    <w:rsid w:val="003D536E"/>
    <w:rsid w:val="003D53D1"/>
    <w:rsid w:val="003D5450"/>
    <w:rsid w:val="003D54E3"/>
    <w:rsid w:val="003D58A0"/>
    <w:rsid w:val="003D58C0"/>
    <w:rsid w:val="003D5CED"/>
    <w:rsid w:val="003D5D54"/>
    <w:rsid w:val="003D5E01"/>
    <w:rsid w:val="003D5F81"/>
    <w:rsid w:val="003D621B"/>
    <w:rsid w:val="003D63B6"/>
    <w:rsid w:val="003D6674"/>
    <w:rsid w:val="003D6CAF"/>
    <w:rsid w:val="003D6D7C"/>
    <w:rsid w:val="003D714F"/>
    <w:rsid w:val="003D7167"/>
    <w:rsid w:val="003D739D"/>
    <w:rsid w:val="003D7BD3"/>
    <w:rsid w:val="003D7D55"/>
    <w:rsid w:val="003E050F"/>
    <w:rsid w:val="003E07E4"/>
    <w:rsid w:val="003E0C14"/>
    <w:rsid w:val="003E0DAF"/>
    <w:rsid w:val="003E107C"/>
    <w:rsid w:val="003E138D"/>
    <w:rsid w:val="003E1531"/>
    <w:rsid w:val="003E1E1E"/>
    <w:rsid w:val="003E1FFF"/>
    <w:rsid w:val="003E232A"/>
    <w:rsid w:val="003E259E"/>
    <w:rsid w:val="003E2650"/>
    <w:rsid w:val="003E2978"/>
    <w:rsid w:val="003E2F1C"/>
    <w:rsid w:val="003E3042"/>
    <w:rsid w:val="003E31E2"/>
    <w:rsid w:val="003E326E"/>
    <w:rsid w:val="003E3647"/>
    <w:rsid w:val="003E3676"/>
    <w:rsid w:val="003E3681"/>
    <w:rsid w:val="003E36D5"/>
    <w:rsid w:val="003E37F7"/>
    <w:rsid w:val="003E3C2D"/>
    <w:rsid w:val="003E3D9B"/>
    <w:rsid w:val="003E3EDD"/>
    <w:rsid w:val="003E4450"/>
    <w:rsid w:val="003E478A"/>
    <w:rsid w:val="003E48CD"/>
    <w:rsid w:val="003E48E9"/>
    <w:rsid w:val="003E4A1F"/>
    <w:rsid w:val="003E4BAF"/>
    <w:rsid w:val="003E4BD6"/>
    <w:rsid w:val="003E4CE1"/>
    <w:rsid w:val="003E4D42"/>
    <w:rsid w:val="003E5219"/>
    <w:rsid w:val="003E5904"/>
    <w:rsid w:val="003E5ABF"/>
    <w:rsid w:val="003E5CF2"/>
    <w:rsid w:val="003E5DFE"/>
    <w:rsid w:val="003E5E24"/>
    <w:rsid w:val="003E61D0"/>
    <w:rsid w:val="003E6522"/>
    <w:rsid w:val="003E68FF"/>
    <w:rsid w:val="003E698A"/>
    <w:rsid w:val="003E6C14"/>
    <w:rsid w:val="003E6C3F"/>
    <w:rsid w:val="003E6C55"/>
    <w:rsid w:val="003E6F49"/>
    <w:rsid w:val="003E6F61"/>
    <w:rsid w:val="003E704E"/>
    <w:rsid w:val="003E7166"/>
    <w:rsid w:val="003E7602"/>
    <w:rsid w:val="003E77B1"/>
    <w:rsid w:val="003E7873"/>
    <w:rsid w:val="003E798A"/>
    <w:rsid w:val="003E7D78"/>
    <w:rsid w:val="003E7E31"/>
    <w:rsid w:val="003F012B"/>
    <w:rsid w:val="003F02A3"/>
    <w:rsid w:val="003F0659"/>
    <w:rsid w:val="003F0AA1"/>
    <w:rsid w:val="003F0C1C"/>
    <w:rsid w:val="003F0FF1"/>
    <w:rsid w:val="003F10B5"/>
    <w:rsid w:val="003F1186"/>
    <w:rsid w:val="003F11A1"/>
    <w:rsid w:val="003F14BC"/>
    <w:rsid w:val="003F18F1"/>
    <w:rsid w:val="003F19D6"/>
    <w:rsid w:val="003F1AE5"/>
    <w:rsid w:val="003F1F66"/>
    <w:rsid w:val="003F2078"/>
    <w:rsid w:val="003F20A1"/>
    <w:rsid w:val="003F24E1"/>
    <w:rsid w:val="003F25D8"/>
    <w:rsid w:val="003F275F"/>
    <w:rsid w:val="003F3396"/>
    <w:rsid w:val="003F3403"/>
    <w:rsid w:val="003F3534"/>
    <w:rsid w:val="003F3538"/>
    <w:rsid w:val="003F38AB"/>
    <w:rsid w:val="003F390A"/>
    <w:rsid w:val="003F3CF7"/>
    <w:rsid w:val="003F3DCA"/>
    <w:rsid w:val="003F3E01"/>
    <w:rsid w:val="003F40FA"/>
    <w:rsid w:val="003F4353"/>
    <w:rsid w:val="003F47C0"/>
    <w:rsid w:val="003F48AE"/>
    <w:rsid w:val="003F4AEC"/>
    <w:rsid w:val="003F4DCF"/>
    <w:rsid w:val="003F4DF1"/>
    <w:rsid w:val="003F50B5"/>
    <w:rsid w:val="003F5492"/>
    <w:rsid w:val="003F54EC"/>
    <w:rsid w:val="003F5788"/>
    <w:rsid w:val="003F5F9F"/>
    <w:rsid w:val="003F66C1"/>
    <w:rsid w:val="003F6A3A"/>
    <w:rsid w:val="003F6B50"/>
    <w:rsid w:val="003F6C63"/>
    <w:rsid w:val="003F6CB1"/>
    <w:rsid w:val="003F70A0"/>
    <w:rsid w:val="003F70D1"/>
    <w:rsid w:val="003F71A8"/>
    <w:rsid w:val="003F73FE"/>
    <w:rsid w:val="003F7766"/>
    <w:rsid w:val="003F79D3"/>
    <w:rsid w:val="003F7A6E"/>
    <w:rsid w:val="003F7CDB"/>
    <w:rsid w:val="003F7D27"/>
    <w:rsid w:val="00400009"/>
    <w:rsid w:val="00400226"/>
    <w:rsid w:val="0040053A"/>
    <w:rsid w:val="00400C0C"/>
    <w:rsid w:val="00400C16"/>
    <w:rsid w:val="00400E0F"/>
    <w:rsid w:val="00400FBC"/>
    <w:rsid w:val="004013A4"/>
    <w:rsid w:val="00402041"/>
    <w:rsid w:val="0040205D"/>
    <w:rsid w:val="00402289"/>
    <w:rsid w:val="0040249E"/>
    <w:rsid w:val="00402520"/>
    <w:rsid w:val="004025B4"/>
    <w:rsid w:val="00402636"/>
    <w:rsid w:val="004027BE"/>
    <w:rsid w:val="00402A66"/>
    <w:rsid w:val="00402C76"/>
    <w:rsid w:val="0040320A"/>
    <w:rsid w:val="004033FA"/>
    <w:rsid w:val="00403566"/>
    <w:rsid w:val="004035EE"/>
    <w:rsid w:val="0040369E"/>
    <w:rsid w:val="00403C5D"/>
    <w:rsid w:val="00403CFF"/>
    <w:rsid w:val="00403D37"/>
    <w:rsid w:val="00403FFB"/>
    <w:rsid w:val="00404137"/>
    <w:rsid w:val="0040428C"/>
    <w:rsid w:val="0040431F"/>
    <w:rsid w:val="004044C6"/>
    <w:rsid w:val="00404822"/>
    <w:rsid w:val="004048F5"/>
    <w:rsid w:val="00404BA5"/>
    <w:rsid w:val="00404DA6"/>
    <w:rsid w:val="00404F0D"/>
    <w:rsid w:val="0040513C"/>
    <w:rsid w:val="00405C0B"/>
    <w:rsid w:val="004060F4"/>
    <w:rsid w:val="00406596"/>
    <w:rsid w:val="0040679E"/>
    <w:rsid w:val="0040681C"/>
    <w:rsid w:val="0040687F"/>
    <w:rsid w:val="00406C7A"/>
    <w:rsid w:val="00407032"/>
    <w:rsid w:val="00407167"/>
    <w:rsid w:val="004072C5"/>
    <w:rsid w:val="00407B70"/>
    <w:rsid w:val="00407C92"/>
    <w:rsid w:val="00407D35"/>
    <w:rsid w:val="00407DA0"/>
    <w:rsid w:val="00407FB4"/>
    <w:rsid w:val="00410187"/>
    <w:rsid w:val="004102DB"/>
    <w:rsid w:val="00410AF4"/>
    <w:rsid w:val="00410BEB"/>
    <w:rsid w:val="00410D3D"/>
    <w:rsid w:val="00410E4E"/>
    <w:rsid w:val="00410F73"/>
    <w:rsid w:val="00410FFB"/>
    <w:rsid w:val="00411093"/>
    <w:rsid w:val="00411376"/>
    <w:rsid w:val="00411746"/>
    <w:rsid w:val="004119A1"/>
    <w:rsid w:val="00411EF7"/>
    <w:rsid w:val="004120F7"/>
    <w:rsid w:val="00412290"/>
    <w:rsid w:val="0041249F"/>
    <w:rsid w:val="0041266E"/>
    <w:rsid w:val="00412691"/>
    <w:rsid w:val="0041271B"/>
    <w:rsid w:val="00412BB6"/>
    <w:rsid w:val="00412C50"/>
    <w:rsid w:val="00412E8B"/>
    <w:rsid w:val="00412F46"/>
    <w:rsid w:val="004132B0"/>
    <w:rsid w:val="004132CB"/>
    <w:rsid w:val="00413B2C"/>
    <w:rsid w:val="00413F82"/>
    <w:rsid w:val="0041439E"/>
    <w:rsid w:val="004143EF"/>
    <w:rsid w:val="00414802"/>
    <w:rsid w:val="00414CDA"/>
    <w:rsid w:val="00414DBC"/>
    <w:rsid w:val="00414E17"/>
    <w:rsid w:val="00415A05"/>
    <w:rsid w:val="00415D4D"/>
    <w:rsid w:val="00415EB1"/>
    <w:rsid w:val="00415F11"/>
    <w:rsid w:val="00415F54"/>
    <w:rsid w:val="004161E4"/>
    <w:rsid w:val="004164A8"/>
    <w:rsid w:val="00416BB6"/>
    <w:rsid w:val="00416DE9"/>
    <w:rsid w:val="004177C5"/>
    <w:rsid w:val="00417F68"/>
    <w:rsid w:val="00420071"/>
    <w:rsid w:val="0042021B"/>
    <w:rsid w:val="004204C6"/>
    <w:rsid w:val="0042065C"/>
    <w:rsid w:val="00420BE2"/>
    <w:rsid w:val="00420D5A"/>
    <w:rsid w:val="00420E48"/>
    <w:rsid w:val="00420F33"/>
    <w:rsid w:val="00421035"/>
    <w:rsid w:val="0042169D"/>
    <w:rsid w:val="004220A1"/>
    <w:rsid w:val="004221D7"/>
    <w:rsid w:val="004221F7"/>
    <w:rsid w:val="00422640"/>
    <w:rsid w:val="00422B13"/>
    <w:rsid w:val="004231C0"/>
    <w:rsid w:val="00423483"/>
    <w:rsid w:val="00423543"/>
    <w:rsid w:val="0042375F"/>
    <w:rsid w:val="00423B2D"/>
    <w:rsid w:val="00423B78"/>
    <w:rsid w:val="00423CEF"/>
    <w:rsid w:val="00423EF2"/>
    <w:rsid w:val="0042404B"/>
    <w:rsid w:val="004240C7"/>
    <w:rsid w:val="004241A6"/>
    <w:rsid w:val="00424388"/>
    <w:rsid w:val="00424888"/>
    <w:rsid w:val="00424A2D"/>
    <w:rsid w:val="00424AEB"/>
    <w:rsid w:val="00424B0A"/>
    <w:rsid w:val="00424B4B"/>
    <w:rsid w:val="00424F63"/>
    <w:rsid w:val="00424FFB"/>
    <w:rsid w:val="004255CB"/>
    <w:rsid w:val="00425797"/>
    <w:rsid w:val="004259C4"/>
    <w:rsid w:val="00425A34"/>
    <w:rsid w:val="00425A3D"/>
    <w:rsid w:val="004262D3"/>
    <w:rsid w:val="00426666"/>
    <w:rsid w:val="004268D3"/>
    <w:rsid w:val="00426A1F"/>
    <w:rsid w:val="00426C75"/>
    <w:rsid w:val="00426E39"/>
    <w:rsid w:val="00426EE8"/>
    <w:rsid w:val="00426F48"/>
    <w:rsid w:val="00427016"/>
    <w:rsid w:val="0042704B"/>
    <w:rsid w:val="00427554"/>
    <w:rsid w:val="00427C10"/>
    <w:rsid w:val="00427C16"/>
    <w:rsid w:val="00427D5B"/>
    <w:rsid w:val="0043002B"/>
    <w:rsid w:val="00430324"/>
    <w:rsid w:val="004304B2"/>
    <w:rsid w:val="004304D3"/>
    <w:rsid w:val="004306AE"/>
    <w:rsid w:val="004307F3"/>
    <w:rsid w:val="004308D9"/>
    <w:rsid w:val="00430B04"/>
    <w:rsid w:val="00430FAF"/>
    <w:rsid w:val="0043138E"/>
    <w:rsid w:val="004315A3"/>
    <w:rsid w:val="004317DD"/>
    <w:rsid w:val="004319C0"/>
    <w:rsid w:val="004320DF"/>
    <w:rsid w:val="00432709"/>
    <w:rsid w:val="00432716"/>
    <w:rsid w:val="00432A1B"/>
    <w:rsid w:val="00432ADA"/>
    <w:rsid w:val="00432CD0"/>
    <w:rsid w:val="00432E67"/>
    <w:rsid w:val="00432F91"/>
    <w:rsid w:val="00433036"/>
    <w:rsid w:val="004330D1"/>
    <w:rsid w:val="004331C5"/>
    <w:rsid w:val="00433333"/>
    <w:rsid w:val="004334FB"/>
    <w:rsid w:val="004335D8"/>
    <w:rsid w:val="00433600"/>
    <w:rsid w:val="004336E2"/>
    <w:rsid w:val="0043403F"/>
    <w:rsid w:val="0043434E"/>
    <w:rsid w:val="00434A35"/>
    <w:rsid w:val="00434F9C"/>
    <w:rsid w:val="00435415"/>
    <w:rsid w:val="004356F3"/>
    <w:rsid w:val="0043576F"/>
    <w:rsid w:val="00435F44"/>
    <w:rsid w:val="0043635D"/>
    <w:rsid w:val="004365D1"/>
    <w:rsid w:val="00436632"/>
    <w:rsid w:val="00436809"/>
    <w:rsid w:val="00436912"/>
    <w:rsid w:val="00436930"/>
    <w:rsid w:val="0043695B"/>
    <w:rsid w:val="00436A6A"/>
    <w:rsid w:val="00436B0E"/>
    <w:rsid w:val="00436C10"/>
    <w:rsid w:val="004371D6"/>
    <w:rsid w:val="00437385"/>
    <w:rsid w:val="0043777E"/>
    <w:rsid w:val="00437C13"/>
    <w:rsid w:val="00437D14"/>
    <w:rsid w:val="00437D37"/>
    <w:rsid w:val="00437FF8"/>
    <w:rsid w:val="00440067"/>
    <w:rsid w:val="004402BC"/>
    <w:rsid w:val="00440437"/>
    <w:rsid w:val="004404E5"/>
    <w:rsid w:val="004405CF"/>
    <w:rsid w:val="004406F8"/>
    <w:rsid w:val="00440714"/>
    <w:rsid w:val="004407ED"/>
    <w:rsid w:val="00440BA6"/>
    <w:rsid w:val="00440DCC"/>
    <w:rsid w:val="00440F82"/>
    <w:rsid w:val="0044125D"/>
    <w:rsid w:val="004414D6"/>
    <w:rsid w:val="00441D57"/>
    <w:rsid w:val="004420CC"/>
    <w:rsid w:val="0044253F"/>
    <w:rsid w:val="0044295E"/>
    <w:rsid w:val="00442C57"/>
    <w:rsid w:val="00442D86"/>
    <w:rsid w:val="00442E2D"/>
    <w:rsid w:val="00443284"/>
    <w:rsid w:val="00443926"/>
    <w:rsid w:val="00443AB0"/>
    <w:rsid w:val="00443DEC"/>
    <w:rsid w:val="00444180"/>
    <w:rsid w:val="00444335"/>
    <w:rsid w:val="004444C4"/>
    <w:rsid w:val="00444CA5"/>
    <w:rsid w:val="00444CB3"/>
    <w:rsid w:val="00444EBD"/>
    <w:rsid w:val="0044503E"/>
    <w:rsid w:val="0044519E"/>
    <w:rsid w:val="0044525C"/>
    <w:rsid w:val="0044536A"/>
    <w:rsid w:val="00445577"/>
    <w:rsid w:val="0044557E"/>
    <w:rsid w:val="00445609"/>
    <w:rsid w:val="0044560B"/>
    <w:rsid w:val="0044560C"/>
    <w:rsid w:val="004456E1"/>
    <w:rsid w:val="00445845"/>
    <w:rsid w:val="004459AA"/>
    <w:rsid w:val="00445EEC"/>
    <w:rsid w:val="00445F2F"/>
    <w:rsid w:val="004463A3"/>
    <w:rsid w:val="004463E7"/>
    <w:rsid w:val="004465E1"/>
    <w:rsid w:val="00446937"/>
    <w:rsid w:val="00446CA9"/>
    <w:rsid w:val="00446E69"/>
    <w:rsid w:val="00447106"/>
    <w:rsid w:val="00447206"/>
    <w:rsid w:val="00447251"/>
    <w:rsid w:val="004472AC"/>
    <w:rsid w:val="004473D6"/>
    <w:rsid w:val="00447422"/>
    <w:rsid w:val="0044760A"/>
    <w:rsid w:val="00447BDC"/>
    <w:rsid w:val="00447D62"/>
    <w:rsid w:val="00447D7F"/>
    <w:rsid w:val="00447FE0"/>
    <w:rsid w:val="00450115"/>
    <w:rsid w:val="0045047E"/>
    <w:rsid w:val="00450489"/>
    <w:rsid w:val="004507E4"/>
    <w:rsid w:val="00450EFD"/>
    <w:rsid w:val="00450F27"/>
    <w:rsid w:val="00451009"/>
    <w:rsid w:val="0045138E"/>
    <w:rsid w:val="004514FE"/>
    <w:rsid w:val="0045161D"/>
    <w:rsid w:val="004516E6"/>
    <w:rsid w:val="004517BA"/>
    <w:rsid w:val="004518B8"/>
    <w:rsid w:val="004519A3"/>
    <w:rsid w:val="004522AB"/>
    <w:rsid w:val="004522EF"/>
    <w:rsid w:val="00452373"/>
    <w:rsid w:val="00452385"/>
    <w:rsid w:val="004523DE"/>
    <w:rsid w:val="0045241A"/>
    <w:rsid w:val="00452696"/>
    <w:rsid w:val="004527FC"/>
    <w:rsid w:val="00452904"/>
    <w:rsid w:val="00452A27"/>
    <w:rsid w:val="00452ADE"/>
    <w:rsid w:val="00452EB2"/>
    <w:rsid w:val="00452F8E"/>
    <w:rsid w:val="004531FB"/>
    <w:rsid w:val="004532F9"/>
    <w:rsid w:val="00453339"/>
    <w:rsid w:val="00453982"/>
    <w:rsid w:val="00453A23"/>
    <w:rsid w:val="00453BA9"/>
    <w:rsid w:val="004541B9"/>
    <w:rsid w:val="00454203"/>
    <w:rsid w:val="004543E7"/>
    <w:rsid w:val="00454D82"/>
    <w:rsid w:val="00454FC5"/>
    <w:rsid w:val="0045508B"/>
    <w:rsid w:val="004552F7"/>
    <w:rsid w:val="00455396"/>
    <w:rsid w:val="004553EF"/>
    <w:rsid w:val="00455546"/>
    <w:rsid w:val="00455567"/>
    <w:rsid w:val="004555A1"/>
    <w:rsid w:val="004559BE"/>
    <w:rsid w:val="00455A65"/>
    <w:rsid w:val="00455D77"/>
    <w:rsid w:val="00455E9F"/>
    <w:rsid w:val="00455F73"/>
    <w:rsid w:val="004562C7"/>
    <w:rsid w:val="00456349"/>
    <w:rsid w:val="004563B2"/>
    <w:rsid w:val="00456531"/>
    <w:rsid w:val="004565F7"/>
    <w:rsid w:val="00456B57"/>
    <w:rsid w:val="00456B82"/>
    <w:rsid w:val="00456DEA"/>
    <w:rsid w:val="00456FAC"/>
    <w:rsid w:val="00457589"/>
    <w:rsid w:val="004575DE"/>
    <w:rsid w:val="004576BB"/>
    <w:rsid w:val="004577A5"/>
    <w:rsid w:val="004579BD"/>
    <w:rsid w:val="00457C4A"/>
    <w:rsid w:val="00457E12"/>
    <w:rsid w:val="004609FD"/>
    <w:rsid w:val="00460A74"/>
    <w:rsid w:val="00460BCE"/>
    <w:rsid w:val="00461054"/>
    <w:rsid w:val="00461426"/>
    <w:rsid w:val="004614EF"/>
    <w:rsid w:val="00461545"/>
    <w:rsid w:val="0046199C"/>
    <w:rsid w:val="00461CB5"/>
    <w:rsid w:val="00462ACE"/>
    <w:rsid w:val="00462C82"/>
    <w:rsid w:val="00462CE1"/>
    <w:rsid w:val="00462CFE"/>
    <w:rsid w:val="00463173"/>
    <w:rsid w:val="0046322A"/>
    <w:rsid w:val="00463799"/>
    <w:rsid w:val="00463954"/>
    <w:rsid w:val="0046397D"/>
    <w:rsid w:val="004639BE"/>
    <w:rsid w:val="00463BE8"/>
    <w:rsid w:val="004640DA"/>
    <w:rsid w:val="00464226"/>
    <w:rsid w:val="00464748"/>
    <w:rsid w:val="00464879"/>
    <w:rsid w:val="00464955"/>
    <w:rsid w:val="0046495C"/>
    <w:rsid w:val="0046513D"/>
    <w:rsid w:val="0046513E"/>
    <w:rsid w:val="004654AE"/>
    <w:rsid w:val="00465A69"/>
    <w:rsid w:val="00465A6C"/>
    <w:rsid w:val="00465A6D"/>
    <w:rsid w:val="00465B99"/>
    <w:rsid w:val="00465E59"/>
    <w:rsid w:val="004660F2"/>
    <w:rsid w:val="00466392"/>
    <w:rsid w:val="004664EE"/>
    <w:rsid w:val="00466563"/>
    <w:rsid w:val="0046680B"/>
    <w:rsid w:val="004669BF"/>
    <w:rsid w:val="00466D70"/>
    <w:rsid w:val="00467025"/>
    <w:rsid w:val="00467E78"/>
    <w:rsid w:val="00467F7A"/>
    <w:rsid w:val="0047059D"/>
    <w:rsid w:val="004705A1"/>
    <w:rsid w:val="00470825"/>
    <w:rsid w:val="00470865"/>
    <w:rsid w:val="00470AC5"/>
    <w:rsid w:val="00470BF1"/>
    <w:rsid w:val="00470CB8"/>
    <w:rsid w:val="00470D23"/>
    <w:rsid w:val="004712FB"/>
    <w:rsid w:val="004717FB"/>
    <w:rsid w:val="004718B5"/>
    <w:rsid w:val="004718C9"/>
    <w:rsid w:val="004719DF"/>
    <w:rsid w:val="00471A3C"/>
    <w:rsid w:val="00471E51"/>
    <w:rsid w:val="0047220D"/>
    <w:rsid w:val="0047277F"/>
    <w:rsid w:val="00472C73"/>
    <w:rsid w:val="00472CEF"/>
    <w:rsid w:val="00472E90"/>
    <w:rsid w:val="0047316F"/>
    <w:rsid w:val="0047338E"/>
    <w:rsid w:val="00473803"/>
    <w:rsid w:val="00473BEB"/>
    <w:rsid w:val="00473C84"/>
    <w:rsid w:val="00473D91"/>
    <w:rsid w:val="00473ED6"/>
    <w:rsid w:val="00473F12"/>
    <w:rsid w:val="004740C2"/>
    <w:rsid w:val="00474562"/>
    <w:rsid w:val="0047458A"/>
    <w:rsid w:val="0047468A"/>
    <w:rsid w:val="004746F0"/>
    <w:rsid w:val="004748A8"/>
    <w:rsid w:val="00474903"/>
    <w:rsid w:val="004749EA"/>
    <w:rsid w:val="00474EE8"/>
    <w:rsid w:val="00475040"/>
    <w:rsid w:val="00475389"/>
    <w:rsid w:val="0047538D"/>
    <w:rsid w:val="004753E8"/>
    <w:rsid w:val="004756D1"/>
    <w:rsid w:val="00475807"/>
    <w:rsid w:val="00475F9A"/>
    <w:rsid w:val="004760A5"/>
    <w:rsid w:val="004762A5"/>
    <w:rsid w:val="00476612"/>
    <w:rsid w:val="004767A8"/>
    <w:rsid w:val="0047694A"/>
    <w:rsid w:val="00476956"/>
    <w:rsid w:val="00476A2E"/>
    <w:rsid w:val="00476BDB"/>
    <w:rsid w:val="00476DCD"/>
    <w:rsid w:val="00476F4E"/>
    <w:rsid w:val="00477036"/>
    <w:rsid w:val="00477168"/>
    <w:rsid w:val="004778DF"/>
    <w:rsid w:val="0047790B"/>
    <w:rsid w:val="00477DDB"/>
    <w:rsid w:val="00477F12"/>
    <w:rsid w:val="004801BB"/>
    <w:rsid w:val="00480A2F"/>
    <w:rsid w:val="00480BA9"/>
    <w:rsid w:val="00480EF3"/>
    <w:rsid w:val="00481601"/>
    <w:rsid w:val="0048173B"/>
    <w:rsid w:val="0048194E"/>
    <w:rsid w:val="00481C25"/>
    <w:rsid w:val="00481E23"/>
    <w:rsid w:val="00481E50"/>
    <w:rsid w:val="004824AE"/>
    <w:rsid w:val="00482550"/>
    <w:rsid w:val="0048284A"/>
    <w:rsid w:val="00482E0C"/>
    <w:rsid w:val="00482E88"/>
    <w:rsid w:val="00482FD3"/>
    <w:rsid w:val="0048314E"/>
    <w:rsid w:val="00483378"/>
    <w:rsid w:val="00483789"/>
    <w:rsid w:val="00483842"/>
    <w:rsid w:val="00483A4F"/>
    <w:rsid w:val="00483C1C"/>
    <w:rsid w:val="00483D1B"/>
    <w:rsid w:val="00483DB3"/>
    <w:rsid w:val="00483EAB"/>
    <w:rsid w:val="00484284"/>
    <w:rsid w:val="00484439"/>
    <w:rsid w:val="00484BFE"/>
    <w:rsid w:val="00484E8E"/>
    <w:rsid w:val="00485098"/>
    <w:rsid w:val="004852C1"/>
    <w:rsid w:val="00485490"/>
    <w:rsid w:val="004856AD"/>
    <w:rsid w:val="0048571F"/>
    <w:rsid w:val="00485ECD"/>
    <w:rsid w:val="004860C4"/>
    <w:rsid w:val="00486285"/>
    <w:rsid w:val="00486519"/>
    <w:rsid w:val="004865D2"/>
    <w:rsid w:val="0048666A"/>
    <w:rsid w:val="00486682"/>
    <w:rsid w:val="0048672A"/>
    <w:rsid w:val="004867B6"/>
    <w:rsid w:val="00486955"/>
    <w:rsid w:val="00486A31"/>
    <w:rsid w:val="00486A35"/>
    <w:rsid w:val="00486C68"/>
    <w:rsid w:val="00486ED1"/>
    <w:rsid w:val="0048717C"/>
    <w:rsid w:val="00487231"/>
    <w:rsid w:val="00487277"/>
    <w:rsid w:val="00487283"/>
    <w:rsid w:val="00487358"/>
    <w:rsid w:val="0048749F"/>
    <w:rsid w:val="00487611"/>
    <w:rsid w:val="004876C1"/>
    <w:rsid w:val="00487754"/>
    <w:rsid w:val="00487F83"/>
    <w:rsid w:val="0049028D"/>
    <w:rsid w:val="0049051E"/>
    <w:rsid w:val="0049065D"/>
    <w:rsid w:val="004907A2"/>
    <w:rsid w:val="00490A38"/>
    <w:rsid w:val="00490B22"/>
    <w:rsid w:val="00490B88"/>
    <w:rsid w:val="00490C94"/>
    <w:rsid w:val="00491085"/>
    <w:rsid w:val="00491483"/>
    <w:rsid w:val="0049172B"/>
    <w:rsid w:val="00491852"/>
    <w:rsid w:val="00491915"/>
    <w:rsid w:val="00491A47"/>
    <w:rsid w:val="00491C32"/>
    <w:rsid w:val="00492174"/>
    <w:rsid w:val="00492248"/>
    <w:rsid w:val="004922B3"/>
    <w:rsid w:val="004928B5"/>
    <w:rsid w:val="00492BD2"/>
    <w:rsid w:val="00493226"/>
    <w:rsid w:val="004932C0"/>
    <w:rsid w:val="004932E6"/>
    <w:rsid w:val="00493342"/>
    <w:rsid w:val="0049336D"/>
    <w:rsid w:val="004933BC"/>
    <w:rsid w:val="004933DF"/>
    <w:rsid w:val="0049340D"/>
    <w:rsid w:val="004934B4"/>
    <w:rsid w:val="00493691"/>
    <w:rsid w:val="00493770"/>
    <w:rsid w:val="00494266"/>
    <w:rsid w:val="00494434"/>
    <w:rsid w:val="004946B2"/>
    <w:rsid w:val="00494A0A"/>
    <w:rsid w:val="00494DCC"/>
    <w:rsid w:val="00494E4E"/>
    <w:rsid w:val="00494FE2"/>
    <w:rsid w:val="004952B5"/>
    <w:rsid w:val="004953A1"/>
    <w:rsid w:val="0049554F"/>
    <w:rsid w:val="004955E8"/>
    <w:rsid w:val="00495633"/>
    <w:rsid w:val="00495A2A"/>
    <w:rsid w:val="00495E43"/>
    <w:rsid w:val="004962E8"/>
    <w:rsid w:val="0049643F"/>
    <w:rsid w:val="0049684B"/>
    <w:rsid w:val="004969EC"/>
    <w:rsid w:val="00496B52"/>
    <w:rsid w:val="00496C09"/>
    <w:rsid w:val="00496E4E"/>
    <w:rsid w:val="00496ECC"/>
    <w:rsid w:val="00497103"/>
    <w:rsid w:val="0049752E"/>
    <w:rsid w:val="00497C26"/>
    <w:rsid w:val="00497EDD"/>
    <w:rsid w:val="004A0B94"/>
    <w:rsid w:val="004A0E1A"/>
    <w:rsid w:val="004A0E21"/>
    <w:rsid w:val="004A127E"/>
    <w:rsid w:val="004A15C3"/>
    <w:rsid w:val="004A1B20"/>
    <w:rsid w:val="004A1D16"/>
    <w:rsid w:val="004A1D6D"/>
    <w:rsid w:val="004A21A4"/>
    <w:rsid w:val="004A2432"/>
    <w:rsid w:val="004A27A4"/>
    <w:rsid w:val="004A2F03"/>
    <w:rsid w:val="004A307E"/>
    <w:rsid w:val="004A3307"/>
    <w:rsid w:val="004A34B9"/>
    <w:rsid w:val="004A374E"/>
    <w:rsid w:val="004A39DE"/>
    <w:rsid w:val="004A3A2A"/>
    <w:rsid w:val="004A3C24"/>
    <w:rsid w:val="004A3C59"/>
    <w:rsid w:val="004A45E4"/>
    <w:rsid w:val="004A4798"/>
    <w:rsid w:val="004A4C51"/>
    <w:rsid w:val="004A51D2"/>
    <w:rsid w:val="004A55A6"/>
    <w:rsid w:val="004A57B9"/>
    <w:rsid w:val="004A5B0D"/>
    <w:rsid w:val="004A5FE7"/>
    <w:rsid w:val="004A636B"/>
    <w:rsid w:val="004A662A"/>
    <w:rsid w:val="004A6747"/>
    <w:rsid w:val="004A689D"/>
    <w:rsid w:val="004A690F"/>
    <w:rsid w:val="004A6CE5"/>
    <w:rsid w:val="004A6CFB"/>
    <w:rsid w:val="004A6EEA"/>
    <w:rsid w:val="004A6F68"/>
    <w:rsid w:val="004A7369"/>
    <w:rsid w:val="004A75DB"/>
    <w:rsid w:val="004A77EB"/>
    <w:rsid w:val="004A7A4A"/>
    <w:rsid w:val="004A7AA2"/>
    <w:rsid w:val="004A7C76"/>
    <w:rsid w:val="004A7F02"/>
    <w:rsid w:val="004B000A"/>
    <w:rsid w:val="004B0122"/>
    <w:rsid w:val="004B0209"/>
    <w:rsid w:val="004B0211"/>
    <w:rsid w:val="004B0A98"/>
    <w:rsid w:val="004B0AEC"/>
    <w:rsid w:val="004B0D84"/>
    <w:rsid w:val="004B1012"/>
    <w:rsid w:val="004B101C"/>
    <w:rsid w:val="004B122D"/>
    <w:rsid w:val="004B13B8"/>
    <w:rsid w:val="004B155B"/>
    <w:rsid w:val="004B1627"/>
    <w:rsid w:val="004B16E6"/>
    <w:rsid w:val="004B18C2"/>
    <w:rsid w:val="004B192F"/>
    <w:rsid w:val="004B1D8D"/>
    <w:rsid w:val="004B21AC"/>
    <w:rsid w:val="004B235A"/>
    <w:rsid w:val="004B289F"/>
    <w:rsid w:val="004B2C2B"/>
    <w:rsid w:val="004B2F27"/>
    <w:rsid w:val="004B3103"/>
    <w:rsid w:val="004B3A4E"/>
    <w:rsid w:val="004B3B3C"/>
    <w:rsid w:val="004B3B98"/>
    <w:rsid w:val="004B3EDC"/>
    <w:rsid w:val="004B4022"/>
    <w:rsid w:val="004B40F8"/>
    <w:rsid w:val="004B4131"/>
    <w:rsid w:val="004B434F"/>
    <w:rsid w:val="004B4997"/>
    <w:rsid w:val="004B49C6"/>
    <w:rsid w:val="004B4FE8"/>
    <w:rsid w:val="004B5450"/>
    <w:rsid w:val="004B5531"/>
    <w:rsid w:val="004B558F"/>
    <w:rsid w:val="004B61E1"/>
    <w:rsid w:val="004B6802"/>
    <w:rsid w:val="004B6A1C"/>
    <w:rsid w:val="004B6A77"/>
    <w:rsid w:val="004B7132"/>
    <w:rsid w:val="004B7146"/>
    <w:rsid w:val="004B71DF"/>
    <w:rsid w:val="004B7224"/>
    <w:rsid w:val="004B7276"/>
    <w:rsid w:val="004B778B"/>
    <w:rsid w:val="004B792F"/>
    <w:rsid w:val="004B7FE2"/>
    <w:rsid w:val="004C00EE"/>
    <w:rsid w:val="004C0172"/>
    <w:rsid w:val="004C0EC1"/>
    <w:rsid w:val="004C128E"/>
    <w:rsid w:val="004C12D6"/>
    <w:rsid w:val="004C12E0"/>
    <w:rsid w:val="004C1486"/>
    <w:rsid w:val="004C1807"/>
    <w:rsid w:val="004C180C"/>
    <w:rsid w:val="004C18B7"/>
    <w:rsid w:val="004C1933"/>
    <w:rsid w:val="004C1A5C"/>
    <w:rsid w:val="004C2415"/>
    <w:rsid w:val="004C2935"/>
    <w:rsid w:val="004C29CF"/>
    <w:rsid w:val="004C2B89"/>
    <w:rsid w:val="004C2E66"/>
    <w:rsid w:val="004C30AE"/>
    <w:rsid w:val="004C3326"/>
    <w:rsid w:val="004C3393"/>
    <w:rsid w:val="004C3DAF"/>
    <w:rsid w:val="004C3E89"/>
    <w:rsid w:val="004C4153"/>
    <w:rsid w:val="004C46E3"/>
    <w:rsid w:val="004C4760"/>
    <w:rsid w:val="004C4A6A"/>
    <w:rsid w:val="004C4AD7"/>
    <w:rsid w:val="004C4C5C"/>
    <w:rsid w:val="004C4D2D"/>
    <w:rsid w:val="004C4E00"/>
    <w:rsid w:val="004C4F88"/>
    <w:rsid w:val="004C4FD3"/>
    <w:rsid w:val="004C539F"/>
    <w:rsid w:val="004C587E"/>
    <w:rsid w:val="004C65C8"/>
    <w:rsid w:val="004C6615"/>
    <w:rsid w:val="004C6738"/>
    <w:rsid w:val="004C67D7"/>
    <w:rsid w:val="004C6A7E"/>
    <w:rsid w:val="004C6AFF"/>
    <w:rsid w:val="004C6BAC"/>
    <w:rsid w:val="004C6E63"/>
    <w:rsid w:val="004C737B"/>
    <w:rsid w:val="004C78AB"/>
    <w:rsid w:val="004C7A2E"/>
    <w:rsid w:val="004C7C49"/>
    <w:rsid w:val="004C7E29"/>
    <w:rsid w:val="004C7EE3"/>
    <w:rsid w:val="004D03A6"/>
    <w:rsid w:val="004D044A"/>
    <w:rsid w:val="004D07CA"/>
    <w:rsid w:val="004D09AE"/>
    <w:rsid w:val="004D0B61"/>
    <w:rsid w:val="004D1312"/>
    <w:rsid w:val="004D14C1"/>
    <w:rsid w:val="004D14F3"/>
    <w:rsid w:val="004D1EAF"/>
    <w:rsid w:val="004D21B2"/>
    <w:rsid w:val="004D299B"/>
    <w:rsid w:val="004D2E49"/>
    <w:rsid w:val="004D316A"/>
    <w:rsid w:val="004D32A5"/>
    <w:rsid w:val="004D32C3"/>
    <w:rsid w:val="004D3495"/>
    <w:rsid w:val="004D3805"/>
    <w:rsid w:val="004D3A8B"/>
    <w:rsid w:val="004D3B72"/>
    <w:rsid w:val="004D3FB1"/>
    <w:rsid w:val="004D4257"/>
    <w:rsid w:val="004D4300"/>
    <w:rsid w:val="004D4411"/>
    <w:rsid w:val="004D461B"/>
    <w:rsid w:val="004D46C9"/>
    <w:rsid w:val="004D4AAB"/>
    <w:rsid w:val="004D525C"/>
    <w:rsid w:val="004D5377"/>
    <w:rsid w:val="004D54FE"/>
    <w:rsid w:val="004D55CF"/>
    <w:rsid w:val="004D5AD9"/>
    <w:rsid w:val="004D5B1C"/>
    <w:rsid w:val="004D5B91"/>
    <w:rsid w:val="004D5CB5"/>
    <w:rsid w:val="004D5E0E"/>
    <w:rsid w:val="004D5E70"/>
    <w:rsid w:val="004D5E82"/>
    <w:rsid w:val="004D6015"/>
    <w:rsid w:val="004D61CD"/>
    <w:rsid w:val="004D620E"/>
    <w:rsid w:val="004D6411"/>
    <w:rsid w:val="004D6806"/>
    <w:rsid w:val="004D68AC"/>
    <w:rsid w:val="004D699D"/>
    <w:rsid w:val="004D69A4"/>
    <w:rsid w:val="004D6F3C"/>
    <w:rsid w:val="004D6F6A"/>
    <w:rsid w:val="004D70BF"/>
    <w:rsid w:val="004D7261"/>
    <w:rsid w:val="004D7341"/>
    <w:rsid w:val="004D7389"/>
    <w:rsid w:val="004D7543"/>
    <w:rsid w:val="004D75B0"/>
    <w:rsid w:val="004D77BF"/>
    <w:rsid w:val="004D78F0"/>
    <w:rsid w:val="004D7A2E"/>
    <w:rsid w:val="004E0261"/>
    <w:rsid w:val="004E04FA"/>
    <w:rsid w:val="004E050E"/>
    <w:rsid w:val="004E06C6"/>
    <w:rsid w:val="004E077D"/>
    <w:rsid w:val="004E08AD"/>
    <w:rsid w:val="004E0A2F"/>
    <w:rsid w:val="004E0DF7"/>
    <w:rsid w:val="004E0EB0"/>
    <w:rsid w:val="004E0F6D"/>
    <w:rsid w:val="004E0FBA"/>
    <w:rsid w:val="004E1337"/>
    <w:rsid w:val="004E14CD"/>
    <w:rsid w:val="004E1624"/>
    <w:rsid w:val="004E18BE"/>
    <w:rsid w:val="004E1949"/>
    <w:rsid w:val="004E1C4C"/>
    <w:rsid w:val="004E1D09"/>
    <w:rsid w:val="004E1DF4"/>
    <w:rsid w:val="004E22FF"/>
    <w:rsid w:val="004E23F7"/>
    <w:rsid w:val="004E2400"/>
    <w:rsid w:val="004E2599"/>
    <w:rsid w:val="004E2706"/>
    <w:rsid w:val="004E2CDD"/>
    <w:rsid w:val="004E2CEF"/>
    <w:rsid w:val="004E301D"/>
    <w:rsid w:val="004E30C1"/>
    <w:rsid w:val="004E3177"/>
    <w:rsid w:val="004E317B"/>
    <w:rsid w:val="004E31EA"/>
    <w:rsid w:val="004E322E"/>
    <w:rsid w:val="004E3397"/>
    <w:rsid w:val="004E3528"/>
    <w:rsid w:val="004E3965"/>
    <w:rsid w:val="004E3AFA"/>
    <w:rsid w:val="004E3B70"/>
    <w:rsid w:val="004E3B7D"/>
    <w:rsid w:val="004E3F7F"/>
    <w:rsid w:val="004E44AF"/>
    <w:rsid w:val="004E4A06"/>
    <w:rsid w:val="004E4F46"/>
    <w:rsid w:val="004E54B3"/>
    <w:rsid w:val="004E5992"/>
    <w:rsid w:val="004E5A4B"/>
    <w:rsid w:val="004E5D86"/>
    <w:rsid w:val="004E5F76"/>
    <w:rsid w:val="004E5FD0"/>
    <w:rsid w:val="004E60FF"/>
    <w:rsid w:val="004E65B7"/>
    <w:rsid w:val="004E6819"/>
    <w:rsid w:val="004E6A12"/>
    <w:rsid w:val="004E6A9B"/>
    <w:rsid w:val="004E6BA7"/>
    <w:rsid w:val="004E6CBF"/>
    <w:rsid w:val="004E6CE1"/>
    <w:rsid w:val="004E6DAC"/>
    <w:rsid w:val="004E6E7B"/>
    <w:rsid w:val="004E6EFB"/>
    <w:rsid w:val="004E754A"/>
    <w:rsid w:val="004E7662"/>
    <w:rsid w:val="004E776A"/>
    <w:rsid w:val="004E78E1"/>
    <w:rsid w:val="004E7C8B"/>
    <w:rsid w:val="004F00D0"/>
    <w:rsid w:val="004F00E8"/>
    <w:rsid w:val="004F06BB"/>
    <w:rsid w:val="004F0700"/>
    <w:rsid w:val="004F081D"/>
    <w:rsid w:val="004F0EE7"/>
    <w:rsid w:val="004F0F7D"/>
    <w:rsid w:val="004F120B"/>
    <w:rsid w:val="004F1322"/>
    <w:rsid w:val="004F16EF"/>
    <w:rsid w:val="004F17CA"/>
    <w:rsid w:val="004F1849"/>
    <w:rsid w:val="004F1ADC"/>
    <w:rsid w:val="004F1AF0"/>
    <w:rsid w:val="004F1AF2"/>
    <w:rsid w:val="004F23A6"/>
    <w:rsid w:val="004F2519"/>
    <w:rsid w:val="004F26AE"/>
    <w:rsid w:val="004F2A18"/>
    <w:rsid w:val="004F2A7E"/>
    <w:rsid w:val="004F2A8B"/>
    <w:rsid w:val="004F2B24"/>
    <w:rsid w:val="004F2CC7"/>
    <w:rsid w:val="004F2D7A"/>
    <w:rsid w:val="004F3219"/>
    <w:rsid w:val="004F33CF"/>
    <w:rsid w:val="004F35AB"/>
    <w:rsid w:val="004F35CB"/>
    <w:rsid w:val="004F365D"/>
    <w:rsid w:val="004F36CE"/>
    <w:rsid w:val="004F383B"/>
    <w:rsid w:val="004F3AC4"/>
    <w:rsid w:val="004F3AD3"/>
    <w:rsid w:val="004F3F8D"/>
    <w:rsid w:val="004F4002"/>
    <w:rsid w:val="004F4D8D"/>
    <w:rsid w:val="004F4F41"/>
    <w:rsid w:val="004F551D"/>
    <w:rsid w:val="004F5792"/>
    <w:rsid w:val="004F57A4"/>
    <w:rsid w:val="004F59DE"/>
    <w:rsid w:val="004F5A8A"/>
    <w:rsid w:val="004F5CCF"/>
    <w:rsid w:val="004F5CD3"/>
    <w:rsid w:val="004F5F7A"/>
    <w:rsid w:val="004F6557"/>
    <w:rsid w:val="004F66A4"/>
    <w:rsid w:val="004F6712"/>
    <w:rsid w:val="004F677C"/>
    <w:rsid w:val="004F6B5B"/>
    <w:rsid w:val="004F6C12"/>
    <w:rsid w:val="004F6C76"/>
    <w:rsid w:val="004F7141"/>
    <w:rsid w:val="004F73D7"/>
    <w:rsid w:val="004F73E5"/>
    <w:rsid w:val="004F756F"/>
    <w:rsid w:val="004F7A13"/>
    <w:rsid w:val="004F7A82"/>
    <w:rsid w:val="00500052"/>
    <w:rsid w:val="00500118"/>
    <w:rsid w:val="005007BC"/>
    <w:rsid w:val="005009B4"/>
    <w:rsid w:val="00500E2E"/>
    <w:rsid w:val="005012B9"/>
    <w:rsid w:val="0050146B"/>
    <w:rsid w:val="005016F7"/>
    <w:rsid w:val="00501C17"/>
    <w:rsid w:val="00501C66"/>
    <w:rsid w:val="00501E5E"/>
    <w:rsid w:val="005020F0"/>
    <w:rsid w:val="005026CB"/>
    <w:rsid w:val="00502712"/>
    <w:rsid w:val="00502734"/>
    <w:rsid w:val="0050295F"/>
    <w:rsid w:val="00502E48"/>
    <w:rsid w:val="00502EA4"/>
    <w:rsid w:val="00502F8D"/>
    <w:rsid w:val="005030EC"/>
    <w:rsid w:val="00503367"/>
    <w:rsid w:val="005035BC"/>
    <w:rsid w:val="00503BB5"/>
    <w:rsid w:val="00503F50"/>
    <w:rsid w:val="00504664"/>
    <w:rsid w:val="00504AF9"/>
    <w:rsid w:val="00504BD1"/>
    <w:rsid w:val="0050512C"/>
    <w:rsid w:val="0050517D"/>
    <w:rsid w:val="005055FD"/>
    <w:rsid w:val="005056BC"/>
    <w:rsid w:val="005058A9"/>
    <w:rsid w:val="00505E45"/>
    <w:rsid w:val="0050605D"/>
    <w:rsid w:val="005061CF"/>
    <w:rsid w:val="005063BF"/>
    <w:rsid w:val="005066F2"/>
    <w:rsid w:val="00506763"/>
    <w:rsid w:val="0050696F"/>
    <w:rsid w:val="00506D5E"/>
    <w:rsid w:val="005075E0"/>
    <w:rsid w:val="00507744"/>
    <w:rsid w:val="00507A80"/>
    <w:rsid w:val="00507C6A"/>
    <w:rsid w:val="005102CC"/>
    <w:rsid w:val="0051050E"/>
    <w:rsid w:val="0051086B"/>
    <w:rsid w:val="00510BE9"/>
    <w:rsid w:val="00510E02"/>
    <w:rsid w:val="00511390"/>
    <w:rsid w:val="0051140E"/>
    <w:rsid w:val="0051146E"/>
    <w:rsid w:val="005117AA"/>
    <w:rsid w:val="00511B6E"/>
    <w:rsid w:val="00511D70"/>
    <w:rsid w:val="00512008"/>
    <w:rsid w:val="005126C7"/>
    <w:rsid w:val="00512763"/>
    <w:rsid w:val="00512971"/>
    <w:rsid w:val="00512D6F"/>
    <w:rsid w:val="00512E92"/>
    <w:rsid w:val="00512EE4"/>
    <w:rsid w:val="005133B4"/>
    <w:rsid w:val="00513932"/>
    <w:rsid w:val="00513C88"/>
    <w:rsid w:val="00513D23"/>
    <w:rsid w:val="00513D2C"/>
    <w:rsid w:val="00513D52"/>
    <w:rsid w:val="00513E39"/>
    <w:rsid w:val="00513FAD"/>
    <w:rsid w:val="00513FBD"/>
    <w:rsid w:val="00514495"/>
    <w:rsid w:val="0051488D"/>
    <w:rsid w:val="005149B8"/>
    <w:rsid w:val="00514AC6"/>
    <w:rsid w:val="00514BE1"/>
    <w:rsid w:val="00514C9B"/>
    <w:rsid w:val="00514E72"/>
    <w:rsid w:val="00514F80"/>
    <w:rsid w:val="00515071"/>
    <w:rsid w:val="00515308"/>
    <w:rsid w:val="00515991"/>
    <w:rsid w:val="00516039"/>
    <w:rsid w:val="00516092"/>
    <w:rsid w:val="0051611C"/>
    <w:rsid w:val="0051619E"/>
    <w:rsid w:val="005161EE"/>
    <w:rsid w:val="005162FD"/>
    <w:rsid w:val="0051633C"/>
    <w:rsid w:val="005163EB"/>
    <w:rsid w:val="0051641B"/>
    <w:rsid w:val="00516CA1"/>
    <w:rsid w:val="00516DA9"/>
    <w:rsid w:val="00516E09"/>
    <w:rsid w:val="00516E3B"/>
    <w:rsid w:val="005172F1"/>
    <w:rsid w:val="00517645"/>
    <w:rsid w:val="00517781"/>
    <w:rsid w:val="00517D3B"/>
    <w:rsid w:val="00517EB4"/>
    <w:rsid w:val="00517F36"/>
    <w:rsid w:val="00520393"/>
    <w:rsid w:val="00520790"/>
    <w:rsid w:val="005207BE"/>
    <w:rsid w:val="00520AC8"/>
    <w:rsid w:val="00520D68"/>
    <w:rsid w:val="005213CD"/>
    <w:rsid w:val="0052143A"/>
    <w:rsid w:val="005216EA"/>
    <w:rsid w:val="00521B48"/>
    <w:rsid w:val="00521BAB"/>
    <w:rsid w:val="00521E0F"/>
    <w:rsid w:val="00521EEE"/>
    <w:rsid w:val="00521FE9"/>
    <w:rsid w:val="005226D8"/>
    <w:rsid w:val="00522B29"/>
    <w:rsid w:val="00522C59"/>
    <w:rsid w:val="00522ECC"/>
    <w:rsid w:val="00523359"/>
    <w:rsid w:val="005235BC"/>
    <w:rsid w:val="0052395C"/>
    <w:rsid w:val="00523D76"/>
    <w:rsid w:val="00523D9D"/>
    <w:rsid w:val="00523F18"/>
    <w:rsid w:val="00523FD0"/>
    <w:rsid w:val="005243D6"/>
    <w:rsid w:val="005244F3"/>
    <w:rsid w:val="00524E01"/>
    <w:rsid w:val="00524F07"/>
    <w:rsid w:val="0052511F"/>
    <w:rsid w:val="005251CB"/>
    <w:rsid w:val="005255F1"/>
    <w:rsid w:val="0052567A"/>
    <w:rsid w:val="00525824"/>
    <w:rsid w:val="00525912"/>
    <w:rsid w:val="0052599C"/>
    <w:rsid w:val="00525AEF"/>
    <w:rsid w:val="00525DA7"/>
    <w:rsid w:val="00525E29"/>
    <w:rsid w:val="00525EB9"/>
    <w:rsid w:val="005262A5"/>
    <w:rsid w:val="005263C5"/>
    <w:rsid w:val="005263FD"/>
    <w:rsid w:val="0052645C"/>
    <w:rsid w:val="00526D08"/>
    <w:rsid w:val="005271BB"/>
    <w:rsid w:val="0052776E"/>
    <w:rsid w:val="0052777B"/>
    <w:rsid w:val="00527B7E"/>
    <w:rsid w:val="00527C10"/>
    <w:rsid w:val="00527C82"/>
    <w:rsid w:val="00527E4B"/>
    <w:rsid w:val="00527E80"/>
    <w:rsid w:val="0053012C"/>
    <w:rsid w:val="00530134"/>
    <w:rsid w:val="0053029F"/>
    <w:rsid w:val="005304F9"/>
    <w:rsid w:val="005305BD"/>
    <w:rsid w:val="005305F5"/>
    <w:rsid w:val="00530C7E"/>
    <w:rsid w:val="00530F19"/>
    <w:rsid w:val="00530F5A"/>
    <w:rsid w:val="00530FAF"/>
    <w:rsid w:val="0053129D"/>
    <w:rsid w:val="00531794"/>
    <w:rsid w:val="005321FA"/>
    <w:rsid w:val="00532585"/>
    <w:rsid w:val="00532955"/>
    <w:rsid w:val="00532A5E"/>
    <w:rsid w:val="00532C82"/>
    <w:rsid w:val="00532D16"/>
    <w:rsid w:val="00532D29"/>
    <w:rsid w:val="00532F72"/>
    <w:rsid w:val="005330A7"/>
    <w:rsid w:val="00533142"/>
    <w:rsid w:val="00533396"/>
    <w:rsid w:val="00533480"/>
    <w:rsid w:val="005334C1"/>
    <w:rsid w:val="00533585"/>
    <w:rsid w:val="0053363B"/>
    <w:rsid w:val="00533791"/>
    <w:rsid w:val="00533ADC"/>
    <w:rsid w:val="00534525"/>
    <w:rsid w:val="00534599"/>
    <w:rsid w:val="0053463A"/>
    <w:rsid w:val="005349AE"/>
    <w:rsid w:val="00535110"/>
    <w:rsid w:val="005352B0"/>
    <w:rsid w:val="0053531B"/>
    <w:rsid w:val="0053531E"/>
    <w:rsid w:val="005353FD"/>
    <w:rsid w:val="00535C35"/>
    <w:rsid w:val="00535E33"/>
    <w:rsid w:val="00536039"/>
    <w:rsid w:val="0053640F"/>
    <w:rsid w:val="005366C3"/>
    <w:rsid w:val="00536763"/>
    <w:rsid w:val="005368B3"/>
    <w:rsid w:val="005369E7"/>
    <w:rsid w:val="00536E99"/>
    <w:rsid w:val="005376AC"/>
    <w:rsid w:val="005377C0"/>
    <w:rsid w:val="005377F4"/>
    <w:rsid w:val="00537AE2"/>
    <w:rsid w:val="00537C7F"/>
    <w:rsid w:val="00540261"/>
    <w:rsid w:val="0054036E"/>
    <w:rsid w:val="00540386"/>
    <w:rsid w:val="00540906"/>
    <w:rsid w:val="0054099E"/>
    <w:rsid w:val="00540B5D"/>
    <w:rsid w:val="00540BEE"/>
    <w:rsid w:val="00540BEF"/>
    <w:rsid w:val="0054115D"/>
    <w:rsid w:val="005415BB"/>
    <w:rsid w:val="005416D8"/>
    <w:rsid w:val="005416FC"/>
    <w:rsid w:val="005418DC"/>
    <w:rsid w:val="00541CA2"/>
    <w:rsid w:val="00541EA3"/>
    <w:rsid w:val="00541FAA"/>
    <w:rsid w:val="005421C7"/>
    <w:rsid w:val="005422B1"/>
    <w:rsid w:val="00542758"/>
    <w:rsid w:val="00542883"/>
    <w:rsid w:val="005428C1"/>
    <w:rsid w:val="005428D2"/>
    <w:rsid w:val="00542ED7"/>
    <w:rsid w:val="00543334"/>
    <w:rsid w:val="005434A3"/>
    <w:rsid w:val="005434CB"/>
    <w:rsid w:val="00543BC5"/>
    <w:rsid w:val="00543FEF"/>
    <w:rsid w:val="005447CA"/>
    <w:rsid w:val="00544A64"/>
    <w:rsid w:val="00544B29"/>
    <w:rsid w:val="00544B60"/>
    <w:rsid w:val="00544C93"/>
    <w:rsid w:val="00544CA3"/>
    <w:rsid w:val="00544EC6"/>
    <w:rsid w:val="00545005"/>
    <w:rsid w:val="00545318"/>
    <w:rsid w:val="0054582E"/>
    <w:rsid w:val="00545D92"/>
    <w:rsid w:val="00545F4C"/>
    <w:rsid w:val="00545FE6"/>
    <w:rsid w:val="0054606A"/>
    <w:rsid w:val="00546144"/>
    <w:rsid w:val="00546E40"/>
    <w:rsid w:val="00546EEB"/>
    <w:rsid w:val="0054700A"/>
    <w:rsid w:val="00547052"/>
    <w:rsid w:val="005471B4"/>
    <w:rsid w:val="00547238"/>
    <w:rsid w:val="0054732A"/>
    <w:rsid w:val="005473EE"/>
    <w:rsid w:val="005474FE"/>
    <w:rsid w:val="00547AD3"/>
    <w:rsid w:val="00547B29"/>
    <w:rsid w:val="00547B77"/>
    <w:rsid w:val="00547DEF"/>
    <w:rsid w:val="00547EED"/>
    <w:rsid w:val="00550057"/>
    <w:rsid w:val="00550121"/>
    <w:rsid w:val="0055021D"/>
    <w:rsid w:val="0055055E"/>
    <w:rsid w:val="005505F2"/>
    <w:rsid w:val="0055063E"/>
    <w:rsid w:val="00550931"/>
    <w:rsid w:val="00550C1F"/>
    <w:rsid w:val="00550EA4"/>
    <w:rsid w:val="00550EF1"/>
    <w:rsid w:val="00550F5F"/>
    <w:rsid w:val="00550F66"/>
    <w:rsid w:val="0055101E"/>
    <w:rsid w:val="005519E8"/>
    <w:rsid w:val="00551D39"/>
    <w:rsid w:val="00551D58"/>
    <w:rsid w:val="00551DBC"/>
    <w:rsid w:val="0055229C"/>
    <w:rsid w:val="005526AC"/>
    <w:rsid w:val="005526CA"/>
    <w:rsid w:val="0055290D"/>
    <w:rsid w:val="00552BCE"/>
    <w:rsid w:val="00552E40"/>
    <w:rsid w:val="00552F84"/>
    <w:rsid w:val="00553003"/>
    <w:rsid w:val="0055319E"/>
    <w:rsid w:val="00553493"/>
    <w:rsid w:val="0055358A"/>
    <w:rsid w:val="00553685"/>
    <w:rsid w:val="005536D0"/>
    <w:rsid w:val="005540C2"/>
    <w:rsid w:val="00554369"/>
    <w:rsid w:val="005549BD"/>
    <w:rsid w:val="00554B4F"/>
    <w:rsid w:val="00554D06"/>
    <w:rsid w:val="00554D40"/>
    <w:rsid w:val="00554FE7"/>
    <w:rsid w:val="00555154"/>
    <w:rsid w:val="00555437"/>
    <w:rsid w:val="005555F3"/>
    <w:rsid w:val="00555688"/>
    <w:rsid w:val="00555816"/>
    <w:rsid w:val="005558E8"/>
    <w:rsid w:val="00555C6C"/>
    <w:rsid w:val="00555C89"/>
    <w:rsid w:val="0055652E"/>
    <w:rsid w:val="00556895"/>
    <w:rsid w:val="005569A1"/>
    <w:rsid w:val="005569F3"/>
    <w:rsid w:val="00556D68"/>
    <w:rsid w:val="00557261"/>
    <w:rsid w:val="0055751F"/>
    <w:rsid w:val="00557ACB"/>
    <w:rsid w:val="00557CAE"/>
    <w:rsid w:val="0056014D"/>
    <w:rsid w:val="00560732"/>
    <w:rsid w:val="00560AB9"/>
    <w:rsid w:val="00560D3F"/>
    <w:rsid w:val="0056106D"/>
    <w:rsid w:val="00561150"/>
    <w:rsid w:val="00561284"/>
    <w:rsid w:val="005614D2"/>
    <w:rsid w:val="005617DD"/>
    <w:rsid w:val="00561800"/>
    <w:rsid w:val="005619FE"/>
    <w:rsid w:val="00561D4C"/>
    <w:rsid w:val="005624D2"/>
    <w:rsid w:val="005627D9"/>
    <w:rsid w:val="005628B6"/>
    <w:rsid w:val="00562C9E"/>
    <w:rsid w:val="00562CB5"/>
    <w:rsid w:val="00563026"/>
    <w:rsid w:val="0056306E"/>
    <w:rsid w:val="00563095"/>
    <w:rsid w:val="00563226"/>
    <w:rsid w:val="00563498"/>
    <w:rsid w:val="00563527"/>
    <w:rsid w:val="005636CD"/>
    <w:rsid w:val="005638AB"/>
    <w:rsid w:val="00563BF4"/>
    <w:rsid w:val="00563CF2"/>
    <w:rsid w:val="00564533"/>
    <w:rsid w:val="005645CC"/>
    <w:rsid w:val="005647EC"/>
    <w:rsid w:val="00564E12"/>
    <w:rsid w:val="005650C8"/>
    <w:rsid w:val="0056518B"/>
    <w:rsid w:val="00565847"/>
    <w:rsid w:val="00565BEA"/>
    <w:rsid w:val="00566033"/>
    <w:rsid w:val="00566057"/>
    <w:rsid w:val="00566346"/>
    <w:rsid w:val="00566513"/>
    <w:rsid w:val="005670E7"/>
    <w:rsid w:val="005670FB"/>
    <w:rsid w:val="00567725"/>
    <w:rsid w:val="005679FF"/>
    <w:rsid w:val="00567C46"/>
    <w:rsid w:val="00567CC8"/>
    <w:rsid w:val="00567E48"/>
    <w:rsid w:val="0057002E"/>
    <w:rsid w:val="0057105F"/>
    <w:rsid w:val="005712C7"/>
    <w:rsid w:val="005713DC"/>
    <w:rsid w:val="0057173F"/>
    <w:rsid w:val="0057184F"/>
    <w:rsid w:val="00571971"/>
    <w:rsid w:val="00571A0B"/>
    <w:rsid w:val="00571C61"/>
    <w:rsid w:val="00571E42"/>
    <w:rsid w:val="00571FDE"/>
    <w:rsid w:val="00572084"/>
    <w:rsid w:val="005721C8"/>
    <w:rsid w:val="00572369"/>
    <w:rsid w:val="005725D0"/>
    <w:rsid w:val="005725FB"/>
    <w:rsid w:val="00572889"/>
    <w:rsid w:val="00572C76"/>
    <w:rsid w:val="00572F84"/>
    <w:rsid w:val="00572FD9"/>
    <w:rsid w:val="00573451"/>
    <w:rsid w:val="005736F4"/>
    <w:rsid w:val="00573857"/>
    <w:rsid w:val="005743F2"/>
    <w:rsid w:val="00574560"/>
    <w:rsid w:val="00574BC8"/>
    <w:rsid w:val="00574BD1"/>
    <w:rsid w:val="00574E6A"/>
    <w:rsid w:val="00574F2C"/>
    <w:rsid w:val="00575071"/>
    <w:rsid w:val="00575554"/>
    <w:rsid w:val="005756C1"/>
    <w:rsid w:val="005757B4"/>
    <w:rsid w:val="00575BA4"/>
    <w:rsid w:val="005762A6"/>
    <w:rsid w:val="005764EA"/>
    <w:rsid w:val="00576501"/>
    <w:rsid w:val="0057682F"/>
    <w:rsid w:val="00576CD7"/>
    <w:rsid w:val="00576D81"/>
    <w:rsid w:val="00576F5B"/>
    <w:rsid w:val="00576FC8"/>
    <w:rsid w:val="00577241"/>
    <w:rsid w:val="00577321"/>
    <w:rsid w:val="0057782D"/>
    <w:rsid w:val="00577902"/>
    <w:rsid w:val="005779D3"/>
    <w:rsid w:val="00577AA0"/>
    <w:rsid w:val="00577B94"/>
    <w:rsid w:val="00577CC7"/>
    <w:rsid w:val="00577CF9"/>
    <w:rsid w:val="00577E42"/>
    <w:rsid w:val="00577EB2"/>
    <w:rsid w:val="00577EB7"/>
    <w:rsid w:val="00577F40"/>
    <w:rsid w:val="00577FD9"/>
    <w:rsid w:val="0058050A"/>
    <w:rsid w:val="00580722"/>
    <w:rsid w:val="0058076A"/>
    <w:rsid w:val="00580817"/>
    <w:rsid w:val="00580958"/>
    <w:rsid w:val="00580FC5"/>
    <w:rsid w:val="00581D9C"/>
    <w:rsid w:val="00581E36"/>
    <w:rsid w:val="00581F6A"/>
    <w:rsid w:val="00582081"/>
    <w:rsid w:val="00582122"/>
    <w:rsid w:val="00582767"/>
    <w:rsid w:val="0058279F"/>
    <w:rsid w:val="00582A71"/>
    <w:rsid w:val="00583075"/>
    <w:rsid w:val="0058335F"/>
    <w:rsid w:val="00583830"/>
    <w:rsid w:val="005838ED"/>
    <w:rsid w:val="0058398B"/>
    <w:rsid w:val="00583AD7"/>
    <w:rsid w:val="00583B77"/>
    <w:rsid w:val="005840BE"/>
    <w:rsid w:val="005842E1"/>
    <w:rsid w:val="00584427"/>
    <w:rsid w:val="005846A9"/>
    <w:rsid w:val="00584874"/>
    <w:rsid w:val="00584974"/>
    <w:rsid w:val="00584A61"/>
    <w:rsid w:val="00584D19"/>
    <w:rsid w:val="00584E27"/>
    <w:rsid w:val="00585304"/>
    <w:rsid w:val="00585353"/>
    <w:rsid w:val="00585540"/>
    <w:rsid w:val="00585555"/>
    <w:rsid w:val="00585921"/>
    <w:rsid w:val="00585BB0"/>
    <w:rsid w:val="00585C47"/>
    <w:rsid w:val="00585CA8"/>
    <w:rsid w:val="00586232"/>
    <w:rsid w:val="00586279"/>
    <w:rsid w:val="00586309"/>
    <w:rsid w:val="0058653F"/>
    <w:rsid w:val="0058695F"/>
    <w:rsid w:val="00586B31"/>
    <w:rsid w:val="00587373"/>
    <w:rsid w:val="005873CF"/>
    <w:rsid w:val="00587A12"/>
    <w:rsid w:val="00587C51"/>
    <w:rsid w:val="00587CC3"/>
    <w:rsid w:val="00590072"/>
    <w:rsid w:val="00590128"/>
    <w:rsid w:val="00590238"/>
    <w:rsid w:val="00590335"/>
    <w:rsid w:val="00590423"/>
    <w:rsid w:val="00590B71"/>
    <w:rsid w:val="00590FD5"/>
    <w:rsid w:val="005910BB"/>
    <w:rsid w:val="00591202"/>
    <w:rsid w:val="005914EC"/>
    <w:rsid w:val="00591713"/>
    <w:rsid w:val="00591D12"/>
    <w:rsid w:val="005920C5"/>
    <w:rsid w:val="0059212E"/>
    <w:rsid w:val="0059229F"/>
    <w:rsid w:val="00592B17"/>
    <w:rsid w:val="005930A5"/>
    <w:rsid w:val="00593509"/>
    <w:rsid w:val="00593B58"/>
    <w:rsid w:val="00593BC2"/>
    <w:rsid w:val="00593C2A"/>
    <w:rsid w:val="00593E12"/>
    <w:rsid w:val="0059409C"/>
    <w:rsid w:val="0059430D"/>
    <w:rsid w:val="00594509"/>
    <w:rsid w:val="0059460B"/>
    <w:rsid w:val="005946E1"/>
    <w:rsid w:val="005946E9"/>
    <w:rsid w:val="00595BC8"/>
    <w:rsid w:val="00595DA4"/>
    <w:rsid w:val="00595DCA"/>
    <w:rsid w:val="005960A8"/>
    <w:rsid w:val="005961E3"/>
    <w:rsid w:val="0059674D"/>
    <w:rsid w:val="00596B77"/>
    <w:rsid w:val="00596C41"/>
    <w:rsid w:val="00596CCA"/>
    <w:rsid w:val="00596F8E"/>
    <w:rsid w:val="005971A6"/>
    <w:rsid w:val="00597390"/>
    <w:rsid w:val="00597639"/>
    <w:rsid w:val="005979AE"/>
    <w:rsid w:val="00597A2D"/>
    <w:rsid w:val="00597BEC"/>
    <w:rsid w:val="005A015E"/>
    <w:rsid w:val="005A0192"/>
    <w:rsid w:val="005A01F4"/>
    <w:rsid w:val="005A041C"/>
    <w:rsid w:val="005A055D"/>
    <w:rsid w:val="005A074D"/>
    <w:rsid w:val="005A0784"/>
    <w:rsid w:val="005A0DB2"/>
    <w:rsid w:val="005A10C4"/>
    <w:rsid w:val="005A123F"/>
    <w:rsid w:val="005A14B3"/>
    <w:rsid w:val="005A18CD"/>
    <w:rsid w:val="005A1C1E"/>
    <w:rsid w:val="005A1DDB"/>
    <w:rsid w:val="005A2077"/>
    <w:rsid w:val="005A23CE"/>
    <w:rsid w:val="005A23D8"/>
    <w:rsid w:val="005A2429"/>
    <w:rsid w:val="005A25D3"/>
    <w:rsid w:val="005A2AB5"/>
    <w:rsid w:val="005A2CF3"/>
    <w:rsid w:val="005A2EBD"/>
    <w:rsid w:val="005A2FE2"/>
    <w:rsid w:val="005A3026"/>
    <w:rsid w:val="005A31C9"/>
    <w:rsid w:val="005A3230"/>
    <w:rsid w:val="005A343E"/>
    <w:rsid w:val="005A34F8"/>
    <w:rsid w:val="005A3B03"/>
    <w:rsid w:val="005A4254"/>
    <w:rsid w:val="005A4B48"/>
    <w:rsid w:val="005A4CB4"/>
    <w:rsid w:val="005A4D57"/>
    <w:rsid w:val="005A4E68"/>
    <w:rsid w:val="005A5309"/>
    <w:rsid w:val="005A5396"/>
    <w:rsid w:val="005A53BB"/>
    <w:rsid w:val="005A5E2E"/>
    <w:rsid w:val="005A627A"/>
    <w:rsid w:val="005A67D7"/>
    <w:rsid w:val="005A69F3"/>
    <w:rsid w:val="005A6C96"/>
    <w:rsid w:val="005A7520"/>
    <w:rsid w:val="005A7998"/>
    <w:rsid w:val="005A7A18"/>
    <w:rsid w:val="005B0366"/>
    <w:rsid w:val="005B04CD"/>
    <w:rsid w:val="005B05E2"/>
    <w:rsid w:val="005B08D9"/>
    <w:rsid w:val="005B091A"/>
    <w:rsid w:val="005B0BAC"/>
    <w:rsid w:val="005B0C10"/>
    <w:rsid w:val="005B0C75"/>
    <w:rsid w:val="005B0D7C"/>
    <w:rsid w:val="005B111F"/>
    <w:rsid w:val="005B138E"/>
    <w:rsid w:val="005B1472"/>
    <w:rsid w:val="005B14B1"/>
    <w:rsid w:val="005B15B3"/>
    <w:rsid w:val="005B1BA5"/>
    <w:rsid w:val="005B2000"/>
    <w:rsid w:val="005B2611"/>
    <w:rsid w:val="005B2644"/>
    <w:rsid w:val="005B270A"/>
    <w:rsid w:val="005B28AE"/>
    <w:rsid w:val="005B29DD"/>
    <w:rsid w:val="005B2DE1"/>
    <w:rsid w:val="005B2E4D"/>
    <w:rsid w:val="005B30CE"/>
    <w:rsid w:val="005B328D"/>
    <w:rsid w:val="005B3315"/>
    <w:rsid w:val="005B3525"/>
    <w:rsid w:val="005B35D1"/>
    <w:rsid w:val="005B3861"/>
    <w:rsid w:val="005B3AD6"/>
    <w:rsid w:val="005B3AE4"/>
    <w:rsid w:val="005B3B56"/>
    <w:rsid w:val="005B3BF0"/>
    <w:rsid w:val="005B3F5E"/>
    <w:rsid w:val="005B46AF"/>
    <w:rsid w:val="005B4928"/>
    <w:rsid w:val="005B4A59"/>
    <w:rsid w:val="005B4B75"/>
    <w:rsid w:val="005B4C2E"/>
    <w:rsid w:val="005B4DD4"/>
    <w:rsid w:val="005B55C6"/>
    <w:rsid w:val="005B5A95"/>
    <w:rsid w:val="005B6094"/>
    <w:rsid w:val="005B6187"/>
    <w:rsid w:val="005B62C2"/>
    <w:rsid w:val="005B6373"/>
    <w:rsid w:val="005B6931"/>
    <w:rsid w:val="005B6A83"/>
    <w:rsid w:val="005B738B"/>
    <w:rsid w:val="005B7BB7"/>
    <w:rsid w:val="005B7F16"/>
    <w:rsid w:val="005C0385"/>
    <w:rsid w:val="005C04A0"/>
    <w:rsid w:val="005C0878"/>
    <w:rsid w:val="005C0AAB"/>
    <w:rsid w:val="005C0C70"/>
    <w:rsid w:val="005C1175"/>
    <w:rsid w:val="005C1279"/>
    <w:rsid w:val="005C133F"/>
    <w:rsid w:val="005C17BD"/>
    <w:rsid w:val="005C1C70"/>
    <w:rsid w:val="005C1F12"/>
    <w:rsid w:val="005C215E"/>
    <w:rsid w:val="005C221E"/>
    <w:rsid w:val="005C2534"/>
    <w:rsid w:val="005C278B"/>
    <w:rsid w:val="005C27B9"/>
    <w:rsid w:val="005C2BCA"/>
    <w:rsid w:val="005C2D7D"/>
    <w:rsid w:val="005C2D91"/>
    <w:rsid w:val="005C31F7"/>
    <w:rsid w:val="005C37CD"/>
    <w:rsid w:val="005C3B7A"/>
    <w:rsid w:val="005C3D3B"/>
    <w:rsid w:val="005C3DD5"/>
    <w:rsid w:val="005C3E29"/>
    <w:rsid w:val="005C3E87"/>
    <w:rsid w:val="005C41F3"/>
    <w:rsid w:val="005C4214"/>
    <w:rsid w:val="005C4555"/>
    <w:rsid w:val="005C4745"/>
    <w:rsid w:val="005C4772"/>
    <w:rsid w:val="005C4834"/>
    <w:rsid w:val="005C4979"/>
    <w:rsid w:val="005C49C9"/>
    <w:rsid w:val="005C4A3A"/>
    <w:rsid w:val="005C4C1D"/>
    <w:rsid w:val="005C4E23"/>
    <w:rsid w:val="005C4F27"/>
    <w:rsid w:val="005C500A"/>
    <w:rsid w:val="005C503D"/>
    <w:rsid w:val="005C510A"/>
    <w:rsid w:val="005C554A"/>
    <w:rsid w:val="005C5660"/>
    <w:rsid w:val="005C57B7"/>
    <w:rsid w:val="005C5835"/>
    <w:rsid w:val="005C58F8"/>
    <w:rsid w:val="005C5B29"/>
    <w:rsid w:val="005C5C30"/>
    <w:rsid w:val="005C5DC1"/>
    <w:rsid w:val="005C5DCF"/>
    <w:rsid w:val="005C5E2D"/>
    <w:rsid w:val="005C61C2"/>
    <w:rsid w:val="005C637D"/>
    <w:rsid w:val="005C661C"/>
    <w:rsid w:val="005C671F"/>
    <w:rsid w:val="005C6A73"/>
    <w:rsid w:val="005C6B8B"/>
    <w:rsid w:val="005C6C07"/>
    <w:rsid w:val="005C6E2E"/>
    <w:rsid w:val="005C71DF"/>
    <w:rsid w:val="005C722A"/>
    <w:rsid w:val="005C7686"/>
    <w:rsid w:val="005C770F"/>
    <w:rsid w:val="005C7772"/>
    <w:rsid w:val="005C7B06"/>
    <w:rsid w:val="005C7E9A"/>
    <w:rsid w:val="005D0020"/>
    <w:rsid w:val="005D01D3"/>
    <w:rsid w:val="005D0338"/>
    <w:rsid w:val="005D03BC"/>
    <w:rsid w:val="005D07AA"/>
    <w:rsid w:val="005D0D94"/>
    <w:rsid w:val="005D11E1"/>
    <w:rsid w:val="005D1270"/>
    <w:rsid w:val="005D16AD"/>
    <w:rsid w:val="005D186A"/>
    <w:rsid w:val="005D18F1"/>
    <w:rsid w:val="005D190B"/>
    <w:rsid w:val="005D1F0E"/>
    <w:rsid w:val="005D2B1C"/>
    <w:rsid w:val="005D39E6"/>
    <w:rsid w:val="005D3B1D"/>
    <w:rsid w:val="005D3D98"/>
    <w:rsid w:val="005D47F6"/>
    <w:rsid w:val="005D4C56"/>
    <w:rsid w:val="005D4D43"/>
    <w:rsid w:val="005D505D"/>
    <w:rsid w:val="005D514B"/>
    <w:rsid w:val="005D533E"/>
    <w:rsid w:val="005D54AE"/>
    <w:rsid w:val="005D5A1D"/>
    <w:rsid w:val="005D5B1B"/>
    <w:rsid w:val="005D5C79"/>
    <w:rsid w:val="005D5F5C"/>
    <w:rsid w:val="005D6021"/>
    <w:rsid w:val="005D62B4"/>
    <w:rsid w:val="005D6540"/>
    <w:rsid w:val="005D660D"/>
    <w:rsid w:val="005D6973"/>
    <w:rsid w:val="005D6992"/>
    <w:rsid w:val="005D6A68"/>
    <w:rsid w:val="005D6AB3"/>
    <w:rsid w:val="005D6B63"/>
    <w:rsid w:val="005D6D46"/>
    <w:rsid w:val="005D71F3"/>
    <w:rsid w:val="005D7678"/>
    <w:rsid w:val="005D77DF"/>
    <w:rsid w:val="005D788D"/>
    <w:rsid w:val="005D78C5"/>
    <w:rsid w:val="005D7937"/>
    <w:rsid w:val="005D7B2E"/>
    <w:rsid w:val="005D7B4D"/>
    <w:rsid w:val="005D7B81"/>
    <w:rsid w:val="005D7B8C"/>
    <w:rsid w:val="005E0016"/>
    <w:rsid w:val="005E005F"/>
    <w:rsid w:val="005E01AC"/>
    <w:rsid w:val="005E0381"/>
    <w:rsid w:val="005E0484"/>
    <w:rsid w:val="005E052D"/>
    <w:rsid w:val="005E05DC"/>
    <w:rsid w:val="005E06CA"/>
    <w:rsid w:val="005E0A84"/>
    <w:rsid w:val="005E0CC3"/>
    <w:rsid w:val="005E0DDF"/>
    <w:rsid w:val="005E0EC2"/>
    <w:rsid w:val="005E0EC7"/>
    <w:rsid w:val="005E108E"/>
    <w:rsid w:val="005E12D5"/>
    <w:rsid w:val="005E18BE"/>
    <w:rsid w:val="005E1B3A"/>
    <w:rsid w:val="005E209E"/>
    <w:rsid w:val="005E22B8"/>
    <w:rsid w:val="005E239D"/>
    <w:rsid w:val="005E2890"/>
    <w:rsid w:val="005E2962"/>
    <w:rsid w:val="005E2AB0"/>
    <w:rsid w:val="005E2D6E"/>
    <w:rsid w:val="005E3025"/>
    <w:rsid w:val="005E327E"/>
    <w:rsid w:val="005E389D"/>
    <w:rsid w:val="005E3913"/>
    <w:rsid w:val="005E3A4A"/>
    <w:rsid w:val="005E3CC4"/>
    <w:rsid w:val="005E400D"/>
    <w:rsid w:val="005E420A"/>
    <w:rsid w:val="005E4256"/>
    <w:rsid w:val="005E440F"/>
    <w:rsid w:val="005E44DA"/>
    <w:rsid w:val="005E451F"/>
    <w:rsid w:val="005E4628"/>
    <w:rsid w:val="005E475D"/>
    <w:rsid w:val="005E48C6"/>
    <w:rsid w:val="005E4919"/>
    <w:rsid w:val="005E5788"/>
    <w:rsid w:val="005E58A9"/>
    <w:rsid w:val="005E59BC"/>
    <w:rsid w:val="005E5EE6"/>
    <w:rsid w:val="005E60AE"/>
    <w:rsid w:val="005E61AF"/>
    <w:rsid w:val="005E66ED"/>
    <w:rsid w:val="005E6735"/>
    <w:rsid w:val="005E695C"/>
    <w:rsid w:val="005E6FD0"/>
    <w:rsid w:val="005E6FFA"/>
    <w:rsid w:val="005E7500"/>
    <w:rsid w:val="005E7541"/>
    <w:rsid w:val="005E76D7"/>
    <w:rsid w:val="005E78D0"/>
    <w:rsid w:val="005E78F9"/>
    <w:rsid w:val="005E7BB4"/>
    <w:rsid w:val="005E7E26"/>
    <w:rsid w:val="005E7E3D"/>
    <w:rsid w:val="005E7FE4"/>
    <w:rsid w:val="005F00A9"/>
    <w:rsid w:val="005F07E1"/>
    <w:rsid w:val="005F089C"/>
    <w:rsid w:val="005F09A6"/>
    <w:rsid w:val="005F0BF0"/>
    <w:rsid w:val="005F0F73"/>
    <w:rsid w:val="005F119B"/>
    <w:rsid w:val="005F1296"/>
    <w:rsid w:val="005F138B"/>
    <w:rsid w:val="005F1391"/>
    <w:rsid w:val="005F15FA"/>
    <w:rsid w:val="005F17B3"/>
    <w:rsid w:val="005F1ADD"/>
    <w:rsid w:val="005F1AF6"/>
    <w:rsid w:val="005F2162"/>
    <w:rsid w:val="005F2596"/>
    <w:rsid w:val="005F2903"/>
    <w:rsid w:val="005F32C6"/>
    <w:rsid w:val="005F3461"/>
    <w:rsid w:val="005F3523"/>
    <w:rsid w:val="005F35CF"/>
    <w:rsid w:val="005F36BA"/>
    <w:rsid w:val="005F3A3C"/>
    <w:rsid w:val="005F3B91"/>
    <w:rsid w:val="005F3E0D"/>
    <w:rsid w:val="005F3F65"/>
    <w:rsid w:val="005F4124"/>
    <w:rsid w:val="005F44C9"/>
    <w:rsid w:val="005F4ADE"/>
    <w:rsid w:val="005F4D00"/>
    <w:rsid w:val="005F4D34"/>
    <w:rsid w:val="005F51A6"/>
    <w:rsid w:val="005F5949"/>
    <w:rsid w:val="005F5A96"/>
    <w:rsid w:val="005F5B44"/>
    <w:rsid w:val="005F6158"/>
    <w:rsid w:val="005F6474"/>
    <w:rsid w:val="005F65DF"/>
    <w:rsid w:val="005F69B8"/>
    <w:rsid w:val="005F69E5"/>
    <w:rsid w:val="005F6D7A"/>
    <w:rsid w:val="005F6E80"/>
    <w:rsid w:val="005F6F1A"/>
    <w:rsid w:val="005F7173"/>
    <w:rsid w:val="005F7579"/>
    <w:rsid w:val="005F76BF"/>
    <w:rsid w:val="005F784E"/>
    <w:rsid w:val="005F7E48"/>
    <w:rsid w:val="005F7F72"/>
    <w:rsid w:val="00600146"/>
    <w:rsid w:val="006007AE"/>
    <w:rsid w:val="00600928"/>
    <w:rsid w:val="006009AB"/>
    <w:rsid w:val="00600A24"/>
    <w:rsid w:val="00600C6D"/>
    <w:rsid w:val="00600D66"/>
    <w:rsid w:val="00600F90"/>
    <w:rsid w:val="00600FE8"/>
    <w:rsid w:val="00601091"/>
    <w:rsid w:val="006010F5"/>
    <w:rsid w:val="0060172E"/>
    <w:rsid w:val="006018A4"/>
    <w:rsid w:val="00601B26"/>
    <w:rsid w:val="00601B66"/>
    <w:rsid w:val="00601B89"/>
    <w:rsid w:val="00601D06"/>
    <w:rsid w:val="00601D91"/>
    <w:rsid w:val="00601E68"/>
    <w:rsid w:val="00601FDC"/>
    <w:rsid w:val="00602005"/>
    <w:rsid w:val="006020FC"/>
    <w:rsid w:val="006025D7"/>
    <w:rsid w:val="00602634"/>
    <w:rsid w:val="006033B8"/>
    <w:rsid w:val="00603E8A"/>
    <w:rsid w:val="00603EDD"/>
    <w:rsid w:val="00603FF1"/>
    <w:rsid w:val="0060421F"/>
    <w:rsid w:val="006042C1"/>
    <w:rsid w:val="006044CC"/>
    <w:rsid w:val="00604880"/>
    <w:rsid w:val="0060499A"/>
    <w:rsid w:val="00604F1B"/>
    <w:rsid w:val="00604FE9"/>
    <w:rsid w:val="00605379"/>
    <w:rsid w:val="00605454"/>
    <w:rsid w:val="006058F3"/>
    <w:rsid w:val="00605AA6"/>
    <w:rsid w:val="00605D67"/>
    <w:rsid w:val="00605F4B"/>
    <w:rsid w:val="00605FF5"/>
    <w:rsid w:val="0060662F"/>
    <w:rsid w:val="00606911"/>
    <w:rsid w:val="00606ACB"/>
    <w:rsid w:val="00606F79"/>
    <w:rsid w:val="0060709B"/>
    <w:rsid w:val="006070B5"/>
    <w:rsid w:val="00607244"/>
    <w:rsid w:val="00607251"/>
    <w:rsid w:val="0060771A"/>
    <w:rsid w:val="00607C7E"/>
    <w:rsid w:val="00607CD2"/>
    <w:rsid w:val="00610277"/>
    <w:rsid w:val="00610609"/>
    <w:rsid w:val="00610A13"/>
    <w:rsid w:val="00610A85"/>
    <w:rsid w:val="00610AB5"/>
    <w:rsid w:val="00610E72"/>
    <w:rsid w:val="006113F1"/>
    <w:rsid w:val="006114DA"/>
    <w:rsid w:val="00611604"/>
    <w:rsid w:val="00611671"/>
    <w:rsid w:val="0061188C"/>
    <w:rsid w:val="00611AE5"/>
    <w:rsid w:val="00611B76"/>
    <w:rsid w:val="00611D22"/>
    <w:rsid w:val="00611E3D"/>
    <w:rsid w:val="00611E9F"/>
    <w:rsid w:val="00612117"/>
    <w:rsid w:val="006122D2"/>
    <w:rsid w:val="0061240D"/>
    <w:rsid w:val="006124D5"/>
    <w:rsid w:val="006126C5"/>
    <w:rsid w:val="0061274B"/>
    <w:rsid w:val="00612800"/>
    <w:rsid w:val="00612B30"/>
    <w:rsid w:val="00612FE7"/>
    <w:rsid w:val="00613182"/>
    <w:rsid w:val="006133A4"/>
    <w:rsid w:val="00613445"/>
    <w:rsid w:val="006138D9"/>
    <w:rsid w:val="006139B0"/>
    <w:rsid w:val="00613C7D"/>
    <w:rsid w:val="00613E78"/>
    <w:rsid w:val="00613FE9"/>
    <w:rsid w:val="006140E1"/>
    <w:rsid w:val="00614252"/>
    <w:rsid w:val="0061427C"/>
    <w:rsid w:val="00614318"/>
    <w:rsid w:val="006145A2"/>
    <w:rsid w:val="00614758"/>
    <w:rsid w:val="00614865"/>
    <w:rsid w:val="00614C58"/>
    <w:rsid w:val="00614EB8"/>
    <w:rsid w:val="0061502E"/>
    <w:rsid w:val="00615257"/>
    <w:rsid w:val="006153E3"/>
    <w:rsid w:val="00615749"/>
    <w:rsid w:val="00615D71"/>
    <w:rsid w:val="00615F8F"/>
    <w:rsid w:val="00616153"/>
    <w:rsid w:val="006168E4"/>
    <w:rsid w:val="00616C59"/>
    <w:rsid w:val="00616C5D"/>
    <w:rsid w:val="00616FE2"/>
    <w:rsid w:val="0061703C"/>
    <w:rsid w:val="006171E0"/>
    <w:rsid w:val="0061726C"/>
    <w:rsid w:val="00617540"/>
    <w:rsid w:val="00617676"/>
    <w:rsid w:val="006177BD"/>
    <w:rsid w:val="00617B29"/>
    <w:rsid w:val="00617DF7"/>
    <w:rsid w:val="00617F95"/>
    <w:rsid w:val="006203CC"/>
    <w:rsid w:val="00620A43"/>
    <w:rsid w:val="00620A9E"/>
    <w:rsid w:val="00620E21"/>
    <w:rsid w:val="00620EE3"/>
    <w:rsid w:val="00621567"/>
    <w:rsid w:val="006216FC"/>
    <w:rsid w:val="00621A85"/>
    <w:rsid w:val="00621AF7"/>
    <w:rsid w:val="00621C10"/>
    <w:rsid w:val="00621CF2"/>
    <w:rsid w:val="00621DF9"/>
    <w:rsid w:val="00621F3E"/>
    <w:rsid w:val="00622240"/>
    <w:rsid w:val="00622402"/>
    <w:rsid w:val="00622518"/>
    <w:rsid w:val="00622553"/>
    <w:rsid w:val="006228EA"/>
    <w:rsid w:val="00622ADB"/>
    <w:rsid w:val="00622BBE"/>
    <w:rsid w:val="00622BF7"/>
    <w:rsid w:val="00622F6B"/>
    <w:rsid w:val="0062308D"/>
    <w:rsid w:val="0062362E"/>
    <w:rsid w:val="00623D03"/>
    <w:rsid w:val="00623F53"/>
    <w:rsid w:val="00624167"/>
    <w:rsid w:val="006244B4"/>
    <w:rsid w:val="006244CA"/>
    <w:rsid w:val="00624520"/>
    <w:rsid w:val="006247DB"/>
    <w:rsid w:val="00624E0B"/>
    <w:rsid w:val="0062500F"/>
    <w:rsid w:val="006251AC"/>
    <w:rsid w:val="0062581C"/>
    <w:rsid w:val="00625A53"/>
    <w:rsid w:val="00625EB8"/>
    <w:rsid w:val="0062626A"/>
    <w:rsid w:val="006264B3"/>
    <w:rsid w:val="00626549"/>
    <w:rsid w:val="0062678B"/>
    <w:rsid w:val="00626CC3"/>
    <w:rsid w:val="00627191"/>
    <w:rsid w:val="00627405"/>
    <w:rsid w:val="00627B2E"/>
    <w:rsid w:val="00630025"/>
    <w:rsid w:val="00630087"/>
    <w:rsid w:val="006303F0"/>
    <w:rsid w:val="0063070B"/>
    <w:rsid w:val="00630857"/>
    <w:rsid w:val="00630907"/>
    <w:rsid w:val="00630BDA"/>
    <w:rsid w:val="00630BE0"/>
    <w:rsid w:val="006310F1"/>
    <w:rsid w:val="006313F3"/>
    <w:rsid w:val="006313F7"/>
    <w:rsid w:val="00631489"/>
    <w:rsid w:val="0063170D"/>
    <w:rsid w:val="00631775"/>
    <w:rsid w:val="006317DB"/>
    <w:rsid w:val="0063193A"/>
    <w:rsid w:val="00631948"/>
    <w:rsid w:val="00631EFB"/>
    <w:rsid w:val="0063212C"/>
    <w:rsid w:val="0063232C"/>
    <w:rsid w:val="0063235A"/>
    <w:rsid w:val="00632600"/>
    <w:rsid w:val="006326B7"/>
    <w:rsid w:val="00632A44"/>
    <w:rsid w:val="00632A6A"/>
    <w:rsid w:val="00632B67"/>
    <w:rsid w:val="00632D5F"/>
    <w:rsid w:val="00632DFE"/>
    <w:rsid w:val="00633253"/>
    <w:rsid w:val="006333CB"/>
    <w:rsid w:val="00633748"/>
    <w:rsid w:val="006338DF"/>
    <w:rsid w:val="00633E21"/>
    <w:rsid w:val="00633ED7"/>
    <w:rsid w:val="00633F95"/>
    <w:rsid w:val="00634623"/>
    <w:rsid w:val="006347A3"/>
    <w:rsid w:val="00634849"/>
    <w:rsid w:val="006348A6"/>
    <w:rsid w:val="006348C6"/>
    <w:rsid w:val="00634CE6"/>
    <w:rsid w:val="00635004"/>
    <w:rsid w:val="00635374"/>
    <w:rsid w:val="00635764"/>
    <w:rsid w:val="006358AF"/>
    <w:rsid w:val="006359D1"/>
    <w:rsid w:val="00635A18"/>
    <w:rsid w:val="00635BBB"/>
    <w:rsid w:val="00635C3C"/>
    <w:rsid w:val="0063614E"/>
    <w:rsid w:val="0063625F"/>
    <w:rsid w:val="00636388"/>
    <w:rsid w:val="0063642F"/>
    <w:rsid w:val="0063654F"/>
    <w:rsid w:val="0063664A"/>
    <w:rsid w:val="006370BA"/>
    <w:rsid w:val="006372E5"/>
    <w:rsid w:val="00637617"/>
    <w:rsid w:val="0063791B"/>
    <w:rsid w:val="00637E6A"/>
    <w:rsid w:val="00640366"/>
    <w:rsid w:val="0064044C"/>
    <w:rsid w:val="006405EF"/>
    <w:rsid w:val="00640798"/>
    <w:rsid w:val="006409D4"/>
    <w:rsid w:val="00640FF7"/>
    <w:rsid w:val="006410E9"/>
    <w:rsid w:val="00641106"/>
    <w:rsid w:val="00641251"/>
    <w:rsid w:val="006415BB"/>
    <w:rsid w:val="006417A0"/>
    <w:rsid w:val="0064186A"/>
    <w:rsid w:val="00641E19"/>
    <w:rsid w:val="00641F9F"/>
    <w:rsid w:val="00642868"/>
    <w:rsid w:val="006428FF"/>
    <w:rsid w:val="00642A1F"/>
    <w:rsid w:val="00642DD8"/>
    <w:rsid w:val="00642DDF"/>
    <w:rsid w:val="00643197"/>
    <w:rsid w:val="0064367E"/>
    <w:rsid w:val="006439F6"/>
    <w:rsid w:val="00643D23"/>
    <w:rsid w:val="00643D8F"/>
    <w:rsid w:val="00643ECF"/>
    <w:rsid w:val="00643F46"/>
    <w:rsid w:val="006440D2"/>
    <w:rsid w:val="006440F7"/>
    <w:rsid w:val="006440FE"/>
    <w:rsid w:val="006441B9"/>
    <w:rsid w:val="00644380"/>
    <w:rsid w:val="00644620"/>
    <w:rsid w:val="006446A7"/>
    <w:rsid w:val="00644732"/>
    <w:rsid w:val="00644920"/>
    <w:rsid w:val="00644966"/>
    <w:rsid w:val="00644985"/>
    <w:rsid w:val="00644C74"/>
    <w:rsid w:val="00644D3F"/>
    <w:rsid w:val="00644DD6"/>
    <w:rsid w:val="0064521A"/>
    <w:rsid w:val="00645546"/>
    <w:rsid w:val="006457BD"/>
    <w:rsid w:val="006457C2"/>
    <w:rsid w:val="00645C1F"/>
    <w:rsid w:val="00645C54"/>
    <w:rsid w:val="00645CC4"/>
    <w:rsid w:val="0064614D"/>
    <w:rsid w:val="006462A2"/>
    <w:rsid w:val="006462A7"/>
    <w:rsid w:val="00646488"/>
    <w:rsid w:val="00646651"/>
    <w:rsid w:val="0064686A"/>
    <w:rsid w:val="006468C9"/>
    <w:rsid w:val="00646B5F"/>
    <w:rsid w:val="006472B8"/>
    <w:rsid w:val="006474D9"/>
    <w:rsid w:val="0064780F"/>
    <w:rsid w:val="006478BB"/>
    <w:rsid w:val="0064790E"/>
    <w:rsid w:val="00647A2D"/>
    <w:rsid w:val="00647AB7"/>
    <w:rsid w:val="0065003A"/>
    <w:rsid w:val="0065004D"/>
    <w:rsid w:val="006501E2"/>
    <w:rsid w:val="006505F2"/>
    <w:rsid w:val="00650715"/>
    <w:rsid w:val="00650D4D"/>
    <w:rsid w:val="00650E9D"/>
    <w:rsid w:val="00650ED5"/>
    <w:rsid w:val="00650FD5"/>
    <w:rsid w:val="00650FDB"/>
    <w:rsid w:val="00651606"/>
    <w:rsid w:val="006516CB"/>
    <w:rsid w:val="00651748"/>
    <w:rsid w:val="006518DE"/>
    <w:rsid w:val="00651A78"/>
    <w:rsid w:val="00651C64"/>
    <w:rsid w:val="00651CE6"/>
    <w:rsid w:val="00651FAC"/>
    <w:rsid w:val="0065217F"/>
    <w:rsid w:val="00652637"/>
    <w:rsid w:val="00652B76"/>
    <w:rsid w:val="00652D93"/>
    <w:rsid w:val="00652DF2"/>
    <w:rsid w:val="006530AE"/>
    <w:rsid w:val="00653238"/>
    <w:rsid w:val="0065366D"/>
    <w:rsid w:val="00653748"/>
    <w:rsid w:val="00653B39"/>
    <w:rsid w:val="00653BDF"/>
    <w:rsid w:val="00653BE6"/>
    <w:rsid w:val="00653C36"/>
    <w:rsid w:val="00653F77"/>
    <w:rsid w:val="006540D2"/>
    <w:rsid w:val="00654186"/>
    <w:rsid w:val="00654448"/>
    <w:rsid w:val="00654CB7"/>
    <w:rsid w:val="00655D1A"/>
    <w:rsid w:val="00655D7B"/>
    <w:rsid w:val="00655F61"/>
    <w:rsid w:val="006561AB"/>
    <w:rsid w:val="0065629A"/>
    <w:rsid w:val="0065639E"/>
    <w:rsid w:val="0065645D"/>
    <w:rsid w:val="0065667B"/>
    <w:rsid w:val="006566F0"/>
    <w:rsid w:val="006569AF"/>
    <w:rsid w:val="00656A05"/>
    <w:rsid w:val="00656BB0"/>
    <w:rsid w:val="0065723C"/>
    <w:rsid w:val="006573E1"/>
    <w:rsid w:val="006573EA"/>
    <w:rsid w:val="00657ADD"/>
    <w:rsid w:val="00657BCD"/>
    <w:rsid w:val="00657EEC"/>
    <w:rsid w:val="00660153"/>
    <w:rsid w:val="00660157"/>
    <w:rsid w:val="0066022A"/>
    <w:rsid w:val="0066059D"/>
    <w:rsid w:val="00660722"/>
    <w:rsid w:val="006607AC"/>
    <w:rsid w:val="00660848"/>
    <w:rsid w:val="0066099B"/>
    <w:rsid w:val="006613F9"/>
    <w:rsid w:val="0066148D"/>
    <w:rsid w:val="00661586"/>
    <w:rsid w:val="00661717"/>
    <w:rsid w:val="00661F05"/>
    <w:rsid w:val="00662434"/>
    <w:rsid w:val="006624BA"/>
    <w:rsid w:val="0066292C"/>
    <w:rsid w:val="00662B08"/>
    <w:rsid w:val="00662E83"/>
    <w:rsid w:val="00662F4E"/>
    <w:rsid w:val="00662FD5"/>
    <w:rsid w:val="0066355E"/>
    <w:rsid w:val="0066377B"/>
    <w:rsid w:val="00663812"/>
    <w:rsid w:val="0066384D"/>
    <w:rsid w:val="00663941"/>
    <w:rsid w:val="00663A1D"/>
    <w:rsid w:val="00663AA4"/>
    <w:rsid w:val="0066408F"/>
    <w:rsid w:val="00664287"/>
    <w:rsid w:val="00664523"/>
    <w:rsid w:val="00664560"/>
    <w:rsid w:val="006647A9"/>
    <w:rsid w:val="0066484F"/>
    <w:rsid w:val="00664BB2"/>
    <w:rsid w:val="00664D84"/>
    <w:rsid w:val="00664DFA"/>
    <w:rsid w:val="00665224"/>
    <w:rsid w:val="006652DF"/>
    <w:rsid w:val="00665FDA"/>
    <w:rsid w:val="006665E7"/>
    <w:rsid w:val="00666645"/>
    <w:rsid w:val="006666F6"/>
    <w:rsid w:val="006668D2"/>
    <w:rsid w:val="006670BC"/>
    <w:rsid w:val="0066738C"/>
    <w:rsid w:val="00667430"/>
    <w:rsid w:val="0066795E"/>
    <w:rsid w:val="00667995"/>
    <w:rsid w:val="00667C6C"/>
    <w:rsid w:val="00667D8A"/>
    <w:rsid w:val="00667EA7"/>
    <w:rsid w:val="00667FA3"/>
    <w:rsid w:val="00667FAB"/>
    <w:rsid w:val="006700DE"/>
    <w:rsid w:val="00670118"/>
    <w:rsid w:val="00670586"/>
    <w:rsid w:val="00670D1F"/>
    <w:rsid w:val="00670E12"/>
    <w:rsid w:val="00670FD2"/>
    <w:rsid w:val="00670FF7"/>
    <w:rsid w:val="006713CE"/>
    <w:rsid w:val="00671545"/>
    <w:rsid w:val="00671918"/>
    <w:rsid w:val="00671B16"/>
    <w:rsid w:val="00671DA1"/>
    <w:rsid w:val="00672126"/>
    <w:rsid w:val="00672317"/>
    <w:rsid w:val="006725F4"/>
    <w:rsid w:val="006726FC"/>
    <w:rsid w:val="006732A6"/>
    <w:rsid w:val="00673323"/>
    <w:rsid w:val="00673527"/>
    <w:rsid w:val="00674012"/>
    <w:rsid w:val="0067417B"/>
    <w:rsid w:val="00674530"/>
    <w:rsid w:val="00674621"/>
    <w:rsid w:val="006746F4"/>
    <w:rsid w:val="00674869"/>
    <w:rsid w:val="00674A94"/>
    <w:rsid w:val="00674A9A"/>
    <w:rsid w:val="00674AF8"/>
    <w:rsid w:val="00674D68"/>
    <w:rsid w:val="00675207"/>
    <w:rsid w:val="0067522B"/>
    <w:rsid w:val="00675C42"/>
    <w:rsid w:val="00675DD3"/>
    <w:rsid w:val="00675E85"/>
    <w:rsid w:val="00675EA9"/>
    <w:rsid w:val="00676023"/>
    <w:rsid w:val="0067624C"/>
    <w:rsid w:val="006764EA"/>
    <w:rsid w:val="00676744"/>
    <w:rsid w:val="006768A2"/>
    <w:rsid w:val="00676C57"/>
    <w:rsid w:val="00676FBB"/>
    <w:rsid w:val="00677036"/>
    <w:rsid w:val="0067725B"/>
    <w:rsid w:val="00677344"/>
    <w:rsid w:val="00677A37"/>
    <w:rsid w:val="00677C7D"/>
    <w:rsid w:val="00677CA0"/>
    <w:rsid w:val="00677D9E"/>
    <w:rsid w:val="00677DAA"/>
    <w:rsid w:val="00677EAB"/>
    <w:rsid w:val="006800C5"/>
    <w:rsid w:val="006803D1"/>
    <w:rsid w:val="00680A04"/>
    <w:rsid w:val="00680A4C"/>
    <w:rsid w:val="00680F1B"/>
    <w:rsid w:val="00681047"/>
    <w:rsid w:val="0068115E"/>
    <w:rsid w:val="006811B8"/>
    <w:rsid w:val="006812F2"/>
    <w:rsid w:val="00681815"/>
    <w:rsid w:val="006818AE"/>
    <w:rsid w:val="00681C01"/>
    <w:rsid w:val="00681E77"/>
    <w:rsid w:val="0068205F"/>
    <w:rsid w:val="00682285"/>
    <w:rsid w:val="00682292"/>
    <w:rsid w:val="0068252A"/>
    <w:rsid w:val="006825EE"/>
    <w:rsid w:val="00682C55"/>
    <w:rsid w:val="006830F1"/>
    <w:rsid w:val="006831A0"/>
    <w:rsid w:val="00683320"/>
    <w:rsid w:val="0068339A"/>
    <w:rsid w:val="00683602"/>
    <w:rsid w:val="00683B34"/>
    <w:rsid w:val="00683B55"/>
    <w:rsid w:val="006841A3"/>
    <w:rsid w:val="006842B7"/>
    <w:rsid w:val="006842D8"/>
    <w:rsid w:val="00684D42"/>
    <w:rsid w:val="00684F10"/>
    <w:rsid w:val="00685B1B"/>
    <w:rsid w:val="00685EDC"/>
    <w:rsid w:val="006862BC"/>
    <w:rsid w:val="006865A9"/>
    <w:rsid w:val="00686722"/>
    <w:rsid w:val="00686814"/>
    <w:rsid w:val="00686A1C"/>
    <w:rsid w:val="006872D2"/>
    <w:rsid w:val="00687599"/>
    <w:rsid w:val="0068790D"/>
    <w:rsid w:val="0068798D"/>
    <w:rsid w:val="00687DD6"/>
    <w:rsid w:val="0069010E"/>
    <w:rsid w:val="00690248"/>
    <w:rsid w:val="0069062F"/>
    <w:rsid w:val="006906B1"/>
    <w:rsid w:val="00690752"/>
    <w:rsid w:val="00690968"/>
    <w:rsid w:val="00690BC8"/>
    <w:rsid w:val="00690BCF"/>
    <w:rsid w:val="00690CA6"/>
    <w:rsid w:val="00691197"/>
    <w:rsid w:val="0069147C"/>
    <w:rsid w:val="00691AB8"/>
    <w:rsid w:val="00691AE6"/>
    <w:rsid w:val="00691B40"/>
    <w:rsid w:val="00691B4D"/>
    <w:rsid w:val="00691C66"/>
    <w:rsid w:val="00691EA6"/>
    <w:rsid w:val="00692173"/>
    <w:rsid w:val="0069235A"/>
    <w:rsid w:val="00692567"/>
    <w:rsid w:val="006926BF"/>
    <w:rsid w:val="006926CB"/>
    <w:rsid w:val="00692756"/>
    <w:rsid w:val="00692953"/>
    <w:rsid w:val="00692BB5"/>
    <w:rsid w:val="00692E34"/>
    <w:rsid w:val="006933AE"/>
    <w:rsid w:val="006933DA"/>
    <w:rsid w:val="00693531"/>
    <w:rsid w:val="00693592"/>
    <w:rsid w:val="00693598"/>
    <w:rsid w:val="006937AF"/>
    <w:rsid w:val="0069389F"/>
    <w:rsid w:val="006938A7"/>
    <w:rsid w:val="00693A3C"/>
    <w:rsid w:val="00693E87"/>
    <w:rsid w:val="00693FDF"/>
    <w:rsid w:val="0069400F"/>
    <w:rsid w:val="0069402E"/>
    <w:rsid w:val="006944A2"/>
    <w:rsid w:val="00694525"/>
    <w:rsid w:val="0069482D"/>
    <w:rsid w:val="006948D2"/>
    <w:rsid w:val="00694B8B"/>
    <w:rsid w:val="00694C6F"/>
    <w:rsid w:val="00694E8C"/>
    <w:rsid w:val="00695F00"/>
    <w:rsid w:val="00695F60"/>
    <w:rsid w:val="006965DE"/>
    <w:rsid w:val="00696B18"/>
    <w:rsid w:val="00696C19"/>
    <w:rsid w:val="00696D77"/>
    <w:rsid w:val="00696DEC"/>
    <w:rsid w:val="00696E16"/>
    <w:rsid w:val="006973B5"/>
    <w:rsid w:val="00697845"/>
    <w:rsid w:val="00697C93"/>
    <w:rsid w:val="006A0603"/>
    <w:rsid w:val="006A0856"/>
    <w:rsid w:val="006A0A9C"/>
    <w:rsid w:val="006A0AA5"/>
    <w:rsid w:val="006A0BFC"/>
    <w:rsid w:val="006A1245"/>
    <w:rsid w:val="006A16ED"/>
    <w:rsid w:val="006A1735"/>
    <w:rsid w:val="006A177D"/>
    <w:rsid w:val="006A18C4"/>
    <w:rsid w:val="006A1905"/>
    <w:rsid w:val="006A1B0F"/>
    <w:rsid w:val="006A2325"/>
    <w:rsid w:val="006A2495"/>
    <w:rsid w:val="006A24C9"/>
    <w:rsid w:val="006A24E8"/>
    <w:rsid w:val="006A2889"/>
    <w:rsid w:val="006A2A0B"/>
    <w:rsid w:val="006A2ADF"/>
    <w:rsid w:val="006A2DB3"/>
    <w:rsid w:val="006A2E22"/>
    <w:rsid w:val="006A2EE1"/>
    <w:rsid w:val="006A2F76"/>
    <w:rsid w:val="006A3057"/>
    <w:rsid w:val="006A341C"/>
    <w:rsid w:val="006A3489"/>
    <w:rsid w:val="006A381D"/>
    <w:rsid w:val="006A3A0C"/>
    <w:rsid w:val="006A3B72"/>
    <w:rsid w:val="006A3BE1"/>
    <w:rsid w:val="006A3C8B"/>
    <w:rsid w:val="006A3DF7"/>
    <w:rsid w:val="006A4273"/>
    <w:rsid w:val="006A4950"/>
    <w:rsid w:val="006A4D62"/>
    <w:rsid w:val="006A50AC"/>
    <w:rsid w:val="006A517E"/>
    <w:rsid w:val="006A53EA"/>
    <w:rsid w:val="006A5595"/>
    <w:rsid w:val="006A57BA"/>
    <w:rsid w:val="006A581A"/>
    <w:rsid w:val="006A5AF1"/>
    <w:rsid w:val="006A5CBB"/>
    <w:rsid w:val="006A5CDA"/>
    <w:rsid w:val="006A5E45"/>
    <w:rsid w:val="006A6059"/>
    <w:rsid w:val="006A6119"/>
    <w:rsid w:val="006A615A"/>
    <w:rsid w:val="006A61F7"/>
    <w:rsid w:val="006A6465"/>
    <w:rsid w:val="006A6752"/>
    <w:rsid w:val="006A6804"/>
    <w:rsid w:val="006A685C"/>
    <w:rsid w:val="006A690F"/>
    <w:rsid w:val="006A6A95"/>
    <w:rsid w:val="006A6D7D"/>
    <w:rsid w:val="006A6DA6"/>
    <w:rsid w:val="006A70E0"/>
    <w:rsid w:val="006A7357"/>
    <w:rsid w:val="006A73B0"/>
    <w:rsid w:val="006A73CE"/>
    <w:rsid w:val="006A7D13"/>
    <w:rsid w:val="006A7E03"/>
    <w:rsid w:val="006B02BE"/>
    <w:rsid w:val="006B0443"/>
    <w:rsid w:val="006B0597"/>
    <w:rsid w:val="006B074B"/>
    <w:rsid w:val="006B0AF7"/>
    <w:rsid w:val="006B0F22"/>
    <w:rsid w:val="006B1004"/>
    <w:rsid w:val="006B1113"/>
    <w:rsid w:val="006B1125"/>
    <w:rsid w:val="006B1B6C"/>
    <w:rsid w:val="006B227A"/>
    <w:rsid w:val="006B232E"/>
    <w:rsid w:val="006B2337"/>
    <w:rsid w:val="006B25BD"/>
    <w:rsid w:val="006B2625"/>
    <w:rsid w:val="006B268E"/>
    <w:rsid w:val="006B2792"/>
    <w:rsid w:val="006B2875"/>
    <w:rsid w:val="006B2915"/>
    <w:rsid w:val="006B2DD2"/>
    <w:rsid w:val="006B2FD7"/>
    <w:rsid w:val="006B3265"/>
    <w:rsid w:val="006B33C4"/>
    <w:rsid w:val="006B3E7B"/>
    <w:rsid w:val="006B3F9E"/>
    <w:rsid w:val="006B4168"/>
    <w:rsid w:val="006B418B"/>
    <w:rsid w:val="006B4419"/>
    <w:rsid w:val="006B4569"/>
    <w:rsid w:val="006B462F"/>
    <w:rsid w:val="006B4A83"/>
    <w:rsid w:val="006B4B4C"/>
    <w:rsid w:val="006B4D88"/>
    <w:rsid w:val="006B4DD9"/>
    <w:rsid w:val="006B4E61"/>
    <w:rsid w:val="006B5241"/>
    <w:rsid w:val="006B525C"/>
    <w:rsid w:val="006B537D"/>
    <w:rsid w:val="006B53E9"/>
    <w:rsid w:val="006B5799"/>
    <w:rsid w:val="006B59E9"/>
    <w:rsid w:val="006B5B37"/>
    <w:rsid w:val="006B5B79"/>
    <w:rsid w:val="006B5CE6"/>
    <w:rsid w:val="006B5E02"/>
    <w:rsid w:val="006B5E4E"/>
    <w:rsid w:val="006B603F"/>
    <w:rsid w:val="006B611F"/>
    <w:rsid w:val="006B629F"/>
    <w:rsid w:val="006B6376"/>
    <w:rsid w:val="006B6638"/>
    <w:rsid w:val="006B6697"/>
    <w:rsid w:val="006B69D8"/>
    <w:rsid w:val="006B6F3E"/>
    <w:rsid w:val="006B7237"/>
    <w:rsid w:val="006B72AB"/>
    <w:rsid w:val="006B72D5"/>
    <w:rsid w:val="006B76BA"/>
    <w:rsid w:val="006B7711"/>
    <w:rsid w:val="006C0223"/>
    <w:rsid w:val="006C0260"/>
    <w:rsid w:val="006C03C3"/>
    <w:rsid w:val="006C040D"/>
    <w:rsid w:val="006C0866"/>
    <w:rsid w:val="006C09B0"/>
    <w:rsid w:val="006C0D65"/>
    <w:rsid w:val="006C0DC5"/>
    <w:rsid w:val="006C0F0D"/>
    <w:rsid w:val="006C0F78"/>
    <w:rsid w:val="006C0FCF"/>
    <w:rsid w:val="006C121E"/>
    <w:rsid w:val="006C1276"/>
    <w:rsid w:val="006C17AD"/>
    <w:rsid w:val="006C1CA7"/>
    <w:rsid w:val="006C1EEE"/>
    <w:rsid w:val="006C20F5"/>
    <w:rsid w:val="006C2201"/>
    <w:rsid w:val="006C228E"/>
    <w:rsid w:val="006C23C5"/>
    <w:rsid w:val="006C2577"/>
    <w:rsid w:val="006C2858"/>
    <w:rsid w:val="006C288D"/>
    <w:rsid w:val="006C2A83"/>
    <w:rsid w:val="006C2C0C"/>
    <w:rsid w:val="006C2CEC"/>
    <w:rsid w:val="006C2F99"/>
    <w:rsid w:val="006C305F"/>
    <w:rsid w:val="006C32D6"/>
    <w:rsid w:val="006C333E"/>
    <w:rsid w:val="006C377D"/>
    <w:rsid w:val="006C391B"/>
    <w:rsid w:val="006C3B27"/>
    <w:rsid w:val="006C3DC9"/>
    <w:rsid w:val="006C3F9C"/>
    <w:rsid w:val="006C4204"/>
    <w:rsid w:val="006C429D"/>
    <w:rsid w:val="006C473E"/>
    <w:rsid w:val="006C47A6"/>
    <w:rsid w:val="006C5B9D"/>
    <w:rsid w:val="006C5C24"/>
    <w:rsid w:val="006C5EEC"/>
    <w:rsid w:val="006C6123"/>
    <w:rsid w:val="006C69E5"/>
    <w:rsid w:val="006C6BFF"/>
    <w:rsid w:val="006C7315"/>
    <w:rsid w:val="006D00B4"/>
    <w:rsid w:val="006D0221"/>
    <w:rsid w:val="006D023D"/>
    <w:rsid w:val="006D0263"/>
    <w:rsid w:val="006D02BD"/>
    <w:rsid w:val="006D0481"/>
    <w:rsid w:val="006D0BB4"/>
    <w:rsid w:val="006D0CB0"/>
    <w:rsid w:val="006D0E50"/>
    <w:rsid w:val="006D0F72"/>
    <w:rsid w:val="006D11C7"/>
    <w:rsid w:val="006D129C"/>
    <w:rsid w:val="006D12DA"/>
    <w:rsid w:val="006D149B"/>
    <w:rsid w:val="006D1529"/>
    <w:rsid w:val="006D15D9"/>
    <w:rsid w:val="006D1619"/>
    <w:rsid w:val="006D1ADC"/>
    <w:rsid w:val="006D1CDF"/>
    <w:rsid w:val="006D1CFD"/>
    <w:rsid w:val="006D1EE8"/>
    <w:rsid w:val="006D209D"/>
    <w:rsid w:val="006D209F"/>
    <w:rsid w:val="006D2224"/>
    <w:rsid w:val="006D24A0"/>
    <w:rsid w:val="006D250C"/>
    <w:rsid w:val="006D2BA6"/>
    <w:rsid w:val="006D32FA"/>
    <w:rsid w:val="006D3609"/>
    <w:rsid w:val="006D3BAD"/>
    <w:rsid w:val="006D3C1B"/>
    <w:rsid w:val="006D3D4D"/>
    <w:rsid w:val="006D4117"/>
    <w:rsid w:val="006D42D9"/>
    <w:rsid w:val="006D4357"/>
    <w:rsid w:val="006D45E3"/>
    <w:rsid w:val="006D4617"/>
    <w:rsid w:val="006D4663"/>
    <w:rsid w:val="006D47C9"/>
    <w:rsid w:val="006D480A"/>
    <w:rsid w:val="006D5163"/>
    <w:rsid w:val="006D5727"/>
    <w:rsid w:val="006D57FE"/>
    <w:rsid w:val="006D5C05"/>
    <w:rsid w:val="006D5F3A"/>
    <w:rsid w:val="006D6097"/>
    <w:rsid w:val="006D61E1"/>
    <w:rsid w:val="006D63B2"/>
    <w:rsid w:val="006D650D"/>
    <w:rsid w:val="006D6591"/>
    <w:rsid w:val="006D6703"/>
    <w:rsid w:val="006D678A"/>
    <w:rsid w:val="006D6843"/>
    <w:rsid w:val="006D6A2F"/>
    <w:rsid w:val="006D6D5C"/>
    <w:rsid w:val="006D7355"/>
    <w:rsid w:val="006D73B4"/>
    <w:rsid w:val="006D7BB6"/>
    <w:rsid w:val="006D7D66"/>
    <w:rsid w:val="006D7F0A"/>
    <w:rsid w:val="006D7F44"/>
    <w:rsid w:val="006D7FE6"/>
    <w:rsid w:val="006E00E6"/>
    <w:rsid w:val="006E06A7"/>
    <w:rsid w:val="006E0A45"/>
    <w:rsid w:val="006E0A85"/>
    <w:rsid w:val="006E0A9C"/>
    <w:rsid w:val="006E1484"/>
    <w:rsid w:val="006E206D"/>
    <w:rsid w:val="006E20C5"/>
    <w:rsid w:val="006E2144"/>
    <w:rsid w:val="006E2961"/>
    <w:rsid w:val="006E2D98"/>
    <w:rsid w:val="006E2FBA"/>
    <w:rsid w:val="006E3432"/>
    <w:rsid w:val="006E3BA1"/>
    <w:rsid w:val="006E402C"/>
    <w:rsid w:val="006E4201"/>
    <w:rsid w:val="006E425B"/>
    <w:rsid w:val="006E4345"/>
    <w:rsid w:val="006E43A4"/>
    <w:rsid w:val="006E4545"/>
    <w:rsid w:val="006E46D9"/>
    <w:rsid w:val="006E48BD"/>
    <w:rsid w:val="006E4BC0"/>
    <w:rsid w:val="006E4CFA"/>
    <w:rsid w:val="006E5378"/>
    <w:rsid w:val="006E537F"/>
    <w:rsid w:val="006E5DA1"/>
    <w:rsid w:val="006E5F07"/>
    <w:rsid w:val="006E5F3D"/>
    <w:rsid w:val="006E6185"/>
    <w:rsid w:val="006E6433"/>
    <w:rsid w:val="006E64B6"/>
    <w:rsid w:val="006E64EE"/>
    <w:rsid w:val="006E689F"/>
    <w:rsid w:val="006E695A"/>
    <w:rsid w:val="006E6C2F"/>
    <w:rsid w:val="006E6CAE"/>
    <w:rsid w:val="006E6CB3"/>
    <w:rsid w:val="006E74F2"/>
    <w:rsid w:val="006E782A"/>
    <w:rsid w:val="006E7BDF"/>
    <w:rsid w:val="006E7E64"/>
    <w:rsid w:val="006E7F25"/>
    <w:rsid w:val="006E7F53"/>
    <w:rsid w:val="006E7FA0"/>
    <w:rsid w:val="006F0032"/>
    <w:rsid w:val="006F0450"/>
    <w:rsid w:val="006F0AD6"/>
    <w:rsid w:val="006F0BCB"/>
    <w:rsid w:val="006F0C4D"/>
    <w:rsid w:val="006F0D9C"/>
    <w:rsid w:val="006F0E06"/>
    <w:rsid w:val="006F0FD6"/>
    <w:rsid w:val="006F10C8"/>
    <w:rsid w:val="006F139E"/>
    <w:rsid w:val="006F1477"/>
    <w:rsid w:val="006F14EF"/>
    <w:rsid w:val="006F1528"/>
    <w:rsid w:val="006F1784"/>
    <w:rsid w:val="006F1B41"/>
    <w:rsid w:val="006F1D4D"/>
    <w:rsid w:val="006F1DC3"/>
    <w:rsid w:val="006F2029"/>
    <w:rsid w:val="006F2420"/>
    <w:rsid w:val="006F244E"/>
    <w:rsid w:val="006F2460"/>
    <w:rsid w:val="006F27D2"/>
    <w:rsid w:val="006F2C32"/>
    <w:rsid w:val="006F2C46"/>
    <w:rsid w:val="006F2E4C"/>
    <w:rsid w:val="006F30EA"/>
    <w:rsid w:val="006F324A"/>
    <w:rsid w:val="006F33D3"/>
    <w:rsid w:val="006F37AF"/>
    <w:rsid w:val="006F386A"/>
    <w:rsid w:val="006F3A88"/>
    <w:rsid w:val="006F3B1A"/>
    <w:rsid w:val="006F3D4E"/>
    <w:rsid w:val="006F439D"/>
    <w:rsid w:val="006F4642"/>
    <w:rsid w:val="006F4699"/>
    <w:rsid w:val="006F4D03"/>
    <w:rsid w:val="006F4D2B"/>
    <w:rsid w:val="006F4EFA"/>
    <w:rsid w:val="006F5291"/>
    <w:rsid w:val="006F57ED"/>
    <w:rsid w:val="006F5964"/>
    <w:rsid w:val="006F5B8C"/>
    <w:rsid w:val="006F5B97"/>
    <w:rsid w:val="006F5E60"/>
    <w:rsid w:val="006F61B8"/>
    <w:rsid w:val="006F632E"/>
    <w:rsid w:val="006F6485"/>
    <w:rsid w:val="006F6607"/>
    <w:rsid w:val="006F6874"/>
    <w:rsid w:val="006F6E63"/>
    <w:rsid w:val="006F73FF"/>
    <w:rsid w:val="006F76FF"/>
    <w:rsid w:val="006F7705"/>
    <w:rsid w:val="006F7842"/>
    <w:rsid w:val="006F7BB4"/>
    <w:rsid w:val="006F7CEF"/>
    <w:rsid w:val="007001C5"/>
    <w:rsid w:val="007002A2"/>
    <w:rsid w:val="007002BE"/>
    <w:rsid w:val="00700557"/>
    <w:rsid w:val="007006E8"/>
    <w:rsid w:val="00700868"/>
    <w:rsid w:val="007008F7"/>
    <w:rsid w:val="00700C2E"/>
    <w:rsid w:val="00700C59"/>
    <w:rsid w:val="00700FDA"/>
    <w:rsid w:val="00701138"/>
    <w:rsid w:val="007015CC"/>
    <w:rsid w:val="00701700"/>
    <w:rsid w:val="007017FA"/>
    <w:rsid w:val="0070183F"/>
    <w:rsid w:val="00701873"/>
    <w:rsid w:val="00701905"/>
    <w:rsid w:val="00701964"/>
    <w:rsid w:val="007022A2"/>
    <w:rsid w:val="00702A20"/>
    <w:rsid w:val="00702AFF"/>
    <w:rsid w:val="00702B98"/>
    <w:rsid w:val="00702C88"/>
    <w:rsid w:val="0070327F"/>
    <w:rsid w:val="00703538"/>
    <w:rsid w:val="00703CB1"/>
    <w:rsid w:val="0070414B"/>
    <w:rsid w:val="007042AF"/>
    <w:rsid w:val="007043B3"/>
    <w:rsid w:val="00704454"/>
    <w:rsid w:val="007047FC"/>
    <w:rsid w:val="00704920"/>
    <w:rsid w:val="00704E76"/>
    <w:rsid w:val="007059E5"/>
    <w:rsid w:val="00705C2E"/>
    <w:rsid w:val="00705CBA"/>
    <w:rsid w:val="007060B7"/>
    <w:rsid w:val="00706454"/>
    <w:rsid w:val="00706502"/>
    <w:rsid w:val="00706A20"/>
    <w:rsid w:val="00706DA8"/>
    <w:rsid w:val="00707096"/>
    <w:rsid w:val="0070714C"/>
    <w:rsid w:val="007075FD"/>
    <w:rsid w:val="00707B30"/>
    <w:rsid w:val="007100B8"/>
    <w:rsid w:val="007102D3"/>
    <w:rsid w:val="007105ED"/>
    <w:rsid w:val="00710B02"/>
    <w:rsid w:val="00710C13"/>
    <w:rsid w:val="00710E18"/>
    <w:rsid w:val="00711843"/>
    <w:rsid w:val="00711868"/>
    <w:rsid w:val="00711A06"/>
    <w:rsid w:val="00711BDF"/>
    <w:rsid w:val="00711CF8"/>
    <w:rsid w:val="00711DBA"/>
    <w:rsid w:val="0071213A"/>
    <w:rsid w:val="00712254"/>
    <w:rsid w:val="00712713"/>
    <w:rsid w:val="0071271B"/>
    <w:rsid w:val="00712830"/>
    <w:rsid w:val="00712864"/>
    <w:rsid w:val="007129CC"/>
    <w:rsid w:val="00712A95"/>
    <w:rsid w:val="00712C80"/>
    <w:rsid w:val="00712CE7"/>
    <w:rsid w:val="00712D0E"/>
    <w:rsid w:val="00712ED8"/>
    <w:rsid w:val="00712FE2"/>
    <w:rsid w:val="00713190"/>
    <w:rsid w:val="00713246"/>
    <w:rsid w:val="00713432"/>
    <w:rsid w:val="007137D7"/>
    <w:rsid w:val="00713B38"/>
    <w:rsid w:val="00713F11"/>
    <w:rsid w:val="00714048"/>
    <w:rsid w:val="00714295"/>
    <w:rsid w:val="00714893"/>
    <w:rsid w:val="007151D4"/>
    <w:rsid w:val="007151D9"/>
    <w:rsid w:val="007152B3"/>
    <w:rsid w:val="00715407"/>
    <w:rsid w:val="007158EE"/>
    <w:rsid w:val="007159AD"/>
    <w:rsid w:val="00715D57"/>
    <w:rsid w:val="00715DA7"/>
    <w:rsid w:val="00715F96"/>
    <w:rsid w:val="00716015"/>
    <w:rsid w:val="00716210"/>
    <w:rsid w:val="00716626"/>
    <w:rsid w:val="0071672F"/>
    <w:rsid w:val="007168D0"/>
    <w:rsid w:val="00716AC3"/>
    <w:rsid w:val="00716CBF"/>
    <w:rsid w:val="00716CC4"/>
    <w:rsid w:val="00716CCD"/>
    <w:rsid w:val="00716DBD"/>
    <w:rsid w:val="00716E05"/>
    <w:rsid w:val="00716E9B"/>
    <w:rsid w:val="007170D5"/>
    <w:rsid w:val="00717683"/>
    <w:rsid w:val="0071791F"/>
    <w:rsid w:val="00717A00"/>
    <w:rsid w:val="00717A17"/>
    <w:rsid w:val="00717C19"/>
    <w:rsid w:val="00717F0A"/>
    <w:rsid w:val="007204D9"/>
    <w:rsid w:val="0072084E"/>
    <w:rsid w:val="00721283"/>
    <w:rsid w:val="007212E8"/>
    <w:rsid w:val="007213EC"/>
    <w:rsid w:val="0072146B"/>
    <w:rsid w:val="0072149C"/>
    <w:rsid w:val="007216EE"/>
    <w:rsid w:val="00721909"/>
    <w:rsid w:val="00721C04"/>
    <w:rsid w:val="00721CE2"/>
    <w:rsid w:val="00721D10"/>
    <w:rsid w:val="00721D6B"/>
    <w:rsid w:val="0072210F"/>
    <w:rsid w:val="00722421"/>
    <w:rsid w:val="0072273C"/>
    <w:rsid w:val="00722742"/>
    <w:rsid w:val="007227F0"/>
    <w:rsid w:val="00722814"/>
    <w:rsid w:val="00722CCE"/>
    <w:rsid w:val="007230B6"/>
    <w:rsid w:val="0072343B"/>
    <w:rsid w:val="007237F3"/>
    <w:rsid w:val="007238EA"/>
    <w:rsid w:val="00723E8D"/>
    <w:rsid w:val="00723F00"/>
    <w:rsid w:val="00724697"/>
    <w:rsid w:val="0072493D"/>
    <w:rsid w:val="00724BAD"/>
    <w:rsid w:val="00724DFF"/>
    <w:rsid w:val="00724F7A"/>
    <w:rsid w:val="00725359"/>
    <w:rsid w:val="00725393"/>
    <w:rsid w:val="007255A5"/>
    <w:rsid w:val="007255B5"/>
    <w:rsid w:val="00725661"/>
    <w:rsid w:val="00725D3A"/>
    <w:rsid w:val="00725D5C"/>
    <w:rsid w:val="00725E09"/>
    <w:rsid w:val="00725ED7"/>
    <w:rsid w:val="007266A4"/>
    <w:rsid w:val="0072691F"/>
    <w:rsid w:val="007269B5"/>
    <w:rsid w:val="00726A3F"/>
    <w:rsid w:val="00726BC4"/>
    <w:rsid w:val="00726BE5"/>
    <w:rsid w:val="0072752A"/>
    <w:rsid w:val="0072779E"/>
    <w:rsid w:val="00727CB2"/>
    <w:rsid w:val="00727EA5"/>
    <w:rsid w:val="00727F8C"/>
    <w:rsid w:val="0073006C"/>
    <w:rsid w:val="0073046E"/>
    <w:rsid w:val="0073055D"/>
    <w:rsid w:val="0073081E"/>
    <w:rsid w:val="00730B01"/>
    <w:rsid w:val="00730D81"/>
    <w:rsid w:val="00730FD3"/>
    <w:rsid w:val="00730FE3"/>
    <w:rsid w:val="0073117B"/>
    <w:rsid w:val="00731783"/>
    <w:rsid w:val="00731E45"/>
    <w:rsid w:val="00731F8A"/>
    <w:rsid w:val="00732372"/>
    <w:rsid w:val="00732671"/>
    <w:rsid w:val="0073294A"/>
    <w:rsid w:val="00732A19"/>
    <w:rsid w:val="00732AA9"/>
    <w:rsid w:val="00732EC3"/>
    <w:rsid w:val="007332B3"/>
    <w:rsid w:val="00733627"/>
    <w:rsid w:val="00733754"/>
    <w:rsid w:val="00733898"/>
    <w:rsid w:val="00733A44"/>
    <w:rsid w:val="0073472C"/>
    <w:rsid w:val="00734992"/>
    <w:rsid w:val="00734A1C"/>
    <w:rsid w:val="00734B16"/>
    <w:rsid w:val="0073517D"/>
    <w:rsid w:val="00735194"/>
    <w:rsid w:val="00735401"/>
    <w:rsid w:val="0073544C"/>
    <w:rsid w:val="007355C5"/>
    <w:rsid w:val="00735662"/>
    <w:rsid w:val="007359EF"/>
    <w:rsid w:val="00735D6E"/>
    <w:rsid w:val="00736328"/>
    <w:rsid w:val="00736494"/>
    <w:rsid w:val="0073659C"/>
    <w:rsid w:val="007365EF"/>
    <w:rsid w:val="00736791"/>
    <w:rsid w:val="00736947"/>
    <w:rsid w:val="00736D12"/>
    <w:rsid w:val="00736D9A"/>
    <w:rsid w:val="00736E58"/>
    <w:rsid w:val="0073755F"/>
    <w:rsid w:val="00737638"/>
    <w:rsid w:val="0073785A"/>
    <w:rsid w:val="0074017E"/>
    <w:rsid w:val="007402B2"/>
    <w:rsid w:val="007408D3"/>
    <w:rsid w:val="00740980"/>
    <w:rsid w:val="00740A2F"/>
    <w:rsid w:val="00740A31"/>
    <w:rsid w:val="00740B5B"/>
    <w:rsid w:val="00740C57"/>
    <w:rsid w:val="00740C9A"/>
    <w:rsid w:val="00740F4D"/>
    <w:rsid w:val="00741234"/>
    <w:rsid w:val="0074151E"/>
    <w:rsid w:val="007415A8"/>
    <w:rsid w:val="0074180F"/>
    <w:rsid w:val="00741B98"/>
    <w:rsid w:val="00741C8C"/>
    <w:rsid w:val="00741D6A"/>
    <w:rsid w:val="00741E04"/>
    <w:rsid w:val="00741F0A"/>
    <w:rsid w:val="007421A6"/>
    <w:rsid w:val="007425DB"/>
    <w:rsid w:val="00742AE1"/>
    <w:rsid w:val="00742B22"/>
    <w:rsid w:val="00742CDB"/>
    <w:rsid w:val="00742EF4"/>
    <w:rsid w:val="007430B0"/>
    <w:rsid w:val="0074345D"/>
    <w:rsid w:val="007438F8"/>
    <w:rsid w:val="00743AB0"/>
    <w:rsid w:val="00743B82"/>
    <w:rsid w:val="007440E1"/>
    <w:rsid w:val="00744382"/>
    <w:rsid w:val="007443B2"/>
    <w:rsid w:val="00744403"/>
    <w:rsid w:val="007448BC"/>
    <w:rsid w:val="0074492C"/>
    <w:rsid w:val="007449DA"/>
    <w:rsid w:val="00744C20"/>
    <w:rsid w:val="00744D03"/>
    <w:rsid w:val="00744F0D"/>
    <w:rsid w:val="00744F98"/>
    <w:rsid w:val="00745054"/>
    <w:rsid w:val="007451E3"/>
    <w:rsid w:val="0074524C"/>
    <w:rsid w:val="007455B5"/>
    <w:rsid w:val="00745602"/>
    <w:rsid w:val="00745E57"/>
    <w:rsid w:val="00746120"/>
    <w:rsid w:val="007463D7"/>
    <w:rsid w:val="0074672C"/>
    <w:rsid w:val="00746841"/>
    <w:rsid w:val="00746927"/>
    <w:rsid w:val="00746A6D"/>
    <w:rsid w:val="00746AF8"/>
    <w:rsid w:val="00746EC8"/>
    <w:rsid w:val="00746F9F"/>
    <w:rsid w:val="007471F9"/>
    <w:rsid w:val="0074764E"/>
    <w:rsid w:val="007476F3"/>
    <w:rsid w:val="00747704"/>
    <w:rsid w:val="00747866"/>
    <w:rsid w:val="00747B4E"/>
    <w:rsid w:val="00747E75"/>
    <w:rsid w:val="00750169"/>
    <w:rsid w:val="007502A0"/>
    <w:rsid w:val="00750529"/>
    <w:rsid w:val="00750642"/>
    <w:rsid w:val="00750BFC"/>
    <w:rsid w:val="00750E1D"/>
    <w:rsid w:val="007510A0"/>
    <w:rsid w:val="00751708"/>
    <w:rsid w:val="00751936"/>
    <w:rsid w:val="0075215E"/>
    <w:rsid w:val="00752AEA"/>
    <w:rsid w:val="00752F21"/>
    <w:rsid w:val="007530D9"/>
    <w:rsid w:val="0075310A"/>
    <w:rsid w:val="0075321E"/>
    <w:rsid w:val="00753568"/>
    <w:rsid w:val="0075409A"/>
    <w:rsid w:val="007541E7"/>
    <w:rsid w:val="007542A1"/>
    <w:rsid w:val="007544AD"/>
    <w:rsid w:val="00754648"/>
    <w:rsid w:val="0075464D"/>
    <w:rsid w:val="007547CC"/>
    <w:rsid w:val="007549E6"/>
    <w:rsid w:val="00754A32"/>
    <w:rsid w:val="00754C97"/>
    <w:rsid w:val="00755004"/>
    <w:rsid w:val="00755508"/>
    <w:rsid w:val="00755B1E"/>
    <w:rsid w:val="00755DC8"/>
    <w:rsid w:val="00755E8F"/>
    <w:rsid w:val="00755FC9"/>
    <w:rsid w:val="00756081"/>
    <w:rsid w:val="00756773"/>
    <w:rsid w:val="007569D5"/>
    <w:rsid w:val="00756CEF"/>
    <w:rsid w:val="00756E6B"/>
    <w:rsid w:val="00757046"/>
    <w:rsid w:val="007571EF"/>
    <w:rsid w:val="00757664"/>
    <w:rsid w:val="00757A7F"/>
    <w:rsid w:val="00757B14"/>
    <w:rsid w:val="00757C6E"/>
    <w:rsid w:val="00757D7E"/>
    <w:rsid w:val="00757DB9"/>
    <w:rsid w:val="00757F37"/>
    <w:rsid w:val="00760013"/>
    <w:rsid w:val="007602DA"/>
    <w:rsid w:val="007607AB"/>
    <w:rsid w:val="00760942"/>
    <w:rsid w:val="007609B1"/>
    <w:rsid w:val="00760A1B"/>
    <w:rsid w:val="00760E69"/>
    <w:rsid w:val="00760F77"/>
    <w:rsid w:val="00760FFC"/>
    <w:rsid w:val="0076172A"/>
    <w:rsid w:val="007620CE"/>
    <w:rsid w:val="007627C3"/>
    <w:rsid w:val="007629E9"/>
    <w:rsid w:val="00762AFC"/>
    <w:rsid w:val="00762BF8"/>
    <w:rsid w:val="00763251"/>
    <w:rsid w:val="00763548"/>
    <w:rsid w:val="00763581"/>
    <w:rsid w:val="00763D6C"/>
    <w:rsid w:val="00763EB0"/>
    <w:rsid w:val="00764054"/>
    <w:rsid w:val="00764216"/>
    <w:rsid w:val="0076426C"/>
    <w:rsid w:val="0076434F"/>
    <w:rsid w:val="0076442A"/>
    <w:rsid w:val="007644CA"/>
    <w:rsid w:val="007644D6"/>
    <w:rsid w:val="00764786"/>
    <w:rsid w:val="00764A6E"/>
    <w:rsid w:val="00764AF7"/>
    <w:rsid w:val="007651BC"/>
    <w:rsid w:val="007652E7"/>
    <w:rsid w:val="00765451"/>
    <w:rsid w:val="007655BA"/>
    <w:rsid w:val="00765925"/>
    <w:rsid w:val="00765C5D"/>
    <w:rsid w:val="00765F4F"/>
    <w:rsid w:val="00766603"/>
    <w:rsid w:val="007666FC"/>
    <w:rsid w:val="007668C2"/>
    <w:rsid w:val="0076692C"/>
    <w:rsid w:val="00766933"/>
    <w:rsid w:val="007669D9"/>
    <w:rsid w:val="00766B58"/>
    <w:rsid w:val="00766EE5"/>
    <w:rsid w:val="007670CD"/>
    <w:rsid w:val="00767780"/>
    <w:rsid w:val="00767A06"/>
    <w:rsid w:val="00767A7A"/>
    <w:rsid w:val="00767A9E"/>
    <w:rsid w:val="00767BEB"/>
    <w:rsid w:val="00767E94"/>
    <w:rsid w:val="00767E9F"/>
    <w:rsid w:val="00770149"/>
    <w:rsid w:val="00770497"/>
    <w:rsid w:val="0077050F"/>
    <w:rsid w:val="007706C6"/>
    <w:rsid w:val="0077070B"/>
    <w:rsid w:val="007707B8"/>
    <w:rsid w:val="00770C25"/>
    <w:rsid w:val="00770D48"/>
    <w:rsid w:val="007712B4"/>
    <w:rsid w:val="007712E3"/>
    <w:rsid w:val="007715DF"/>
    <w:rsid w:val="007716F3"/>
    <w:rsid w:val="00772493"/>
    <w:rsid w:val="007726D1"/>
    <w:rsid w:val="00772767"/>
    <w:rsid w:val="0077299C"/>
    <w:rsid w:val="00772E06"/>
    <w:rsid w:val="007730FE"/>
    <w:rsid w:val="007731E8"/>
    <w:rsid w:val="00773440"/>
    <w:rsid w:val="00773601"/>
    <w:rsid w:val="007736A6"/>
    <w:rsid w:val="007737D2"/>
    <w:rsid w:val="00773C90"/>
    <w:rsid w:val="00773D81"/>
    <w:rsid w:val="007742C6"/>
    <w:rsid w:val="00774393"/>
    <w:rsid w:val="00774E20"/>
    <w:rsid w:val="00774F04"/>
    <w:rsid w:val="007753F6"/>
    <w:rsid w:val="007754D1"/>
    <w:rsid w:val="00775614"/>
    <w:rsid w:val="0077572F"/>
    <w:rsid w:val="00775A28"/>
    <w:rsid w:val="00775C6E"/>
    <w:rsid w:val="00776673"/>
    <w:rsid w:val="007767CE"/>
    <w:rsid w:val="00776C46"/>
    <w:rsid w:val="00776D25"/>
    <w:rsid w:val="00777299"/>
    <w:rsid w:val="007775C0"/>
    <w:rsid w:val="007777D7"/>
    <w:rsid w:val="00777984"/>
    <w:rsid w:val="00777A57"/>
    <w:rsid w:val="00777C27"/>
    <w:rsid w:val="00777D17"/>
    <w:rsid w:val="00780185"/>
    <w:rsid w:val="007805F8"/>
    <w:rsid w:val="0078078A"/>
    <w:rsid w:val="007807C5"/>
    <w:rsid w:val="00780838"/>
    <w:rsid w:val="00780AA9"/>
    <w:rsid w:val="00780DDC"/>
    <w:rsid w:val="00780E4B"/>
    <w:rsid w:val="00780F9A"/>
    <w:rsid w:val="00781040"/>
    <w:rsid w:val="007811B2"/>
    <w:rsid w:val="0078120C"/>
    <w:rsid w:val="00781782"/>
    <w:rsid w:val="007819DD"/>
    <w:rsid w:val="00781C27"/>
    <w:rsid w:val="00781DFC"/>
    <w:rsid w:val="00782336"/>
    <w:rsid w:val="0078246E"/>
    <w:rsid w:val="007824A4"/>
    <w:rsid w:val="007825DC"/>
    <w:rsid w:val="00782649"/>
    <w:rsid w:val="0078293A"/>
    <w:rsid w:val="00782AFC"/>
    <w:rsid w:val="00782E33"/>
    <w:rsid w:val="00782FFF"/>
    <w:rsid w:val="00783115"/>
    <w:rsid w:val="007831A9"/>
    <w:rsid w:val="007836B2"/>
    <w:rsid w:val="007837CB"/>
    <w:rsid w:val="00783813"/>
    <w:rsid w:val="007838F9"/>
    <w:rsid w:val="00783A76"/>
    <w:rsid w:val="00783EAB"/>
    <w:rsid w:val="0078415F"/>
    <w:rsid w:val="00784780"/>
    <w:rsid w:val="00784A77"/>
    <w:rsid w:val="00784AAD"/>
    <w:rsid w:val="00785268"/>
    <w:rsid w:val="00785289"/>
    <w:rsid w:val="00785349"/>
    <w:rsid w:val="007855B8"/>
    <w:rsid w:val="00785ADE"/>
    <w:rsid w:val="00785BC5"/>
    <w:rsid w:val="0078622B"/>
    <w:rsid w:val="0078632A"/>
    <w:rsid w:val="007863EE"/>
    <w:rsid w:val="0078644D"/>
    <w:rsid w:val="00786848"/>
    <w:rsid w:val="00786E13"/>
    <w:rsid w:val="007871FD"/>
    <w:rsid w:val="00787472"/>
    <w:rsid w:val="0078768A"/>
    <w:rsid w:val="00787B3F"/>
    <w:rsid w:val="00787B9C"/>
    <w:rsid w:val="00787D6C"/>
    <w:rsid w:val="00790752"/>
    <w:rsid w:val="00790AE5"/>
    <w:rsid w:val="00790D2D"/>
    <w:rsid w:val="00790D93"/>
    <w:rsid w:val="00790DAA"/>
    <w:rsid w:val="0079114E"/>
    <w:rsid w:val="007916C0"/>
    <w:rsid w:val="00791E6C"/>
    <w:rsid w:val="00791E8A"/>
    <w:rsid w:val="00792728"/>
    <w:rsid w:val="0079288F"/>
    <w:rsid w:val="007928F7"/>
    <w:rsid w:val="00792948"/>
    <w:rsid w:val="00792D0E"/>
    <w:rsid w:val="00793007"/>
    <w:rsid w:val="007932E3"/>
    <w:rsid w:val="00793637"/>
    <w:rsid w:val="007936BC"/>
    <w:rsid w:val="0079379F"/>
    <w:rsid w:val="007937E1"/>
    <w:rsid w:val="00793AF8"/>
    <w:rsid w:val="00793CD7"/>
    <w:rsid w:val="00793D8D"/>
    <w:rsid w:val="00794892"/>
    <w:rsid w:val="00794A8D"/>
    <w:rsid w:val="00794BD1"/>
    <w:rsid w:val="00794DDC"/>
    <w:rsid w:val="00795251"/>
    <w:rsid w:val="00795387"/>
    <w:rsid w:val="00795977"/>
    <w:rsid w:val="00795DBE"/>
    <w:rsid w:val="0079633D"/>
    <w:rsid w:val="0079638E"/>
    <w:rsid w:val="007963AB"/>
    <w:rsid w:val="007964CC"/>
    <w:rsid w:val="007965B5"/>
    <w:rsid w:val="00796D5E"/>
    <w:rsid w:val="00796E43"/>
    <w:rsid w:val="00797322"/>
    <w:rsid w:val="00797674"/>
    <w:rsid w:val="00797AD2"/>
    <w:rsid w:val="00797B6A"/>
    <w:rsid w:val="00797CAA"/>
    <w:rsid w:val="00797CD6"/>
    <w:rsid w:val="00797F01"/>
    <w:rsid w:val="00797FA8"/>
    <w:rsid w:val="007A009D"/>
    <w:rsid w:val="007A02AD"/>
    <w:rsid w:val="007A0573"/>
    <w:rsid w:val="007A06D0"/>
    <w:rsid w:val="007A06FC"/>
    <w:rsid w:val="007A0767"/>
    <w:rsid w:val="007A07E4"/>
    <w:rsid w:val="007A099C"/>
    <w:rsid w:val="007A0A56"/>
    <w:rsid w:val="007A1005"/>
    <w:rsid w:val="007A1095"/>
    <w:rsid w:val="007A1161"/>
    <w:rsid w:val="007A1778"/>
    <w:rsid w:val="007A19FB"/>
    <w:rsid w:val="007A1BC5"/>
    <w:rsid w:val="007A1DF4"/>
    <w:rsid w:val="007A1F31"/>
    <w:rsid w:val="007A1F62"/>
    <w:rsid w:val="007A2035"/>
    <w:rsid w:val="007A22C4"/>
    <w:rsid w:val="007A22C5"/>
    <w:rsid w:val="007A24F6"/>
    <w:rsid w:val="007A2C13"/>
    <w:rsid w:val="007A2D0F"/>
    <w:rsid w:val="007A310D"/>
    <w:rsid w:val="007A341D"/>
    <w:rsid w:val="007A347C"/>
    <w:rsid w:val="007A3B2C"/>
    <w:rsid w:val="007A3B7E"/>
    <w:rsid w:val="007A40BD"/>
    <w:rsid w:val="007A420D"/>
    <w:rsid w:val="007A422E"/>
    <w:rsid w:val="007A425E"/>
    <w:rsid w:val="007A446A"/>
    <w:rsid w:val="007A45AB"/>
    <w:rsid w:val="007A47F3"/>
    <w:rsid w:val="007A48D0"/>
    <w:rsid w:val="007A4949"/>
    <w:rsid w:val="007A4A3C"/>
    <w:rsid w:val="007A4B49"/>
    <w:rsid w:val="007A4CCC"/>
    <w:rsid w:val="007A4E6E"/>
    <w:rsid w:val="007A551B"/>
    <w:rsid w:val="007A570D"/>
    <w:rsid w:val="007A5A22"/>
    <w:rsid w:val="007A5FB6"/>
    <w:rsid w:val="007A613D"/>
    <w:rsid w:val="007A65A1"/>
    <w:rsid w:val="007A65BD"/>
    <w:rsid w:val="007A66C7"/>
    <w:rsid w:val="007A685A"/>
    <w:rsid w:val="007A6A0C"/>
    <w:rsid w:val="007A6C14"/>
    <w:rsid w:val="007A6F10"/>
    <w:rsid w:val="007A72AD"/>
    <w:rsid w:val="007A7315"/>
    <w:rsid w:val="007A77C6"/>
    <w:rsid w:val="007A7AC7"/>
    <w:rsid w:val="007A7E00"/>
    <w:rsid w:val="007A7E62"/>
    <w:rsid w:val="007A7FC9"/>
    <w:rsid w:val="007B01D8"/>
    <w:rsid w:val="007B0379"/>
    <w:rsid w:val="007B090E"/>
    <w:rsid w:val="007B09D6"/>
    <w:rsid w:val="007B0BA4"/>
    <w:rsid w:val="007B0BC9"/>
    <w:rsid w:val="007B0E69"/>
    <w:rsid w:val="007B0EFF"/>
    <w:rsid w:val="007B125B"/>
    <w:rsid w:val="007B1776"/>
    <w:rsid w:val="007B17D7"/>
    <w:rsid w:val="007B1821"/>
    <w:rsid w:val="007B1AC5"/>
    <w:rsid w:val="007B1CBC"/>
    <w:rsid w:val="007B1DCD"/>
    <w:rsid w:val="007B2004"/>
    <w:rsid w:val="007B220C"/>
    <w:rsid w:val="007B23E0"/>
    <w:rsid w:val="007B2840"/>
    <w:rsid w:val="007B286B"/>
    <w:rsid w:val="007B29EB"/>
    <w:rsid w:val="007B2B80"/>
    <w:rsid w:val="007B2BD2"/>
    <w:rsid w:val="007B2CC2"/>
    <w:rsid w:val="007B2FED"/>
    <w:rsid w:val="007B3CE6"/>
    <w:rsid w:val="007B4A97"/>
    <w:rsid w:val="007B4BC2"/>
    <w:rsid w:val="007B4BDC"/>
    <w:rsid w:val="007B4C9C"/>
    <w:rsid w:val="007B4DB6"/>
    <w:rsid w:val="007B4F77"/>
    <w:rsid w:val="007B52CD"/>
    <w:rsid w:val="007B543A"/>
    <w:rsid w:val="007B54A2"/>
    <w:rsid w:val="007B56C7"/>
    <w:rsid w:val="007B5F39"/>
    <w:rsid w:val="007B6771"/>
    <w:rsid w:val="007B6D21"/>
    <w:rsid w:val="007B6F89"/>
    <w:rsid w:val="007B7469"/>
    <w:rsid w:val="007B7774"/>
    <w:rsid w:val="007B7874"/>
    <w:rsid w:val="007B7A7C"/>
    <w:rsid w:val="007B7B3D"/>
    <w:rsid w:val="007B7EE5"/>
    <w:rsid w:val="007C0199"/>
    <w:rsid w:val="007C01F5"/>
    <w:rsid w:val="007C02CA"/>
    <w:rsid w:val="007C033F"/>
    <w:rsid w:val="007C0A39"/>
    <w:rsid w:val="007C0FD7"/>
    <w:rsid w:val="007C15BD"/>
    <w:rsid w:val="007C1624"/>
    <w:rsid w:val="007C1C7D"/>
    <w:rsid w:val="007C1DF4"/>
    <w:rsid w:val="007C1E2D"/>
    <w:rsid w:val="007C1FC2"/>
    <w:rsid w:val="007C20D2"/>
    <w:rsid w:val="007C2249"/>
    <w:rsid w:val="007C2602"/>
    <w:rsid w:val="007C2ABB"/>
    <w:rsid w:val="007C2B0E"/>
    <w:rsid w:val="007C2B38"/>
    <w:rsid w:val="007C2BA7"/>
    <w:rsid w:val="007C2BD4"/>
    <w:rsid w:val="007C2CBD"/>
    <w:rsid w:val="007C2FC0"/>
    <w:rsid w:val="007C2FC6"/>
    <w:rsid w:val="007C3406"/>
    <w:rsid w:val="007C35B2"/>
    <w:rsid w:val="007C3921"/>
    <w:rsid w:val="007C39D9"/>
    <w:rsid w:val="007C3A4D"/>
    <w:rsid w:val="007C3A65"/>
    <w:rsid w:val="007C4062"/>
    <w:rsid w:val="007C41D8"/>
    <w:rsid w:val="007C444B"/>
    <w:rsid w:val="007C523D"/>
    <w:rsid w:val="007C5303"/>
    <w:rsid w:val="007C554B"/>
    <w:rsid w:val="007C5B5C"/>
    <w:rsid w:val="007C5B97"/>
    <w:rsid w:val="007C665E"/>
    <w:rsid w:val="007C670A"/>
    <w:rsid w:val="007C6A41"/>
    <w:rsid w:val="007C6B5F"/>
    <w:rsid w:val="007C6BAD"/>
    <w:rsid w:val="007C6C22"/>
    <w:rsid w:val="007C6E04"/>
    <w:rsid w:val="007C6E7A"/>
    <w:rsid w:val="007C70B1"/>
    <w:rsid w:val="007C7157"/>
    <w:rsid w:val="007C7425"/>
    <w:rsid w:val="007C7657"/>
    <w:rsid w:val="007C781D"/>
    <w:rsid w:val="007C7A04"/>
    <w:rsid w:val="007C7A1A"/>
    <w:rsid w:val="007C7E95"/>
    <w:rsid w:val="007C7FBB"/>
    <w:rsid w:val="007D02B7"/>
    <w:rsid w:val="007D03B1"/>
    <w:rsid w:val="007D0D39"/>
    <w:rsid w:val="007D15B9"/>
    <w:rsid w:val="007D16C2"/>
    <w:rsid w:val="007D1855"/>
    <w:rsid w:val="007D1C5B"/>
    <w:rsid w:val="007D1CBC"/>
    <w:rsid w:val="007D1DE1"/>
    <w:rsid w:val="007D1E83"/>
    <w:rsid w:val="007D1E86"/>
    <w:rsid w:val="007D2169"/>
    <w:rsid w:val="007D22D5"/>
    <w:rsid w:val="007D22FE"/>
    <w:rsid w:val="007D241A"/>
    <w:rsid w:val="007D2C72"/>
    <w:rsid w:val="007D2D7B"/>
    <w:rsid w:val="007D31AC"/>
    <w:rsid w:val="007D329B"/>
    <w:rsid w:val="007D3522"/>
    <w:rsid w:val="007D37DF"/>
    <w:rsid w:val="007D37E2"/>
    <w:rsid w:val="007D3A39"/>
    <w:rsid w:val="007D3D4B"/>
    <w:rsid w:val="007D3EEC"/>
    <w:rsid w:val="007D418E"/>
    <w:rsid w:val="007D423E"/>
    <w:rsid w:val="007D4603"/>
    <w:rsid w:val="007D4960"/>
    <w:rsid w:val="007D4ABF"/>
    <w:rsid w:val="007D4D70"/>
    <w:rsid w:val="007D4D84"/>
    <w:rsid w:val="007D4E20"/>
    <w:rsid w:val="007D4ED1"/>
    <w:rsid w:val="007D4F12"/>
    <w:rsid w:val="007D4F62"/>
    <w:rsid w:val="007D5129"/>
    <w:rsid w:val="007D6002"/>
    <w:rsid w:val="007D6278"/>
    <w:rsid w:val="007D62CD"/>
    <w:rsid w:val="007D62FA"/>
    <w:rsid w:val="007D6396"/>
    <w:rsid w:val="007D667C"/>
    <w:rsid w:val="007D6B21"/>
    <w:rsid w:val="007D6BD9"/>
    <w:rsid w:val="007D6FAC"/>
    <w:rsid w:val="007D70D6"/>
    <w:rsid w:val="007D71A8"/>
    <w:rsid w:val="007D75FF"/>
    <w:rsid w:val="007D7675"/>
    <w:rsid w:val="007D7B4B"/>
    <w:rsid w:val="007E0198"/>
    <w:rsid w:val="007E02E7"/>
    <w:rsid w:val="007E03C0"/>
    <w:rsid w:val="007E0FD6"/>
    <w:rsid w:val="007E1357"/>
    <w:rsid w:val="007E1588"/>
    <w:rsid w:val="007E163D"/>
    <w:rsid w:val="007E16FA"/>
    <w:rsid w:val="007E1826"/>
    <w:rsid w:val="007E18B1"/>
    <w:rsid w:val="007E1B63"/>
    <w:rsid w:val="007E1F5C"/>
    <w:rsid w:val="007E1F9B"/>
    <w:rsid w:val="007E20E1"/>
    <w:rsid w:val="007E23F0"/>
    <w:rsid w:val="007E244B"/>
    <w:rsid w:val="007E2497"/>
    <w:rsid w:val="007E25DA"/>
    <w:rsid w:val="007E2899"/>
    <w:rsid w:val="007E2B00"/>
    <w:rsid w:val="007E2D37"/>
    <w:rsid w:val="007E2F3D"/>
    <w:rsid w:val="007E30E0"/>
    <w:rsid w:val="007E3283"/>
    <w:rsid w:val="007E3996"/>
    <w:rsid w:val="007E3C81"/>
    <w:rsid w:val="007E3EA3"/>
    <w:rsid w:val="007E4169"/>
    <w:rsid w:val="007E417A"/>
    <w:rsid w:val="007E44E7"/>
    <w:rsid w:val="007E458A"/>
    <w:rsid w:val="007E4F63"/>
    <w:rsid w:val="007E502E"/>
    <w:rsid w:val="007E50D4"/>
    <w:rsid w:val="007E5377"/>
    <w:rsid w:val="007E564B"/>
    <w:rsid w:val="007E5736"/>
    <w:rsid w:val="007E57FB"/>
    <w:rsid w:val="007E5924"/>
    <w:rsid w:val="007E5C52"/>
    <w:rsid w:val="007E5DED"/>
    <w:rsid w:val="007E64A1"/>
    <w:rsid w:val="007E65C4"/>
    <w:rsid w:val="007E65F7"/>
    <w:rsid w:val="007E67E9"/>
    <w:rsid w:val="007E6B84"/>
    <w:rsid w:val="007E73F5"/>
    <w:rsid w:val="007E7483"/>
    <w:rsid w:val="007E7596"/>
    <w:rsid w:val="007E782A"/>
    <w:rsid w:val="007E79F4"/>
    <w:rsid w:val="007E7DBB"/>
    <w:rsid w:val="007E7F23"/>
    <w:rsid w:val="007F0041"/>
    <w:rsid w:val="007F01C8"/>
    <w:rsid w:val="007F06D0"/>
    <w:rsid w:val="007F07EC"/>
    <w:rsid w:val="007F07F6"/>
    <w:rsid w:val="007F080E"/>
    <w:rsid w:val="007F0BD3"/>
    <w:rsid w:val="007F0D44"/>
    <w:rsid w:val="007F0F0B"/>
    <w:rsid w:val="007F1080"/>
    <w:rsid w:val="007F125A"/>
    <w:rsid w:val="007F1672"/>
    <w:rsid w:val="007F1918"/>
    <w:rsid w:val="007F191F"/>
    <w:rsid w:val="007F28FD"/>
    <w:rsid w:val="007F2DB8"/>
    <w:rsid w:val="007F3382"/>
    <w:rsid w:val="007F36AB"/>
    <w:rsid w:val="007F3836"/>
    <w:rsid w:val="007F3A48"/>
    <w:rsid w:val="007F3CBC"/>
    <w:rsid w:val="007F3E81"/>
    <w:rsid w:val="007F3F8E"/>
    <w:rsid w:val="007F4215"/>
    <w:rsid w:val="007F49D4"/>
    <w:rsid w:val="007F4D5D"/>
    <w:rsid w:val="007F5078"/>
    <w:rsid w:val="007F5313"/>
    <w:rsid w:val="007F5360"/>
    <w:rsid w:val="007F56CA"/>
    <w:rsid w:val="007F57FC"/>
    <w:rsid w:val="007F587D"/>
    <w:rsid w:val="007F59D5"/>
    <w:rsid w:val="007F5C7A"/>
    <w:rsid w:val="007F6038"/>
    <w:rsid w:val="007F629A"/>
    <w:rsid w:val="007F6341"/>
    <w:rsid w:val="007F6372"/>
    <w:rsid w:val="007F642E"/>
    <w:rsid w:val="007F6691"/>
    <w:rsid w:val="007F671D"/>
    <w:rsid w:val="007F6832"/>
    <w:rsid w:val="007F6F1E"/>
    <w:rsid w:val="007F7052"/>
    <w:rsid w:val="007F76B1"/>
    <w:rsid w:val="007F783E"/>
    <w:rsid w:val="007F7872"/>
    <w:rsid w:val="0080012C"/>
    <w:rsid w:val="008001A1"/>
    <w:rsid w:val="008003D9"/>
    <w:rsid w:val="00800683"/>
    <w:rsid w:val="008006B7"/>
    <w:rsid w:val="00800879"/>
    <w:rsid w:val="008009FC"/>
    <w:rsid w:val="00800D6E"/>
    <w:rsid w:val="00801041"/>
    <w:rsid w:val="0080147C"/>
    <w:rsid w:val="008015D8"/>
    <w:rsid w:val="008017CB"/>
    <w:rsid w:val="00801968"/>
    <w:rsid w:val="00801BB4"/>
    <w:rsid w:val="00801D91"/>
    <w:rsid w:val="00801E1C"/>
    <w:rsid w:val="00801F4B"/>
    <w:rsid w:val="00802416"/>
    <w:rsid w:val="008025D0"/>
    <w:rsid w:val="00802639"/>
    <w:rsid w:val="00802D5D"/>
    <w:rsid w:val="00802F8C"/>
    <w:rsid w:val="008033D8"/>
    <w:rsid w:val="00803514"/>
    <w:rsid w:val="008036C1"/>
    <w:rsid w:val="0080383B"/>
    <w:rsid w:val="0080399E"/>
    <w:rsid w:val="00803CBE"/>
    <w:rsid w:val="00803D56"/>
    <w:rsid w:val="00803D85"/>
    <w:rsid w:val="00803DB1"/>
    <w:rsid w:val="00803F29"/>
    <w:rsid w:val="00804250"/>
    <w:rsid w:val="008043A3"/>
    <w:rsid w:val="00804E8C"/>
    <w:rsid w:val="008051E6"/>
    <w:rsid w:val="00805263"/>
    <w:rsid w:val="00805683"/>
    <w:rsid w:val="00805721"/>
    <w:rsid w:val="00805740"/>
    <w:rsid w:val="0080577D"/>
    <w:rsid w:val="0080599C"/>
    <w:rsid w:val="00805B13"/>
    <w:rsid w:val="00805B36"/>
    <w:rsid w:val="00805D22"/>
    <w:rsid w:val="008060F9"/>
    <w:rsid w:val="0080635B"/>
    <w:rsid w:val="00806400"/>
    <w:rsid w:val="00806569"/>
    <w:rsid w:val="008072F9"/>
    <w:rsid w:val="0080753A"/>
    <w:rsid w:val="00807B02"/>
    <w:rsid w:val="00807EB0"/>
    <w:rsid w:val="00807EFB"/>
    <w:rsid w:val="008103F3"/>
    <w:rsid w:val="008104FD"/>
    <w:rsid w:val="0081062A"/>
    <w:rsid w:val="00810AE5"/>
    <w:rsid w:val="00810CBA"/>
    <w:rsid w:val="00810E2F"/>
    <w:rsid w:val="00810F55"/>
    <w:rsid w:val="00810FD5"/>
    <w:rsid w:val="0081102A"/>
    <w:rsid w:val="00811267"/>
    <w:rsid w:val="00811484"/>
    <w:rsid w:val="008114C8"/>
    <w:rsid w:val="00811C94"/>
    <w:rsid w:val="00811EEF"/>
    <w:rsid w:val="00811F82"/>
    <w:rsid w:val="008122D9"/>
    <w:rsid w:val="00812A8E"/>
    <w:rsid w:val="00812E57"/>
    <w:rsid w:val="008133BF"/>
    <w:rsid w:val="0081358F"/>
    <w:rsid w:val="00813743"/>
    <w:rsid w:val="0081379F"/>
    <w:rsid w:val="00813804"/>
    <w:rsid w:val="008139B1"/>
    <w:rsid w:val="00813AEE"/>
    <w:rsid w:val="00813BF3"/>
    <w:rsid w:val="00813DCB"/>
    <w:rsid w:val="00813FBD"/>
    <w:rsid w:val="0081413F"/>
    <w:rsid w:val="0081433E"/>
    <w:rsid w:val="00814621"/>
    <w:rsid w:val="00814889"/>
    <w:rsid w:val="00814AC6"/>
    <w:rsid w:val="00814AC9"/>
    <w:rsid w:val="00814C05"/>
    <w:rsid w:val="00814CE3"/>
    <w:rsid w:val="008150AF"/>
    <w:rsid w:val="008150EE"/>
    <w:rsid w:val="008156A8"/>
    <w:rsid w:val="00815B82"/>
    <w:rsid w:val="00815E87"/>
    <w:rsid w:val="008160EF"/>
    <w:rsid w:val="008162D2"/>
    <w:rsid w:val="0081642E"/>
    <w:rsid w:val="008164DA"/>
    <w:rsid w:val="008167E5"/>
    <w:rsid w:val="00816A3C"/>
    <w:rsid w:val="00816D6E"/>
    <w:rsid w:val="00816FC0"/>
    <w:rsid w:val="00817038"/>
    <w:rsid w:val="0081715E"/>
    <w:rsid w:val="008174BB"/>
    <w:rsid w:val="008174C0"/>
    <w:rsid w:val="008175B8"/>
    <w:rsid w:val="008176B3"/>
    <w:rsid w:val="008176C9"/>
    <w:rsid w:val="00817880"/>
    <w:rsid w:val="00817AAE"/>
    <w:rsid w:val="00817E78"/>
    <w:rsid w:val="00820954"/>
    <w:rsid w:val="00821122"/>
    <w:rsid w:val="00821184"/>
    <w:rsid w:val="0082157E"/>
    <w:rsid w:val="008216DE"/>
    <w:rsid w:val="00821A3F"/>
    <w:rsid w:val="00821B7C"/>
    <w:rsid w:val="00821C9C"/>
    <w:rsid w:val="008220AE"/>
    <w:rsid w:val="008220EB"/>
    <w:rsid w:val="008222BA"/>
    <w:rsid w:val="008224A1"/>
    <w:rsid w:val="00822787"/>
    <w:rsid w:val="00822920"/>
    <w:rsid w:val="00822E86"/>
    <w:rsid w:val="008232A4"/>
    <w:rsid w:val="00823336"/>
    <w:rsid w:val="008233E1"/>
    <w:rsid w:val="0082379D"/>
    <w:rsid w:val="008237E2"/>
    <w:rsid w:val="00823B74"/>
    <w:rsid w:val="008243BE"/>
    <w:rsid w:val="008245F7"/>
    <w:rsid w:val="008246A7"/>
    <w:rsid w:val="008249C7"/>
    <w:rsid w:val="008252CD"/>
    <w:rsid w:val="00825588"/>
    <w:rsid w:val="00825E1A"/>
    <w:rsid w:val="00826489"/>
    <w:rsid w:val="00826495"/>
    <w:rsid w:val="0082693D"/>
    <w:rsid w:val="00826B55"/>
    <w:rsid w:val="00826CD0"/>
    <w:rsid w:val="00826D17"/>
    <w:rsid w:val="00826D70"/>
    <w:rsid w:val="00826F40"/>
    <w:rsid w:val="00826F7B"/>
    <w:rsid w:val="00827087"/>
    <w:rsid w:val="008270DE"/>
    <w:rsid w:val="008273EB"/>
    <w:rsid w:val="00827DEA"/>
    <w:rsid w:val="0083047A"/>
    <w:rsid w:val="00830527"/>
    <w:rsid w:val="008305B7"/>
    <w:rsid w:val="008309BE"/>
    <w:rsid w:val="008309E9"/>
    <w:rsid w:val="00830BA4"/>
    <w:rsid w:val="00830BA8"/>
    <w:rsid w:val="00830C96"/>
    <w:rsid w:val="00830E75"/>
    <w:rsid w:val="008311A2"/>
    <w:rsid w:val="008315A8"/>
    <w:rsid w:val="00831E16"/>
    <w:rsid w:val="00831F8B"/>
    <w:rsid w:val="008320AA"/>
    <w:rsid w:val="00832434"/>
    <w:rsid w:val="00832537"/>
    <w:rsid w:val="008325CF"/>
    <w:rsid w:val="008326BF"/>
    <w:rsid w:val="0083338D"/>
    <w:rsid w:val="00833643"/>
    <w:rsid w:val="008338BE"/>
    <w:rsid w:val="00833FE4"/>
    <w:rsid w:val="00834485"/>
    <w:rsid w:val="008344A1"/>
    <w:rsid w:val="00834755"/>
    <w:rsid w:val="0083482C"/>
    <w:rsid w:val="0083488F"/>
    <w:rsid w:val="00835241"/>
    <w:rsid w:val="008352CD"/>
    <w:rsid w:val="0083538A"/>
    <w:rsid w:val="00835500"/>
    <w:rsid w:val="00836607"/>
    <w:rsid w:val="008366B1"/>
    <w:rsid w:val="00836C5E"/>
    <w:rsid w:val="00836E21"/>
    <w:rsid w:val="00837155"/>
    <w:rsid w:val="0083723F"/>
    <w:rsid w:val="008372D3"/>
    <w:rsid w:val="00837608"/>
    <w:rsid w:val="008377F8"/>
    <w:rsid w:val="00837BAF"/>
    <w:rsid w:val="00837C95"/>
    <w:rsid w:val="00837ED0"/>
    <w:rsid w:val="008402FE"/>
    <w:rsid w:val="00840650"/>
    <w:rsid w:val="00840BA0"/>
    <w:rsid w:val="00840BC4"/>
    <w:rsid w:val="00840BF8"/>
    <w:rsid w:val="00840C09"/>
    <w:rsid w:val="00840EC6"/>
    <w:rsid w:val="0084129E"/>
    <w:rsid w:val="00841A29"/>
    <w:rsid w:val="00841C9A"/>
    <w:rsid w:val="00841ED1"/>
    <w:rsid w:val="00841F5C"/>
    <w:rsid w:val="00842066"/>
    <w:rsid w:val="00842146"/>
    <w:rsid w:val="00842219"/>
    <w:rsid w:val="0084240F"/>
    <w:rsid w:val="0084266D"/>
    <w:rsid w:val="00842977"/>
    <w:rsid w:val="00842D05"/>
    <w:rsid w:val="00842D59"/>
    <w:rsid w:val="00843013"/>
    <w:rsid w:val="0084310A"/>
    <w:rsid w:val="008433E1"/>
    <w:rsid w:val="008435C6"/>
    <w:rsid w:val="008438E9"/>
    <w:rsid w:val="00844113"/>
    <w:rsid w:val="00844509"/>
    <w:rsid w:val="008447A9"/>
    <w:rsid w:val="008448A0"/>
    <w:rsid w:val="008449C4"/>
    <w:rsid w:val="00844C1E"/>
    <w:rsid w:val="00844D88"/>
    <w:rsid w:val="00844DE0"/>
    <w:rsid w:val="00844F48"/>
    <w:rsid w:val="008450AB"/>
    <w:rsid w:val="00845472"/>
    <w:rsid w:val="008456A3"/>
    <w:rsid w:val="008457B2"/>
    <w:rsid w:val="00845BE5"/>
    <w:rsid w:val="00845EE8"/>
    <w:rsid w:val="00845EEF"/>
    <w:rsid w:val="00846002"/>
    <w:rsid w:val="00846010"/>
    <w:rsid w:val="008460D4"/>
    <w:rsid w:val="0084618E"/>
    <w:rsid w:val="00846257"/>
    <w:rsid w:val="008464B5"/>
    <w:rsid w:val="00846AEB"/>
    <w:rsid w:val="00846C75"/>
    <w:rsid w:val="00847464"/>
    <w:rsid w:val="008501CE"/>
    <w:rsid w:val="0085021C"/>
    <w:rsid w:val="008505DC"/>
    <w:rsid w:val="00850694"/>
    <w:rsid w:val="008506DB"/>
    <w:rsid w:val="00850886"/>
    <w:rsid w:val="008508AA"/>
    <w:rsid w:val="00850BE7"/>
    <w:rsid w:val="00850C14"/>
    <w:rsid w:val="00850C15"/>
    <w:rsid w:val="00850F99"/>
    <w:rsid w:val="008513B2"/>
    <w:rsid w:val="00851753"/>
    <w:rsid w:val="008518F8"/>
    <w:rsid w:val="00851DE6"/>
    <w:rsid w:val="00851FE6"/>
    <w:rsid w:val="00852179"/>
    <w:rsid w:val="00852220"/>
    <w:rsid w:val="008522A4"/>
    <w:rsid w:val="0085263C"/>
    <w:rsid w:val="008529F0"/>
    <w:rsid w:val="00852CCA"/>
    <w:rsid w:val="00852ED8"/>
    <w:rsid w:val="00852F6F"/>
    <w:rsid w:val="00852F82"/>
    <w:rsid w:val="0085315A"/>
    <w:rsid w:val="008533A1"/>
    <w:rsid w:val="00853426"/>
    <w:rsid w:val="008534F4"/>
    <w:rsid w:val="0085377F"/>
    <w:rsid w:val="00853854"/>
    <w:rsid w:val="00853A98"/>
    <w:rsid w:val="00853C39"/>
    <w:rsid w:val="0085438C"/>
    <w:rsid w:val="00854553"/>
    <w:rsid w:val="0085495C"/>
    <w:rsid w:val="00854A54"/>
    <w:rsid w:val="00854AEA"/>
    <w:rsid w:val="00854D55"/>
    <w:rsid w:val="0085560E"/>
    <w:rsid w:val="0085592C"/>
    <w:rsid w:val="00855ADD"/>
    <w:rsid w:val="0085631A"/>
    <w:rsid w:val="008565B5"/>
    <w:rsid w:val="00856F87"/>
    <w:rsid w:val="00857070"/>
    <w:rsid w:val="008570C3"/>
    <w:rsid w:val="008571C1"/>
    <w:rsid w:val="008573D6"/>
    <w:rsid w:val="008574B3"/>
    <w:rsid w:val="008579F2"/>
    <w:rsid w:val="00857AF2"/>
    <w:rsid w:val="00857BA2"/>
    <w:rsid w:val="0086017F"/>
    <w:rsid w:val="008602F4"/>
    <w:rsid w:val="0086041E"/>
    <w:rsid w:val="00860893"/>
    <w:rsid w:val="008608B8"/>
    <w:rsid w:val="00860CCC"/>
    <w:rsid w:val="00860DA2"/>
    <w:rsid w:val="0086122C"/>
    <w:rsid w:val="0086128F"/>
    <w:rsid w:val="008613A8"/>
    <w:rsid w:val="008615E0"/>
    <w:rsid w:val="00861970"/>
    <w:rsid w:val="00861DAE"/>
    <w:rsid w:val="00861EA1"/>
    <w:rsid w:val="00861F62"/>
    <w:rsid w:val="00862491"/>
    <w:rsid w:val="0086264F"/>
    <w:rsid w:val="00862694"/>
    <w:rsid w:val="00862981"/>
    <w:rsid w:val="008629C2"/>
    <w:rsid w:val="00862EFA"/>
    <w:rsid w:val="00863132"/>
    <w:rsid w:val="008631C9"/>
    <w:rsid w:val="0086336C"/>
    <w:rsid w:val="008636BD"/>
    <w:rsid w:val="00863C3A"/>
    <w:rsid w:val="00863D3D"/>
    <w:rsid w:val="00863E6D"/>
    <w:rsid w:val="00863F1D"/>
    <w:rsid w:val="00863F8B"/>
    <w:rsid w:val="0086406C"/>
    <w:rsid w:val="008641D9"/>
    <w:rsid w:val="008641E7"/>
    <w:rsid w:val="00864714"/>
    <w:rsid w:val="00864790"/>
    <w:rsid w:val="00864854"/>
    <w:rsid w:val="00864BF7"/>
    <w:rsid w:val="00864DB4"/>
    <w:rsid w:val="00865409"/>
    <w:rsid w:val="00865525"/>
    <w:rsid w:val="00865550"/>
    <w:rsid w:val="0086557A"/>
    <w:rsid w:val="00865734"/>
    <w:rsid w:val="00865750"/>
    <w:rsid w:val="00865847"/>
    <w:rsid w:val="00865B40"/>
    <w:rsid w:val="00865DDC"/>
    <w:rsid w:val="00866230"/>
    <w:rsid w:val="00866340"/>
    <w:rsid w:val="0086654D"/>
    <w:rsid w:val="00866D50"/>
    <w:rsid w:val="00866DA6"/>
    <w:rsid w:val="00866E1E"/>
    <w:rsid w:val="0086712A"/>
    <w:rsid w:val="00867CBC"/>
    <w:rsid w:val="00867F4B"/>
    <w:rsid w:val="008706B2"/>
    <w:rsid w:val="00870D74"/>
    <w:rsid w:val="00871210"/>
    <w:rsid w:val="008713E0"/>
    <w:rsid w:val="00871458"/>
    <w:rsid w:val="00871473"/>
    <w:rsid w:val="00871545"/>
    <w:rsid w:val="0087154B"/>
    <w:rsid w:val="008718D0"/>
    <w:rsid w:val="00871BC5"/>
    <w:rsid w:val="00871C54"/>
    <w:rsid w:val="00871ECF"/>
    <w:rsid w:val="00871F2E"/>
    <w:rsid w:val="00872411"/>
    <w:rsid w:val="008724A6"/>
    <w:rsid w:val="00872713"/>
    <w:rsid w:val="00872772"/>
    <w:rsid w:val="00872B23"/>
    <w:rsid w:val="00873316"/>
    <w:rsid w:val="00873A64"/>
    <w:rsid w:val="00873BAA"/>
    <w:rsid w:val="00873D4D"/>
    <w:rsid w:val="00873D66"/>
    <w:rsid w:val="008740C8"/>
    <w:rsid w:val="008741AB"/>
    <w:rsid w:val="00874248"/>
    <w:rsid w:val="00874309"/>
    <w:rsid w:val="00874552"/>
    <w:rsid w:val="00874BE3"/>
    <w:rsid w:val="00874C11"/>
    <w:rsid w:val="00874EB8"/>
    <w:rsid w:val="00874F18"/>
    <w:rsid w:val="00874F4B"/>
    <w:rsid w:val="008750D2"/>
    <w:rsid w:val="008752B4"/>
    <w:rsid w:val="0087545D"/>
    <w:rsid w:val="0087555A"/>
    <w:rsid w:val="008755B3"/>
    <w:rsid w:val="00875B56"/>
    <w:rsid w:val="00875D76"/>
    <w:rsid w:val="00875E74"/>
    <w:rsid w:val="00875EA2"/>
    <w:rsid w:val="00875F49"/>
    <w:rsid w:val="00876849"/>
    <w:rsid w:val="00876930"/>
    <w:rsid w:val="00876AF9"/>
    <w:rsid w:val="00876C38"/>
    <w:rsid w:val="00876D5B"/>
    <w:rsid w:val="00876E7C"/>
    <w:rsid w:val="00876EF7"/>
    <w:rsid w:val="008770C3"/>
    <w:rsid w:val="008770CD"/>
    <w:rsid w:val="0087725F"/>
    <w:rsid w:val="008775A7"/>
    <w:rsid w:val="008779BA"/>
    <w:rsid w:val="008779BF"/>
    <w:rsid w:val="00877CA3"/>
    <w:rsid w:val="00877CB6"/>
    <w:rsid w:val="008800BC"/>
    <w:rsid w:val="008800C5"/>
    <w:rsid w:val="00880638"/>
    <w:rsid w:val="00880832"/>
    <w:rsid w:val="008809BE"/>
    <w:rsid w:val="00880CB0"/>
    <w:rsid w:val="00880E31"/>
    <w:rsid w:val="0088113B"/>
    <w:rsid w:val="008817C3"/>
    <w:rsid w:val="0088194B"/>
    <w:rsid w:val="00881A84"/>
    <w:rsid w:val="00881ABF"/>
    <w:rsid w:val="00881AC6"/>
    <w:rsid w:val="00881C3C"/>
    <w:rsid w:val="00881CA5"/>
    <w:rsid w:val="00882370"/>
    <w:rsid w:val="008829BA"/>
    <w:rsid w:val="00882B42"/>
    <w:rsid w:val="00883726"/>
    <w:rsid w:val="00883788"/>
    <w:rsid w:val="00883C6E"/>
    <w:rsid w:val="00884145"/>
    <w:rsid w:val="008841A8"/>
    <w:rsid w:val="00884523"/>
    <w:rsid w:val="00884533"/>
    <w:rsid w:val="008845F8"/>
    <w:rsid w:val="008848F7"/>
    <w:rsid w:val="00884A8C"/>
    <w:rsid w:val="00885168"/>
    <w:rsid w:val="008851A2"/>
    <w:rsid w:val="0088526E"/>
    <w:rsid w:val="0088585F"/>
    <w:rsid w:val="00885AA8"/>
    <w:rsid w:val="00885B04"/>
    <w:rsid w:val="00885D5B"/>
    <w:rsid w:val="00885E00"/>
    <w:rsid w:val="00886028"/>
    <w:rsid w:val="008861E8"/>
    <w:rsid w:val="008865A5"/>
    <w:rsid w:val="00886622"/>
    <w:rsid w:val="008866FE"/>
    <w:rsid w:val="008867FD"/>
    <w:rsid w:val="0088762A"/>
    <w:rsid w:val="0088768F"/>
    <w:rsid w:val="0089009C"/>
    <w:rsid w:val="008902A1"/>
    <w:rsid w:val="00890412"/>
    <w:rsid w:val="008905A0"/>
    <w:rsid w:val="00890726"/>
    <w:rsid w:val="008907AF"/>
    <w:rsid w:val="00890A81"/>
    <w:rsid w:val="0089130B"/>
    <w:rsid w:val="0089156A"/>
    <w:rsid w:val="008917F4"/>
    <w:rsid w:val="008919A3"/>
    <w:rsid w:val="00891DCF"/>
    <w:rsid w:val="00892112"/>
    <w:rsid w:val="008921F2"/>
    <w:rsid w:val="00892208"/>
    <w:rsid w:val="0089242A"/>
    <w:rsid w:val="00892522"/>
    <w:rsid w:val="00892727"/>
    <w:rsid w:val="008929F6"/>
    <w:rsid w:val="00892A1C"/>
    <w:rsid w:val="00892C6F"/>
    <w:rsid w:val="00892D6A"/>
    <w:rsid w:val="00893011"/>
    <w:rsid w:val="008932DC"/>
    <w:rsid w:val="00893355"/>
    <w:rsid w:val="008933A0"/>
    <w:rsid w:val="008936AE"/>
    <w:rsid w:val="008936F7"/>
    <w:rsid w:val="008941FB"/>
    <w:rsid w:val="0089421B"/>
    <w:rsid w:val="00894699"/>
    <w:rsid w:val="00894B4B"/>
    <w:rsid w:val="00894DC2"/>
    <w:rsid w:val="00894DEC"/>
    <w:rsid w:val="00894ED8"/>
    <w:rsid w:val="008956E1"/>
    <w:rsid w:val="00895B86"/>
    <w:rsid w:val="00895F99"/>
    <w:rsid w:val="00896672"/>
    <w:rsid w:val="00896AFF"/>
    <w:rsid w:val="00896B12"/>
    <w:rsid w:val="00896E49"/>
    <w:rsid w:val="00897027"/>
    <w:rsid w:val="00897524"/>
    <w:rsid w:val="008975DE"/>
    <w:rsid w:val="00897808"/>
    <w:rsid w:val="00897C74"/>
    <w:rsid w:val="00897F8F"/>
    <w:rsid w:val="00897FD4"/>
    <w:rsid w:val="008A00B3"/>
    <w:rsid w:val="008A0110"/>
    <w:rsid w:val="008A0148"/>
    <w:rsid w:val="008A0405"/>
    <w:rsid w:val="008A0701"/>
    <w:rsid w:val="008A07E5"/>
    <w:rsid w:val="008A0985"/>
    <w:rsid w:val="008A0F84"/>
    <w:rsid w:val="008A0FF9"/>
    <w:rsid w:val="008A1A66"/>
    <w:rsid w:val="008A1F23"/>
    <w:rsid w:val="008A2054"/>
    <w:rsid w:val="008A206B"/>
    <w:rsid w:val="008A2203"/>
    <w:rsid w:val="008A2613"/>
    <w:rsid w:val="008A2B1D"/>
    <w:rsid w:val="008A2B20"/>
    <w:rsid w:val="008A2D67"/>
    <w:rsid w:val="008A3003"/>
    <w:rsid w:val="008A3380"/>
    <w:rsid w:val="008A3544"/>
    <w:rsid w:val="008A35F0"/>
    <w:rsid w:val="008A4095"/>
    <w:rsid w:val="008A435A"/>
    <w:rsid w:val="008A464D"/>
    <w:rsid w:val="008A46DF"/>
    <w:rsid w:val="008A4869"/>
    <w:rsid w:val="008A5035"/>
    <w:rsid w:val="008A54A8"/>
    <w:rsid w:val="008A562E"/>
    <w:rsid w:val="008A57B6"/>
    <w:rsid w:val="008A5BED"/>
    <w:rsid w:val="008A5C8C"/>
    <w:rsid w:val="008A5D84"/>
    <w:rsid w:val="008A5DDD"/>
    <w:rsid w:val="008A666E"/>
    <w:rsid w:val="008A669D"/>
    <w:rsid w:val="008A6707"/>
    <w:rsid w:val="008A6A9B"/>
    <w:rsid w:val="008A6E34"/>
    <w:rsid w:val="008A6E46"/>
    <w:rsid w:val="008A77AE"/>
    <w:rsid w:val="008A78B1"/>
    <w:rsid w:val="008A7AE7"/>
    <w:rsid w:val="008B026B"/>
    <w:rsid w:val="008B02DF"/>
    <w:rsid w:val="008B0822"/>
    <w:rsid w:val="008B0ACE"/>
    <w:rsid w:val="008B0AF1"/>
    <w:rsid w:val="008B0F18"/>
    <w:rsid w:val="008B1003"/>
    <w:rsid w:val="008B146C"/>
    <w:rsid w:val="008B14D1"/>
    <w:rsid w:val="008B17CA"/>
    <w:rsid w:val="008B1C84"/>
    <w:rsid w:val="008B1E41"/>
    <w:rsid w:val="008B2005"/>
    <w:rsid w:val="008B25C4"/>
    <w:rsid w:val="008B2BEA"/>
    <w:rsid w:val="008B2C0C"/>
    <w:rsid w:val="008B30F1"/>
    <w:rsid w:val="008B3486"/>
    <w:rsid w:val="008B3508"/>
    <w:rsid w:val="008B37D2"/>
    <w:rsid w:val="008B383A"/>
    <w:rsid w:val="008B39D2"/>
    <w:rsid w:val="008B400E"/>
    <w:rsid w:val="008B4306"/>
    <w:rsid w:val="008B44E4"/>
    <w:rsid w:val="008B4560"/>
    <w:rsid w:val="008B46CB"/>
    <w:rsid w:val="008B4A50"/>
    <w:rsid w:val="008B5351"/>
    <w:rsid w:val="008B58C9"/>
    <w:rsid w:val="008B59AA"/>
    <w:rsid w:val="008B59F4"/>
    <w:rsid w:val="008B5A61"/>
    <w:rsid w:val="008B5A78"/>
    <w:rsid w:val="008B5E78"/>
    <w:rsid w:val="008B5FC9"/>
    <w:rsid w:val="008B6047"/>
    <w:rsid w:val="008B6336"/>
    <w:rsid w:val="008B64F9"/>
    <w:rsid w:val="008B66B0"/>
    <w:rsid w:val="008B674B"/>
    <w:rsid w:val="008B6752"/>
    <w:rsid w:val="008B67B7"/>
    <w:rsid w:val="008B6AD4"/>
    <w:rsid w:val="008B6AE6"/>
    <w:rsid w:val="008B6C70"/>
    <w:rsid w:val="008B727E"/>
    <w:rsid w:val="008B7453"/>
    <w:rsid w:val="008B7521"/>
    <w:rsid w:val="008B7640"/>
    <w:rsid w:val="008B772F"/>
    <w:rsid w:val="008B791F"/>
    <w:rsid w:val="008B7DC4"/>
    <w:rsid w:val="008B7E74"/>
    <w:rsid w:val="008C00F4"/>
    <w:rsid w:val="008C0551"/>
    <w:rsid w:val="008C0560"/>
    <w:rsid w:val="008C063D"/>
    <w:rsid w:val="008C064C"/>
    <w:rsid w:val="008C065F"/>
    <w:rsid w:val="008C08B5"/>
    <w:rsid w:val="008C0913"/>
    <w:rsid w:val="008C0BB0"/>
    <w:rsid w:val="008C0E85"/>
    <w:rsid w:val="008C129F"/>
    <w:rsid w:val="008C14D9"/>
    <w:rsid w:val="008C17E5"/>
    <w:rsid w:val="008C1A13"/>
    <w:rsid w:val="008C1A6E"/>
    <w:rsid w:val="008C1AF4"/>
    <w:rsid w:val="008C1B1F"/>
    <w:rsid w:val="008C1C69"/>
    <w:rsid w:val="008C1DD3"/>
    <w:rsid w:val="008C1E0F"/>
    <w:rsid w:val="008C1E8A"/>
    <w:rsid w:val="008C1EA7"/>
    <w:rsid w:val="008C2048"/>
    <w:rsid w:val="008C2227"/>
    <w:rsid w:val="008C2364"/>
    <w:rsid w:val="008C2446"/>
    <w:rsid w:val="008C2498"/>
    <w:rsid w:val="008C2596"/>
    <w:rsid w:val="008C270E"/>
    <w:rsid w:val="008C2891"/>
    <w:rsid w:val="008C2B43"/>
    <w:rsid w:val="008C2C0A"/>
    <w:rsid w:val="008C342E"/>
    <w:rsid w:val="008C3582"/>
    <w:rsid w:val="008C361C"/>
    <w:rsid w:val="008C369A"/>
    <w:rsid w:val="008C3966"/>
    <w:rsid w:val="008C3BFB"/>
    <w:rsid w:val="008C4054"/>
    <w:rsid w:val="008C4241"/>
    <w:rsid w:val="008C4690"/>
    <w:rsid w:val="008C4B42"/>
    <w:rsid w:val="008C4E9C"/>
    <w:rsid w:val="008C5032"/>
    <w:rsid w:val="008C50B4"/>
    <w:rsid w:val="008C544D"/>
    <w:rsid w:val="008C54DD"/>
    <w:rsid w:val="008C59B1"/>
    <w:rsid w:val="008C5B33"/>
    <w:rsid w:val="008C5E9C"/>
    <w:rsid w:val="008C6283"/>
    <w:rsid w:val="008C673A"/>
    <w:rsid w:val="008C6AC3"/>
    <w:rsid w:val="008C6B69"/>
    <w:rsid w:val="008C6CC0"/>
    <w:rsid w:val="008C7401"/>
    <w:rsid w:val="008C7652"/>
    <w:rsid w:val="008C7CD3"/>
    <w:rsid w:val="008C7FA2"/>
    <w:rsid w:val="008D0064"/>
    <w:rsid w:val="008D055B"/>
    <w:rsid w:val="008D0619"/>
    <w:rsid w:val="008D06DE"/>
    <w:rsid w:val="008D071A"/>
    <w:rsid w:val="008D0789"/>
    <w:rsid w:val="008D08E3"/>
    <w:rsid w:val="008D0969"/>
    <w:rsid w:val="008D0DFE"/>
    <w:rsid w:val="008D0E44"/>
    <w:rsid w:val="008D0F05"/>
    <w:rsid w:val="008D15C1"/>
    <w:rsid w:val="008D1B46"/>
    <w:rsid w:val="008D1EA7"/>
    <w:rsid w:val="008D1FC4"/>
    <w:rsid w:val="008D2243"/>
    <w:rsid w:val="008D291E"/>
    <w:rsid w:val="008D2924"/>
    <w:rsid w:val="008D29D6"/>
    <w:rsid w:val="008D2A29"/>
    <w:rsid w:val="008D2DF7"/>
    <w:rsid w:val="008D2F96"/>
    <w:rsid w:val="008D31FF"/>
    <w:rsid w:val="008D321C"/>
    <w:rsid w:val="008D3312"/>
    <w:rsid w:val="008D3531"/>
    <w:rsid w:val="008D39F1"/>
    <w:rsid w:val="008D3F7F"/>
    <w:rsid w:val="008D41EB"/>
    <w:rsid w:val="008D434C"/>
    <w:rsid w:val="008D45E8"/>
    <w:rsid w:val="008D468F"/>
    <w:rsid w:val="008D46B5"/>
    <w:rsid w:val="008D479E"/>
    <w:rsid w:val="008D4A7B"/>
    <w:rsid w:val="008D4F6C"/>
    <w:rsid w:val="008D512E"/>
    <w:rsid w:val="008D5581"/>
    <w:rsid w:val="008D56E0"/>
    <w:rsid w:val="008D5776"/>
    <w:rsid w:val="008D580A"/>
    <w:rsid w:val="008D5902"/>
    <w:rsid w:val="008D591F"/>
    <w:rsid w:val="008D5A7D"/>
    <w:rsid w:val="008D5FDC"/>
    <w:rsid w:val="008D6033"/>
    <w:rsid w:val="008D60FB"/>
    <w:rsid w:val="008D6766"/>
    <w:rsid w:val="008D6955"/>
    <w:rsid w:val="008D6B4E"/>
    <w:rsid w:val="008D6D63"/>
    <w:rsid w:val="008D6EDF"/>
    <w:rsid w:val="008D6FAD"/>
    <w:rsid w:val="008D7004"/>
    <w:rsid w:val="008D7062"/>
    <w:rsid w:val="008D7325"/>
    <w:rsid w:val="008D74AB"/>
    <w:rsid w:val="008D74DB"/>
    <w:rsid w:val="008D75AE"/>
    <w:rsid w:val="008D75F1"/>
    <w:rsid w:val="008D77D1"/>
    <w:rsid w:val="008D7BB1"/>
    <w:rsid w:val="008D7D27"/>
    <w:rsid w:val="008D7F33"/>
    <w:rsid w:val="008E0191"/>
    <w:rsid w:val="008E0AE9"/>
    <w:rsid w:val="008E0C00"/>
    <w:rsid w:val="008E0D39"/>
    <w:rsid w:val="008E0F1F"/>
    <w:rsid w:val="008E0F5D"/>
    <w:rsid w:val="008E0F82"/>
    <w:rsid w:val="008E1260"/>
    <w:rsid w:val="008E1502"/>
    <w:rsid w:val="008E1619"/>
    <w:rsid w:val="008E165B"/>
    <w:rsid w:val="008E169C"/>
    <w:rsid w:val="008E16A5"/>
    <w:rsid w:val="008E1A11"/>
    <w:rsid w:val="008E1A7E"/>
    <w:rsid w:val="008E2574"/>
    <w:rsid w:val="008E291D"/>
    <w:rsid w:val="008E2ADD"/>
    <w:rsid w:val="008E2D55"/>
    <w:rsid w:val="008E2EDE"/>
    <w:rsid w:val="008E30F6"/>
    <w:rsid w:val="008E3187"/>
    <w:rsid w:val="008E31D5"/>
    <w:rsid w:val="008E3539"/>
    <w:rsid w:val="008E36EF"/>
    <w:rsid w:val="008E37CA"/>
    <w:rsid w:val="008E3872"/>
    <w:rsid w:val="008E3DFA"/>
    <w:rsid w:val="008E3F49"/>
    <w:rsid w:val="008E4231"/>
    <w:rsid w:val="008E4537"/>
    <w:rsid w:val="008E47F6"/>
    <w:rsid w:val="008E4A2E"/>
    <w:rsid w:val="008E4A4F"/>
    <w:rsid w:val="008E4AE4"/>
    <w:rsid w:val="008E4D45"/>
    <w:rsid w:val="008E54CB"/>
    <w:rsid w:val="008E5500"/>
    <w:rsid w:val="008E55EE"/>
    <w:rsid w:val="008E55FE"/>
    <w:rsid w:val="008E59F7"/>
    <w:rsid w:val="008E5D87"/>
    <w:rsid w:val="008E5FE0"/>
    <w:rsid w:val="008E6010"/>
    <w:rsid w:val="008E6164"/>
    <w:rsid w:val="008E61B3"/>
    <w:rsid w:val="008E6DF2"/>
    <w:rsid w:val="008E6ED6"/>
    <w:rsid w:val="008E6FF9"/>
    <w:rsid w:val="008E7041"/>
    <w:rsid w:val="008E705C"/>
    <w:rsid w:val="008E7201"/>
    <w:rsid w:val="008E769A"/>
    <w:rsid w:val="008E77AC"/>
    <w:rsid w:val="008E7991"/>
    <w:rsid w:val="008E7F03"/>
    <w:rsid w:val="008F0346"/>
    <w:rsid w:val="008F038F"/>
    <w:rsid w:val="008F05EC"/>
    <w:rsid w:val="008F0B06"/>
    <w:rsid w:val="008F1134"/>
    <w:rsid w:val="008F1C0A"/>
    <w:rsid w:val="008F1CC0"/>
    <w:rsid w:val="008F1DF1"/>
    <w:rsid w:val="008F1E86"/>
    <w:rsid w:val="008F205F"/>
    <w:rsid w:val="008F24A6"/>
    <w:rsid w:val="008F2AFB"/>
    <w:rsid w:val="008F2C12"/>
    <w:rsid w:val="008F2C74"/>
    <w:rsid w:val="008F2DC3"/>
    <w:rsid w:val="008F3078"/>
    <w:rsid w:val="008F3282"/>
    <w:rsid w:val="008F350B"/>
    <w:rsid w:val="008F3765"/>
    <w:rsid w:val="008F3A46"/>
    <w:rsid w:val="008F3ABF"/>
    <w:rsid w:val="008F3C13"/>
    <w:rsid w:val="008F3DBF"/>
    <w:rsid w:val="008F4278"/>
    <w:rsid w:val="008F4783"/>
    <w:rsid w:val="008F47EB"/>
    <w:rsid w:val="008F4ADC"/>
    <w:rsid w:val="008F4D43"/>
    <w:rsid w:val="008F4EB6"/>
    <w:rsid w:val="008F51B5"/>
    <w:rsid w:val="008F5365"/>
    <w:rsid w:val="008F58E3"/>
    <w:rsid w:val="008F5F5D"/>
    <w:rsid w:val="008F62C5"/>
    <w:rsid w:val="008F6476"/>
    <w:rsid w:val="008F6611"/>
    <w:rsid w:val="008F6842"/>
    <w:rsid w:val="008F686C"/>
    <w:rsid w:val="008F6BD1"/>
    <w:rsid w:val="008F6E3F"/>
    <w:rsid w:val="008F704D"/>
    <w:rsid w:val="008F726C"/>
    <w:rsid w:val="008F73C5"/>
    <w:rsid w:val="008F74E1"/>
    <w:rsid w:val="008F76F7"/>
    <w:rsid w:val="008F78B0"/>
    <w:rsid w:val="00900DAD"/>
    <w:rsid w:val="00900F92"/>
    <w:rsid w:val="0090108D"/>
    <w:rsid w:val="009010D6"/>
    <w:rsid w:val="00901245"/>
    <w:rsid w:val="00901317"/>
    <w:rsid w:val="00901518"/>
    <w:rsid w:val="009017C0"/>
    <w:rsid w:val="0090190A"/>
    <w:rsid w:val="00901CDD"/>
    <w:rsid w:val="00901DA1"/>
    <w:rsid w:val="00902272"/>
    <w:rsid w:val="009027F3"/>
    <w:rsid w:val="00902A65"/>
    <w:rsid w:val="00902BBE"/>
    <w:rsid w:val="00902C41"/>
    <w:rsid w:val="00902DF5"/>
    <w:rsid w:val="00902E86"/>
    <w:rsid w:val="00902ED9"/>
    <w:rsid w:val="00902EDB"/>
    <w:rsid w:val="00903237"/>
    <w:rsid w:val="00903423"/>
    <w:rsid w:val="00904646"/>
    <w:rsid w:val="0090483A"/>
    <w:rsid w:val="00904A95"/>
    <w:rsid w:val="00904D4E"/>
    <w:rsid w:val="0090543B"/>
    <w:rsid w:val="0090558B"/>
    <w:rsid w:val="009056CF"/>
    <w:rsid w:val="00905862"/>
    <w:rsid w:val="00905AC7"/>
    <w:rsid w:val="00905B59"/>
    <w:rsid w:val="00906196"/>
    <w:rsid w:val="009063F1"/>
    <w:rsid w:val="0090679B"/>
    <w:rsid w:val="00906809"/>
    <w:rsid w:val="00906BA4"/>
    <w:rsid w:val="00906D06"/>
    <w:rsid w:val="009070D5"/>
    <w:rsid w:val="009077B0"/>
    <w:rsid w:val="0090790F"/>
    <w:rsid w:val="00907E0B"/>
    <w:rsid w:val="00907EDA"/>
    <w:rsid w:val="00907F6E"/>
    <w:rsid w:val="00910446"/>
    <w:rsid w:val="009105D8"/>
    <w:rsid w:val="009106AC"/>
    <w:rsid w:val="0091079C"/>
    <w:rsid w:val="009109DB"/>
    <w:rsid w:val="00910CD5"/>
    <w:rsid w:val="00910CF1"/>
    <w:rsid w:val="00911096"/>
    <w:rsid w:val="0091116C"/>
    <w:rsid w:val="009111FD"/>
    <w:rsid w:val="0091121B"/>
    <w:rsid w:val="00911645"/>
    <w:rsid w:val="009116DE"/>
    <w:rsid w:val="0091179F"/>
    <w:rsid w:val="009118A6"/>
    <w:rsid w:val="0091216B"/>
    <w:rsid w:val="009125AB"/>
    <w:rsid w:val="00912B4C"/>
    <w:rsid w:val="00912C31"/>
    <w:rsid w:val="00912C77"/>
    <w:rsid w:val="00912F46"/>
    <w:rsid w:val="00912FAA"/>
    <w:rsid w:val="00913014"/>
    <w:rsid w:val="0091315D"/>
    <w:rsid w:val="0091317A"/>
    <w:rsid w:val="009131D2"/>
    <w:rsid w:val="009135E2"/>
    <w:rsid w:val="009136DE"/>
    <w:rsid w:val="0091384C"/>
    <w:rsid w:val="00913A24"/>
    <w:rsid w:val="00913A37"/>
    <w:rsid w:val="00913B78"/>
    <w:rsid w:val="00913F46"/>
    <w:rsid w:val="00914166"/>
    <w:rsid w:val="009141D4"/>
    <w:rsid w:val="009146FC"/>
    <w:rsid w:val="0091475D"/>
    <w:rsid w:val="00914E1E"/>
    <w:rsid w:val="0091533E"/>
    <w:rsid w:val="00915444"/>
    <w:rsid w:val="00915541"/>
    <w:rsid w:val="00915B9E"/>
    <w:rsid w:val="00915CA4"/>
    <w:rsid w:val="00916118"/>
    <w:rsid w:val="009169EC"/>
    <w:rsid w:val="00916E77"/>
    <w:rsid w:val="00917245"/>
    <w:rsid w:val="0091740A"/>
    <w:rsid w:val="00917500"/>
    <w:rsid w:val="00917533"/>
    <w:rsid w:val="00917556"/>
    <w:rsid w:val="009175B2"/>
    <w:rsid w:val="00917938"/>
    <w:rsid w:val="00917E30"/>
    <w:rsid w:val="0092021A"/>
    <w:rsid w:val="0092075D"/>
    <w:rsid w:val="00920D9F"/>
    <w:rsid w:val="009210F3"/>
    <w:rsid w:val="00921397"/>
    <w:rsid w:val="00921796"/>
    <w:rsid w:val="00921990"/>
    <w:rsid w:val="00921E41"/>
    <w:rsid w:val="00921ED3"/>
    <w:rsid w:val="0092217E"/>
    <w:rsid w:val="009222BB"/>
    <w:rsid w:val="009222F1"/>
    <w:rsid w:val="00922AF6"/>
    <w:rsid w:val="00922D5A"/>
    <w:rsid w:val="00922DFF"/>
    <w:rsid w:val="009238AF"/>
    <w:rsid w:val="009238C3"/>
    <w:rsid w:val="009238E0"/>
    <w:rsid w:val="00923AE1"/>
    <w:rsid w:val="00923B8A"/>
    <w:rsid w:val="00923E68"/>
    <w:rsid w:val="00923F84"/>
    <w:rsid w:val="009240B1"/>
    <w:rsid w:val="009241BD"/>
    <w:rsid w:val="00924519"/>
    <w:rsid w:val="00924B6E"/>
    <w:rsid w:val="00925161"/>
    <w:rsid w:val="009251CE"/>
    <w:rsid w:val="009254D1"/>
    <w:rsid w:val="00925929"/>
    <w:rsid w:val="00925F70"/>
    <w:rsid w:val="00926348"/>
    <w:rsid w:val="009268F8"/>
    <w:rsid w:val="00926B4D"/>
    <w:rsid w:val="00927086"/>
    <w:rsid w:val="009270C8"/>
    <w:rsid w:val="0092761C"/>
    <w:rsid w:val="0092781C"/>
    <w:rsid w:val="009278B9"/>
    <w:rsid w:val="00927953"/>
    <w:rsid w:val="00927B53"/>
    <w:rsid w:val="00930A11"/>
    <w:rsid w:val="00930DBD"/>
    <w:rsid w:val="00930FA4"/>
    <w:rsid w:val="009310EA"/>
    <w:rsid w:val="00931298"/>
    <w:rsid w:val="00931422"/>
    <w:rsid w:val="00931A56"/>
    <w:rsid w:val="009320A3"/>
    <w:rsid w:val="009328F1"/>
    <w:rsid w:val="00932BA6"/>
    <w:rsid w:val="00932C4A"/>
    <w:rsid w:val="00932E34"/>
    <w:rsid w:val="00932E8D"/>
    <w:rsid w:val="00932EA5"/>
    <w:rsid w:val="0093312D"/>
    <w:rsid w:val="009333E3"/>
    <w:rsid w:val="009333E8"/>
    <w:rsid w:val="0093340A"/>
    <w:rsid w:val="00933984"/>
    <w:rsid w:val="00933B36"/>
    <w:rsid w:val="00933D42"/>
    <w:rsid w:val="009340D7"/>
    <w:rsid w:val="00934179"/>
    <w:rsid w:val="00934245"/>
    <w:rsid w:val="009343DB"/>
    <w:rsid w:val="009345A6"/>
    <w:rsid w:val="009347BB"/>
    <w:rsid w:val="00934815"/>
    <w:rsid w:val="00934AAA"/>
    <w:rsid w:val="00934F18"/>
    <w:rsid w:val="00934F7A"/>
    <w:rsid w:val="009350DF"/>
    <w:rsid w:val="0093534E"/>
    <w:rsid w:val="0093560E"/>
    <w:rsid w:val="00935B4A"/>
    <w:rsid w:val="00935B78"/>
    <w:rsid w:val="00936515"/>
    <w:rsid w:val="00936642"/>
    <w:rsid w:val="009370F1"/>
    <w:rsid w:val="009371AD"/>
    <w:rsid w:val="009373DE"/>
    <w:rsid w:val="0093747C"/>
    <w:rsid w:val="009374ED"/>
    <w:rsid w:val="00937525"/>
    <w:rsid w:val="0093753B"/>
    <w:rsid w:val="00937A7D"/>
    <w:rsid w:val="00937BB4"/>
    <w:rsid w:val="00937D10"/>
    <w:rsid w:val="00940154"/>
    <w:rsid w:val="009402E8"/>
    <w:rsid w:val="009406C6"/>
    <w:rsid w:val="00940868"/>
    <w:rsid w:val="00940FA6"/>
    <w:rsid w:val="00941221"/>
    <w:rsid w:val="009412CE"/>
    <w:rsid w:val="00941301"/>
    <w:rsid w:val="009414DB"/>
    <w:rsid w:val="009416DB"/>
    <w:rsid w:val="00941889"/>
    <w:rsid w:val="00941E13"/>
    <w:rsid w:val="00942184"/>
    <w:rsid w:val="00942550"/>
    <w:rsid w:val="00943049"/>
    <w:rsid w:val="009431E8"/>
    <w:rsid w:val="0094340C"/>
    <w:rsid w:val="0094366E"/>
    <w:rsid w:val="0094390F"/>
    <w:rsid w:val="00943A66"/>
    <w:rsid w:val="00944180"/>
    <w:rsid w:val="009445E2"/>
    <w:rsid w:val="009446C8"/>
    <w:rsid w:val="009448C3"/>
    <w:rsid w:val="00944985"/>
    <w:rsid w:val="00944AD6"/>
    <w:rsid w:val="00944B81"/>
    <w:rsid w:val="00944CA1"/>
    <w:rsid w:val="00944FB1"/>
    <w:rsid w:val="009451A3"/>
    <w:rsid w:val="00945333"/>
    <w:rsid w:val="009454F0"/>
    <w:rsid w:val="00945624"/>
    <w:rsid w:val="0094562F"/>
    <w:rsid w:val="00945698"/>
    <w:rsid w:val="00945A57"/>
    <w:rsid w:val="00945AC9"/>
    <w:rsid w:val="00945C9B"/>
    <w:rsid w:val="00945D52"/>
    <w:rsid w:val="00945EEF"/>
    <w:rsid w:val="00946302"/>
    <w:rsid w:val="00946458"/>
    <w:rsid w:val="00946541"/>
    <w:rsid w:val="00946770"/>
    <w:rsid w:val="00946910"/>
    <w:rsid w:val="00946A81"/>
    <w:rsid w:val="00946B8F"/>
    <w:rsid w:val="00946BDC"/>
    <w:rsid w:val="0094700B"/>
    <w:rsid w:val="0094741A"/>
    <w:rsid w:val="009474A3"/>
    <w:rsid w:val="009476B6"/>
    <w:rsid w:val="00947ABA"/>
    <w:rsid w:val="00947DAB"/>
    <w:rsid w:val="00947E40"/>
    <w:rsid w:val="009503EB"/>
    <w:rsid w:val="00950477"/>
    <w:rsid w:val="009508B0"/>
    <w:rsid w:val="009508B1"/>
    <w:rsid w:val="0095090E"/>
    <w:rsid w:val="009509AC"/>
    <w:rsid w:val="009513DE"/>
    <w:rsid w:val="009517C9"/>
    <w:rsid w:val="00951915"/>
    <w:rsid w:val="00951D93"/>
    <w:rsid w:val="00951E73"/>
    <w:rsid w:val="009521CE"/>
    <w:rsid w:val="009522BD"/>
    <w:rsid w:val="00952BA8"/>
    <w:rsid w:val="00952C59"/>
    <w:rsid w:val="00952D5F"/>
    <w:rsid w:val="0095339E"/>
    <w:rsid w:val="00954193"/>
    <w:rsid w:val="00954888"/>
    <w:rsid w:val="00954CC1"/>
    <w:rsid w:val="00954D5C"/>
    <w:rsid w:val="00954E71"/>
    <w:rsid w:val="00954F3F"/>
    <w:rsid w:val="00955650"/>
    <w:rsid w:val="0095585F"/>
    <w:rsid w:val="00955B6E"/>
    <w:rsid w:val="00955E54"/>
    <w:rsid w:val="0095633F"/>
    <w:rsid w:val="009565CE"/>
    <w:rsid w:val="00956806"/>
    <w:rsid w:val="0095692D"/>
    <w:rsid w:val="00956B5A"/>
    <w:rsid w:val="0095729A"/>
    <w:rsid w:val="009573CE"/>
    <w:rsid w:val="00957530"/>
    <w:rsid w:val="00957B10"/>
    <w:rsid w:val="00960194"/>
    <w:rsid w:val="0096047B"/>
    <w:rsid w:val="00960963"/>
    <w:rsid w:val="009609F1"/>
    <w:rsid w:val="00960F14"/>
    <w:rsid w:val="00960F7E"/>
    <w:rsid w:val="00961089"/>
    <w:rsid w:val="00961198"/>
    <w:rsid w:val="0096123C"/>
    <w:rsid w:val="009612C5"/>
    <w:rsid w:val="0096156A"/>
    <w:rsid w:val="009615F7"/>
    <w:rsid w:val="0096176D"/>
    <w:rsid w:val="0096180C"/>
    <w:rsid w:val="0096189D"/>
    <w:rsid w:val="009618FB"/>
    <w:rsid w:val="00961C94"/>
    <w:rsid w:val="00961E93"/>
    <w:rsid w:val="009623BC"/>
    <w:rsid w:val="009623D8"/>
    <w:rsid w:val="0096246E"/>
    <w:rsid w:val="00962710"/>
    <w:rsid w:val="0096278B"/>
    <w:rsid w:val="0096285C"/>
    <w:rsid w:val="0096298A"/>
    <w:rsid w:val="00962AF8"/>
    <w:rsid w:val="00962DB1"/>
    <w:rsid w:val="00962DDC"/>
    <w:rsid w:val="00963188"/>
    <w:rsid w:val="009635C6"/>
    <w:rsid w:val="009635E4"/>
    <w:rsid w:val="00963C9D"/>
    <w:rsid w:val="00963ED7"/>
    <w:rsid w:val="00963FD0"/>
    <w:rsid w:val="009642FD"/>
    <w:rsid w:val="00964316"/>
    <w:rsid w:val="00964352"/>
    <w:rsid w:val="00964540"/>
    <w:rsid w:val="00964556"/>
    <w:rsid w:val="009645C3"/>
    <w:rsid w:val="00964C7F"/>
    <w:rsid w:val="00964D6E"/>
    <w:rsid w:val="00964DDD"/>
    <w:rsid w:val="00964DF4"/>
    <w:rsid w:val="00965602"/>
    <w:rsid w:val="009656D7"/>
    <w:rsid w:val="00965799"/>
    <w:rsid w:val="009659B1"/>
    <w:rsid w:val="00965A32"/>
    <w:rsid w:val="00965E0A"/>
    <w:rsid w:val="00965EA2"/>
    <w:rsid w:val="00965EA6"/>
    <w:rsid w:val="009664A6"/>
    <w:rsid w:val="009664EA"/>
    <w:rsid w:val="0096656C"/>
    <w:rsid w:val="00966724"/>
    <w:rsid w:val="00966940"/>
    <w:rsid w:val="00966988"/>
    <w:rsid w:val="00966C6D"/>
    <w:rsid w:val="0096701C"/>
    <w:rsid w:val="009671F4"/>
    <w:rsid w:val="009672CF"/>
    <w:rsid w:val="00967488"/>
    <w:rsid w:val="00967627"/>
    <w:rsid w:val="0096768B"/>
    <w:rsid w:val="009678A6"/>
    <w:rsid w:val="009678C3"/>
    <w:rsid w:val="00967B38"/>
    <w:rsid w:val="00967DD6"/>
    <w:rsid w:val="00967E45"/>
    <w:rsid w:val="0097024B"/>
    <w:rsid w:val="00970891"/>
    <w:rsid w:val="00970FB3"/>
    <w:rsid w:val="009714FC"/>
    <w:rsid w:val="009716A1"/>
    <w:rsid w:val="0097189B"/>
    <w:rsid w:val="00971948"/>
    <w:rsid w:val="009719B8"/>
    <w:rsid w:val="00971F5A"/>
    <w:rsid w:val="00971FFC"/>
    <w:rsid w:val="009720D1"/>
    <w:rsid w:val="00972556"/>
    <w:rsid w:val="009725C4"/>
    <w:rsid w:val="0097261C"/>
    <w:rsid w:val="00972666"/>
    <w:rsid w:val="009727DA"/>
    <w:rsid w:val="0097286B"/>
    <w:rsid w:val="00972B0F"/>
    <w:rsid w:val="00972D19"/>
    <w:rsid w:val="00972DB0"/>
    <w:rsid w:val="0097309D"/>
    <w:rsid w:val="00973298"/>
    <w:rsid w:val="00973DA7"/>
    <w:rsid w:val="00974090"/>
    <w:rsid w:val="009740FA"/>
    <w:rsid w:val="00974275"/>
    <w:rsid w:val="00974389"/>
    <w:rsid w:val="00974475"/>
    <w:rsid w:val="009744CD"/>
    <w:rsid w:val="009745AF"/>
    <w:rsid w:val="009745CA"/>
    <w:rsid w:val="00974839"/>
    <w:rsid w:val="00974935"/>
    <w:rsid w:val="00974AA6"/>
    <w:rsid w:val="00974D1F"/>
    <w:rsid w:val="00974D7D"/>
    <w:rsid w:val="0097531B"/>
    <w:rsid w:val="0097550D"/>
    <w:rsid w:val="009758D6"/>
    <w:rsid w:val="00975993"/>
    <w:rsid w:val="00975AD5"/>
    <w:rsid w:val="00975C43"/>
    <w:rsid w:val="00975C79"/>
    <w:rsid w:val="00975F97"/>
    <w:rsid w:val="0097679B"/>
    <w:rsid w:val="00976CA6"/>
    <w:rsid w:val="00976CBB"/>
    <w:rsid w:val="00977098"/>
    <w:rsid w:val="009774AB"/>
    <w:rsid w:val="009776BD"/>
    <w:rsid w:val="00977FED"/>
    <w:rsid w:val="009806E3"/>
    <w:rsid w:val="00980CD4"/>
    <w:rsid w:val="00980DA0"/>
    <w:rsid w:val="0098107D"/>
    <w:rsid w:val="009811A5"/>
    <w:rsid w:val="00981225"/>
    <w:rsid w:val="009815D1"/>
    <w:rsid w:val="00981675"/>
    <w:rsid w:val="00981920"/>
    <w:rsid w:val="00981A7C"/>
    <w:rsid w:val="00981AD1"/>
    <w:rsid w:val="00981B3E"/>
    <w:rsid w:val="00981BE0"/>
    <w:rsid w:val="00981DDA"/>
    <w:rsid w:val="00981FC2"/>
    <w:rsid w:val="00982030"/>
    <w:rsid w:val="009823C0"/>
    <w:rsid w:val="009828A1"/>
    <w:rsid w:val="00982A0C"/>
    <w:rsid w:val="00983817"/>
    <w:rsid w:val="00983ACB"/>
    <w:rsid w:val="00983C7A"/>
    <w:rsid w:val="00983C9D"/>
    <w:rsid w:val="009841A5"/>
    <w:rsid w:val="00984217"/>
    <w:rsid w:val="009843E6"/>
    <w:rsid w:val="009844DC"/>
    <w:rsid w:val="00984576"/>
    <w:rsid w:val="00984980"/>
    <w:rsid w:val="009849AD"/>
    <w:rsid w:val="00984ACE"/>
    <w:rsid w:val="00984B17"/>
    <w:rsid w:val="00984BCB"/>
    <w:rsid w:val="00984CD6"/>
    <w:rsid w:val="00984D0B"/>
    <w:rsid w:val="00984FC8"/>
    <w:rsid w:val="00985081"/>
    <w:rsid w:val="00985139"/>
    <w:rsid w:val="0098516E"/>
    <w:rsid w:val="009851CE"/>
    <w:rsid w:val="0098563A"/>
    <w:rsid w:val="00985791"/>
    <w:rsid w:val="009858A9"/>
    <w:rsid w:val="009859A9"/>
    <w:rsid w:val="009859C6"/>
    <w:rsid w:val="00985E93"/>
    <w:rsid w:val="009868C4"/>
    <w:rsid w:val="009869D4"/>
    <w:rsid w:val="00986B9C"/>
    <w:rsid w:val="00986C04"/>
    <w:rsid w:val="00986D46"/>
    <w:rsid w:val="009870CD"/>
    <w:rsid w:val="009877C7"/>
    <w:rsid w:val="009877DF"/>
    <w:rsid w:val="00987892"/>
    <w:rsid w:val="0098798B"/>
    <w:rsid w:val="00987E5B"/>
    <w:rsid w:val="00987F66"/>
    <w:rsid w:val="00990112"/>
    <w:rsid w:val="009901FE"/>
    <w:rsid w:val="00990436"/>
    <w:rsid w:val="00990B16"/>
    <w:rsid w:val="00990D53"/>
    <w:rsid w:val="00990E85"/>
    <w:rsid w:val="00990FF6"/>
    <w:rsid w:val="00991990"/>
    <w:rsid w:val="009919D7"/>
    <w:rsid w:val="00991A78"/>
    <w:rsid w:val="009921B4"/>
    <w:rsid w:val="0099230A"/>
    <w:rsid w:val="00992699"/>
    <w:rsid w:val="00992783"/>
    <w:rsid w:val="00992857"/>
    <w:rsid w:val="00992ABF"/>
    <w:rsid w:val="00992B5A"/>
    <w:rsid w:val="00992D78"/>
    <w:rsid w:val="00992E3C"/>
    <w:rsid w:val="0099326B"/>
    <w:rsid w:val="0099377D"/>
    <w:rsid w:val="00993CB2"/>
    <w:rsid w:val="00994189"/>
    <w:rsid w:val="00994309"/>
    <w:rsid w:val="00994360"/>
    <w:rsid w:val="009943E0"/>
    <w:rsid w:val="00994533"/>
    <w:rsid w:val="0099455C"/>
    <w:rsid w:val="00994564"/>
    <w:rsid w:val="009946E5"/>
    <w:rsid w:val="00994793"/>
    <w:rsid w:val="009948AE"/>
    <w:rsid w:val="00994C1A"/>
    <w:rsid w:val="00994D87"/>
    <w:rsid w:val="00994DF3"/>
    <w:rsid w:val="00994F2F"/>
    <w:rsid w:val="00994F36"/>
    <w:rsid w:val="00994F3D"/>
    <w:rsid w:val="00995207"/>
    <w:rsid w:val="009957F4"/>
    <w:rsid w:val="009958B9"/>
    <w:rsid w:val="009958DD"/>
    <w:rsid w:val="00995930"/>
    <w:rsid w:val="00995C40"/>
    <w:rsid w:val="0099600C"/>
    <w:rsid w:val="009961B4"/>
    <w:rsid w:val="00996245"/>
    <w:rsid w:val="00996373"/>
    <w:rsid w:val="0099663B"/>
    <w:rsid w:val="009967B0"/>
    <w:rsid w:val="00996939"/>
    <w:rsid w:val="00996A71"/>
    <w:rsid w:val="00996A97"/>
    <w:rsid w:val="00996EDC"/>
    <w:rsid w:val="009970BC"/>
    <w:rsid w:val="009971CE"/>
    <w:rsid w:val="0099774C"/>
    <w:rsid w:val="00997957"/>
    <w:rsid w:val="00997997"/>
    <w:rsid w:val="009979B7"/>
    <w:rsid w:val="00997AC9"/>
    <w:rsid w:val="00997ED8"/>
    <w:rsid w:val="00997F94"/>
    <w:rsid w:val="009A0146"/>
    <w:rsid w:val="009A0993"/>
    <w:rsid w:val="009A0B5F"/>
    <w:rsid w:val="009A0B8B"/>
    <w:rsid w:val="009A0DD1"/>
    <w:rsid w:val="009A10BF"/>
    <w:rsid w:val="009A11A9"/>
    <w:rsid w:val="009A13F5"/>
    <w:rsid w:val="009A18E6"/>
    <w:rsid w:val="009A1C5F"/>
    <w:rsid w:val="009A1EAA"/>
    <w:rsid w:val="009A1F7E"/>
    <w:rsid w:val="009A21D6"/>
    <w:rsid w:val="009A2265"/>
    <w:rsid w:val="009A2272"/>
    <w:rsid w:val="009A2304"/>
    <w:rsid w:val="009A24E1"/>
    <w:rsid w:val="009A2532"/>
    <w:rsid w:val="009A2578"/>
    <w:rsid w:val="009A268D"/>
    <w:rsid w:val="009A273B"/>
    <w:rsid w:val="009A27D4"/>
    <w:rsid w:val="009A2806"/>
    <w:rsid w:val="009A2826"/>
    <w:rsid w:val="009A282B"/>
    <w:rsid w:val="009A2A32"/>
    <w:rsid w:val="009A2D06"/>
    <w:rsid w:val="009A2E1E"/>
    <w:rsid w:val="009A3799"/>
    <w:rsid w:val="009A3ED1"/>
    <w:rsid w:val="009A40BC"/>
    <w:rsid w:val="009A433D"/>
    <w:rsid w:val="009A449E"/>
    <w:rsid w:val="009A45B2"/>
    <w:rsid w:val="009A46B1"/>
    <w:rsid w:val="009A4ACB"/>
    <w:rsid w:val="009A4D38"/>
    <w:rsid w:val="009A507A"/>
    <w:rsid w:val="009A5108"/>
    <w:rsid w:val="009A510C"/>
    <w:rsid w:val="009A59A7"/>
    <w:rsid w:val="009A5D1D"/>
    <w:rsid w:val="009A5DA0"/>
    <w:rsid w:val="009A5FB3"/>
    <w:rsid w:val="009A5FEA"/>
    <w:rsid w:val="009A60AF"/>
    <w:rsid w:val="009A62FC"/>
    <w:rsid w:val="009A6354"/>
    <w:rsid w:val="009A63D0"/>
    <w:rsid w:val="009A64F6"/>
    <w:rsid w:val="009A6EBD"/>
    <w:rsid w:val="009A70DF"/>
    <w:rsid w:val="009A71AB"/>
    <w:rsid w:val="009A736C"/>
    <w:rsid w:val="009A7434"/>
    <w:rsid w:val="009A7513"/>
    <w:rsid w:val="009A7651"/>
    <w:rsid w:val="009A789A"/>
    <w:rsid w:val="009A793D"/>
    <w:rsid w:val="009A795F"/>
    <w:rsid w:val="009A7C1A"/>
    <w:rsid w:val="009A7F27"/>
    <w:rsid w:val="009B01E3"/>
    <w:rsid w:val="009B025A"/>
    <w:rsid w:val="009B0527"/>
    <w:rsid w:val="009B055D"/>
    <w:rsid w:val="009B05A7"/>
    <w:rsid w:val="009B06C6"/>
    <w:rsid w:val="009B0870"/>
    <w:rsid w:val="009B08E5"/>
    <w:rsid w:val="009B0F2D"/>
    <w:rsid w:val="009B0F6D"/>
    <w:rsid w:val="009B0FC8"/>
    <w:rsid w:val="009B1178"/>
    <w:rsid w:val="009B1232"/>
    <w:rsid w:val="009B1277"/>
    <w:rsid w:val="009B1347"/>
    <w:rsid w:val="009B1570"/>
    <w:rsid w:val="009B15F7"/>
    <w:rsid w:val="009B1FF8"/>
    <w:rsid w:val="009B2180"/>
    <w:rsid w:val="009B21FD"/>
    <w:rsid w:val="009B2472"/>
    <w:rsid w:val="009B2865"/>
    <w:rsid w:val="009B2889"/>
    <w:rsid w:val="009B2AEE"/>
    <w:rsid w:val="009B2BE6"/>
    <w:rsid w:val="009B2CC9"/>
    <w:rsid w:val="009B2FD4"/>
    <w:rsid w:val="009B3401"/>
    <w:rsid w:val="009B35B2"/>
    <w:rsid w:val="009B37E6"/>
    <w:rsid w:val="009B3925"/>
    <w:rsid w:val="009B3DF4"/>
    <w:rsid w:val="009B3EDB"/>
    <w:rsid w:val="009B3FA0"/>
    <w:rsid w:val="009B41DB"/>
    <w:rsid w:val="009B439D"/>
    <w:rsid w:val="009B466F"/>
    <w:rsid w:val="009B485B"/>
    <w:rsid w:val="009B4D2E"/>
    <w:rsid w:val="009B4FDF"/>
    <w:rsid w:val="009B51C6"/>
    <w:rsid w:val="009B5371"/>
    <w:rsid w:val="009B569A"/>
    <w:rsid w:val="009B58E1"/>
    <w:rsid w:val="009B5B70"/>
    <w:rsid w:val="009B5BA2"/>
    <w:rsid w:val="009B6031"/>
    <w:rsid w:val="009B60EE"/>
    <w:rsid w:val="009B6315"/>
    <w:rsid w:val="009B658B"/>
    <w:rsid w:val="009B663F"/>
    <w:rsid w:val="009B687C"/>
    <w:rsid w:val="009B6B5E"/>
    <w:rsid w:val="009B6DB1"/>
    <w:rsid w:val="009B701F"/>
    <w:rsid w:val="009B70A4"/>
    <w:rsid w:val="009B70DA"/>
    <w:rsid w:val="009B70F3"/>
    <w:rsid w:val="009B7414"/>
    <w:rsid w:val="009B7415"/>
    <w:rsid w:val="009B7602"/>
    <w:rsid w:val="009B7664"/>
    <w:rsid w:val="009B77EB"/>
    <w:rsid w:val="009B79C3"/>
    <w:rsid w:val="009B7DD3"/>
    <w:rsid w:val="009B7F2B"/>
    <w:rsid w:val="009C023F"/>
    <w:rsid w:val="009C07C2"/>
    <w:rsid w:val="009C09DC"/>
    <w:rsid w:val="009C0C47"/>
    <w:rsid w:val="009C10F8"/>
    <w:rsid w:val="009C1349"/>
    <w:rsid w:val="009C13CA"/>
    <w:rsid w:val="009C1409"/>
    <w:rsid w:val="009C16D6"/>
    <w:rsid w:val="009C1810"/>
    <w:rsid w:val="009C1F8D"/>
    <w:rsid w:val="009C204A"/>
    <w:rsid w:val="009C23E8"/>
    <w:rsid w:val="009C244F"/>
    <w:rsid w:val="009C277F"/>
    <w:rsid w:val="009C2A98"/>
    <w:rsid w:val="009C2E1A"/>
    <w:rsid w:val="009C2F53"/>
    <w:rsid w:val="009C2FFF"/>
    <w:rsid w:val="009C3012"/>
    <w:rsid w:val="009C3174"/>
    <w:rsid w:val="009C33FB"/>
    <w:rsid w:val="009C343A"/>
    <w:rsid w:val="009C3455"/>
    <w:rsid w:val="009C357F"/>
    <w:rsid w:val="009C3929"/>
    <w:rsid w:val="009C3BFC"/>
    <w:rsid w:val="009C3C83"/>
    <w:rsid w:val="009C4050"/>
    <w:rsid w:val="009C4071"/>
    <w:rsid w:val="009C40F4"/>
    <w:rsid w:val="009C490D"/>
    <w:rsid w:val="009C4A7E"/>
    <w:rsid w:val="009C55A1"/>
    <w:rsid w:val="009C56B7"/>
    <w:rsid w:val="009C59F7"/>
    <w:rsid w:val="009C5B32"/>
    <w:rsid w:val="009C621E"/>
    <w:rsid w:val="009C6587"/>
    <w:rsid w:val="009C68A6"/>
    <w:rsid w:val="009C6DFF"/>
    <w:rsid w:val="009C70BD"/>
    <w:rsid w:val="009C71EB"/>
    <w:rsid w:val="009C737D"/>
    <w:rsid w:val="009C774D"/>
    <w:rsid w:val="009C7AC8"/>
    <w:rsid w:val="009C7C2D"/>
    <w:rsid w:val="009C7CAF"/>
    <w:rsid w:val="009C7F7C"/>
    <w:rsid w:val="009D025E"/>
    <w:rsid w:val="009D0439"/>
    <w:rsid w:val="009D065D"/>
    <w:rsid w:val="009D0A7A"/>
    <w:rsid w:val="009D0BBF"/>
    <w:rsid w:val="009D0C97"/>
    <w:rsid w:val="009D0FDF"/>
    <w:rsid w:val="009D1226"/>
    <w:rsid w:val="009D1500"/>
    <w:rsid w:val="009D1562"/>
    <w:rsid w:val="009D16D3"/>
    <w:rsid w:val="009D18CD"/>
    <w:rsid w:val="009D18EF"/>
    <w:rsid w:val="009D1A41"/>
    <w:rsid w:val="009D1C4C"/>
    <w:rsid w:val="009D1E12"/>
    <w:rsid w:val="009D2569"/>
    <w:rsid w:val="009D2A40"/>
    <w:rsid w:val="009D2B58"/>
    <w:rsid w:val="009D2C0F"/>
    <w:rsid w:val="009D2D8D"/>
    <w:rsid w:val="009D2EED"/>
    <w:rsid w:val="009D3AC1"/>
    <w:rsid w:val="009D3BEC"/>
    <w:rsid w:val="009D3EC4"/>
    <w:rsid w:val="009D3ED4"/>
    <w:rsid w:val="009D4021"/>
    <w:rsid w:val="009D407D"/>
    <w:rsid w:val="009D454F"/>
    <w:rsid w:val="009D4A45"/>
    <w:rsid w:val="009D5031"/>
    <w:rsid w:val="009D5036"/>
    <w:rsid w:val="009D51EB"/>
    <w:rsid w:val="009D5483"/>
    <w:rsid w:val="009D5640"/>
    <w:rsid w:val="009D5AB6"/>
    <w:rsid w:val="009D5B00"/>
    <w:rsid w:val="009D5CCE"/>
    <w:rsid w:val="009D5CFD"/>
    <w:rsid w:val="009D653A"/>
    <w:rsid w:val="009D6753"/>
    <w:rsid w:val="009D6921"/>
    <w:rsid w:val="009D6964"/>
    <w:rsid w:val="009D6B1F"/>
    <w:rsid w:val="009D6D71"/>
    <w:rsid w:val="009D6EC4"/>
    <w:rsid w:val="009D7029"/>
    <w:rsid w:val="009D7A62"/>
    <w:rsid w:val="009D7CCC"/>
    <w:rsid w:val="009E00E8"/>
    <w:rsid w:val="009E043D"/>
    <w:rsid w:val="009E06F8"/>
    <w:rsid w:val="009E0A18"/>
    <w:rsid w:val="009E0B08"/>
    <w:rsid w:val="009E0C20"/>
    <w:rsid w:val="009E0D76"/>
    <w:rsid w:val="009E1392"/>
    <w:rsid w:val="009E13CB"/>
    <w:rsid w:val="009E13CE"/>
    <w:rsid w:val="009E1663"/>
    <w:rsid w:val="009E1710"/>
    <w:rsid w:val="009E185E"/>
    <w:rsid w:val="009E1E52"/>
    <w:rsid w:val="009E20D6"/>
    <w:rsid w:val="009E2214"/>
    <w:rsid w:val="009E2925"/>
    <w:rsid w:val="009E2C88"/>
    <w:rsid w:val="009E31C2"/>
    <w:rsid w:val="009E3347"/>
    <w:rsid w:val="009E351E"/>
    <w:rsid w:val="009E35A2"/>
    <w:rsid w:val="009E37D3"/>
    <w:rsid w:val="009E385F"/>
    <w:rsid w:val="009E3A82"/>
    <w:rsid w:val="009E3AF0"/>
    <w:rsid w:val="009E3FC2"/>
    <w:rsid w:val="009E4131"/>
    <w:rsid w:val="009E4372"/>
    <w:rsid w:val="009E4400"/>
    <w:rsid w:val="009E44EF"/>
    <w:rsid w:val="009E456A"/>
    <w:rsid w:val="009E472A"/>
    <w:rsid w:val="009E478B"/>
    <w:rsid w:val="009E4B32"/>
    <w:rsid w:val="009E50D9"/>
    <w:rsid w:val="009E52D9"/>
    <w:rsid w:val="009E5333"/>
    <w:rsid w:val="009E5BB2"/>
    <w:rsid w:val="009E64E9"/>
    <w:rsid w:val="009E659D"/>
    <w:rsid w:val="009E6648"/>
    <w:rsid w:val="009E6674"/>
    <w:rsid w:val="009E6696"/>
    <w:rsid w:val="009E6B20"/>
    <w:rsid w:val="009E7065"/>
    <w:rsid w:val="009E737A"/>
    <w:rsid w:val="009E7BDC"/>
    <w:rsid w:val="009E7C7C"/>
    <w:rsid w:val="009F047F"/>
    <w:rsid w:val="009F0E12"/>
    <w:rsid w:val="009F0ED9"/>
    <w:rsid w:val="009F167E"/>
    <w:rsid w:val="009F1CCA"/>
    <w:rsid w:val="009F2055"/>
    <w:rsid w:val="009F2293"/>
    <w:rsid w:val="009F258E"/>
    <w:rsid w:val="009F2C11"/>
    <w:rsid w:val="009F314E"/>
    <w:rsid w:val="009F3244"/>
    <w:rsid w:val="009F328D"/>
    <w:rsid w:val="009F33D5"/>
    <w:rsid w:val="009F387D"/>
    <w:rsid w:val="009F38D9"/>
    <w:rsid w:val="009F3BF5"/>
    <w:rsid w:val="009F3DFA"/>
    <w:rsid w:val="009F40C6"/>
    <w:rsid w:val="009F4576"/>
    <w:rsid w:val="009F495A"/>
    <w:rsid w:val="009F4BEC"/>
    <w:rsid w:val="009F4C58"/>
    <w:rsid w:val="009F542B"/>
    <w:rsid w:val="009F5788"/>
    <w:rsid w:val="009F5957"/>
    <w:rsid w:val="009F59FD"/>
    <w:rsid w:val="009F5A93"/>
    <w:rsid w:val="009F5C54"/>
    <w:rsid w:val="009F5E12"/>
    <w:rsid w:val="009F60AE"/>
    <w:rsid w:val="009F62E8"/>
    <w:rsid w:val="009F6335"/>
    <w:rsid w:val="009F6344"/>
    <w:rsid w:val="009F63E4"/>
    <w:rsid w:val="009F643A"/>
    <w:rsid w:val="009F6493"/>
    <w:rsid w:val="009F675F"/>
    <w:rsid w:val="009F6CEC"/>
    <w:rsid w:val="009F7083"/>
    <w:rsid w:val="009F721F"/>
    <w:rsid w:val="009F72E7"/>
    <w:rsid w:val="009F760C"/>
    <w:rsid w:val="009F7929"/>
    <w:rsid w:val="009F7B2E"/>
    <w:rsid w:val="009F7B9C"/>
    <w:rsid w:val="009F7BA7"/>
    <w:rsid w:val="009F7BD4"/>
    <w:rsid w:val="009F7DEC"/>
    <w:rsid w:val="009F7E8F"/>
    <w:rsid w:val="009F7F21"/>
    <w:rsid w:val="00A0012B"/>
    <w:rsid w:val="00A003F3"/>
    <w:rsid w:val="00A00478"/>
    <w:rsid w:val="00A00584"/>
    <w:rsid w:val="00A008CD"/>
    <w:rsid w:val="00A009F7"/>
    <w:rsid w:val="00A00C7F"/>
    <w:rsid w:val="00A00E28"/>
    <w:rsid w:val="00A00E87"/>
    <w:rsid w:val="00A012A9"/>
    <w:rsid w:val="00A0244F"/>
    <w:rsid w:val="00A02906"/>
    <w:rsid w:val="00A02DA0"/>
    <w:rsid w:val="00A02DD6"/>
    <w:rsid w:val="00A03287"/>
    <w:rsid w:val="00A0339D"/>
    <w:rsid w:val="00A03536"/>
    <w:rsid w:val="00A03617"/>
    <w:rsid w:val="00A03666"/>
    <w:rsid w:val="00A039D0"/>
    <w:rsid w:val="00A03A34"/>
    <w:rsid w:val="00A042AF"/>
    <w:rsid w:val="00A04413"/>
    <w:rsid w:val="00A044A3"/>
    <w:rsid w:val="00A04743"/>
    <w:rsid w:val="00A04925"/>
    <w:rsid w:val="00A04AB4"/>
    <w:rsid w:val="00A04AC3"/>
    <w:rsid w:val="00A04FD4"/>
    <w:rsid w:val="00A050CB"/>
    <w:rsid w:val="00A051B1"/>
    <w:rsid w:val="00A0520D"/>
    <w:rsid w:val="00A05344"/>
    <w:rsid w:val="00A0564B"/>
    <w:rsid w:val="00A0587D"/>
    <w:rsid w:val="00A05EFE"/>
    <w:rsid w:val="00A060B8"/>
    <w:rsid w:val="00A061A9"/>
    <w:rsid w:val="00A06271"/>
    <w:rsid w:val="00A06521"/>
    <w:rsid w:val="00A067FF"/>
    <w:rsid w:val="00A06FC8"/>
    <w:rsid w:val="00A0718B"/>
    <w:rsid w:val="00A07297"/>
    <w:rsid w:val="00A074A8"/>
    <w:rsid w:val="00A0770C"/>
    <w:rsid w:val="00A07D85"/>
    <w:rsid w:val="00A07F3F"/>
    <w:rsid w:val="00A10007"/>
    <w:rsid w:val="00A102BD"/>
    <w:rsid w:val="00A102BF"/>
    <w:rsid w:val="00A104EC"/>
    <w:rsid w:val="00A10687"/>
    <w:rsid w:val="00A107C4"/>
    <w:rsid w:val="00A10BB8"/>
    <w:rsid w:val="00A10BF9"/>
    <w:rsid w:val="00A10E62"/>
    <w:rsid w:val="00A10F4C"/>
    <w:rsid w:val="00A110AC"/>
    <w:rsid w:val="00A1110D"/>
    <w:rsid w:val="00A11157"/>
    <w:rsid w:val="00A11643"/>
    <w:rsid w:val="00A117B0"/>
    <w:rsid w:val="00A11B4B"/>
    <w:rsid w:val="00A11B4D"/>
    <w:rsid w:val="00A11E75"/>
    <w:rsid w:val="00A11EBD"/>
    <w:rsid w:val="00A1257A"/>
    <w:rsid w:val="00A1266C"/>
    <w:rsid w:val="00A1283F"/>
    <w:rsid w:val="00A12C14"/>
    <w:rsid w:val="00A12CE5"/>
    <w:rsid w:val="00A131DC"/>
    <w:rsid w:val="00A13533"/>
    <w:rsid w:val="00A136ED"/>
    <w:rsid w:val="00A139CF"/>
    <w:rsid w:val="00A13FE9"/>
    <w:rsid w:val="00A14015"/>
    <w:rsid w:val="00A1440E"/>
    <w:rsid w:val="00A146CB"/>
    <w:rsid w:val="00A149A0"/>
    <w:rsid w:val="00A14D37"/>
    <w:rsid w:val="00A14DB3"/>
    <w:rsid w:val="00A1508C"/>
    <w:rsid w:val="00A15328"/>
    <w:rsid w:val="00A15417"/>
    <w:rsid w:val="00A15558"/>
    <w:rsid w:val="00A156A6"/>
    <w:rsid w:val="00A157CA"/>
    <w:rsid w:val="00A15C62"/>
    <w:rsid w:val="00A160AD"/>
    <w:rsid w:val="00A16430"/>
    <w:rsid w:val="00A166AD"/>
    <w:rsid w:val="00A16CE6"/>
    <w:rsid w:val="00A16FA1"/>
    <w:rsid w:val="00A1700D"/>
    <w:rsid w:val="00A17125"/>
    <w:rsid w:val="00A17192"/>
    <w:rsid w:val="00A17A05"/>
    <w:rsid w:val="00A17A70"/>
    <w:rsid w:val="00A17ACF"/>
    <w:rsid w:val="00A201A9"/>
    <w:rsid w:val="00A201C9"/>
    <w:rsid w:val="00A20360"/>
    <w:rsid w:val="00A20543"/>
    <w:rsid w:val="00A20572"/>
    <w:rsid w:val="00A207FF"/>
    <w:rsid w:val="00A20929"/>
    <w:rsid w:val="00A20A1D"/>
    <w:rsid w:val="00A20C75"/>
    <w:rsid w:val="00A20F01"/>
    <w:rsid w:val="00A20FA9"/>
    <w:rsid w:val="00A20FAD"/>
    <w:rsid w:val="00A2130E"/>
    <w:rsid w:val="00A2131F"/>
    <w:rsid w:val="00A21382"/>
    <w:rsid w:val="00A21455"/>
    <w:rsid w:val="00A21789"/>
    <w:rsid w:val="00A2197D"/>
    <w:rsid w:val="00A219F9"/>
    <w:rsid w:val="00A21BFA"/>
    <w:rsid w:val="00A21EF0"/>
    <w:rsid w:val="00A22647"/>
    <w:rsid w:val="00A22DEA"/>
    <w:rsid w:val="00A22E27"/>
    <w:rsid w:val="00A22E64"/>
    <w:rsid w:val="00A22F55"/>
    <w:rsid w:val="00A23040"/>
    <w:rsid w:val="00A2342D"/>
    <w:rsid w:val="00A23433"/>
    <w:rsid w:val="00A2386E"/>
    <w:rsid w:val="00A23930"/>
    <w:rsid w:val="00A23F84"/>
    <w:rsid w:val="00A244B7"/>
    <w:rsid w:val="00A24B10"/>
    <w:rsid w:val="00A2519B"/>
    <w:rsid w:val="00A256E8"/>
    <w:rsid w:val="00A256FC"/>
    <w:rsid w:val="00A25B5D"/>
    <w:rsid w:val="00A26017"/>
    <w:rsid w:val="00A26079"/>
    <w:rsid w:val="00A260AA"/>
    <w:rsid w:val="00A2611B"/>
    <w:rsid w:val="00A261D9"/>
    <w:rsid w:val="00A266E1"/>
    <w:rsid w:val="00A26889"/>
    <w:rsid w:val="00A26A47"/>
    <w:rsid w:val="00A26B8D"/>
    <w:rsid w:val="00A26C77"/>
    <w:rsid w:val="00A26D16"/>
    <w:rsid w:val="00A26FD2"/>
    <w:rsid w:val="00A27147"/>
    <w:rsid w:val="00A2748D"/>
    <w:rsid w:val="00A276CF"/>
    <w:rsid w:val="00A2774B"/>
    <w:rsid w:val="00A279BA"/>
    <w:rsid w:val="00A27F90"/>
    <w:rsid w:val="00A3003A"/>
    <w:rsid w:val="00A30319"/>
    <w:rsid w:val="00A30380"/>
    <w:rsid w:val="00A303D3"/>
    <w:rsid w:val="00A3049D"/>
    <w:rsid w:val="00A30699"/>
    <w:rsid w:val="00A307AB"/>
    <w:rsid w:val="00A3091E"/>
    <w:rsid w:val="00A30973"/>
    <w:rsid w:val="00A30B44"/>
    <w:rsid w:val="00A30B4C"/>
    <w:rsid w:val="00A30BAD"/>
    <w:rsid w:val="00A30DDC"/>
    <w:rsid w:val="00A30E00"/>
    <w:rsid w:val="00A30E29"/>
    <w:rsid w:val="00A3159B"/>
    <w:rsid w:val="00A3166D"/>
    <w:rsid w:val="00A31A64"/>
    <w:rsid w:val="00A31B04"/>
    <w:rsid w:val="00A31B8B"/>
    <w:rsid w:val="00A31D37"/>
    <w:rsid w:val="00A31F4D"/>
    <w:rsid w:val="00A32226"/>
    <w:rsid w:val="00A3236B"/>
    <w:rsid w:val="00A32485"/>
    <w:rsid w:val="00A32851"/>
    <w:rsid w:val="00A32B16"/>
    <w:rsid w:val="00A32B6E"/>
    <w:rsid w:val="00A32C8B"/>
    <w:rsid w:val="00A33262"/>
    <w:rsid w:val="00A332FC"/>
    <w:rsid w:val="00A337B6"/>
    <w:rsid w:val="00A33892"/>
    <w:rsid w:val="00A33B1D"/>
    <w:rsid w:val="00A33FBC"/>
    <w:rsid w:val="00A34AF8"/>
    <w:rsid w:val="00A34CF1"/>
    <w:rsid w:val="00A34DEC"/>
    <w:rsid w:val="00A34E4B"/>
    <w:rsid w:val="00A34E7D"/>
    <w:rsid w:val="00A34EB2"/>
    <w:rsid w:val="00A350FD"/>
    <w:rsid w:val="00A352D3"/>
    <w:rsid w:val="00A359D5"/>
    <w:rsid w:val="00A359DE"/>
    <w:rsid w:val="00A35BBD"/>
    <w:rsid w:val="00A35DAD"/>
    <w:rsid w:val="00A35E93"/>
    <w:rsid w:val="00A3612F"/>
    <w:rsid w:val="00A361E8"/>
    <w:rsid w:val="00A3639E"/>
    <w:rsid w:val="00A36487"/>
    <w:rsid w:val="00A365F0"/>
    <w:rsid w:val="00A36769"/>
    <w:rsid w:val="00A36955"/>
    <w:rsid w:val="00A370BE"/>
    <w:rsid w:val="00A3754B"/>
    <w:rsid w:val="00A37D32"/>
    <w:rsid w:val="00A40211"/>
    <w:rsid w:val="00A402E8"/>
    <w:rsid w:val="00A40BC2"/>
    <w:rsid w:val="00A41001"/>
    <w:rsid w:val="00A4115D"/>
    <w:rsid w:val="00A4153C"/>
    <w:rsid w:val="00A417F7"/>
    <w:rsid w:val="00A41B3C"/>
    <w:rsid w:val="00A41C52"/>
    <w:rsid w:val="00A41CCC"/>
    <w:rsid w:val="00A41EB5"/>
    <w:rsid w:val="00A422C9"/>
    <w:rsid w:val="00A423A5"/>
    <w:rsid w:val="00A42756"/>
    <w:rsid w:val="00A42841"/>
    <w:rsid w:val="00A43032"/>
    <w:rsid w:val="00A43048"/>
    <w:rsid w:val="00A4313C"/>
    <w:rsid w:val="00A435E8"/>
    <w:rsid w:val="00A4372F"/>
    <w:rsid w:val="00A43ACF"/>
    <w:rsid w:val="00A4431D"/>
    <w:rsid w:val="00A44343"/>
    <w:rsid w:val="00A44394"/>
    <w:rsid w:val="00A447B2"/>
    <w:rsid w:val="00A44811"/>
    <w:rsid w:val="00A44CFF"/>
    <w:rsid w:val="00A44DBD"/>
    <w:rsid w:val="00A44DFB"/>
    <w:rsid w:val="00A4532A"/>
    <w:rsid w:val="00A4538A"/>
    <w:rsid w:val="00A45D71"/>
    <w:rsid w:val="00A46124"/>
    <w:rsid w:val="00A4673A"/>
    <w:rsid w:val="00A46D9C"/>
    <w:rsid w:val="00A47043"/>
    <w:rsid w:val="00A478B1"/>
    <w:rsid w:val="00A47AA7"/>
    <w:rsid w:val="00A47D87"/>
    <w:rsid w:val="00A50044"/>
    <w:rsid w:val="00A502AD"/>
    <w:rsid w:val="00A50322"/>
    <w:rsid w:val="00A5033A"/>
    <w:rsid w:val="00A50935"/>
    <w:rsid w:val="00A50B97"/>
    <w:rsid w:val="00A50CBC"/>
    <w:rsid w:val="00A50E93"/>
    <w:rsid w:val="00A513D4"/>
    <w:rsid w:val="00A51442"/>
    <w:rsid w:val="00A5150A"/>
    <w:rsid w:val="00A5154A"/>
    <w:rsid w:val="00A51789"/>
    <w:rsid w:val="00A519C7"/>
    <w:rsid w:val="00A51C2A"/>
    <w:rsid w:val="00A522D4"/>
    <w:rsid w:val="00A523AA"/>
    <w:rsid w:val="00A52E2E"/>
    <w:rsid w:val="00A52F38"/>
    <w:rsid w:val="00A52F8B"/>
    <w:rsid w:val="00A536F5"/>
    <w:rsid w:val="00A537E9"/>
    <w:rsid w:val="00A53AD2"/>
    <w:rsid w:val="00A54187"/>
    <w:rsid w:val="00A541E2"/>
    <w:rsid w:val="00A5421A"/>
    <w:rsid w:val="00A544BA"/>
    <w:rsid w:val="00A546D9"/>
    <w:rsid w:val="00A547DE"/>
    <w:rsid w:val="00A5496A"/>
    <w:rsid w:val="00A549ED"/>
    <w:rsid w:val="00A54BC2"/>
    <w:rsid w:val="00A54F6C"/>
    <w:rsid w:val="00A55235"/>
    <w:rsid w:val="00A553F3"/>
    <w:rsid w:val="00A555EA"/>
    <w:rsid w:val="00A55EB5"/>
    <w:rsid w:val="00A560FB"/>
    <w:rsid w:val="00A5610E"/>
    <w:rsid w:val="00A56254"/>
    <w:rsid w:val="00A56480"/>
    <w:rsid w:val="00A5651D"/>
    <w:rsid w:val="00A5694D"/>
    <w:rsid w:val="00A56F6D"/>
    <w:rsid w:val="00A5747B"/>
    <w:rsid w:val="00A575BE"/>
    <w:rsid w:val="00A57698"/>
    <w:rsid w:val="00A5779D"/>
    <w:rsid w:val="00A577B6"/>
    <w:rsid w:val="00A577DB"/>
    <w:rsid w:val="00A5782A"/>
    <w:rsid w:val="00A57CA3"/>
    <w:rsid w:val="00A60560"/>
    <w:rsid w:val="00A605F4"/>
    <w:rsid w:val="00A607A7"/>
    <w:rsid w:val="00A60A7B"/>
    <w:rsid w:val="00A60CC1"/>
    <w:rsid w:val="00A610E9"/>
    <w:rsid w:val="00A6113C"/>
    <w:rsid w:val="00A611EE"/>
    <w:rsid w:val="00A61243"/>
    <w:rsid w:val="00A61288"/>
    <w:rsid w:val="00A613A5"/>
    <w:rsid w:val="00A61D2F"/>
    <w:rsid w:val="00A621C2"/>
    <w:rsid w:val="00A625D4"/>
    <w:rsid w:val="00A6268B"/>
    <w:rsid w:val="00A62900"/>
    <w:rsid w:val="00A62C1F"/>
    <w:rsid w:val="00A62E5F"/>
    <w:rsid w:val="00A62ED5"/>
    <w:rsid w:val="00A630A5"/>
    <w:rsid w:val="00A634C7"/>
    <w:rsid w:val="00A63518"/>
    <w:rsid w:val="00A63C2F"/>
    <w:rsid w:val="00A63E75"/>
    <w:rsid w:val="00A63EFE"/>
    <w:rsid w:val="00A63F3F"/>
    <w:rsid w:val="00A640C6"/>
    <w:rsid w:val="00A6440C"/>
    <w:rsid w:val="00A644DE"/>
    <w:rsid w:val="00A64586"/>
    <w:rsid w:val="00A649FB"/>
    <w:rsid w:val="00A64E16"/>
    <w:rsid w:val="00A64FDB"/>
    <w:rsid w:val="00A65253"/>
    <w:rsid w:val="00A655B7"/>
    <w:rsid w:val="00A65829"/>
    <w:rsid w:val="00A6593C"/>
    <w:rsid w:val="00A65998"/>
    <w:rsid w:val="00A65DDF"/>
    <w:rsid w:val="00A65FA1"/>
    <w:rsid w:val="00A660D5"/>
    <w:rsid w:val="00A667BB"/>
    <w:rsid w:val="00A66B72"/>
    <w:rsid w:val="00A6701A"/>
    <w:rsid w:val="00A67166"/>
    <w:rsid w:val="00A67A55"/>
    <w:rsid w:val="00A67C52"/>
    <w:rsid w:val="00A67FAC"/>
    <w:rsid w:val="00A703CE"/>
    <w:rsid w:val="00A703DF"/>
    <w:rsid w:val="00A70493"/>
    <w:rsid w:val="00A707FF"/>
    <w:rsid w:val="00A70887"/>
    <w:rsid w:val="00A70AA8"/>
    <w:rsid w:val="00A70BBD"/>
    <w:rsid w:val="00A70D1D"/>
    <w:rsid w:val="00A70DAB"/>
    <w:rsid w:val="00A70F64"/>
    <w:rsid w:val="00A7118E"/>
    <w:rsid w:val="00A7159A"/>
    <w:rsid w:val="00A72199"/>
    <w:rsid w:val="00A7251B"/>
    <w:rsid w:val="00A72641"/>
    <w:rsid w:val="00A72C76"/>
    <w:rsid w:val="00A730B1"/>
    <w:rsid w:val="00A73549"/>
    <w:rsid w:val="00A7367D"/>
    <w:rsid w:val="00A7369B"/>
    <w:rsid w:val="00A73749"/>
    <w:rsid w:val="00A73B95"/>
    <w:rsid w:val="00A73C79"/>
    <w:rsid w:val="00A73D95"/>
    <w:rsid w:val="00A73E62"/>
    <w:rsid w:val="00A740A8"/>
    <w:rsid w:val="00A742C5"/>
    <w:rsid w:val="00A7460A"/>
    <w:rsid w:val="00A74715"/>
    <w:rsid w:val="00A74790"/>
    <w:rsid w:val="00A74A95"/>
    <w:rsid w:val="00A74B33"/>
    <w:rsid w:val="00A74D06"/>
    <w:rsid w:val="00A74E3D"/>
    <w:rsid w:val="00A75167"/>
    <w:rsid w:val="00A75455"/>
    <w:rsid w:val="00A7577B"/>
    <w:rsid w:val="00A75864"/>
    <w:rsid w:val="00A75C04"/>
    <w:rsid w:val="00A75EFF"/>
    <w:rsid w:val="00A76266"/>
    <w:rsid w:val="00A7677F"/>
    <w:rsid w:val="00A76986"/>
    <w:rsid w:val="00A76A32"/>
    <w:rsid w:val="00A76AD9"/>
    <w:rsid w:val="00A76BC4"/>
    <w:rsid w:val="00A775EF"/>
    <w:rsid w:val="00A77615"/>
    <w:rsid w:val="00A77825"/>
    <w:rsid w:val="00A77ADC"/>
    <w:rsid w:val="00A77F45"/>
    <w:rsid w:val="00A80755"/>
    <w:rsid w:val="00A80B5C"/>
    <w:rsid w:val="00A80BBD"/>
    <w:rsid w:val="00A80C02"/>
    <w:rsid w:val="00A80CE8"/>
    <w:rsid w:val="00A8121E"/>
    <w:rsid w:val="00A8137F"/>
    <w:rsid w:val="00A813CF"/>
    <w:rsid w:val="00A81765"/>
    <w:rsid w:val="00A81879"/>
    <w:rsid w:val="00A81BD9"/>
    <w:rsid w:val="00A81CC2"/>
    <w:rsid w:val="00A823D5"/>
    <w:rsid w:val="00A8266F"/>
    <w:rsid w:val="00A8296B"/>
    <w:rsid w:val="00A829E9"/>
    <w:rsid w:val="00A82CBF"/>
    <w:rsid w:val="00A831B5"/>
    <w:rsid w:val="00A832E2"/>
    <w:rsid w:val="00A83438"/>
    <w:rsid w:val="00A834E0"/>
    <w:rsid w:val="00A835E6"/>
    <w:rsid w:val="00A83623"/>
    <w:rsid w:val="00A83A0F"/>
    <w:rsid w:val="00A841CD"/>
    <w:rsid w:val="00A84365"/>
    <w:rsid w:val="00A84486"/>
    <w:rsid w:val="00A84653"/>
    <w:rsid w:val="00A84903"/>
    <w:rsid w:val="00A84FBC"/>
    <w:rsid w:val="00A85116"/>
    <w:rsid w:val="00A855BF"/>
    <w:rsid w:val="00A85611"/>
    <w:rsid w:val="00A85705"/>
    <w:rsid w:val="00A85C26"/>
    <w:rsid w:val="00A85D71"/>
    <w:rsid w:val="00A85DD3"/>
    <w:rsid w:val="00A85E16"/>
    <w:rsid w:val="00A85E79"/>
    <w:rsid w:val="00A85F19"/>
    <w:rsid w:val="00A861FE"/>
    <w:rsid w:val="00A86928"/>
    <w:rsid w:val="00A8699E"/>
    <w:rsid w:val="00A86BAC"/>
    <w:rsid w:val="00A86E53"/>
    <w:rsid w:val="00A87205"/>
    <w:rsid w:val="00A87475"/>
    <w:rsid w:val="00A87569"/>
    <w:rsid w:val="00A87835"/>
    <w:rsid w:val="00A87889"/>
    <w:rsid w:val="00A87E31"/>
    <w:rsid w:val="00A9002C"/>
    <w:rsid w:val="00A90426"/>
    <w:rsid w:val="00A90814"/>
    <w:rsid w:val="00A90862"/>
    <w:rsid w:val="00A909B3"/>
    <w:rsid w:val="00A91002"/>
    <w:rsid w:val="00A91033"/>
    <w:rsid w:val="00A912F2"/>
    <w:rsid w:val="00A913E3"/>
    <w:rsid w:val="00A915AB"/>
    <w:rsid w:val="00A91743"/>
    <w:rsid w:val="00A918B5"/>
    <w:rsid w:val="00A91965"/>
    <w:rsid w:val="00A91A2D"/>
    <w:rsid w:val="00A91AE2"/>
    <w:rsid w:val="00A91B20"/>
    <w:rsid w:val="00A91E52"/>
    <w:rsid w:val="00A91ECF"/>
    <w:rsid w:val="00A91ED7"/>
    <w:rsid w:val="00A92001"/>
    <w:rsid w:val="00A921A9"/>
    <w:rsid w:val="00A922D9"/>
    <w:rsid w:val="00A92329"/>
    <w:rsid w:val="00A9234D"/>
    <w:rsid w:val="00A9328F"/>
    <w:rsid w:val="00A934DF"/>
    <w:rsid w:val="00A93581"/>
    <w:rsid w:val="00A93A7E"/>
    <w:rsid w:val="00A93ABE"/>
    <w:rsid w:val="00A93B5A"/>
    <w:rsid w:val="00A93FFF"/>
    <w:rsid w:val="00A941C9"/>
    <w:rsid w:val="00A9437F"/>
    <w:rsid w:val="00A94456"/>
    <w:rsid w:val="00A94786"/>
    <w:rsid w:val="00A94D6E"/>
    <w:rsid w:val="00A94E69"/>
    <w:rsid w:val="00A94E78"/>
    <w:rsid w:val="00A95012"/>
    <w:rsid w:val="00A95098"/>
    <w:rsid w:val="00A950AC"/>
    <w:rsid w:val="00A951FF"/>
    <w:rsid w:val="00A952FD"/>
    <w:rsid w:val="00A95346"/>
    <w:rsid w:val="00A9567B"/>
    <w:rsid w:val="00A95752"/>
    <w:rsid w:val="00A9585A"/>
    <w:rsid w:val="00A95B24"/>
    <w:rsid w:val="00A95C26"/>
    <w:rsid w:val="00A95C44"/>
    <w:rsid w:val="00A964FC"/>
    <w:rsid w:val="00A9663E"/>
    <w:rsid w:val="00A96CA7"/>
    <w:rsid w:val="00A96E92"/>
    <w:rsid w:val="00A971DA"/>
    <w:rsid w:val="00A976FF"/>
    <w:rsid w:val="00A97C27"/>
    <w:rsid w:val="00A97C33"/>
    <w:rsid w:val="00A97E5F"/>
    <w:rsid w:val="00AA005B"/>
    <w:rsid w:val="00AA02E5"/>
    <w:rsid w:val="00AA032D"/>
    <w:rsid w:val="00AA0537"/>
    <w:rsid w:val="00AA0696"/>
    <w:rsid w:val="00AA07F7"/>
    <w:rsid w:val="00AA08E3"/>
    <w:rsid w:val="00AA0992"/>
    <w:rsid w:val="00AA09E0"/>
    <w:rsid w:val="00AA14DA"/>
    <w:rsid w:val="00AA1848"/>
    <w:rsid w:val="00AA1A58"/>
    <w:rsid w:val="00AA1B26"/>
    <w:rsid w:val="00AA1EFD"/>
    <w:rsid w:val="00AA21BB"/>
    <w:rsid w:val="00AA21DD"/>
    <w:rsid w:val="00AA24A6"/>
    <w:rsid w:val="00AA2C28"/>
    <w:rsid w:val="00AA2D22"/>
    <w:rsid w:val="00AA2D58"/>
    <w:rsid w:val="00AA2EDC"/>
    <w:rsid w:val="00AA30E1"/>
    <w:rsid w:val="00AA3195"/>
    <w:rsid w:val="00AA34E5"/>
    <w:rsid w:val="00AA3571"/>
    <w:rsid w:val="00AA3ABD"/>
    <w:rsid w:val="00AA3AD0"/>
    <w:rsid w:val="00AA3C86"/>
    <w:rsid w:val="00AA3C87"/>
    <w:rsid w:val="00AA3EA2"/>
    <w:rsid w:val="00AA3F90"/>
    <w:rsid w:val="00AA4115"/>
    <w:rsid w:val="00AA424E"/>
    <w:rsid w:val="00AA448D"/>
    <w:rsid w:val="00AA460C"/>
    <w:rsid w:val="00AA46E1"/>
    <w:rsid w:val="00AA4BC5"/>
    <w:rsid w:val="00AA5811"/>
    <w:rsid w:val="00AA595C"/>
    <w:rsid w:val="00AA5A95"/>
    <w:rsid w:val="00AA5E25"/>
    <w:rsid w:val="00AA5E31"/>
    <w:rsid w:val="00AA60E6"/>
    <w:rsid w:val="00AA6362"/>
    <w:rsid w:val="00AA64C7"/>
    <w:rsid w:val="00AA692B"/>
    <w:rsid w:val="00AA713C"/>
    <w:rsid w:val="00AA720D"/>
    <w:rsid w:val="00AA7352"/>
    <w:rsid w:val="00AA73CE"/>
    <w:rsid w:val="00AA7661"/>
    <w:rsid w:val="00AA79B1"/>
    <w:rsid w:val="00AB0380"/>
    <w:rsid w:val="00AB03BB"/>
    <w:rsid w:val="00AB0572"/>
    <w:rsid w:val="00AB05BB"/>
    <w:rsid w:val="00AB05DA"/>
    <w:rsid w:val="00AB0FF2"/>
    <w:rsid w:val="00AB114B"/>
    <w:rsid w:val="00AB118C"/>
    <w:rsid w:val="00AB1284"/>
    <w:rsid w:val="00AB12C0"/>
    <w:rsid w:val="00AB13AD"/>
    <w:rsid w:val="00AB171F"/>
    <w:rsid w:val="00AB1B5B"/>
    <w:rsid w:val="00AB1E02"/>
    <w:rsid w:val="00AB1E45"/>
    <w:rsid w:val="00AB1EBA"/>
    <w:rsid w:val="00AB2008"/>
    <w:rsid w:val="00AB22D9"/>
    <w:rsid w:val="00AB2474"/>
    <w:rsid w:val="00AB264C"/>
    <w:rsid w:val="00AB27AB"/>
    <w:rsid w:val="00AB2865"/>
    <w:rsid w:val="00AB2AEB"/>
    <w:rsid w:val="00AB2D87"/>
    <w:rsid w:val="00AB3AD3"/>
    <w:rsid w:val="00AB3E69"/>
    <w:rsid w:val="00AB44C4"/>
    <w:rsid w:val="00AB4644"/>
    <w:rsid w:val="00AB464C"/>
    <w:rsid w:val="00AB46F7"/>
    <w:rsid w:val="00AB4841"/>
    <w:rsid w:val="00AB4B82"/>
    <w:rsid w:val="00AB4F56"/>
    <w:rsid w:val="00AB50EB"/>
    <w:rsid w:val="00AB5112"/>
    <w:rsid w:val="00AB5701"/>
    <w:rsid w:val="00AB57CE"/>
    <w:rsid w:val="00AB57F0"/>
    <w:rsid w:val="00AB58B0"/>
    <w:rsid w:val="00AB59B7"/>
    <w:rsid w:val="00AB5B70"/>
    <w:rsid w:val="00AB5E79"/>
    <w:rsid w:val="00AB5EAD"/>
    <w:rsid w:val="00AB6354"/>
    <w:rsid w:val="00AB6577"/>
    <w:rsid w:val="00AB6818"/>
    <w:rsid w:val="00AB6D2D"/>
    <w:rsid w:val="00AB6F08"/>
    <w:rsid w:val="00AB7BE8"/>
    <w:rsid w:val="00AB7CF3"/>
    <w:rsid w:val="00AB7D9D"/>
    <w:rsid w:val="00AB7EBF"/>
    <w:rsid w:val="00AB7F36"/>
    <w:rsid w:val="00AC0153"/>
    <w:rsid w:val="00AC024C"/>
    <w:rsid w:val="00AC0311"/>
    <w:rsid w:val="00AC04D2"/>
    <w:rsid w:val="00AC0867"/>
    <w:rsid w:val="00AC089C"/>
    <w:rsid w:val="00AC09E1"/>
    <w:rsid w:val="00AC0B42"/>
    <w:rsid w:val="00AC0BDE"/>
    <w:rsid w:val="00AC0D34"/>
    <w:rsid w:val="00AC1084"/>
    <w:rsid w:val="00AC11C7"/>
    <w:rsid w:val="00AC13BC"/>
    <w:rsid w:val="00AC1870"/>
    <w:rsid w:val="00AC19DB"/>
    <w:rsid w:val="00AC1B4C"/>
    <w:rsid w:val="00AC1E91"/>
    <w:rsid w:val="00AC1EFD"/>
    <w:rsid w:val="00AC1FFC"/>
    <w:rsid w:val="00AC20FC"/>
    <w:rsid w:val="00AC2A09"/>
    <w:rsid w:val="00AC2B5E"/>
    <w:rsid w:val="00AC2CE9"/>
    <w:rsid w:val="00AC2D88"/>
    <w:rsid w:val="00AC2FF7"/>
    <w:rsid w:val="00AC3608"/>
    <w:rsid w:val="00AC366D"/>
    <w:rsid w:val="00AC36FC"/>
    <w:rsid w:val="00AC38C9"/>
    <w:rsid w:val="00AC39E0"/>
    <w:rsid w:val="00AC3A45"/>
    <w:rsid w:val="00AC3E7A"/>
    <w:rsid w:val="00AC43AE"/>
    <w:rsid w:val="00AC4547"/>
    <w:rsid w:val="00AC49D7"/>
    <w:rsid w:val="00AC4BCC"/>
    <w:rsid w:val="00AC4F6A"/>
    <w:rsid w:val="00AC505C"/>
    <w:rsid w:val="00AC54C7"/>
    <w:rsid w:val="00AC5A2A"/>
    <w:rsid w:val="00AC5A79"/>
    <w:rsid w:val="00AC5C82"/>
    <w:rsid w:val="00AC5D92"/>
    <w:rsid w:val="00AC5E71"/>
    <w:rsid w:val="00AC65B1"/>
    <w:rsid w:val="00AC66EB"/>
    <w:rsid w:val="00AC6831"/>
    <w:rsid w:val="00AC6B38"/>
    <w:rsid w:val="00AC6D2B"/>
    <w:rsid w:val="00AC6E60"/>
    <w:rsid w:val="00AC6EAA"/>
    <w:rsid w:val="00AC72F0"/>
    <w:rsid w:val="00AC76B7"/>
    <w:rsid w:val="00AC79AD"/>
    <w:rsid w:val="00AC7C8A"/>
    <w:rsid w:val="00AC7D7B"/>
    <w:rsid w:val="00AD0648"/>
    <w:rsid w:val="00AD07C5"/>
    <w:rsid w:val="00AD083B"/>
    <w:rsid w:val="00AD086F"/>
    <w:rsid w:val="00AD0B1B"/>
    <w:rsid w:val="00AD0EBF"/>
    <w:rsid w:val="00AD16B7"/>
    <w:rsid w:val="00AD19AF"/>
    <w:rsid w:val="00AD1B5B"/>
    <w:rsid w:val="00AD1D13"/>
    <w:rsid w:val="00AD22BD"/>
    <w:rsid w:val="00AD2457"/>
    <w:rsid w:val="00AD24E4"/>
    <w:rsid w:val="00AD2D97"/>
    <w:rsid w:val="00AD31AC"/>
    <w:rsid w:val="00AD322C"/>
    <w:rsid w:val="00AD3837"/>
    <w:rsid w:val="00AD385C"/>
    <w:rsid w:val="00AD3941"/>
    <w:rsid w:val="00AD395C"/>
    <w:rsid w:val="00AD42BB"/>
    <w:rsid w:val="00AD457C"/>
    <w:rsid w:val="00AD4742"/>
    <w:rsid w:val="00AD490E"/>
    <w:rsid w:val="00AD495E"/>
    <w:rsid w:val="00AD4BF4"/>
    <w:rsid w:val="00AD4FE5"/>
    <w:rsid w:val="00AD5024"/>
    <w:rsid w:val="00AD5626"/>
    <w:rsid w:val="00AD56AD"/>
    <w:rsid w:val="00AD574C"/>
    <w:rsid w:val="00AD58CB"/>
    <w:rsid w:val="00AD5965"/>
    <w:rsid w:val="00AD5A05"/>
    <w:rsid w:val="00AD5AAF"/>
    <w:rsid w:val="00AD5D5D"/>
    <w:rsid w:val="00AD5DD5"/>
    <w:rsid w:val="00AD5DE4"/>
    <w:rsid w:val="00AD5E25"/>
    <w:rsid w:val="00AD60D6"/>
    <w:rsid w:val="00AD6138"/>
    <w:rsid w:val="00AD67C1"/>
    <w:rsid w:val="00AD68A6"/>
    <w:rsid w:val="00AD6C82"/>
    <w:rsid w:val="00AD6E7C"/>
    <w:rsid w:val="00AD765E"/>
    <w:rsid w:val="00AD7F63"/>
    <w:rsid w:val="00AE05E9"/>
    <w:rsid w:val="00AE066A"/>
    <w:rsid w:val="00AE074E"/>
    <w:rsid w:val="00AE0BDB"/>
    <w:rsid w:val="00AE0BE9"/>
    <w:rsid w:val="00AE0EB2"/>
    <w:rsid w:val="00AE0F1B"/>
    <w:rsid w:val="00AE13BF"/>
    <w:rsid w:val="00AE13E9"/>
    <w:rsid w:val="00AE1627"/>
    <w:rsid w:val="00AE175A"/>
    <w:rsid w:val="00AE1DA5"/>
    <w:rsid w:val="00AE239D"/>
    <w:rsid w:val="00AE2494"/>
    <w:rsid w:val="00AE2662"/>
    <w:rsid w:val="00AE28CF"/>
    <w:rsid w:val="00AE2998"/>
    <w:rsid w:val="00AE2C55"/>
    <w:rsid w:val="00AE2FDA"/>
    <w:rsid w:val="00AE3C25"/>
    <w:rsid w:val="00AE3DC7"/>
    <w:rsid w:val="00AE3F03"/>
    <w:rsid w:val="00AE3F1E"/>
    <w:rsid w:val="00AE4177"/>
    <w:rsid w:val="00AE41C1"/>
    <w:rsid w:val="00AE4C6D"/>
    <w:rsid w:val="00AE531C"/>
    <w:rsid w:val="00AE53DE"/>
    <w:rsid w:val="00AE5459"/>
    <w:rsid w:val="00AE56AB"/>
    <w:rsid w:val="00AE573A"/>
    <w:rsid w:val="00AE585E"/>
    <w:rsid w:val="00AE59F1"/>
    <w:rsid w:val="00AE5B26"/>
    <w:rsid w:val="00AE5E0F"/>
    <w:rsid w:val="00AE61BE"/>
    <w:rsid w:val="00AE672A"/>
    <w:rsid w:val="00AE6834"/>
    <w:rsid w:val="00AE6B3D"/>
    <w:rsid w:val="00AE6BD7"/>
    <w:rsid w:val="00AE6CEB"/>
    <w:rsid w:val="00AE73AB"/>
    <w:rsid w:val="00AE75C4"/>
    <w:rsid w:val="00AE7A23"/>
    <w:rsid w:val="00AE7D28"/>
    <w:rsid w:val="00AE7D7B"/>
    <w:rsid w:val="00AE7FC4"/>
    <w:rsid w:val="00AF0083"/>
    <w:rsid w:val="00AF0405"/>
    <w:rsid w:val="00AF088D"/>
    <w:rsid w:val="00AF0898"/>
    <w:rsid w:val="00AF0ACE"/>
    <w:rsid w:val="00AF120B"/>
    <w:rsid w:val="00AF1361"/>
    <w:rsid w:val="00AF1417"/>
    <w:rsid w:val="00AF150F"/>
    <w:rsid w:val="00AF1672"/>
    <w:rsid w:val="00AF185F"/>
    <w:rsid w:val="00AF1D84"/>
    <w:rsid w:val="00AF1E6E"/>
    <w:rsid w:val="00AF1F2D"/>
    <w:rsid w:val="00AF2252"/>
    <w:rsid w:val="00AF247F"/>
    <w:rsid w:val="00AF2642"/>
    <w:rsid w:val="00AF279A"/>
    <w:rsid w:val="00AF2B2A"/>
    <w:rsid w:val="00AF2B80"/>
    <w:rsid w:val="00AF2E01"/>
    <w:rsid w:val="00AF2FCE"/>
    <w:rsid w:val="00AF3291"/>
    <w:rsid w:val="00AF3BD0"/>
    <w:rsid w:val="00AF3C91"/>
    <w:rsid w:val="00AF3E7C"/>
    <w:rsid w:val="00AF4092"/>
    <w:rsid w:val="00AF41DC"/>
    <w:rsid w:val="00AF500C"/>
    <w:rsid w:val="00AF52F4"/>
    <w:rsid w:val="00AF546B"/>
    <w:rsid w:val="00AF5475"/>
    <w:rsid w:val="00AF54D9"/>
    <w:rsid w:val="00AF56AB"/>
    <w:rsid w:val="00AF56D0"/>
    <w:rsid w:val="00AF59D7"/>
    <w:rsid w:val="00AF5F90"/>
    <w:rsid w:val="00AF65EA"/>
    <w:rsid w:val="00AF6793"/>
    <w:rsid w:val="00AF686F"/>
    <w:rsid w:val="00AF6891"/>
    <w:rsid w:val="00AF6BB7"/>
    <w:rsid w:val="00AF6C4C"/>
    <w:rsid w:val="00AF7705"/>
    <w:rsid w:val="00AF774D"/>
    <w:rsid w:val="00AF7819"/>
    <w:rsid w:val="00AF7BEB"/>
    <w:rsid w:val="00AF7DFB"/>
    <w:rsid w:val="00AF7F7F"/>
    <w:rsid w:val="00B00257"/>
    <w:rsid w:val="00B00366"/>
    <w:rsid w:val="00B0038C"/>
    <w:rsid w:val="00B00420"/>
    <w:rsid w:val="00B007FA"/>
    <w:rsid w:val="00B008D4"/>
    <w:rsid w:val="00B00A56"/>
    <w:rsid w:val="00B00C7B"/>
    <w:rsid w:val="00B00CBF"/>
    <w:rsid w:val="00B01303"/>
    <w:rsid w:val="00B0158B"/>
    <w:rsid w:val="00B019D7"/>
    <w:rsid w:val="00B0220F"/>
    <w:rsid w:val="00B022DD"/>
    <w:rsid w:val="00B0286F"/>
    <w:rsid w:val="00B02E2E"/>
    <w:rsid w:val="00B031EC"/>
    <w:rsid w:val="00B033EE"/>
    <w:rsid w:val="00B036E4"/>
    <w:rsid w:val="00B03C69"/>
    <w:rsid w:val="00B03C8C"/>
    <w:rsid w:val="00B03D0F"/>
    <w:rsid w:val="00B042A7"/>
    <w:rsid w:val="00B0434F"/>
    <w:rsid w:val="00B043FF"/>
    <w:rsid w:val="00B0457D"/>
    <w:rsid w:val="00B046A1"/>
    <w:rsid w:val="00B0475C"/>
    <w:rsid w:val="00B047B4"/>
    <w:rsid w:val="00B0482F"/>
    <w:rsid w:val="00B0485C"/>
    <w:rsid w:val="00B048CD"/>
    <w:rsid w:val="00B04D59"/>
    <w:rsid w:val="00B0512B"/>
    <w:rsid w:val="00B05167"/>
    <w:rsid w:val="00B0575C"/>
    <w:rsid w:val="00B058A9"/>
    <w:rsid w:val="00B05DBE"/>
    <w:rsid w:val="00B062E8"/>
    <w:rsid w:val="00B063DB"/>
    <w:rsid w:val="00B06446"/>
    <w:rsid w:val="00B06506"/>
    <w:rsid w:val="00B06654"/>
    <w:rsid w:val="00B067A5"/>
    <w:rsid w:val="00B06833"/>
    <w:rsid w:val="00B06BA7"/>
    <w:rsid w:val="00B073BC"/>
    <w:rsid w:val="00B07653"/>
    <w:rsid w:val="00B07D91"/>
    <w:rsid w:val="00B07F54"/>
    <w:rsid w:val="00B10042"/>
    <w:rsid w:val="00B100F5"/>
    <w:rsid w:val="00B10177"/>
    <w:rsid w:val="00B10478"/>
    <w:rsid w:val="00B108A0"/>
    <w:rsid w:val="00B10A5B"/>
    <w:rsid w:val="00B10CE4"/>
    <w:rsid w:val="00B1119D"/>
    <w:rsid w:val="00B113C4"/>
    <w:rsid w:val="00B113D7"/>
    <w:rsid w:val="00B11472"/>
    <w:rsid w:val="00B116E8"/>
    <w:rsid w:val="00B1186A"/>
    <w:rsid w:val="00B11AE0"/>
    <w:rsid w:val="00B11B55"/>
    <w:rsid w:val="00B11BC2"/>
    <w:rsid w:val="00B11CCC"/>
    <w:rsid w:val="00B11D0A"/>
    <w:rsid w:val="00B11F41"/>
    <w:rsid w:val="00B125D8"/>
    <w:rsid w:val="00B1287A"/>
    <w:rsid w:val="00B12F11"/>
    <w:rsid w:val="00B1333D"/>
    <w:rsid w:val="00B13597"/>
    <w:rsid w:val="00B13709"/>
    <w:rsid w:val="00B13B67"/>
    <w:rsid w:val="00B13C5D"/>
    <w:rsid w:val="00B13DCC"/>
    <w:rsid w:val="00B14266"/>
    <w:rsid w:val="00B142D4"/>
    <w:rsid w:val="00B14370"/>
    <w:rsid w:val="00B143EA"/>
    <w:rsid w:val="00B147D0"/>
    <w:rsid w:val="00B1494A"/>
    <w:rsid w:val="00B15075"/>
    <w:rsid w:val="00B1508C"/>
    <w:rsid w:val="00B15550"/>
    <w:rsid w:val="00B15621"/>
    <w:rsid w:val="00B1563B"/>
    <w:rsid w:val="00B1574D"/>
    <w:rsid w:val="00B158DB"/>
    <w:rsid w:val="00B1594C"/>
    <w:rsid w:val="00B15A94"/>
    <w:rsid w:val="00B15C40"/>
    <w:rsid w:val="00B16070"/>
    <w:rsid w:val="00B16449"/>
    <w:rsid w:val="00B16537"/>
    <w:rsid w:val="00B16D3E"/>
    <w:rsid w:val="00B16D7C"/>
    <w:rsid w:val="00B16E00"/>
    <w:rsid w:val="00B16F13"/>
    <w:rsid w:val="00B1704D"/>
    <w:rsid w:val="00B17174"/>
    <w:rsid w:val="00B17197"/>
    <w:rsid w:val="00B1720E"/>
    <w:rsid w:val="00B17A4B"/>
    <w:rsid w:val="00B17E5C"/>
    <w:rsid w:val="00B17FE4"/>
    <w:rsid w:val="00B20241"/>
    <w:rsid w:val="00B20307"/>
    <w:rsid w:val="00B20543"/>
    <w:rsid w:val="00B20817"/>
    <w:rsid w:val="00B2092F"/>
    <w:rsid w:val="00B20ED4"/>
    <w:rsid w:val="00B211D5"/>
    <w:rsid w:val="00B2177D"/>
    <w:rsid w:val="00B2192F"/>
    <w:rsid w:val="00B21F7F"/>
    <w:rsid w:val="00B221FA"/>
    <w:rsid w:val="00B2226E"/>
    <w:rsid w:val="00B22448"/>
    <w:rsid w:val="00B22BF8"/>
    <w:rsid w:val="00B22BFF"/>
    <w:rsid w:val="00B22CA6"/>
    <w:rsid w:val="00B22CCB"/>
    <w:rsid w:val="00B22D1E"/>
    <w:rsid w:val="00B22DB2"/>
    <w:rsid w:val="00B22F96"/>
    <w:rsid w:val="00B2312B"/>
    <w:rsid w:val="00B2321F"/>
    <w:rsid w:val="00B2333F"/>
    <w:rsid w:val="00B2340A"/>
    <w:rsid w:val="00B23424"/>
    <w:rsid w:val="00B2368F"/>
    <w:rsid w:val="00B2395E"/>
    <w:rsid w:val="00B239BF"/>
    <w:rsid w:val="00B23B34"/>
    <w:rsid w:val="00B23E75"/>
    <w:rsid w:val="00B2426F"/>
    <w:rsid w:val="00B2453B"/>
    <w:rsid w:val="00B2467E"/>
    <w:rsid w:val="00B247E1"/>
    <w:rsid w:val="00B24956"/>
    <w:rsid w:val="00B24C80"/>
    <w:rsid w:val="00B24CA3"/>
    <w:rsid w:val="00B24D50"/>
    <w:rsid w:val="00B2516A"/>
    <w:rsid w:val="00B25253"/>
    <w:rsid w:val="00B25329"/>
    <w:rsid w:val="00B2577E"/>
    <w:rsid w:val="00B2579F"/>
    <w:rsid w:val="00B257D9"/>
    <w:rsid w:val="00B259BA"/>
    <w:rsid w:val="00B25AEB"/>
    <w:rsid w:val="00B25B05"/>
    <w:rsid w:val="00B262DA"/>
    <w:rsid w:val="00B26449"/>
    <w:rsid w:val="00B265AD"/>
    <w:rsid w:val="00B268B4"/>
    <w:rsid w:val="00B269B9"/>
    <w:rsid w:val="00B26E2F"/>
    <w:rsid w:val="00B274DC"/>
    <w:rsid w:val="00B27B23"/>
    <w:rsid w:val="00B27D11"/>
    <w:rsid w:val="00B27F7E"/>
    <w:rsid w:val="00B3019B"/>
    <w:rsid w:val="00B30278"/>
    <w:rsid w:val="00B302AA"/>
    <w:rsid w:val="00B3056A"/>
    <w:rsid w:val="00B30685"/>
    <w:rsid w:val="00B30D05"/>
    <w:rsid w:val="00B31AEE"/>
    <w:rsid w:val="00B31EC3"/>
    <w:rsid w:val="00B32743"/>
    <w:rsid w:val="00B32831"/>
    <w:rsid w:val="00B32B18"/>
    <w:rsid w:val="00B32D97"/>
    <w:rsid w:val="00B32EC1"/>
    <w:rsid w:val="00B32EEA"/>
    <w:rsid w:val="00B32F91"/>
    <w:rsid w:val="00B332E8"/>
    <w:rsid w:val="00B333BD"/>
    <w:rsid w:val="00B33603"/>
    <w:rsid w:val="00B3369A"/>
    <w:rsid w:val="00B336F2"/>
    <w:rsid w:val="00B338F3"/>
    <w:rsid w:val="00B33A61"/>
    <w:rsid w:val="00B33AEF"/>
    <w:rsid w:val="00B33D64"/>
    <w:rsid w:val="00B33DAE"/>
    <w:rsid w:val="00B33DE5"/>
    <w:rsid w:val="00B33EA6"/>
    <w:rsid w:val="00B33F74"/>
    <w:rsid w:val="00B341AE"/>
    <w:rsid w:val="00B342A4"/>
    <w:rsid w:val="00B34940"/>
    <w:rsid w:val="00B34C72"/>
    <w:rsid w:val="00B34CE1"/>
    <w:rsid w:val="00B34DB4"/>
    <w:rsid w:val="00B35658"/>
    <w:rsid w:val="00B35E3B"/>
    <w:rsid w:val="00B35F23"/>
    <w:rsid w:val="00B361BD"/>
    <w:rsid w:val="00B365DF"/>
    <w:rsid w:val="00B368EF"/>
    <w:rsid w:val="00B36BC2"/>
    <w:rsid w:val="00B36C51"/>
    <w:rsid w:val="00B36F80"/>
    <w:rsid w:val="00B37773"/>
    <w:rsid w:val="00B37C69"/>
    <w:rsid w:val="00B37E62"/>
    <w:rsid w:val="00B37EF2"/>
    <w:rsid w:val="00B40404"/>
    <w:rsid w:val="00B40864"/>
    <w:rsid w:val="00B40ECA"/>
    <w:rsid w:val="00B40ED3"/>
    <w:rsid w:val="00B41323"/>
    <w:rsid w:val="00B413F3"/>
    <w:rsid w:val="00B41805"/>
    <w:rsid w:val="00B4197C"/>
    <w:rsid w:val="00B41AA4"/>
    <w:rsid w:val="00B423E1"/>
    <w:rsid w:val="00B432F4"/>
    <w:rsid w:val="00B43A0D"/>
    <w:rsid w:val="00B43D76"/>
    <w:rsid w:val="00B44387"/>
    <w:rsid w:val="00B444D8"/>
    <w:rsid w:val="00B44A9E"/>
    <w:rsid w:val="00B44AAC"/>
    <w:rsid w:val="00B44AF2"/>
    <w:rsid w:val="00B44B6C"/>
    <w:rsid w:val="00B44B82"/>
    <w:rsid w:val="00B44BC3"/>
    <w:rsid w:val="00B45031"/>
    <w:rsid w:val="00B451F6"/>
    <w:rsid w:val="00B45910"/>
    <w:rsid w:val="00B45B2F"/>
    <w:rsid w:val="00B45CBA"/>
    <w:rsid w:val="00B45EFE"/>
    <w:rsid w:val="00B46062"/>
    <w:rsid w:val="00B461C7"/>
    <w:rsid w:val="00B464CA"/>
    <w:rsid w:val="00B46B0A"/>
    <w:rsid w:val="00B46CA4"/>
    <w:rsid w:val="00B46FCC"/>
    <w:rsid w:val="00B47539"/>
    <w:rsid w:val="00B47544"/>
    <w:rsid w:val="00B47BA5"/>
    <w:rsid w:val="00B47CF7"/>
    <w:rsid w:val="00B47EDE"/>
    <w:rsid w:val="00B47F6B"/>
    <w:rsid w:val="00B5006F"/>
    <w:rsid w:val="00B500B9"/>
    <w:rsid w:val="00B506A2"/>
    <w:rsid w:val="00B50753"/>
    <w:rsid w:val="00B50B59"/>
    <w:rsid w:val="00B50B8F"/>
    <w:rsid w:val="00B50C05"/>
    <w:rsid w:val="00B50C53"/>
    <w:rsid w:val="00B50C9C"/>
    <w:rsid w:val="00B51001"/>
    <w:rsid w:val="00B510CB"/>
    <w:rsid w:val="00B51280"/>
    <w:rsid w:val="00B51310"/>
    <w:rsid w:val="00B5138E"/>
    <w:rsid w:val="00B515DB"/>
    <w:rsid w:val="00B51AF2"/>
    <w:rsid w:val="00B51C00"/>
    <w:rsid w:val="00B520DB"/>
    <w:rsid w:val="00B52502"/>
    <w:rsid w:val="00B52765"/>
    <w:rsid w:val="00B52885"/>
    <w:rsid w:val="00B52A46"/>
    <w:rsid w:val="00B52A67"/>
    <w:rsid w:val="00B52BFD"/>
    <w:rsid w:val="00B52DEF"/>
    <w:rsid w:val="00B52F57"/>
    <w:rsid w:val="00B53056"/>
    <w:rsid w:val="00B53607"/>
    <w:rsid w:val="00B53BDB"/>
    <w:rsid w:val="00B53DB5"/>
    <w:rsid w:val="00B53EA4"/>
    <w:rsid w:val="00B53FE4"/>
    <w:rsid w:val="00B540C5"/>
    <w:rsid w:val="00B54256"/>
    <w:rsid w:val="00B54299"/>
    <w:rsid w:val="00B54457"/>
    <w:rsid w:val="00B548B7"/>
    <w:rsid w:val="00B54ACD"/>
    <w:rsid w:val="00B54BD6"/>
    <w:rsid w:val="00B54C83"/>
    <w:rsid w:val="00B54EA8"/>
    <w:rsid w:val="00B5525B"/>
    <w:rsid w:val="00B5548F"/>
    <w:rsid w:val="00B55777"/>
    <w:rsid w:val="00B55C85"/>
    <w:rsid w:val="00B55CB6"/>
    <w:rsid w:val="00B563BF"/>
    <w:rsid w:val="00B563FA"/>
    <w:rsid w:val="00B5664C"/>
    <w:rsid w:val="00B56708"/>
    <w:rsid w:val="00B56749"/>
    <w:rsid w:val="00B5675F"/>
    <w:rsid w:val="00B56B8D"/>
    <w:rsid w:val="00B57235"/>
    <w:rsid w:val="00B5763E"/>
    <w:rsid w:val="00B579B4"/>
    <w:rsid w:val="00B57BAE"/>
    <w:rsid w:val="00B57ECB"/>
    <w:rsid w:val="00B602BC"/>
    <w:rsid w:val="00B60721"/>
    <w:rsid w:val="00B607A5"/>
    <w:rsid w:val="00B60997"/>
    <w:rsid w:val="00B60A3C"/>
    <w:rsid w:val="00B610CF"/>
    <w:rsid w:val="00B61194"/>
    <w:rsid w:val="00B612C3"/>
    <w:rsid w:val="00B613E1"/>
    <w:rsid w:val="00B61692"/>
    <w:rsid w:val="00B61744"/>
    <w:rsid w:val="00B61DA9"/>
    <w:rsid w:val="00B6260A"/>
    <w:rsid w:val="00B62770"/>
    <w:rsid w:val="00B629B2"/>
    <w:rsid w:val="00B62A1C"/>
    <w:rsid w:val="00B62AA2"/>
    <w:rsid w:val="00B62C8F"/>
    <w:rsid w:val="00B63204"/>
    <w:rsid w:val="00B63383"/>
    <w:rsid w:val="00B63567"/>
    <w:rsid w:val="00B639B1"/>
    <w:rsid w:val="00B63A94"/>
    <w:rsid w:val="00B643C7"/>
    <w:rsid w:val="00B64513"/>
    <w:rsid w:val="00B64DEB"/>
    <w:rsid w:val="00B64F06"/>
    <w:rsid w:val="00B64F3D"/>
    <w:rsid w:val="00B65592"/>
    <w:rsid w:val="00B6562F"/>
    <w:rsid w:val="00B658EE"/>
    <w:rsid w:val="00B6592B"/>
    <w:rsid w:val="00B65B3A"/>
    <w:rsid w:val="00B65C86"/>
    <w:rsid w:val="00B66008"/>
    <w:rsid w:val="00B66106"/>
    <w:rsid w:val="00B6638B"/>
    <w:rsid w:val="00B663F8"/>
    <w:rsid w:val="00B663F9"/>
    <w:rsid w:val="00B66457"/>
    <w:rsid w:val="00B66B51"/>
    <w:rsid w:val="00B67210"/>
    <w:rsid w:val="00B67354"/>
    <w:rsid w:val="00B678C7"/>
    <w:rsid w:val="00B67C25"/>
    <w:rsid w:val="00B67F02"/>
    <w:rsid w:val="00B7023C"/>
    <w:rsid w:val="00B70537"/>
    <w:rsid w:val="00B70690"/>
    <w:rsid w:val="00B7086B"/>
    <w:rsid w:val="00B70AF9"/>
    <w:rsid w:val="00B70B0C"/>
    <w:rsid w:val="00B70C55"/>
    <w:rsid w:val="00B70D5C"/>
    <w:rsid w:val="00B71A3E"/>
    <w:rsid w:val="00B72077"/>
    <w:rsid w:val="00B724CA"/>
    <w:rsid w:val="00B72525"/>
    <w:rsid w:val="00B726EE"/>
    <w:rsid w:val="00B729ED"/>
    <w:rsid w:val="00B72AFD"/>
    <w:rsid w:val="00B72B61"/>
    <w:rsid w:val="00B72D67"/>
    <w:rsid w:val="00B72F34"/>
    <w:rsid w:val="00B731A1"/>
    <w:rsid w:val="00B736C3"/>
    <w:rsid w:val="00B737EE"/>
    <w:rsid w:val="00B73C0B"/>
    <w:rsid w:val="00B73D2D"/>
    <w:rsid w:val="00B73E84"/>
    <w:rsid w:val="00B74328"/>
    <w:rsid w:val="00B7461F"/>
    <w:rsid w:val="00B747A4"/>
    <w:rsid w:val="00B7486A"/>
    <w:rsid w:val="00B749F5"/>
    <w:rsid w:val="00B74BA9"/>
    <w:rsid w:val="00B7505B"/>
    <w:rsid w:val="00B75153"/>
    <w:rsid w:val="00B7552D"/>
    <w:rsid w:val="00B7560C"/>
    <w:rsid w:val="00B75CBD"/>
    <w:rsid w:val="00B75E27"/>
    <w:rsid w:val="00B7639F"/>
    <w:rsid w:val="00B76855"/>
    <w:rsid w:val="00B768F1"/>
    <w:rsid w:val="00B769C0"/>
    <w:rsid w:val="00B76D80"/>
    <w:rsid w:val="00B76F9D"/>
    <w:rsid w:val="00B77060"/>
    <w:rsid w:val="00B770F8"/>
    <w:rsid w:val="00B771D1"/>
    <w:rsid w:val="00B77424"/>
    <w:rsid w:val="00B774A8"/>
    <w:rsid w:val="00B7799A"/>
    <w:rsid w:val="00B77FA6"/>
    <w:rsid w:val="00B77FB8"/>
    <w:rsid w:val="00B80160"/>
    <w:rsid w:val="00B80375"/>
    <w:rsid w:val="00B8038F"/>
    <w:rsid w:val="00B804A5"/>
    <w:rsid w:val="00B804F4"/>
    <w:rsid w:val="00B80502"/>
    <w:rsid w:val="00B8084E"/>
    <w:rsid w:val="00B80C59"/>
    <w:rsid w:val="00B80E6B"/>
    <w:rsid w:val="00B81B8F"/>
    <w:rsid w:val="00B81BB6"/>
    <w:rsid w:val="00B81E36"/>
    <w:rsid w:val="00B81EB9"/>
    <w:rsid w:val="00B821A0"/>
    <w:rsid w:val="00B8229B"/>
    <w:rsid w:val="00B826DA"/>
    <w:rsid w:val="00B82D25"/>
    <w:rsid w:val="00B82E7B"/>
    <w:rsid w:val="00B82F0A"/>
    <w:rsid w:val="00B82FBA"/>
    <w:rsid w:val="00B82FF2"/>
    <w:rsid w:val="00B83008"/>
    <w:rsid w:val="00B83371"/>
    <w:rsid w:val="00B8337F"/>
    <w:rsid w:val="00B83389"/>
    <w:rsid w:val="00B83C59"/>
    <w:rsid w:val="00B8403A"/>
    <w:rsid w:val="00B8419E"/>
    <w:rsid w:val="00B84691"/>
    <w:rsid w:val="00B84831"/>
    <w:rsid w:val="00B84C1D"/>
    <w:rsid w:val="00B84CD7"/>
    <w:rsid w:val="00B8519F"/>
    <w:rsid w:val="00B85695"/>
    <w:rsid w:val="00B859A3"/>
    <w:rsid w:val="00B863D8"/>
    <w:rsid w:val="00B865DE"/>
    <w:rsid w:val="00B8662F"/>
    <w:rsid w:val="00B866E4"/>
    <w:rsid w:val="00B86C3C"/>
    <w:rsid w:val="00B86CB8"/>
    <w:rsid w:val="00B86DCE"/>
    <w:rsid w:val="00B8702F"/>
    <w:rsid w:val="00B871BE"/>
    <w:rsid w:val="00B873BD"/>
    <w:rsid w:val="00B874FF"/>
    <w:rsid w:val="00B878EF"/>
    <w:rsid w:val="00B87FE3"/>
    <w:rsid w:val="00B90136"/>
    <w:rsid w:val="00B909BB"/>
    <w:rsid w:val="00B90B13"/>
    <w:rsid w:val="00B90EA6"/>
    <w:rsid w:val="00B90F47"/>
    <w:rsid w:val="00B91029"/>
    <w:rsid w:val="00B910EA"/>
    <w:rsid w:val="00B9116B"/>
    <w:rsid w:val="00B912FB"/>
    <w:rsid w:val="00B91596"/>
    <w:rsid w:val="00B91995"/>
    <w:rsid w:val="00B91B35"/>
    <w:rsid w:val="00B91E20"/>
    <w:rsid w:val="00B91EEC"/>
    <w:rsid w:val="00B926B3"/>
    <w:rsid w:val="00B9292E"/>
    <w:rsid w:val="00B92C45"/>
    <w:rsid w:val="00B92FC8"/>
    <w:rsid w:val="00B93024"/>
    <w:rsid w:val="00B93112"/>
    <w:rsid w:val="00B931B4"/>
    <w:rsid w:val="00B93439"/>
    <w:rsid w:val="00B9386C"/>
    <w:rsid w:val="00B9389F"/>
    <w:rsid w:val="00B939B0"/>
    <w:rsid w:val="00B93B4A"/>
    <w:rsid w:val="00B93C9D"/>
    <w:rsid w:val="00B94584"/>
    <w:rsid w:val="00B94802"/>
    <w:rsid w:val="00B94972"/>
    <w:rsid w:val="00B949A2"/>
    <w:rsid w:val="00B94D0C"/>
    <w:rsid w:val="00B94E8A"/>
    <w:rsid w:val="00B9554F"/>
    <w:rsid w:val="00B9555C"/>
    <w:rsid w:val="00B95872"/>
    <w:rsid w:val="00B958DE"/>
    <w:rsid w:val="00B95D39"/>
    <w:rsid w:val="00B95D7C"/>
    <w:rsid w:val="00B96112"/>
    <w:rsid w:val="00B961C3"/>
    <w:rsid w:val="00B963CA"/>
    <w:rsid w:val="00B965B0"/>
    <w:rsid w:val="00B9662B"/>
    <w:rsid w:val="00B96812"/>
    <w:rsid w:val="00B96E34"/>
    <w:rsid w:val="00B96E50"/>
    <w:rsid w:val="00B9743B"/>
    <w:rsid w:val="00B97585"/>
    <w:rsid w:val="00B976AF"/>
    <w:rsid w:val="00B9775E"/>
    <w:rsid w:val="00B978A7"/>
    <w:rsid w:val="00BA0020"/>
    <w:rsid w:val="00BA0842"/>
    <w:rsid w:val="00BA0BDB"/>
    <w:rsid w:val="00BA1479"/>
    <w:rsid w:val="00BA15C8"/>
    <w:rsid w:val="00BA16C5"/>
    <w:rsid w:val="00BA1806"/>
    <w:rsid w:val="00BA1863"/>
    <w:rsid w:val="00BA189C"/>
    <w:rsid w:val="00BA1CD4"/>
    <w:rsid w:val="00BA1E35"/>
    <w:rsid w:val="00BA24A4"/>
    <w:rsid w:val="00BA24C3"/>
    <w:rsid w:val="00BA25A7"/>
    <w:rsid w:val="00BA25DE"/>
    <w:rsid w:val="00BA2EE4"/>
    <w:rsid w:val="00BA2F45"/>
    <w:rsid w:val="00BA3148"/>
    <w:rsid w:val="00BA33DD"/>
    <w:rsid w:val="00BA3703"/>
    <w:rsid w:val="00BA3C26"/>
    <w:rsid w:val="00BA3D01"/>
    <w:rsid w:val="00BA3D1B"/>
    <w:rsid w:val="00BA3DB8"/>
    <w:rsid w:val="00BA3F25"/>
    <w:rsid w:val="00BA421A"/>
    <w:rsid w:val="00BA436D"/>
    <w:rsid w:val="00BA43E0"/>
    <w:rsid w:val="00BA45F3"/>
    <w:rsid w:val="00BA47B6"/>
    <w:rsid w:val="00BA497D"/>
    <w:rsid w:val="00BA4999"/>
    <w:rsid w:val="00BA4B69"/>
    <w:rsid w:val="00BA4B7B"/>
    <w:rsid w:val="00BA4B9C"/>
    <w:rsid w:val="00BA4C08"/>
    <w:rsid w:val="00BA4D8D"/>
    <w:rsid w:val="00BA4E62"/>
    <w:rsid w:val="00BA4F5A"/>
    <w:rsid w:val="00BA52C8"/>
    <w:rsid w:val="00BA5862"/>
    <w:rsid w:val="00BA5B29"/>
    <w:rsid w:val="00BA6250"/>
    <w:rsid w:val="00BA648E"/>
    <w:rsid w:val="00BA6A07"/>
    <w:rsid w:val="00BA6DE2"/>
    <w:rsid w:val="00BA702E"/>
    <w:rsid w:val="00BA75A0"/>
    <w:rsid w:val="00BA7BCB"/>
    <w:rsid w:val="00BA7FCB"/>
    <w:rsid w:val="00BB00BF"/>
    <w:rsid w:val="00BB0241"/>
    <w:rsid w:val="00BB05E7"/>
    <w:rsid w:val="00BB0837"/>
    <w:rsid w:val="00BB0927"/>
    <w:rsid w:val="00BB0A0A"/>
    <w:rsid w:val="00BB0CBF"/>
    <w:rsid w:val="00BB0F08"/>
    <w:rsid w:val="00BB12EE"/>
    <w:rsid w:val="00BB143D"/>
    <w:rsid w:val="00BB1749"/>
    <w:rsid w:val="00BB1A94"/>
    <w:rsid w:val="00BB1A9E"/>
    <w:rsid w:val="00BB1BE6"/>
    <w:rsid w:val="00BB1E8D"/>
    <w:rsid w:val="00BB1F33"/>
    <w:rsid w:val="00BB20A8"/>
    <w:rsid w:val="00BB22FD"/>
    <w:rsid w:val="00BB24A5"/>
    <w:rsid w:val="00BB24ED"/>
    <w:rsid w:val="00BB2611"/>
    <w:rsid w:val="00BB267A"/>
    <w:rsid w:val="00BB2D78"/>
    <w:rsid w:val="00BB2DDE"/>
    <w:rsid w:val="00BB2E00"/>
    <w:rsid w:val="00BB30E1"/>
    <w:rsid w:val="00BB33EB"/>
    <w:rsid w:val="00BB36D2"/>
    <w:rsid w:val="00BB3797"/>
    <w:rsid w:val="00BB380B"/>
    <w:rsid w:val="00BB3D93"/>
    <w:rsid w:val="00BB429A"/>
    <w:rsid w:val="00BB49B8"/>
    <w:rsid w:val="00BB4E37"/>
    <w:rsid w:val="00BB4F3E"/>
    <w:rsid w:val="00BB4FC4"/>
    <w:rsid w:val="00BB536C"/>
    <w:rsid w:val="00BB54AC"/>
    <w:rsid w:val="00BB57EF"/>
    <w:rsid w:val="00BB5873"/>
    <w:rsid w:val="00BB58F8"/>
    <w:rsid w:val="00BB5A76"/>
    <w:rsid w:val="00BB5C43"/>
    <w:rsid w:val="00BB5E4C"/>
    <w:rsid w:val="00BB615F"/>
    <w:rsid w:val="00BB6160"/>
    <w:rsid w:val="00BB6230"/>
    <w:rsid w:val="00BB631A"/>
    <w:rsid w:val="00BB63EA"/>
    <w:rsid w:val="00BB64AB"/>
    <w:rsid w:val="00BB651A"/>
    <w:rsid w:val="00BB67DC"/>
    <w:rsid w:val="00BB78DE"/>
    <w:rsid w:val="00BB78FB"/>
    <w:rsid w:val="00BB79C0"/>
    <w:rsid w:val="00BB79FA"/>
    <w:rsid w:val="00BB7C53"/>
    <w:rsid w:val="00BB7D2C"/>
    <w:rsid w:val="00BB7D33"/>
    <w:rsid w:val="00BB7D44"/>
    <w:rsid w:val="00BC07B3"/>
    <w:rsid w:val="00BC08E2"/>
    <w:rsid w:val="00BC08E4"/>
    <w:rsid w:val="00BC0B83"/>
    <w:rsid w:val="00BC0D7B"/>
    <w:rsid w:val="00BC16F9"/>
    <w:rsid w:val="00BC179B"/>
    <w:rsid w:val="00BC17E3"/>
    <w:rsid w:val="00BC183E"/>
    <w:rsid w:val="00BC1B12"/>
    <w:rsid w:val="00BC1EFF"/>
    <w:rsid w:val="00BC2028"/>
    <w:rsid w:val="00BC22C6"/>
    <w:rsid w:val="00BC23AB"/>
    <w:rsid w:val="00BC297B"/>
    <w:rsid w:val="00BC315D"/>
    <w:rsid w:val="00BC344E"/>
    <w:rsid w:val="00BC43C6"/>
    <w:rsid w:val="00BC4536"/>
    <w:rsid w:val="00BC4F64"/>
    <w:rsid w:val="00BC53EF"/>
    <w:rsid w:val="00BC54B5"/>
    <w:rsid w:val="00BC5740"/>
    <w:rsid w:val="00BC5798"/>
    <w:rsid w:val="00BC6242"/>
    <w:rsid w:val="00BC624D"/>
    <w:rsid w:val="00BC6876"/>
    <w:rsid w:val="00BC6D4F"/>
    <w:rsid w:val="00BC6FFA"/>
    <w:rsid w:val="00BC7080"/>
    <w:rsid w:val="00BC725B"/>
    <w:rsid w:val="00BC74BA"/>
    <w:rsid w:val="00BC762B"/>
    <w:rsid w:val="00BC7B89"/>
    <w:rsid w:val="00BC7C35"/>
    <w:rsid w:val="00BC7E79"/>
    <w:rsid w:val="00BC7F3F"/>
    <w:rsid w:val="00BD06CF"/>
    <w:rsid w:val="00BD0D92"/>
    <w:rsid w:val="00BD1029"/>
    <w:rsid w:val="00BD10B3"/>
    <w:rsid w:val="00BD11F5"/>
    <w:rsid w:val="00BD1603"/>
    <w:rsid w:val="00BD17B0"/>
    <w:rsid w:val="00BD1818"/>
    <w:rsid w:val="00BD1A2B"/>
    <w:rsid w:val="00BD1A7D"/>
    <w:rsid w:val="00BD1D42"/>
    <w:rsid w:val="00BD1DC9"/>
    <w:rsid w:val="00BD1DFB"/>
    <w:rsid w:val="00BD1E9D"/>
    <w:rsid w:val="00BD1EEF"/>
    <w:rsid w:val="00BD22B5"/>
    <w:rsid w:val="00BD236B"/>
    <w:rsid w:val="00BD268A"/>
    <w:rsid w:val="00BD2847"/>
    <w:rsid w:val="00BD286F"/>
    <w:rsid w:val="00BD28BE"/>
    <w:rsid w:val="00BD2950"/>
    <w:rsid w:val="00BD2BDC"/>
    <w:rsid w:val="00BD2C42"/>
    <w:rsid w:val="00BD2CB4"/>
    <w:rsid w:val="00BD2D28"/>
    <w:rsid w:val="00BD2F88"/>
    <w:rsid w:val="00BD30D8"/>
    <w:rsid w:val="00BD30FC"/>
    <w:rsid w:val="00BD3195"/>
    <w:rsid w:val="00BD319D"/>
    <w:rsid w:val="00BD3DB1"/>
    <w:rsid w:val="00BD3E15"/>
    <w:rsid w:val="00BD3ECD"/>
    <w:rsid w:val="00BD40D3"/>
    <w:rsid w:val="00BD41BC"/>
    <w:rsid w:val="00BD429C"/>
    <w:rsid w:val="00BD43C5"/>
    <w:rsid w:val="00BD4613"/>
    <w:rsid w:val="00BD4A90"/>
    <w:rsid w:val="00BD4D2F"/>
    <w:rsid w:val="00BD5779"/>
    <w:rsid w:val="00BD5A46"/>
    <w:rsid w:val="00BD5AE7"/>
    <w:rsid w:val="00BD5B17"/>
    <w:rsid w:val="00BD5BFA"/>
    <w:rsid w:val="00BD5DE4"/>
    <w:rsid w:val="00BD5EED"/>
    <w:rsid w:val="00BD5FF1"/>
    <w:rsid w:val="00BD6282"/>
    <w:rsid w:val="00BD6699"/>
    <w:rsid w:val="00BD6725"/>
    <w:rsid w:val="00BD6891"/>
    <w:rsid w:val="00BD6A34"/>
    <w:rsid w:val="00BD7011"/>
    <w:rsid w:val="00BD7907"/>
    <w:rsid w:val="00BD7B77"/>
    <w:rsid w:val="00BD7E37"/>
    <w:rsid w:val="00BD7ED1"/>
    <w:rsid w:val="00BE035F"/>
    <w:rsid w:val="00BE03E6"/>
    <w:rsid w:val="00BE08A9"/>
    <w:rsid w:val="00BE08B8"/>
    <w:rsid w:val="00BE0AE9"/>
    <w:rsid w:val="00BE0CDD"/>
    <w:rsid w:val="00BE0DB9"/>
    <w:rsid w:val="00BE0FF3"/>
    <w:rsid w:val="00BE1018"/>
    <w:rsid w:val="00BE133F"/>
    <w:rsid w:val="00BE164D"/>
    <w:rsid w:val="00BE19A5"/>
    <w:rsid w:val="00BE19E9"/>
    <w:rsid w:val="00BE1EED"/>
    <w:rsid w:val="00BE1FBE"/>
    <w:rsid w:val="00BE223D"/>
    <w:rsid w:val="00BE2304"/>
    <w:rsid w:val="00BE24E5"/>
    <w:rsid w:val="00BE270F"/>
    <w:rsid w:val="00BE3476"/>
    <w:rsid w:val="00BE34AD"/>
    <w:rsid w:val="00BE34E9"/>
    <w:rsid w:val="00BE35DE"/>
    <w:rsid w:val="00BE35E1"/>
    <w:rsid w:val="00BE35FD"/>
    <w:rsid w:val="00BE36C1"/>
    <w:rsid w:val="00BE37BF"/>
    <w:rsid w:val="00BE3831"/>
    <w:rsid w:val="00BE3AB4"/>
    <w:rsid w:val="00BE3C15"/>
    <w:rsid w:val="00BE42FD"/>
    <w:rsid w:val="00BE45CE"/>
    <w:rsid w:val="00BE4A95"/>
    <w:rsid w:val="00BE4A9A"/>
    <w:rsid w:val="00BE4AA2"/>
    <w:rsid w:val="00BE4BD4"/>
    <w:rsid w:val="00BE4CDA"/>
    <w:rsid w:val="00BE4CFC"/>
    <w:rsid w:val="00BE52A6"/>
    <w:rsid w:val="00BE5605"/>
    <w:rsid w:val="00BE596C"/>
    <w:rsid w:val="00BE5A8B"/>
    <w:rsid w:val="00BE5FA7"/>
    <w:rsid w:val="00BE60FE"/>
    <w:rsid w:val="00BE6190"/>
    <w:rsid w:val="00BE620D"/>
    <w:rsid w:val="00BE657B"/>
    <w:rsid w:val="00BE6A45"/>
    <w:rsid w:val="00BE6CAE"/>
    <w:rsid w:val="00BE6D04"/>
    <w:rsid w:val="00BE767E"/>
    <w:rsid w:val="00BE7686"/>
    <w:rsid w:val="00BE778B"/>
    <w:rsid w:val="00BE79D1"/>
    <w:rsid w:val="00BE7BF9"/>
    <w:rsid w:val="00BE7C77"/>
    <w:rsid w:val="00BF0065"/>
    <w:rsid w:val="00BF00DD"/>
    <w:rsid w:val="00BF0192"/>
    <w:rsid w:val="00BF02B2"/>
    <w:rsid w:val="00BF06AE"/>
    <w:rsid w:val="00BF06E1"/>
    <w:rsid w:val="00BF070D"/>
    <w:rsid w:val="00BF0BAC"/>
    <w:rsid w:val="00BF0F5C"/>
    <w:rsid w:val="00BF1050"/>
    <w:rsid w:val="00BF18FF"/>
    <w:rsid w:val="00BF1922"/>
    <w:rsid w:val="00BF19B0"/>
    <w:rsid w:val="00BF1A4D"/>
    <w:rsid w:val="00BF1AAC"/>
    <w:rsid w:val="00BF1B54"/>
    <w:rsid w:val="00BF1BDE"/>
    <w:rsid w:val="00BF1E06"/>
    <w:rsid w:val="00BF1E32"/>
    <w:rsid w:val="00BF20A1"/>
    <w:rsid w:val="00BF2538"/>
    <w:rsid w:val="00BF27C9"/>
    <w:rsid w:val="00BF2F31"/>
    <w:rsid w:val="00BF3159"/>
    <w:rsid w:val="00BF33A6"/>
    <w:rsid w:val="00BF3621"/>
    <w:rsid w:val="00BF38A3"/>
    <w:rsid w:val="00BF3942"/>
    <w:rsid w:val="00BF3C93"/>
    <w:rsid w:val="00BF3F9E"/>
    <w:rsid w:val="00BF4026"/>
    <w:rsid w:val="00BF4383"/>
    <w:rsid w:val="00BF46AA"/>
    <w:rsid w:val="00BF47DB"/>
    <w:rsid w:val="00BF4B99"/>
    <w:rsid w:val="00BF4D85"/>
    <w:rsid w:val="00BF4ED7"/>
    <w:rsid w:val="00BF514A"/>
    <w:rsid w:val="00BF5278"/>
    <w:rsid w:val="00BF52D8"/>
    <w:rsid w:val="00BF5EE5"/>
    <w:rsid w:val="00BF62FD"/>
    <w:rsid w:val="00BF630B"/>
    <w:rsid w:val="00BF6CCF"/>
    <w:rsid w:val="00BF6E84"/>
    <w:rsid w:val="00BF6FB0"/>
    <w:rsid w:val="00BF7179"/>
    <w:rsid w:val="00BF72C3"/>
    <w:rsid w:val="00BF745F"/>
    <w:rsid w:val="00BF7660"/>
    <w:rsid w:val="00BF7F2E"/>
    <w:rsid w:val="00C00280"/>
    <w:rsid w:val="00C002AC"/>
    <w:rsid w:val="00C0035E"/>
    <w:rsid w:val="00C003D6"/>
    <w:rsid w:val="00C00682"/>
    <w:rsid w:val="00C00980"/>
    <w:rsid w:val="00C00A18"/>
    <w:rsid w:val="00C00BF6"/>
    <w:rsid w:val="00C00C61"/>
    <w:rsid w:val="00C00F2A"/>
    <w:rsid w:val="00C012A2"/>
    <w:rsid w:val="00C01491"/>
    <w:rsid w:val="00C01585"/>
    <w:rsid w:val="00C016FA"/>
    <w:rsid w:val="00C01800"/>
    <w:rsid w:val="00C01809"/>
    <w:rsid w:val="00C02034"/>
    <w:rsid w:val="00C0231C"/>
    <w:rsid w:val="00C02973"/>
    <w:rsid w:val="00C02BC0"/>
    <w:rsid w:val="00C02C86"/>
    <w:rsid w:val="00C02DF6"/>
    <w:rsid w:val="00C02FA0"/>
    <w:rsid w:val="00C031EB"/>
    <w:rsid w:val="00C03ADA"/>
    <w:rsid w:val="00C03D21"/>
    <w:rsid w:val="00C03DC0"/>
    <w:rsid w:val="00C03FE7"/>
    <w:rsid w:val="00C04160"/>
    <w:rsid w:val="00C0439A"/>
    <w:rsid w:val="00C04482"/>
    <w:rsid w:val="00C044CA"/>
    <w:rsid w:val="00C04ABA"/>
    <w:rsid w:val="00C04C50"/>
    <w:rsid w:val="00C04D01"/>
    <w:rsid w:val="00C04E4C"/>
    <w:rsid w:val="00C0559C"/>
    <w:rsid w:val="00C058B0"/>
    <w:rsid w:val="00C0598C"/>
    <w:rsid w:val="00C05C46"/>
    <w:rsid w:val="00C05CA8"/>
    <w:rsid w:val="00C063BF"/>
    <w:rsid w:val="00C067A1"/>
    <w:rsid w:val="00C067F5"/>
    <w:rsid w:val="00C068C5"/>
    <w:rsid w:val="00C06B1D"/>
    <w:rsid w:val="00C06E8E"/>
    <w:rsid w:val="00C06FD5"/>
    <w:rsid w:val="00C071EF"/>
    <w:rsid w:val="00C07350"/>
    <w:rsid w:val="00C074DA"/>
    <w:rsid w:val="00C07550"/>
    <w:rsid w:val="00C0772E"/>
    <w:rsid w:val="00C07853"/>
    <w:rsid w:val="00C07D07"/>
    <w:rsid w:val="00C1010C"/>
    <w:rsid w:val="00C103B0"/>
    <w:rsid w:val="00C105A0"/>
    <w:rsid w:val="00C1060E"/>
    <w:rsid w:val="00C10642"/>
    <w:rsid w:val="00C109FE"/>
    <w:rsid w:val="00C10CF2"/>
    <w:rsid w:val="00C10D4D"/>
    <w:rsid w:val="00C118DA"/>
    <w:rsid w:val="00C11B94"/>
    <w:rsid w:val="00C11C7C"/>
    <w:rsid w:val="00C11D68"/>
    <w:rsid w:val="00C11FA9"/>
    <w:rsid w:val="00C12202"/>
    <w:rsid w:val="00C1244C"/>
    <w:rsid w:val="00C1256D"/>
    <w:rsid w:val="00C128BD"/>
    <w:rsid w:val="00C12C00"/>
    <w:rsid w:val="00C12C6B"/>
    <w:rsid w:val="00C12D2A"/>
    <w:rsid w:val="00C13158"/>
    <w:rsid w:val="00C13189"/>
    <w:rsid w:val="00C13339"/>
    <w:rsid w:val="00C1388D"/>
    <w:rsid w:val="00C13B94"/>
    <w:rsid w:val="00C13C04"/>
    <w:rsid w:val="00C13CE9"/>
    <w:rsid w:val="00C13E06"/>
    <w:rsid w:val="00C13E7C"/>
    <w:rsid w:val="00C1424F"/>
    <w:rsid w:val="00C143DB"/>
    <w:rsid w:val="00C1492F"/>
    <w:rsid w:val="00C14D30"/>
    <w:rsid w:val="00C14ED6"/>
    <w:rsid w:val="00C150CB"/>
    <w:rsid w:val="00C15387"/>
    <w:rsid w:val="00C1570E"/>
    <w:rsid w:val="00C15B1B"/>
    <w:rsid w:val="00C15B86"/>
    <w:rsid w:val="00C15D17"/>
    <w:rsid w:val="00C15D5F"/>
    <w:rsid w:val="00C1601C"/>
    <w:rsid w:val="00C1631B"/>
    <w:rsid w:val="00C1643D"/>
    <w:rsid w:val="00C16595"/>
    <w:rsid w:val="00C166B6"/>
    <w:rsid w:val="00C16D01"/>
    <w:rsid w:val="00C1706D"/>
    <w:rsid w:val="00C170E0"/>
    <w:rsid w:val="00C17122"/>
    <w:rsid w:val="00C17145"/>
    <w:rsid w:val="00C1720C"/>
    <w:rsid w:val="00C172DE"/>
    <w:rsid w:val="00C1778B"/>
    <w:rsid w:val="00C17B3F"/>
    <w:rsid w:val="00C17F94"/>
    <w:rsid w:val="00C20084"/>
    <w:rsid w:val="00C20241"/>
    <w:rsid w:val="00C2049B"/>
    <w:rsid w:val="00C2063B"/>
    <w:rsid w:val="00C20697"/>
    <w:rsid w:val="00C208AB"/>
    <w:rsid w:val="00C208C1"/>
    <w:rsid w:val="00C21148"/>
    <w:rsid w:val="00C21227"/>
    <w:rsid w:val="00C21344"/>
    <w:rsid w:val="00C216CA"/>
    <w:rsid w:val="00C21733"/>
    <w:rsid w:val="00C21894"/>
    <w:rsid w:val="00C2190D"/>
    <w:rsid w:val="00C2222D"/>
    <w:rsid w:val="00C223F8"/>
    <w:rsid w:val="00C227B5"/>
    <w:rsid w:val="00C22A81"/>
    <w:rsid w:val="00C22B1D"/>
    <w:rsid w:val="00C22F06"/>
    <w:rsid w:val="00C23056"/>
    <w:rsid w:val="00C231BA"/>
    <w:rsid w:val="00C23202"/>
    <w:rsid w:val="00C233DB"/>
    <w:rsid w:val="00C238D4"/>
    <w:rsid w:val="00C23924"/>
    <w:rsid w:val="00C2393D"/>
    <w:rsid w:val="00C23B00"/>
    <w:rsid w:val="00C23D00"/>
    <w:rsid w:val="00C23EE1"/>
    <w:rsid w:val="00C23F1B"/>
    <w:rsid w:val="00C23F33"/>
    <w:rsid w:val="00C243A5"/>
    <w:rsid w:val="00C24BDC"/>
    <w:rsid w:val="00C24C69"/>
    <w:rsid w:val="00C24E11"/>
    <w:rsid w:val="00C252CE"/>
    <w:rsid w:val="00C252D9"/>
    <w:rsid w:val="00C253EA"/>
    <w:rsid w:val="00C257BB"/>
    <w:rsid w:val="00C257FE"/>
    <w:rsid w:val="00C25B0C"/>
    <w:rsid w:val="00C25CB8"/>
    <w:rsid w:val="00C25E70"/>
    <w:rsid w:val="00C25ED3"/>
    <w:rsid w:val="00C25FF8"/>
    <w:rsid w:val="00C26597"/>
    <w:rsid w:val="00C26F25"/>
    <w:rsid w:val="00C26F3F"/>
    <w:rsid w:val="00C27890"/>
    <w:rsid w:val="00C27CD0"/>
    <w:rsid w:val="00C27ECA"/>
    <w:rsid w:val="00C30236"/>
    <w:rsid w:val="00C302B5"/>
    <w:rsid w:val="00C3062C"/>
    <w:rsid w:val="00C3066A"/>
    <w:rsid w:val="00C30805"/>
    <w:rsid w:val="00C30891"/>
    <w:rsid w:val="00C310F1"/>
    <w:rsid w:val="00C312F9"/>
    <w:rsid w:val="00C31768"/>
    <w:rsid w:val="00C317B4"/>
    <w:rsid w:val="00C3183C"/>
    <w:rsid w:val="00C318E8"/>
    <w:rsid w:val="00C319CF"/>
    <w:rsid w:val="00C31A7E"/>
    <w:rsid w:val="00C31BA4"/>
    <w:rsid w:val="00C31DB6"/>
    <w:rsid w:val="00C31FBF"/>
    <w:rsid w:val="00C31FC8"/>
    <w:rsid w:val="00C3202F"/>
    <w:rsid w:val="00C3220B"/>
    <w:rsid w:val="00C3238C"/>
    <w:rsid w:val="00C32482"/>
    <w:rsid w:val="00C325C6"/>
    <w:rsid w:val="00C3265C"/>
    <w:rsid w:val="00C32740"/>
    <w:rsid w:val="00C32D2E"/>
    <w:rsid w:val="00C32D83"/>
    <w:rsid w:val="00C32E08"/>
    <w:rsid w:val="00C330E9"/>
    <w:rsid w:val="00C330EE"/>
    <w:rsid w:val="00C3394D"/>
    <w:rsid w:val="00C33AF4"/>
    <w:rsid w:val="00C33C6B"/>
    <w:rsid w:val="00C33ED9"/>
    <w:rsid w:val="00C3405E"/>
    <w:rsid w:val="00C340D0"/>
    <w:rsid w:val="00C341A7"/>
    <w:rsid w:val="00C343ED"/>
    <w:rsid w:val="00C346E8"/>
    <w:rsid w:val="00C346FC"/>
    <w:rsid w:val="00C34D3F"/>
    <w:rsid w:val="00C34F71"/>
    <w:rsid w:val="00C35061"/>
    <w:rsid w:val="00C35120"/>
    <w:rsid w:val="00C3520A"/>
    <w:rsid w:val="00C35255"/>
    <w:rsid w:val="00C35534"/>
    <w:rsid w:val="00C3592B"/>
    <w:rsid w:val="00C35BC6"/>
    <w:rsid w:val="00C35C9A"/>
    <w:rsid w:val="00C35F94"/>
    <w:rsid w:val="00C36484"/>
    <w:rsid w:val="00C3659F"/>
    <w:rsid w:val="00C36653"/>
    <w:rsid w:val="00C368E7"/>
    <w:rsid w:val="00C36950"/>
    <w:rsid w:val="00C36B19"/>
    <w:rsid w:val="00C36DC5"/>
    <w:rsid w:val="00C371E1"/>
    <w:rsid w:val="00C37418"/>
    <w:rsid w:val="00C37734"/>
    <w:rsid w:val="00C37805"/>
    <w:rsid w:val="00C37883"/>
    <w:rsid w:val="00C3791C"/>
    <w:rsid w:val="00C37E96"/>
    <w:rsid w:val="00C37EB8"/>
    <w:rsid w:val="00C401FE"/>
    <w:rsid w:val="00C403AD"/>
    <w:rsid w:val="00C40A99"/>
    <w:rsid w:val="00C40BE3"/>
    <w:rsid w:val="00C40D9F"/>
    <w:rsid w:val="00C410C7"/>
    <w:rsid w:val="00C41144"/>
    <w:rsid w:val="00C41189"/>
    <w:rsid w:val="00C414AD"/>
    <w:rsid w:val="00C4175E"/>
    <w:rsid w:val="00C419DC"/>
    <w:rsid w:val="00C419F2"/>
    <w:rsid w:val="00C41C66"/>
    <w:rsid w:val="00C4211F"/>
    <w:rsid w:val="00C425CF"/>
    <w:rsid w:val="00C4274C"/>
    <w:rsid w:val="00C42AAF"/>
    <w:rsid w:val="00C42BE3"/>
    <w:rsid w:val="00C42DB0"/>
    <w:rsid w:val="00C43123"/>
    <w:rsid w:val="00C43130"/>
    <w:rsid w:val="00C431E5"/>
    <w:rsid w:val="00C43427"/>
    <w:rsid w:val="00C4343A"/>
    <w:rsid w:val="00C43624"/>
    <w:rsid w:val="00C4364D"/>
    <w:rsid w:val="00C43674"/>
    <w:rsid w:val="00C438C8"/>
    <w:rsid w:val="00C43B51"/>
    <w:rsid w:val="00C44066"/>
    <w:rsid w:val="00C44272"/>
    <w:rsid w:val="00C44295"/>
    <w:rsid w:val="00C44680"/>
    <w:rsid w:val="00C44B66"/>
    <w:rsid w:val="00C44E76"/>
    <w:rsid w:val="00C45395"/>
    <w:rsid w:val="00C4555A"/>
    <w:rsid w:val="00C45A13"/>
    <w:rsid w:val="00C45B53"/>
    <w:rsid w:val="00C45B91"/>
    <w:rsid w:val="00C45F0E"/>
    <w:rsid w:val="00C45F19"/>
    <w:rsid w:val="00C466A7"/>
    <w:rsid w:val="00C46719"/>
    <w:rsid w:val="00C467C4"/>
    <w:rsid w:val="00C469BE"/>
    <w:rsid w:val="00C46A2E"/>
    <w:rsid w:val="00C46EB8"/>
    <w:rsid w:val="00C47356"/>
    <w:rsid w:val="00C47529"/>
    <w:rsid w:val="00C4776A"/>
    <w:rsid w:val="00C4792E"/>
    <w:rsid w:val="00C47A17"/>
    <w:rsid w:val="00C47C65"/>
    <w:rsid w:val="00C47E27"/>
    <w:rsid w:val="00C500F9"/>
    <w:rsid w:val="00C50379"/>
    <w:rsid w:val="00C505D3"/>
    <w:rsid w:val="00C507DE"/>
    <w:rsid w:val="00C508F6"/>
    <w:rsid w:val="00C50906"/>
    <w:rsid w:val="00C50B4A"/>
    <w:rsid w:val="00C50B6A"/>
    <w:rsid w:val="00C51426"/>
    <w:rsid w:val="00C51996"/>
    <w:rsid w:val="00C51D0D"/>
    <w:rsid w:val="00C51F30"/>
    <w:rsid w:val="00C522E0"/>
    <w:rsid w:val="00C52318"/>
    <w:rsid w:val="00C52344"/>
    <w:rsid w:val="00C52715"/>
    <w:rsid w:val="00C531C0"/>
    <w:rsid w:val="00C531EC"/>
    <w:rsid w:val="00C536AC"/>
    <w:rsid w:val="00C542BE"/>
    <w:rsid w:val="00C54628"/>
    <w:rsid w:val="00C546AE"/>
    <w:rsid w:val="00C54700"/>
    <w:rsid w:val="00C5474D"/>
    <w:rsid w:val="00C54D02"/>
    <w:rsid w:val="00C54EDD"/>
    <w:rsid w:val="00C553A3"/>
    <w:rsid w:val="00C556CC"/>
    <w:rsid w:val="00C5578E"/>
    <w:rsid w:val="00C55CAE"/>
    <w:rsid w:val="00C55D11"/>
    <w:rsid w:val="00C55EDC"/>
    <w:rsid w:val="00C56400"/>
    <w:rsid w:val="00C56BD2"/>
    <w:rsid w:val="00C56D34"/>
    <w:rsid w:val="00C56E3C"/>
    <w:rsid w:val="00C56F60"/>
    <w:rsid w:val="00C57265"/>
    <w:rsid w:val="00C57334"/>
    <w:rsid w:val="00C57D21"/>
    <w:rsid w:val="00C6003D"/>
    <w:rsid w:val="00C601AD"/>
    <w:rsid w:val="00C60636"/>
    <w:rsid w:val="00C60AF8"/>
    <w:rsid w:val="00C612E7"/>
    <w:rsid w:val="00C61ACB"/>
    <w:rsid w:val="00C61C1A"/>
    <w:rsid w:val="00C61C20"/>
    <w:rsid w:val="00C61D4D"/>
    <w:rsid w:val="00C61DED"/>
    <w:rsid w:val="00C62023"/>
    <w:rsid w:val="00C620FC"/>
    <w:rsid w:val="00C62104"/>
    <w:rsid w:val="00C6225D"/>
    <w:rsid w:val="00C6255B"/>
    <w:rsid w:val="00C626B2"/>
    <w:rsid w:val="00C62A58"/>
    <w:rsid w:val="00C62CFB"/>
    <w:rsid w:val="00C62D40"/>
    <w:rsid w:val="00C631D3"/>
    <w:rsid w:val="00C633F2"/>
    <w:rsid w:val="00C6382C"/>
    <w:rsid w:val="00C6397A"/>
    <w:rsid w:val="00C63ECE"/>
    <w:rsid w:val="00C63F70"/>
    <w:rsid w:val="00C6419F"/>
    <w:rsid w:val="00C6432E"/>
    <w:rsid w:val="00C6496A"/>
    <w:rsid w:val="00C64A6E"/>
    <w:rsid w:val="00C64D54"/>
    <w:rsid w:val="00C64F7F"/>
    <w:rsid w:val="00C64F95"/>
    <w:rsid w:val="00C64F98"/>
    <w:rsid w:val="00C65003"/>
    <w:rsid w:val="00C6573F"/>
    <w:rsid w:val="00C65757"/>
    <w:rsid w:val="00C659B0"/>
    <w:rsid w:val="00C65C43"/>
    <w:rsid w:val="00C66607"/>
    <w:rsid w:val="00C667B9"/>
    <w:rsid w:val="00C668B4"/>
    <w:rsid w:val="00C669BD"/>
    <w:rsid w:val="00C66CB0"/>
    <w:rsid w:val="00C675BD"/>
    <w:rsid w:val="00C67804"/>
    <w:rsid w:val="00C67DEB"/>
    <w:rsid w:val="00C67F1E"/>
    <w:rsid w:val="00C7030A"/>
    <w:rsid w:val="00C70383"/>
    <w:rsid w:val="00C7044D"/>
    <w:rsid w:val="00C7054E"/>
    <w:rsid w:val="00C70B62"/>
    <w:rsid w:val="00C70B6C"/>
    <w:rsid w:val="00C710CB"/>
    <w:rsid w:val="00C7135C"/>
    <w:rsid w:val="00C713CF"/>
    <w:rsid w:val="00C71466"/>
    <w:rsid w:val="00C7146E"/>
    <w:rsid w:val="00C71665"/>
    <w:rsid w:val="00C71927"/>
    <w:rsid w:val="00C71B20"/>
    <w:rsid w:val="00C721A9"/>
    <w:rsid w:val="00C722F6"/>
    <w:rsid w:val="00C7275B"/>
    <w:rsid w:val="00C727C9"/>
    <w:rsid w:val="00C7298F"/>
    <w:rsid w:val="00C729A8"/>
    <w:rsid w:val="00C729FC"/>
    <w:rsid w:val="00C7325D"/>
    <w:rsid w:val="00C73574"/>
    <w:rsid w:val="00C7361C"/>
    <w:rsid w:val="00C737F2"/>
    <w:rsid w:val="00C73DDB"/>
    <w:rsid w:val="00C73ED5"/>
    <w:rsid w:val="00C740DE"/>
    <w:rsid w:val="00C7428F"/>
    <w:rsid w:val="00C742E3"/>
    <w:rsid w:val="00C7455D"/>
    <w:rsid w:val="00C7473D"/>
    <w:rsid w:val="00C74890"/>
    <w:rsid w:val="00C74FCA"/>
    <w:rsid w:val="00C75272"/>
    <w:rsid w:val="00C7542C"/>
    <w:rsid w:val="00C75929"/>
    <w:rsid w:val="00C759AB"/>
    <w:rsid w:val="00C75A55"/>
    <w:rsid w:val="00C75AAB"/>
    <w:rsid w:val="00C75B7E"/>
    <w:rsid w:val="00C75EFE"/>
    <w:rsid w:val="00C76A71"/>
    <w:rsid w:val="00C77227"/>
    <w:rsid w:val="00C77805"/>
    <w:rsid w:val="00C778DF"/>
    <w:rsid w:val="00C778E9"/>
    <w:rsid w:val="00C778F4"/>
    <w:rsid w:val="00C77B47"/>
    <w:rsid w:val="00C77CFE"/>
    <w:rsid w:val="00C77DA3"/>
    <w:rsid w:val="00C800F5"/>
    <w:rsid w:val="00C800F8"/>
    <w:rsid w:val="00C802E9"/>
    <w:rsid w:val="00C805E3"/>
    <w:rsid w:val="00C80CEF"/>
    <w:rsid w:val="00C80E24"/>
    <w:rsid w:val="00C80FC0"/>
    <w:rsid w:val="00C80FF8"/>
    <w:rsid w:val="00C810FC"/>
    <w:rsid w:val="00C816C3"/>
    <w:rsid w:val="00C81858"/>
    <w:rsid w:val="00C819E8"/>
    <w:rsid w:val="00C824C5"/>
    <w:rsid w:val="00C82687"/>
    <w:rsid w:val="00C82B9A"/>
    <w:rsid w:val="00C82CD9"/>
    <w:rsid w:val="00C82DB6"/>
    <w:rsid w:val="00C83165"/>
    <w:rsid w:val="00C832D7"/>
    <w:rsid w:val="00C8341C"/>
    <w:rsid w:val="00C83DF3"/>
    <w:rsid w:val="00C84A1B"/>
    <w:rsid w:val="00C852F3"/>
    <w:rsid w:val="00C853B9"/>
    <w:rsid w:val="00C85422"/>
    <w:rsid w:val="00C85ACA"/>
    <w:rsid w:val="00C860E7"/>
    <w:rsid w:val="00C8611D"/>
    <w:rsid w:val="00C86314"/>
    <w:rsid w:val="00C86454"/>
    <w:rsid w:val="00C86692"/>
    <w:rsid w:val="00C86715"/>
    <w:rsid w:val="00C8690B"/>
    <w:rsid w:val="00C869C7"/>
    <w:rsid w:val="00C87056"/>
    <w:rsid w:val="00C87177"/>
    <w:rsid w:val="00C87321"/>
    <w:rsid w:val="00C87432"/>
    <w:rsid w:val="00C8763D"/>
    <w:rsid w:val="00C879A9"/>
    <w:rsid w:val="00C87A0F"/>
    <w:rsid w:val="00C87F71"/>
    <w:rsid w:val="00C9015E"/>
    <w:rsid w:val="00C90294"/>
    <w:rsid w:val="00C904EB"/>
    <w:rsid w:val="00C906FA"/>
    <w:rsid w:val="00C9085C"/>
    <w:rsid w:val="00C90D0D"/>
    <w:rsid w:val="00C90EF8"/>
    <w:rsid w:val="00C912CF"/>
    <w:rsid w:val="00C912E5"/>
    <w:rsid w:val="00C9133B"/>
    <w:rsid w:val="00C91C8C"/>
    <w:rsid w:val="00C91C96"/>
    <w:rsid w:val="00C91DCA"/>
    <w:rsid w:val="00C91DEF"/>
    <w:rsid w:val="00C92467"/>
    <w:rsid w:val="00C9259C"/>
    <w:rsid w:val="00C92BD0"/>
    <w:rsid w:val="00C93241"/>
    <w:rsid w:val="00C93301"/>
    <w:rsid w:val="00C9333C"/>
    <w:rsid w:val="00C9334E"/>
    <w:rsid w:val="00C935EA"/>
    <w:rsid w:val="00C937FC"/>
    <w:rsid w:val="00C93E05"/>
    <w:rsid w:val="00C93EA1"/>
    <w:rsid w:val="00C949C6"/>
    <w:rsid w:val="00C94D6C"/>
    <w:rsid w:val="00C950B4"/>
    <w:rsid w:val="00C9535B"/>
    <w:rsid w:val="00C955A8"/>
    <w:rsid w:val="00C95A24"/>
    <w:rsid w:val="00C95F1D"/>
    <w:rsid w:val="00C960D4"/>
    <w:rsid w:val="00C962F9"/>
    <w:rsid w:val="00C964D5"/>
    <w:rsid w:val="00C96600"/>
    <w:rsid w:val="00C968C8"/>
    <w:rsid w:val="00C968DB"/>
    <w:rsid w:val="00C9696C"/>
    <w:rsid w:val="00C971AD"/>
    <w:rsid w:val="00C97277"/>
    <w:rsid w:val="00C97499"/>
    <w:rsid w:val="00C9755D"/>
    <w:rsid w:val="00C977E2"/>
    <w:rsid w:val="00C97898"/>
    <w:rsid w:val="00C9798A"/>
    <w:rsid w:val="00C97AFF"/>
    <w:rsid w:val="00C97F53"/>
    <w:rsid w:val="00CA0752"/>
    <w:rsid w:val="00CA076B"/>
    <w:rsid w:val="00CA09A8"/>
    <w:rsid w:val="00CA0ACD"/>
    <w:rsid w:val="00CA0BDB"/>
    <w:rsid w:val="00CA12E7"/>
    <w:rsid w:val="00CA1587"/>
    <w:rsid w:val="00CA1881"/>
    <w:rsid w:val="00CA19BF"/>
    <w:rsid w:val="00CA1BBC"/>
    <w:rsid w:val="00CA1D7C"/>
    <w:rsid w:val="00CA2659"/>
    <w:rsid w:val="00CA2757"/>
    <w:rsid w:val="00CA298C"/>
    <w:rsid w:val="00CA2A08"/>
    <w:rsid w:val="00CA3023"/>
    <w:rsid w:val="00CA3061"/>
    <w:rsid w:val="00CA3460"/>
    <w:rsid w:val="00CA37ED"/>
    <w:rsid w:val="00CA39A3"/>
    <w:rsid w:val="00CA3B03"/>
    <w:rsid w:val="00CA3E14"/>
    <w:rsid w:val="00CA4379"/>
    <w:rsid w:val="00CA48A5"/>
    <w:rsid w:val="00CA48E7"/>
    <w:rsid w:val="00CA4996"/>
    <w:rsid w:val="00CA4F47"/>
    <w:rsid w:val="00CA5067"/>
    <w:rsid w:val="00CA54A3"/>
    <w:rsid w:val="00CA57A8"/>
    <w:rsid w:val="00CA5AE7"/>
    <w:rsid w:val="00CA5B2E"/>
    <w:rsid w:val="00CA5B89"/>
    <w:rsid w:val="00CA5C41"/>
    <w:rsid w:val="00CA5D72"/>
    <w:rsid w:val="00CA5E50"/>
    <w:rsid w:val="00CA625F"/>
    <w:rsid w:val="00CA6314"/>
    <w:rsid w:val="00CA642B"/>
    <w:rsid w:val="00CA657D"/>
    <w:rsid w:val="00CA6724"/>
    <w:rsid w:val="00CA69AC"/>
    <w:rsid w:val="00CA6D3F"/>
    <w:rsid w:val="00CA6E05"/>
    <w:rsid w:val="00CA6FA6"/>
    <w:rsid w:val="00CA7143"/>
    <w:rsid w:val="00CA74A1"/>
    <w:rsid w:val="00CA7749"/>
    <w:rsid w:val="00CA7888"/>
    <w:rsid w:val="00CA78FB"/>
    <w:rsid w:val="00CA7937"/>
    <w:rsid w:val="00CA7988"/>
    <w:rsid w:val="00CA7FAE"/>
    <w:rsid w:val="00CB012A"/>
    <w:rsid w:val="00CB0290"/>
    <w:rsid w:val="00CB044E"/>
    <w:rsid w:val="00CB04AA"/>
    <w:rsid w:val="00CB06A3"/>
    <w:rsid w:val="00CB0BB2"/>
    <w:rsid w:val="00CB1333"/>
    <w:rsid w:val="00CB136C"/>
    <w:rsid w:val="00CB1376"/>
    <w:rsid w:val="00CB1597"/>
    <w:rsid w:val="00CB15E0"/>
    <w:rsid w:val="00CB1603"/>
    <w:rsid w:val="00CB16BC"/>
    <w:rsid w:val="00CB17F3"/>
    <w:rsid w:val="00CB1BCC"/>
    <w:rsid w:val="00CB1E50"/>
    <w:rsid w:val="00CB2131"/>
    <w:rsid w:val="00CB23C5"/>
    <w:rsid w:val="00CB2864"/>
    <w:rsid w:val="00CB2975"/>
    <w:rsid w:val="00CB2B57"/>
    <w:rsid w:val="00CB2C7F"/>
    <w:rsid w:val="00CB2CE6"/>
    <w:rsid w:val="00CB2ECA"/>
    <w:rsid w:val="00CB30E6"/>
    <w:rsid w:val="00CB3233"/>
    <w:rsid w:val="00CB3415"/>
    <w:rsid w:val="00CB3B57"/>
    <w:rsid w:val="00CB3C58"/>
    <w:rsid w:val="00CB4344"/>
    <w:rsid w:val="00CB483B"/>
    <w:rsid w:val="00CB4935"/>
    <w:rsid w:val="00CB495C"/>
    <w:rsid w:val="00CB4A26"/>
    <w:rsid w:val="00CB4BDC"/>
    <w:rsid w:val="00CB4BEF"/>
    <w:rsid w:val="00CB4FF4"/>
    <w:rsid w:val="00CB5449"/>
    <w:rsid w:val="00CB56D9"/>
    <w:rsid w:val="00CB574F"/>
    <w:rsid w:val="00CB57D4"/>
    <w:rsid w:val="00CB59D3"/>
    <w:rsid w:val="00CB5FCA"/>
    <w:rsid w:val="00CB60C9"/>
    <w:rsid w:val="00CB6624"/>
    <w:rsid w:val="00CB67E5"/>
    <w:rsid w:val="00CB68BF"/>
    <w:rsid w:val="00CB6965"/>
    <w:rsid w:val="00CB6989"/>
    <w:rsid w:val="00CB6AB9"/>
    <w:rsid w:val="00CB7133"/>
    <w:rsid w:val="00CB7437"/>
    <w:rsid w:val="00CB74EF"/>
    <w:rsid w:val="00CB7B66"/>
    <w:rsid w:val="00CB7B9A"/>
    <w:rsid w:val="00CB7D9D"/>
    <w:rsid w:val="00CB7DAB"/>
    <w:rsid w:val="00CB7E5F"/>
    <w:rsid w:val="00CB7F5C"/>
    <w:rsid w:val="00CB7FAF"/>
    <w:rsid w:val="00CC0040"/>
    <w:rsid w:val="00CC02A7"/>
    <w:rsid w:val="00CC0316"/>
    <w:rsid w:val="00CC04C0"/>
    <w:rsid w:val="00CC0A16"/>
    <w:rsid w:val="00CC0D1D"/>
    <w:rsid w:val="00CC0EE2"/>
    <w:rsid w:val="00CC0F79"/>
    <w:rsid w:val="00CC1550"/>
    <w:rsid w:val="00CC19A8"/>
    <w:rsid w:val="00CC1A77"/>
    <w:rsid w:val="00CC1C37"/>
    <w:rsid w:val="00CC26F7"/>
    <w:rsid w:val="00CC2896"/>
    <w:rsid w:val="00CC293D"/>
    <w:rsid w:val="00CC2B6B"/>
    <w:rsid w:val="00CC2F90"/>
    <w:rsid w:val="00CC2FDB"/>
    <w:rsid w:val="00CC2FEA"/>
    <w:rsid w:val="00CC30AE"/>
    <w:rsid w:val="00CC31D8"/>
    <w:rsid w:val="00CC36E0"/>
    <w:rsid w:val="00CC39F6"/>
    <w:rsid w:val="00CC3C27"/>
    <w:rsid w:val="00CC3FDF"/>
    <w:rsid w:val="00CC446D"/>
    <w:rsid w:val="00CC4982"/>
    <w:rsid w:val="00CC4A19"/>
    <w:rsid w:val="00CC4E5F"/>
    <w:rsid w:val="00CC4F46"/>
    <w:rsid w:val="00CC5130"/>
    <w:rsid w:val="00CC5190"/>
    <w:rsid w:val="00CC53E8"/>
    <w:rsid w:val="00CC5776"/>
    <w:rsid w:val="00CC5C9E"/>
    <w:rsid w:val="00CC5EF6"/>
    <w:rsid w:val="00CC5F06"/>
    <w:rsid w:val="00CC60EC"/>
    <w:rsid w:val="00CC6421"/>
    <w:rsid w:val="00CC683D"/>
    <w:rsid w:val="00CC6B4F"/>
    <w:rsid w:val="00CC6B69"/>
    <w:rsid w:val="00CC6BA8"/>
    <w:rsid w:val="00CC6BCE"/>
    <w:rsid w:val="00CC6BEE"/>
    <w:rsid w:val="00CC6CCC"/>
    <w:rsid w:val="00CC6E1A"/>
    <w:rsid w:val="00CC6E79"/>
    <w:rsid w:val="00CC707B"/>
    <w:rsid w:val="00CC7188"/>
    <w:rsid w:val="00CC74A5"/>
    <w:rsid w:val="00CC7714"/>
    <w:rsid w:val="00CC7800"/>
    <w:rsid w:val="00CC7837"/>
    <w:rsid w:val="00CC7EC1"/>
    <w:rsid w:val="00CC7F20"/>
    <w:rsid w:val="00CC7F2E"/>
    <w:rsid w:val="00CD014C"/>
    <w:rsid w:val="00CD03B5"/>
    <w:rsid w:val="00CD0BBF"/>
    <w:rsid w:val="00CD0CBA"/>
    <w:rsid w:val="00CD11E3"/>
    <w:rsid w:val="00CD12D8"/>
    <w:rsid w:val="00CD1399"/>
    <w:rsid w:val="00CD15C1"/>
    <w:rsid w:val="00CD15EF"/>
    <w:rsid w:val="00CD1636"/>
    <w:rsid w:val="00CD1761"/>
    <w:rsid w:val="00CD191A"/>
    <w:rsid w:val="00CD1CC2"/>
    <w:rsid w:val="00CD1CDA"/>
    <w:rsid w:val="00CD1E9E"/>
    <w:rsid w:val="00CD2033"/>
    <w:rsid w:val="00CD2163"/>
    <w:rsid w:val="00CD2236"/>
    <w:rsid w:val="00CD268B"/>
    <w:rsid w:val="00CD272A"/>
    <w:rsid w:val="00CD2897"/>
    <w:rsid w:val="00CD2951"/>
    <w:rsid w:val="00CD2998"/>
    <w:rsid w:val="00CD2A93"/>
    <w:rsid w:val="00CD2D88"/>
    <w:rsid w:val="00CD2E3A"/>
    <w:rsid w:val="00CD2EBE"/>
    <w:rsid w:val="00CD3130"/>
    <w:rsid w:val="00CD32FD"/>
    <w:rsid w:val="00CD3364"/>
    <w:rsid w:val="00CD34CE"/>
    <w:rsid w:val="00CD37BA"/>
    <w:rsid w:val="00CD3862"/>
    <w:rsid w:val="00CD39B6"/>
    <w:rsid w:val="00CD3A16"/>
    <w:rsid w:val="00CD3CCB"/>
    <w:rsid w:val="00CD4112"/>
    <w:rsid w:val="00CD4412"/>
    <w:rsid w:val="00CD4486"/>
    <w:rsid w:val="00CD4AFA"/>
    <w:rsid w:val="00CD4D65"/>
    <w:rsid w:val="00CD5071"/>
    <w:rsid w:val="00CD508D"/>
    <w:rsid w:val="00CD53E0"/>
    <w:rsid w:val="00CD54C1"/>
    <w:rsid w:val="00CD5614"/>
    <w:rsid w:val="00CD56A9"/>
    <w:rsid w:val="00CD5968"/>
    <w:rsid w:val="00CD5991"/>
    <w:rsid w:val="00CD5BDE"/>
    <w:rsid w:val="00CD6008"/>
    <w:rsid w:val="00CD6283"/>
    <w:rsid w:val="00CD64EA"/>
    <w:rsid w:val="00CD64F0"/>
    <w:rsid w:val="00CD65D2"/>
    <w:rsid w:val="00CD6910"/>
    <w:rsid w:val="00CD6976"/>
    <w:rsid w:val="00CD6D13"/>
    <w:rsid w:val="00CD6D99"/>
    <w:rsid w:val="00CD6DB9"/>
    <w:rsid w:val="00CD6DEB"/>
    <w:rsid w:val="00CD6EAB"/>
    <w:rsid w:val="00CD70AB"/>
    <w:rsid w:val="00CD78FB"/>
    <w:rsid w:val="00CD791C"/>
    <w:rsid w:val="00CD7B9D"/>
    <w:rsid w:val="00CD7DC0"/>
    <w:rsid w:val="00CE0CC7"/>
    <w:rsid w:val="00CE0E01"/>
    <w:rsid w:val="00CE10CA"/>
    <w:rsid w:val="00CE14D7"/>
    <w:rsid w:val="00CE15D5"/>
    <w:rsid w:val="00CE1861"/>
    <w:rsid w:val="00CE194E"/>
    <w:rsid w:val="00CE1A48"/>
    <w:rsid w:val="00CE1BE1"/>
    <w:rsid w:val="00CE1F5D"/>
    <w:rsid w:val="00CE23B0"/>
    <w:rsid w:val="00CE246C"/>
    <w:rsid w:val="00CE24D0"/>
    <w:rsid w:val="00CE26E4"/>
    <w:rsid w:val="00CE27E8"/>
    <w:rsid w:val="00CE2F61"/>
    <w:rsid w:val="00CE32A5"/>
    <w:rsid w:val="00CE3933"/>
    <w:rsid w:val="00CE3BC4"/>
    <w:rsid w:val="00CE3C2C"/>
    <w:rsid w:val="00CE3C84"/>
    <w:rsid w:val="00CE3DA0"/>
    <w:rsid w:val="00CE4081"/>
    <w:rsid w:val="00CE40B9"/>
    <w:rsid w:val="00CE4169"/>
    <w:rsid w:val="00CE4681"/>
    <w:rsid w:val="00CE4A15"/>
    <w:rsid w:val="00CE4A3C"/>
    <w:rsid w:val="00CE4ECE"/>
    <w:rsid w:val="00CE549B"/>
    <w:rsid w:val="00CE5A55"/>
    <w:rsid w:val="00CE5D1A"/>
    <w:rsid w:val="00CE5D47"/>
    <w:rsid w:val="00CE6118"/>
    <w:rsid w:val="00CE62FC"/>
    <w:rsid w:val="00CE6370"/>
    <w:rsid w:val="00CE63D9"/>
    <w:rsid w:val="00CE6488"/>
    <w:rsid w:val="00CE6668"/>
    <w:rsid w:val="00CE671F"/>
    <w:rsid w:val="00CE6A92"/>
    <w:rsid w:val="00CE6AA1"/>
    <w:rsid w:val="00CE6B43"/>
    <w:rsid w:val="00CE6D39"/>
    <w:rsid w:val="00CE7115"/>
    <w:rsid w:val="00CE74C8"/>
    <w:rsid w:val="00CE7651"/>
    <w:rsid w:val="00CE7850"/>
    <w:rsid w:val="00CE790C"/>
    <w:rsid w:val="00CE7B1F"/>
    <w:rsid w:val="00CE7E96"/>
    <w:rsid w:val="00CE7F37"/>
    <w:rsid w:val="00CF05DE"/>
    <w:rsid w:val="00CF063E"/>
    <w:rsid w:val="00CF09D1"/>
    <w:rsid w:val="00CF0B09"/>
    <w:rsid w:val="00CF0B53"/>
    <w:rsid w:val="00CF0EFE"/>
    <w:rsid w:val="00CF0F70"/>
    <w:rsid w:val="00CF1687"/>
    <w:rsid w:val="00CF1836"/>
    <w:rsid w:val="00CF1855"/>
    <w:rsid w:val="00CF1D09"/>
    <w:rsid w:val="00CF1ECC"/>
    <w:rsid w:val="00CF2360"/>
    <w:rsid w:val="00CF26D1"/>
    <w:rsid w:val="00CF2721"/>
    <w:rsid w:val="00CF2769"/>
    <w:rsid w:val="00CF2985"/>
    <w:rsid w:val="00CF299C"/>
    <w:rsid w:val="00CF2C6E"/>
    <w:rsid w:val="00CF2F0D"/>
    <w:rsid w:val="00CF305D"/>
    <w:rsid w:val="00CF3070"/>
    <w:rsid w:val="00CF30B5"/>
    <w:rsid w:val="00CF3431"/>
    <w:rsid w:val="00CF366D"/>
    <w:rsid w:val="00CF3C2F"/>
    <w:rsid w:val="00CF3CB7"/>
    <w:rsid w:val="00CF3D0C"/>
    <w:rsid w:val="00CF40F4"/>
    <w:rsid w:val="00CF455D"/>
    <w:rsid w:val="00CF497D"/>
    <w:rsid w:val="00CF4E8D"/>
    <w:rsid w:val="00CF525F"/>
    <w:rsid w:val="00CF54DC"/>
    <w:rsid w:val="00CF55EC"/>
    <w:rsid w:val="00CF5AB6"/>
    <w:rsid w:val="00CF5C50"/>
    <w:rsid w:val="00CF5EB8"/>
    <w:rsid w:val="00CF61E3"/>
    <w:rsid w:val="00CF62C0"/>
    <w:rsid w:val="00CF657A"/>
    <w:rsid w:val="00CF6982"/>
    <w:rsid w:val="00CF6E4E"/>
    <w:rsid w:val="00CF6F7C"/>
    <w:rsid w:val="00CF72D0"/>
    <w:rsid w:val="00CF771A"/>
    <w:rsid w:val="00CF7BEF"/>
    <w:rsid w:val="00CF7DEE"/>
    <w:rsid w:val="00D00253"/>
    <w:rsid w:val="00D00398"/>
    <w:rsid w:val="00D009DF"/>
    <w:rsid w:val="00D00A8E"/>
    <w:rsid w:val="00D00AD0"/>
    <w:rsid w:val="00D00BB0"/>
    <w:rsid w:val="00D00C91"/>
    <w:rsid w:val="00D00E34"/>
    <w:rsid w:val="00D00EDD"/>
    <w:rsid w:val="00D00FF9"/>
    <w:rsid w:val="00D0114A"/>
    <w:rsid w:val="00D0154C"/>
    <w:rsid w:val="00D01B65"/>
    <w:rsid w:val="00D01D04"/>
    <w:rsid w:val="00D01F4C"/>
    <w:rsid w:val="00D01FA6"/>
    <w:rsid w:val="00D02010"/>
    <w:rsid w:val="00D02362"/>
    <w:rsid w:val="00D024CE"/>
    <w:rsid w:val="00D025D6"/>
    <w:rsid w:val="00D02A07"/>
    <w:rsid w:val="00D02D4D"/>
    <w:rsid w:val="00D02E0D"/>
    <w:rsid w:val="00D02F92"/>
    <w:rsid w:val="00D0327A"/>
    <w:rsid w:val="00D03753"/>
    <w:rsid w:val="00D03AF8"/>
    <w:rsid w:val="00D03B25"/>
    <w:rsid w:val="00D03E6D"/>
    <w:rsid w:val="00D04291"/>
    <w:rsid w:val="00D04A78"/>
    <w:rsid w:val="00D04BDD"/>
    <w:rsid w:val="00D04FEF"/>
    <w:rsid w:val="00D056B1"/>
    <w:rsid w:val="00D058D0"/>
    <w:rsid w:val="00D05B16"/>
    <w:rsid w:val="00D05C6F"/>
    <w:rsid w:val="00D05D81"/>
    <w:rsid w:val="00D05E54"/>
    <w:rsid w:val="00D05FCE"/>
    <w:rsid w:val="00D06478"/>
    <w:rsid w:val="00D065FA"/>
    <w:rsid w:val="00D067C2"/>
    <w:rsid w:val="00D06818"/>
    <w:rsid w:val="00D069C3"/>
    <w:rsid w:val="00D06A37"/>
    <w:rsid w:val="00D06A4A"/>
    <w:rsid w:val="00D06AB6"/>
    <w:rsid w:val="00D06AB7"/>
    <w:rsid w:val="00D06BF4"/>
    <w:rsid w:val="00D06E1F"/>
    <w:rsid w:val="00D0759D"/>
    <w:rsid w:val="00D075D7"/>
    <w:rsid w:val="00D07A56"/>
    <w:rsid w:val="00D07B03"/>
    <w:rsid w:val="00D07B50"/>
    <w:rsid w:val="00D07DC8"/>
    <w:rsid w:val="00D10413"/>
    <w:rsid w:val="00D10538"/>
    <w:rsid w:val="00D10A12"/>
    <w:rsid w:val="00D10BF2"/>
    <w:rsid w:val="00D10CF6"/>
    <w:rsid w:val="00D10DA2"/>
    <w:rsid w:val="00D10F0E"/>
    <w:rsid w:val="00D10FD2"/>
    <w:rsid w:val="00D112D0"/>
    <w:rsid w:val="00D11426"/>
    <w:rsid w:val="00D118D1"/>
    <w:rsid w:val="00D12340"/>
    <w:rsid w:val="00D1236F"/>
    <w:rsid w:val="00D123AC"/>
    <w:rsid w:val="00D12593"/>
    <w:rsid w:val="00D12AE8"/>
    <w:rsid w:val="00D12D31"/>
    <w:rsid w:val="00D133AF"/>
    <w:rsid w:val="00D1350C"/>
    <w:rsid w:val="00D136A0"/>
    <w:rsid w:val="00D136BD"/>
    <w:rsid w:val="00D13F52"/>
    <w:rsid w:val="00D140EB"/>
    <w:rsid w:val="00D144D1"/>
    <w:rsid w:val="00D14836"/>
    <w:rsid w:val="00D14958"/>
    <w:rsid w:val="00D14ADA"/>
    <w:rsid w:val="00D14C6D"/>
    <w:rsid w:val="00D14E23"/>
    <w:rsid w:val="00D1571B"/>
    <w:rsid w:val="00D157CE"/>
    <w:rsid w:val="00D159AB"/>
    <w:rsid w:val="00D15E3B"/>
    <w:rsid w:val="00D163B9"/>
    <w:rsid w:val="00D1644E"/>
    <w:rsid w:val="00D16559"/>
    <w:rsid w:val="00D16B8D"/>
    <w:rsid w:val="00D16CB8"/>
    <w:rsid w:val="00D16E15"/>
    <w:rsid w:val="00D16E52"/>
    <w:rsid w:val="00D16ECA"/>
    <w:rsid w:val="00D1720D"/>
    <w:rsid w:val="00D174D6"/>
    <w:rsid w:val="00D1767F"/>
    <w:rsid w:val="00D17711"/>
    <w:rsid w:val="00D1775A"/>
    <w:rsid w:val="00D17787"/>
    <w:rsid w:val="00D17A63"/>
    <w:rsid w:val="00D17E7F"/>
    <w:rsid w:val="00D17FFB"/>
    <w:rsid w:val="00D2056B"/>
    <w:rsid w:val="00D2063C"/>
    <w:rsid w:val="00D20FFC"/>
    <w:rsid w:val="00D21060"/>
    <w:rsid w:val="00D21335"/>
    <w:rsid w:val="00D21735"/>
    <w:rsid w:val="00D21C36"/>
    <w:rsid w:val="00D21D49"/>
    <w:rsid w:val="00D2203E"/>
    <w:rsid w:val="00D220F0"/>
    <w:rsid w:val="00D221BA"/>
    <w:rsid w:val="00D222FA"/>
    <w:rsid w:val="00D2230C"/>
    <w:rsid w:val="00D22407"/>
    <w:rsid w:val="00D22A96"/>
    <w:rsid w:val="00D22C18"/>
    <w:rsid w:val="00D230C3"/>
    <w:rsid w:val="00D232F0"/>
    <w:rsid w:val="00D234B3"/>
    <w:rsid w:val="00D23900"/>
    <w:rsid w:val="00D23B0C"/>
    <w:rsid w:val="00D23B79"/>
    <w:rsid w:val="00D23DA5"/>
    <w:rsid w:val="00D23EA0"/>
    <w:rsid w:val="00D23F50"/>
    <w:rsid w:val="00D24AEF"/>
    <w:rsid w:val="00D24BB8"/>
    <w:rsid w:val="00D24D29"/>
    <w:rsid w:val="00D24E15"/>
    <w:rsid w:val="00D24FA2"/>
    <w:rsid w:val="00D2502D"/>
    <w:rsid w:val="00D250AA"/>
    <w:rsid w:val="00D251AA"/>
    <w:rsid w:val="00D25441"/>
    <w:rsid w:val="00D2562D"/>
    <w:rsid w:val="00D25EC3"/>
    <w:rsid w:val="00D25F91"/>
    <w:rsid w:val="00D25FE3"/>
    <w:rsid w:val="00D261A5"/>
    <w:rsid w:val="00D262ED"/>
    <w:rsid w:val="00D262F1"/>
    <w:rsid w:val="00D267B7"/>
    <w:rsid w:val="00D2692B"/>
    <w:rsid w:val="00D269D5"/>
    <w:rsid w:val="00D26C9C"/>
    <w:rsid w:val="00D26CF5"/>
    <w:rsid w:val="00D26F78"/>
    <w:rsid w:val="00D270F7"/>
    <w:rsid w:val="00D27240"/>
    <w:rsid w:val="00D27884"/>
    <w:rsid w:val="00D27BD4"/>
    <w:rsid w:val="00D27F5B"/>
    <w:rsid w:val="00D300B1"/>
    <w:rsid w:val="00D303FF"/>
    <w:rsid w:val="00D304AD"/>
    <w:rsid w:val="00D304D8"/>
    <w:rsid w:val="00D306DC"/>
    <w:rsid w:val="00D30947"/>
    <w:rsid w:val="00D30E4C"/>
    <w:rsid w:val="00D30F57"/>
    <w:rsid w:val="00D311B3"/>
    <w:rsid w:val="00D31297"/>
    <w:rsid w:val="00D312AC"/>
    <w:rsid w:val="00D319A8"/>
    <w:rsid w:val="00D31A0C"/>
    <w:rsid w:val="00D31A7A"/>
    <w:rsid w:val="00D31BE1"/>
    <w:rsid w:val="00D31C5A"/>
    <w:rsid w:val="00D31FEA"/>
    <w:rsid w:val="00D32009"/>
    <w:rsid w:val="00D320AC"/>
    <w:rsid w:val="00D32193"/>
    <w:rsid w:val="00D324F7"/>
    <w:rsid w:val="00D326EB"/>
    <w:rsid w:val="00D328B0"/>
    <w:rsid w:val="00D32AB5"/>
    <w:rsid w:val="00D32D29"/>
    <w:rsid w:val="00D32D88"/>
    <w:rsid w:val="00D32F2A"/>
    <w:rsid w:val="00D33160"/>
    <w:rsid w:val="00D3336C"/>
    <w:rsid w:val="00D33474"/>
    <w:rsid w:val="00D334FD"/>
    <w:rsid w:val="00D336AF"/>
    <w:rsid w:val="00D337F8"/>
    <w:rsid w:val="00D3385B"/>
    <w:rsid w:val="00D33991"/>
    <w:rsid w:val="00D33AEC"/>
    <w:rsid w:val="00D33B02"/>
    <w:rsid w:val="00D33BC3"/>
    <w:rsid w:val="00D33BC6"/>
    <w:rsid w:val="00D33BDF"/>
    <w:rsid w:val="00D33C00"/>
    <w:rsid w:val="00D33ED4"/>
    <w:rsid w:val="00D34414"/>
    <w:rsid w:val="00D3475E"/>
    <w:rsid w:val="00D34831"/>
    <w:rsid w:val="00D34994"/>
    <w:rsid w:val="00D34B05"/>
    <w:rsid w:val="00D34B83"/>
    <w:rsid w:val="00D34F37"/>
    <w:rsid w:val="00D350E6"/>
    <w:rsid w:val="00D354B8"/>
    <w:rsid w:val="00D354CA"/>
    <w:rsid w:val="00D35582"/>
    <w:rsid w:val="00D358B0"/>
    <w:rsid w:val="00D35A05"/>
    <w:rsid w:val="00D35C56"/>
    <w:rsid w:val="00D361A2"/>
    <w:rsid w:val="00D362B3"/>
    <w:rsid w:val="00D3636C"/>
    <w:rsid w:val="00D3666E"/>
    <w:rsid w:val="00D36798"/>
    <w:rsid w:val="00D36CDA"/>
    <w:rsid w:val="00D36D19"/>
    <w:rsid w:val="00D370B0"/>
    <w:rsid w:val="00D37166"/>
    <w:rsid w:val="00D371A6"/>
    <w:rsid w:val="00D37266"/>
    <w:rsid w:val="00D3749D"/>
    <w:rsid w:val="00D375AE"/>
    <w:rsid w:val="00D37783"/>
    <w:rsid w:val="00D377B2"/>
    <w:rsid w:val="00D378B0"/>
    <w:rsid w:val="00D37E3D"/>
    <w:rsid w:val="00D37F90"/>
    <w:rsid w:val="00D4031B"/>
    <w:rsid w:val="00D4040B"/>
    <w:rsid w:val="00D404D5"/>
    <w:rsid w:val="00D404FA"/>
    <w:rsid w:val="00D407CB"/>
    <w:rsid w:val="00D40C36"/>
    <w:rsid w:val="00D40C83"/>
    <w:rsid w:val="00D40DDB"/>
    <w:rsid w:val="00D40E8D"/>
    <w:rsid w:val="00D40FEB"/>
    <w:rsid w:val="00D413DE"/>
    <w:rsid w:val="00D415CC"/>
    <w:rsid w:val="00D4162A"/>
    <w:rsid w:val="00D41D63"/>
    <w:rsid w:val="00D41E74"/>
    <w:rsid w:val="00D41FD8"/>
    <w:rsid w:val="00D42222"/>
    <w:rsid w:val="00D427EA"/>
    <w:rsid w:val="00D42882"/>
    <w:rsid w:val="00D429E5"/>
    <w:rsid w:val="00D42C49"/>
    <w:rsid w:val="00D42EB7"/>
    <w:rsid w:val="00D43038"/>
    <w:rsid w:val="00D43073"/>
    <w:rsid w:val="00D430BB"/>
    <w:rsid w:val="00D431D3"/>
    <w:rsid w:val="00D43334"/>
    <w:rsid w:val="00D43496"/>
    <w:rsid w:val="00D4350E"/>
    <w:rsid w:val="00D43C74"/>
    <w:rsid w:val="00D43D18"/>
    <w:rsid w:val="00D4404E"/>
    <w:rsid w:val="00D4430D"/>
    <w:rsid w:val="00D4475D"/>
    <w:rsid w:val="00D44C43"/>
    <w:rsid w:val="00D44D23"/>
    <w:rsid w:val="00D44EEA"/>
    <w:rsid w:val="00D44EF3"/>
    <w:rsid w:val="00D44F64"/>
    <w:rsid w:val="00D4544C"/>
    <w:rsid w:val="00D45545"/>
    <w:rsid w:val="00D458A8"/>
    <w:rsid w:val="00D45964"/>
    <w:rsid w:val="00D45C5D"/>
    <w:rsid w:val="00D45E07"/>
    <w:rsid w:val="00D4647F"/>
    <w:rsid w:val="00D46704"/>
    <w:rsid w:val="00D46933"/>
    <w:rsid w:val="00D46F50"/>
    <w:rsid w:val="00D472DB"/>
    <w:rsid w:val="00D47361"/>
    <w:rsid w:val="00D4738A"/>
    <w:rsid w:val="00D47941"/>
    <w:rsid w:val="00D47C07"/>
    <w:rsid w:val="00D47CE2"/>
    <w:rsid w:val="00D47F47"/>
    <w:rsid w:val="00D501E2"/>
    <w:rsid w:val="00D5040F"/>
    <w:rsid w:val="00D504BF"/>
    <w:rsid w:val="00D507BE"/>
    <w:rsid w:val="00D5098E"/>
    <w:rsid w:val="00D509C5"/>
    <w:rsid w:val="00D50A55"/>
    <w:rsid w:val="00D50B25"/>
    <w:rsid w:val="00D510FD"/>
    <w:rsid w:val="00D51278"/>
    <w:rsid w:val="00D5130D"/>
    <w:rsid w:val="00D51C18"/>
    <w:rsid w:val="00D51E47"/>
    <w:rsid w:val="00D521BC"/>
    <w:rsid w:val="00D52394"/>
    <w:rsid w:val="00D524AF"/>
    <w:rsid w:val="00D5276A"/>
    <w:rsid w:val="00D52827"/>
    <w:rsid w:val="00D52A0D"/>
    <w:rsid w:val="00D52A2E"/>
    <w:rsid w:val="00D52C74"/>
    <w:rsid w:val="00D53054"/>
    <w:rsid w:val="00D53732"/>
    <w:rsid w:val="00D537E2"/>
    <w:rsid w:val="00D53875"/>
    <w:rsid w:val="00D53BAE"/>
    <w:rsid w:val="00D53F13"/>
    <w:rsid w:val="00D5421E"/>
    <w:rsid w:val="00D54366"/>
    <w:rsid w:val="00D54658"/>
    <w:rsid w:val="00D5471C"/>
    <w:rsid w:val="00D54778"/>
    <w:rsid w:val="00D54A60"/>
    <w:rsid w:val="00D54B8D"/>
    <w:rsid w:val="00D54BB9"/>
    <w:rsid w:val="00D556BD"/>
    <w:rsid w:val="00D55825"/>
    <w:rsid w:val="00D5587A"/>
    <w:rsid w:val="00D55DD7"/>
    <w:rsid w:val="00D55E7D"/>
    <w:rsid w:val="00D55F99"/>
    <w:rsid w:val="00D56292"/>
    <w:rsid w:val="00D562DF"/>
    <w:rsid w:val="00D564F8"/>
    <w:rsid w:val="00D56729"/>
    <w:rsid w:val="00D56C35"/>
    <w:rsid w:val="00D56D3B"/>
    <w:rsid w:val="00D56ECF"/>
    <w:rsid w:val="00D56F5E"/>
    <w:rsid w:val="00D570EA"/>
    <w:rsid w:val="00D57223"/>
    <w:rsid w:val="00D576AD"/>
    <w:rsid w:val="00D57840"/>
    <w:rsid w:val="00D57A75"/>
    <w:rsid w:val="00D57B11"/>
    <w:rsid w:val="00D57B4D"/>
    <w:rsid w:val="00D57D8A"/>
    <w:rsid w:val="00D57E1E"/>
    <w:rsid w:val="00D600A2"/>
    <w:rsid w:val="00D600F4"/>
    <w:rsid w:val="00D601D7"/>
    <w:rsid w:val="00D601FF"/>
    <w:rsid w:val="00D60A68"/>
    <w:rsid w:val="00D6115A"/>
    <w:rsid w:val="00D611D1"/>
    <w:rsid w:val="00D61364"/>
    <w:rsid w:val="00D61570"/>
    <w:rsid w:val="00D615BF"/>
    <w:rsid w:val="00D616F2"/>
    <w:rsid w:val="00D61926"/>
    <w:rsid w:val="00D61A47"/>
    <w:rsid w:val="00D61D36"/>
    <w:rsid w:val="00D6248F"/>
    <w:rsid w:val="00D627B4"/>
    <w:rsid w:val="00D62801"/>
    <w:rsid w:val="00D62862"/>
    <w:rsid w:val="00D62A1F"/>
    <w:rsid w:val="00D62F33"/>
    <w:rsid w:val="00D63425"/>
    <w:rsid w:val="00D637E1"/>
    <w:rsid w:val="00D63829"/>
    <w:rsid w:val="00D63844"/>
    <w:rsid w:val="00D63BE5"/>
    <w:rsid w:val="00D63F09"/>
    <w:rsid w:val="00D64130"/>
    <w:rsid w:val="00D64283"/>
    <w:rsid w:val="00D64DB0"/>
    <w:rsid w:val="00D6501D"/>
    <w:rsid w:val="00D652D1"/>
    <w:rsid w:val="00D656B2"/>
    <w:rsid w:val="00D65986"/>
    <w:rsid w:val="00D659FC"/>
    <w:rsid w:val="00D65AEA"/>
    <w:rsid w:val="00D65E1A"/>
    <w:rsid w:val="00D65EF5"/>
    <w:rsid w:val="00D663A7"/>
    <w:rsid w:val="00D664A0"/>
    <w:rsid w:val="00D66A0C"/>
    <w:rsid w:val="00D66C1B"/>
    <w:rsid w:val="00D66CE5"/>
    <w:rsid w:val="00D673B8"/>
    <w:rsid w:val="00D67403"/>
    <w:rsid w:val="00D6742B"/>
    <w:rsid w:val="00D675BD"/>
    <w:rsid w:val="00D675F9"/>
    <w:rsid w:val="00D67BFB"/>
    <w:rsid w:val="00D67CA4"/>
    <w:rsid w:val="00D67D60"/>
    <w:rsid w:val="00D67F54"/>
    <w:rsid w:val="00D67FDA"/>
    <w:rsid w:val="00D702E6"/>
    <w:rsid w:val="00D70989"/>
    <w:rsid w:val="00D70BD9"/>
    <w:rsid w:val="00D70E69"/>
    <w:rsid w:val="00D70E6B"/>
    <w:rsid w:val="00D71202"/>
    <w:rsid w:val="00D712E1"/>
    <w:rsid w:val="00D713BD"/>
    <w:rsid w:val="00D716C6"/>
    <w:rsid w:val="00D71FA6"/>
    <w:rsid w:val="00D71FB8"/>
    <w:rsid w:val="00D71FDA"/>
    <w:rsid w:val="00D725AD"/>
    <w:rsid w:val="00D7270E"/>
    <w:rsid w:val="00D72C49"/>
    <w:rsid w:val="00D72D10"/>
    <w:rsid w:val="00D72E04"/>
    <w:rsid w:val="00D72F5F"/>
    <w:rsid w:val="00D72F6B"/>
    <w:rsid w:val="00D73155"/>
    <w:rsid w:val="00D732A4"/>
    <w:rsid w:val="00D736E2"/>
    <w:rsid w:val="00D73867"/>
    <w:rsid w:val="00D738BE"/>
    <w:rsid w:val="00D7393C"/>
    <w:rsid w:val="00D73B21"/>
    <w:rsid w:val="00D73B58"/>
    <w:rsid w:val="00D73EEA"/>
    <w:rsid w:val="00D73FF1"/>
    <w:rsid w:val="00D74098"/>
    <w:rsid w:val="00D740FB"/>
    <w:rsid w:val="00D74189"/>
    <w:rsid w:val="00D74191"/>
    <w:rsid w:val="00D747A4"/>
    <w:rsid w:val="00D74A56"/>
    <w:rsid w:val="00D74F64"/>
    <w:rsid w:val="00D753CB"/>
    <w:rsid w:val="00D754FF"/>
    <w:rsid w:val="00D757BC"/>
    <w:rsid w:val="00D75851"/>
    <w:rsid w:val="00D76108"/>
    <w:rsid w:val="00D76311"/>
    <w:rsid w:val="00D7640F"/>
    <w:rsid w:val="00D7650D"/>
    <w:rsid w:val="00D7655D"/>
    <w:rsid w:val="00D766A1"/>
    <w:rsid w:val="00D76B21"/>
    <w:rsid w:val="00D76BED"/>
    <w:rsid w:val="00D76FF8"/>
    <w:rsid w:val="00D7711A"/>
    <w:rsid w:val="00D77137"/>
    <w:rsid w:val="00D773B4"/>
    <w:rsid w:val="00D77696"/>
    <w:rsid w:val="00D77886"/>
    <w:rsid w:val="00D77B43"/>
    <w:rsid w:val="00D77CC7"/>
    <w:rsid w:val="00D80A45"/>
    <w:rsid w:val="00D80D5D"/>
    <w:rsid w:val="00D80F52"/>
    <w:rsid w:val="00D80F9D"/>
    <w:rsid w:val="00D812B7"/>
    <w:rsid w:val="00D812C8"/>
    <w:rsid w:val="00D814E4"/>
    <w:rsid w:val="00D81515"/>
    <w:rsid w:val="00D81B8F"/>
    <w:rsid w:val="00D8200D"/>
    <w:rsid w:val="00D8248D"/>
    <w:rsid w:val="00D824D5"/>
    <w:rsid w:val="00D8253A"/>
    <w:rsid w:val="00D8292D"/>
    <w:rsid w:val="00D82A28"/>
    <w:rsid w:val="00D82A7C"/>
    <w:rsid w:val="00D82BAA"/>
    <w:rsid w:val="00D82BD1"/>
    <w:rsid w:val="00D82C89"/>
    <w:rsid w:val="00D82E81"/>
    <w:rsid w:val="00D83362"/>
    <w:rsid w:val="00D83391"/>
    <w:rsid w:val="00D8354C"/>
    <w:rsid w:val="00D836C5"/>
    <w:rsid w:val="00D83BAD"/>
    <w:rsid w:val="00D83CC7"/>
    <w:rsid w:val="00D83E3D"/>
    <w:rsid w:val="00D83EBA"/>
    <w:rsid w:val="00D84061"/>
    <w:rsid w:val="00D84062"/>
    <w:rsid w:val="00D84386"/>
    <w:rsid w:val="00D847A1"/>
    <w:rsid w:val="00D84ADD"/>
    <w:rsid w:val="00D84B0E"/>
    <w:rsid w:val="00D84C56"/>
    <w:rsid w:val="00D84E55"/>
    <w:rsid w:val="00D8517D"/>
    <w:rsid w:val="00D85696"/>
    <w:rsid w:val="00D857E3"/>
    <w:rsid w:val="00D858E5"/>
    <w:rsid w:val="00D8598F"/>
    <w:rsid w:val="00D85992"/>
    <w:rsid w:val="00D85BF2"/>
    <w:rsid w:val="00D85D2D"/>
    <w:rsid w:val="00D85DA9"/>
    <w:rsid w:val="00D85ED4"/>
    <w:rsid w:val="00D86014"/>
    <w:rsid w:val="00D86127"/>
    <w:rsid w:val="00D862FB"/>
    <w:rsid w:val="00D86644"/>
    <w:rsid w:val="00D86721"/>
    <w:rsid w:val="00D86771"/>
    <w:rsid w:val="00D86D08"/>
    <w:rsid w:val="00D86ED1"/>
    <w:rsid w:val="00D86F3A"/>
    <w:rsid w:val="00D86FAC"/>
    <w:rsid w:val="00D8701C"/>
    <w:rsid w:val="00D87103"/>
    <w:rsid w:val="00D8720B"/>
    <w:rsid w:val="00D8737D"/>
    <w:rsid w:val="00D87498"/>
    <w:rsid w:val="00D87723"/>
    <w:rsid w:val="00D87C72"/>
    <w:rsid w:val="00D87CD9"/>
    <w:rsid w:val="00D87F96"/>
    <w:rsid w:val="00D90046"/>
    <w:rsid w:val="00D90206"/>
    <w:rsid w:val="00D906D5"/>
    <w:rsid w:val="00D90723"/>
    <w:rsid w:val="00D90BD1"/>
    <w:rsid w:val="00D91026"/>
    <w:rsid w:val="00D91045"/>
    <w:rsid w:val="00D910D6"/>
    <w:rsid w:val="00D9126C"/>
    <w:rsid w:val="00D9166C"/>
    <w:rsid w:val="00D916A9"/>
    <w:rsid w:val="00D91936"/>
    <w:rsid w:val="00D92748"/>
    <w:rsid w:val="00D92A96"/>
    <w:rsid w:val="00D92B2D"/>
    <w:rsid w:val="00D92FDD"/>
    <w:rsid w:val="00D93091"/>
    <w:rsid w:val="00D9351A"/>
    <w:rsid w:val="00D935D2"/>
    <w:rsid w:val="00D938BE"/>
    <w:rsid w:val="00D938C3"/>
    <w:rsid w:val="00D939AA"/>
    <w:rsid w:val="00D93C2E"/>
    <w:rsid w:val="00D94423"/>
    <w:rsid w:val="00D9496F"/>
    <w:rsid w:val="00D94A2E"/>
    <w:rsid w:val="00D94C0D"/>
    <w:rsid w:val="00D94CB5"/>
    <w:rsid w:val="00D94EBA"/>
    <w:rsid w:val="00D953A6"/>
    <w:rsid w:val="00D954EC"/>
    <w:rsid w:val="00D95676"/>
    <w:rsid w:val="00D95D25"/>
    <w:rsid w:val="00D96192"/>
    <w:rsid w:val="00D963A8"/>
    <w:rsid w:val="00D9640D"/>
    <w:rsid w:val="00D966CB"/>
    <w:rsid w:val="00D966F5"/>
    <w:rsid w:val="00D96B24"/>
    <w:rsid w:val="00D96C1B"/>
    <w:rsid w:val="00D96FD5"/>
    <w:rsid w:val="00D9768E"/>
    <w:rsid w:val="00D97808"/>
    <w:rsid w:val="00D97C3C"/>
    <w:rsid w:val="00D97C56"/>
    <w:rsid w:val="00D97CE5"/>
    <w:rsid w:val="00DA0277"/>
    <w:rsid w:val="00DA0310"/>
    <w:rsid w:val="00DA0556"/>
    <w:rsid w:val="00DA0862"/>
    <w:rsid w:val="00DA0A4B"/>
    <w:rsid w:val="00DA0A67"/>
    <w:rsid w:val="00DA0AA9"/>
    <w:rsid w:val="00DA0C4F"/>
    <w:rsid w:val="00DA101C"/>
    <w:rsid w:val="00DA147F"/>
    <w:rsid w:val="00DA182A"/>
    <w:rsid w:val="00DA184B"/>
    <w:rsid w:val="00DA1878"/>
    <w:rsid w:val="00DA18ED"/>
    <w:rsid w:val="00DA21F7"/>
    <w:rsid w:val="00DA21FC"/>
    <w:rsid w:val="00DA237E"/>
    <w:rsid w:val="00DA25BE"/>
    <w:rsid w:val="00DA2A85"/>
    <w:rsid w:val="00DA2DB1"/>
    <w:rsid w:val="00DA3039"/>
    <w:rsid w:val="00DA312C"/>
    <w:rsid w:val="00DA31FE"/>
    <w:rsid w:val="00DA3211"/>
    <w:rsid w:val="00DA32E0"/>
    <w:rsid w:val="00DA37FD"/>
    <w:rsid w:val="00DA3828"/>
    <w:rsid w:val="00DA3BB3"/>
    <w:rsid w:val="00DA3FA0"/>
    <w:rsid w:val="00DA4526"/>
    <w:rsid w:val="00DA45AF"/>
    <w:rsid w:val="00DA478A"/>
    <w:rsid w:val="00DA4810"/>
    <w:rsid w:val="00DA4DFB"/>
    <w:rsid w:val="00DA50C8"/>
    <w:rsid w:val="00DA5182"/>
    <w:rsid w:val="00DA5290"/>
    <w:rsid w:val="00DA5332"/>
    <w:rsid w:val="00DA5560"/>
    <w:rsid w:val="00DA55AA"/>
    <w:rsid w:val="00DA5C1F"/>
    <w:rsid w:val="00DA5D47"/>
    <w:rsid w:val="00DA5EC7"/>
    <w:rsid w:val="00DA5ED9"/>
    <w:rsid w:val="00DA5FE7"/>
    <w:rsid w:val="00DA633B"/>
    <w:rsid w:val="00DA643C"/>
    <w:rsid w:val="00DA657D"/>
    <w:rsid w:val="00DA666B"/>
    <w:rsid w:val="00DA6B8A"/>
    <w:rsid w:val="00DA6E54"/>
    <w:rsid w:val="00DA6EA2"/>
    <w:rsid w:val="00DA7384"/>
    <w:rsid w:val="00DA76AA"/>
    <w:rsid w:val="00DA7781"/>
    <w:rsid w:val="00DA785D"/>
    <w:rsid w:val="00DA7A6A"/>
    <w:rsid w:val="00DB017F"/>
    <w:rsid w:val="00DB01CD"/>
    <w:rsid w:val="00DB0201"/>
    <w:rsid w:val="00DB031E"/>
    <w:rsid w:val="00DB03DD"/>
    <w:rsid w:val="00DB03F5"/>
    <w:rsid w:val="00DB0467"/>
    <w:rsid w:val="00DB06DF"/>
    <w:rsid w:val="00DB09B0"/>
    <w:rsid w:val="00DB09C3"/>
    <w:rsid w:val="00DB0A85"/>
    <w:rsid w:val="00DB0D1E"/>
    <w:rsid w:val="00DB0E86"/>
    <w:rsid w:val="00DB138E"/>
    <w:rsid w:val="00DB1488"/>
    <w:rsid w:val="00DB17A8"/>
    <w:rsid w:val="00DB1A09"/>
    <w:rsid w:val="00DB1C65"/>
    <w:rsid w:val="00DB1D70"/>
    <w:rsid w:val="00DB1E8B"/>
    <w:rsid w:val="00DB1EC3"/>
    <w:rsid w:val="00DB2369"/>
    <w:rsid w:val="00DB2D07"/>
    <w:rsid w:val="00DB2D96"/>
    <w:rsid w:val="00DB2F8B"/>
    <w:rsid w:val="00DB3441"/>
    <w:rsid w:val="00DB347A"/>
    <w:rsid w:val="00DB35B4"/>
    <w:rsid w:val="00DB35E7"/>
    <w:rsid w:val="00DB36DF"/>
    <w:rsid w:val="00DB3B1D"/>
    <w:rsid w:val="00DB3C21"/>
    <w:rsid w:val="00DB3F9D"/>
    <w:rsid w:val="00DB4015"/>
    <w:rsid w:val="00DB402C"/>
    <w:rsid w:val="00DB40DD"/>
    <w:rsid w:val="00DB4101"/>
    <w:rsid w:val="00DB4133"/>
    <w:rsid w:val="00DB41D6"/>
    <w:rsid w:val="00DB439C"/>
    <w:rsid w:val="00DB4503"/>
    <w:rsid w:val="00DB4581"/>
    <w:rsid w:val="00DB46DC"/>
    <w:rsid w:val="00DB4725"/>
    <w:rsid w:val="00DB4827"/>
    <w:rsid w:val="00DB4B48"/>
    <w:rsid w:val="00DB52A5"/>
    <w:rsid w:val="00DB5310"/>
    <w:rsid w:val="00DB5375"/>
    <w:rsid w:val="00DB53AE"/>
    <w:rsid w:val="00DB55F6"/>
    <w:rsid w:val="00DB5E22"/>
    <w:rsid w:val="00DB658A"/>
    <w:rsid w:val="00DB67D8"/>
    <w:rsid w:val="00DB685B"/>
    <w:rsid w:val="00DB6CAB"/>
    <w:rsid w:val="00DB75ED"/>
    <w:rsid w:val="00DB7950"/>
    <w:rsid w:val="00DB7965"/>
    <w:rsid w:val="00DB7AAC"/>
    <w:rsid w:val="00DB7D7F"/>
    <w:rsid w:val="00DC00DF"/>
    <w:rsid w:val="00DC00FB"/>
    <w:rsid w:val="00DC02B2"/>
    <w:rsid w:val="00DC0369"/>
    <w:rsid w:val="00DC08C8"/>
    <w:rsid w:val="00DC0E1E"/>
    <w:rsid w:val="00DC0E46"/>
    <w:rsid w:val="00DC10C2"/>
    <w:rsid w:val="00DC1317"/>
    <w:rsid w:val="00DC1947"/>
    <w:rsid w:val="00DC1A3E"/>
    <w:rsid w:val="00DC1A9A"/>
    <w:rsid w:val="00DC1AB5"/>
    <w:rsid w:val="00DC1B99"/>
    <w:rsid w:val="00DC276A"/>
    <w:rsid w:val="00DC33ED"/>
    <w:rsid w:val="00DC351B"/>
    <w:rsid w:val="00DC3BEB"/>
    <w:rsid w:val="00DC4057"/>
    <w:rsid w:val="00DC4206"/>
    <w:rsid w:val="00DC455E"/>
    <w:rsid w:val="00DC4841"/>
    <w:rsid w:val="00DC4A7D"/>
    <w:rsid w:val="00DC4A87"/>
    <w:rsid w:val="00DC4DC5"/>
    <w:rsid w:val="00DC4F85"/>
    <w:rsid w:val="00DC51CC"/>
    <w:rsid w:val="00DC56C9"/>
    <w:rsid w:val="00DC56F3"/>
    <w:rsid w:val="00DC5857"/>
    <w:rsid w:val="00DC5873"/>
    <w:rsid w:val="00DC5955"/>
    <w:rsid w:val="00DC5A25"/>
    <w:rsid w:val="00DC5BC8"/>
    <w:rsid w:val="00DC5D87"/>
    <w:rsid w:val="00DC5DB1"/>
    <w:rsid w:val="00DC5DB4"/>
    <w:rsid w:val="00DC5DF1"/>
    <w:rsid w:val="00DC5EBA"/>
    <w:rsid w:val="00DC61C3"/>
    <w:rsid w:val="00DC6466"/>
    <w:rsid w:val="00DC64DB"/>
    <w:rsid w:val="00DC6730"/>
    <w:rsid w:val="00DC6945"/>
    <w:rsid w:val="00DC6C71"/>
    <w:rsid w:val="00DC7224"/>
    <w:rsid w:val="00DC7318"/>
    <w:rsid w:val="00DC7C34"/>
    <w:rsid w:val="00DC7C6B"/>
    <w:rsid w:val="00DC7E51"/>
    <w:rsid w:val="00DD0007"/>
    <w:rsid w:val="00DD01D4"/>
    <w:rsid w:val="00DD045B"/>
    <w:rsid w:val="00DD0461"/>
    <w:rsid w:val="00DD05E7"/>
    <w:rsid w:val="00DD06BC"/>
    <w:rsid w:val="00DD07D9"/>
    <w:rsid w:val="00DD08CE"/>
    <w:rsid w:val="00DD0A20"/>
    <w:rsid w:val="00DD0B96"/>
    <w:rsid w:val="00DD0E0C"/>
    <w:rsid w:val="00DD109D"/>
    <w:rsid w:val="00DD11AE"/>
    <w:rsid w:val="00DD12E9"/>
    <w:rsid w:val="00DD15EB"/>
    <w:rsid w:val="00DD1739"/>
    <w:rsid w:val="00DD1A77"/>
    <w:rsid w:val="00DD1BDD"/>
    <w:rsid w:val="00DD1C70"/>
    <w:rsid w:val="00DD1D7F"/>
    <w:rsid w:val="00DD1E23"/>
    <w:rsid w:val="00DD2246"/>
    <w:rsid w:val="00DD2813"/>
    <w:rsid w:val="00DD2CB1"/>
    <w:rsid w:val="00DD3004"/>
    <w:rsid w:val="00DD33F8"/>
    <w:rsid w:val="00DD35C7"/>
    <w:rsid w:val="00DD3BAE"/>
    <w:rsid w:val="00DD4369"/>
    <w:rsid w:val="00DD44F5"/>
    <w:rsid w:val="00DD4839"/>
    <w:rsid w:val="00DD491D"/>
    <w:rsid w:val="00DD4953"/>
    <w:rsid w:val="00DD4CC2"/>
    <w:rsid w:val="00DD4DF1"/>
    <w:rsid w:val="00DD4F43"/>
    <w:rsid w:val="00DD4F4D"/>
    <w:rsid w:val="00DD5033"/>
    <w:rsid w:val="00DD5115"/>
    <w:rsid w:val="00DD5174"/>
    <w:rsid w:val="00DD54CB"/>
    <w:rsid w:val="00DD59AD"/>
    <w:rsid w:val="00DD5A04"/>
    <w:rsid w:val="00DD5EA1"/>
    <w:rsid w:val="00DD6257"/>
    <w:rsid w:val="00DD64E4"/>
    <w:rsid w:val="00DD65A4"/>
    <w:rsid w:val="00DD6A70"/>
    <w:rsid w:val="00DD7154"/>
    <w:rsid w:val="00DD7A66"/>
    <w:rsid w:val="00DD7EFF"/>
    <w:rsid w:val="00DD7F45"/>
    <w:rsid w:val="00DE00DB"/>
    <w:rsid w:val="00DE0709"/>
    <w:rsid w:val="00DE088D"/>
    <w:rsid w:val="00DE0BD6"/>
    <w:rsid w:val="00DE0C02"/>
    <w:rsid w:val="00DE0D6D"/>
    <w:rsid w:val="00DE0DA3"/>
    <w:rsid w:val="00DE157D"/>
    <w:rsid w:val="00DE15E8"/>
    <w:rsid w:val="00DE171D"/>
    <w:rsid w:val="00DE1913"/>
    <w:rsid w:val="00DE1BDC"/>
    <w:rsid w:val="00DE1CFD"/>
    <w:rsid w:val="00DE21D1"/>
    <w:rsid w:val="00DE2752"/>
    <w:rsid w:val="00DE28EB"/>
    <w:rsid w:val="00DE2C7A"/>
    <w:rsid w:val="00DE2FE1"/>
    <w:rsid w:val="00DE338E"/>
    <w:rsid w:val="00DE37F5"/>
    <w:rsid w:val="00DE3E72"/>
    <w:rsid w:val="00DE3E7D"/>
    <w:rsid w:val="00DE3FEA"/>
    <w:rsid w:val="00DE4122"/>
    <w:rsid w:val="00DE42EF"/>
    <w:rsid w:val="00DE455F"/>
    <w:rsid w:val="00DE482C"/>
    <w:rsid w:val="00DE4F17"/>
    <w:rsid w:val="00DE4FB9"/>
    <w:rsid w:val="00DE512C"/>
    <w:rsid w:val="00DE5574"/>
    <w:rsid w:val="00DE5D48"/>
    <w:rsid w:val="00DE64EE"/>
    <w:rsid w:val="00DE67DF"/>
    <w:rsid w:val="00DE6839"/>
    <w:rsid w:val="00DE6C1D"/>
    <w:rsid w:val="00DE72FA"/>
    <w:rsid w:val="00DE7608"/>
    <w:rsid w:val="00DE7620"/>
    <w:rsid w:val="00DE7678"/>
    <w:rsid w:val="00DE7BD2"/>
    <w:rsid w:val="00DF0099"/>
    <w:rsid w:val="00DF04DB"/>
    <w:rsid w:val="00DF052D"/>
    <w:rsid w:val="00DF06FD"/>
    <w:rsid w:val="00DF078D"/>
    <w:rsid w:val="00DF0A10"/>
    <w:rsid w:val="00DF10BD"/>
    <w:rsid w:val="00DF1296"/>
    <w:rsid w:val="00DF132A"/>
    <w:rsid w:val="00DF1355"/>
    <w:rsid w:val="00DF1793"/>
    <w:rsid w:val="00DF1F63"/>
    <w:rsid w:val="00DF1FA4"/>
    <w:rsid w:val="00DF1FB1"/>
    <w:rsid w:val="00DF2030"/>
    <w:rsid w:val="00DF21CA"/>
    <w:rsid w:val="00DF21FD"/>
    <w:rsid w:val="00DF2607"/>
    <w:rsid w:val="00DF2A6E"/>
    <w:rsid w:val="00DF2B49"/>
    <w:rsid w:val="00DF2C5E"/>
    <w:rsid w:val="00DF314A"/>
    <w:rsid w:val="00DF37DE"/>
    <w:rsid w:val="00DF3CCE"/>
    <w:rsid w:val="00DF3F75"/>
    <w:rsid w:val="00DF47C8"/>
    <w:rsid w:val="00DF4B41"/>
    <w:rsid w:val="00DF5245"/>
    <w:rsid w:val="00DF53E9"/>
    <w:rsid w:val="00DF5536"/>
    <w:rsid w:val="00DF5564"/>
    <w:rsid w:val="00DF569C"/>
    <w:rsid w:val="00DF5C8B"/>
    <w:rsid w:val="00DF60AA"/>
    <w:rsid w:val="00DF6408"/>
    <w:rsid w:val="00DF6638"/>
    <w:rsid w:val="00DF6AB9"/>
    <w:rsid w:val="00DF6BF7"/>
    <w:rsid w:val="00DF6CCF"/>
    <w:rsid w:val="00DF7292"/>
    <w:rsid w:val="00DF75D9"/>
    <w:rsid w:val="00DF762F"/>
    <w:rsid w:val="00DF76F7"/>
    <w:rsid w:val="00DF7AA8"/>
    <w:rsid w:val="00DF7CAB"/>
    <w:rsid w:val="00DF7E7B"/>
    <w:rsid w:val="00DF7FEE"/>
    <w:rsid w:val="00E00014"/>
    <w:rsid w:val="00E00136"/>
    <w:rsid w:val="00E00413"/>
    <w:rsid w:val="00E00A31"/>
    <w:rsid w:val="00E00C0D"/>
    <w:rsid w:val="00E00C40"/>
    <w:rsid w:val="00E00DA0"/>
    <w:rsid w:val="00E00F8B"/>
    <w:rsid w:val="00E0161E"/>
    <w:rsid w:val="00E017AB"/>
    <w:rsid w:val="00E0180D"/>
    <w:rsid w:val="00E01F62"/>
    <w:rsid w:val="00E02149"/>
    <w:rsid w:val="00E0221F"/>
    <w:rsid w:val="00E028DA"/>
    <w:rsid w:val="00E02BD6"/>
    <w:rsid w:val="00E02EB1"/>
    <w:rsid w:val="00E034DE"/>
    <w:rsid w:val="00E036FD"/>
    <w:rsid w:val="00E03EA6"/>
    <w:rsid w:val="00E040A1"/>
    <w:rsid w:val="00E04561"/>
    <w:rsid w:val="00E047B0"/>
    <w:rsid w:val="00E0482A"/>
    <w:rsid w:val="00E04B47"/>
    <w:rsid w:val="00E04F0C"/>
    <w:rsid w:val="00E05116"/>
    <w:rsid w:val="00E05180"/>
    <w:rsid w:val="00E0546F"/>
    <w:rsid w:val="00E05726"/>
    <w:rsid w:val="00E05742"/>
    <w:rsid w:val="00E05A6E"/>
    <w:rsid w:val="00E06003"/>
    <w:rsid w:val="00E060ED"/>
    <w:rsid w:val="00E064CC"/>
    <w:rsid w:val="00E066F2"/>
    <w:rsid w:val="00E06948"/>
    <w:rsid w:val="00E06BF5"/>
    <w:rsid w:val="00E0758C"/>
    <w:rsid w:val="00E07778"/>
    <w:rsid w:val="00E07A77"/>
    <w:rsid w:val="00E07D0C"/>
    <w:rsid w:val="00E10095"/>
    <w:rsid w:val="00E102E0"/>
    <w:rsid w:val="00E106B5"/>
    <w:rsid w:val="00E10759"/>
    <w:rsid w:val="00E10B57"/>
    <w:rsid w:val="00E1141D"/>
    <w:rsid w:val="00E114FF"/>
    <w:rsid w:val="00E117C0"/>
    <w:rsid w:val="00E11B89"/>
    <w:rsid w:val="00E11BC9"/>
    <w:rsid w:val="00E11C1B"/>
    <w:rsid w:val="00E11D1D"/>
    <w:rsid w:val="00E12025"/>
    <w:rsid w:val="00E12239"/>
    <w:rsid w:val="00E1264E"/>
    <w:rsid w:val="00E12683"/>
    <w:rsid w:val="00E12815"/>
    <w:rsid w:val="00E12C99"/>
    <w:rsid w:val="00E12CE3"/>
    <w:rsid w:val="00E12F2E"/>
    <w:rsid w:val="00E13147"/>
    <w:rsid w:val="00E13C16"/>
    <w:rsid w:val="00E13C71"/>
    <w:rsid w:val="00E13C92"/>
    <w:rsid w:val="00E13E5F"/>
    <w:rsid w:val="00E13E99"/>
    <w:rsid w:val="00E149E7"/>
    <w:rsid w:val="00E14A5B"/>
    <w:rsid w:val="00E14CD9"/>
    <w:rsid w:val="00E14F12"/>
    <w:rsid w:val="00E156D5"/>
    <w:rsid w:val="00E15877"/>
    <w:rsid w:val="00E160EC"/>
    <w:rsid w:val="00E16165"/>
    <w:rsid w:val="00E162C0"/>
    <w:rsid w:val="00E16521"/>
    <w:rsid w:val="00E165C9"/>
    <w:rsid w:val="00E16610"/>
    <w:rsid w:val="00E16B35"/>
    <w:rsid w:val="00E16F0D"/>
    <w:rsid w:val="00E170AC"/>
    <w:rsid w:val="00E1716F"/>
    <w:rsid w:val="00E175F4"/>
    <w:rsid w:val="00E17607"/>
    <w:rsid w:val="00E17634"/>
    <w:rsid w:val="00E17684"/>
    <w:rsid w:val="00E176D2"/>
    <w:rsid w:val="00E17950"/>
    <w:rsid w:val="00E17DAC"/>
    <w:rsid w:val="00E17E20"/>
    <w:rsid w:val="00E201BB"/>
    <w:rsid w:val="00E20D31"/>
    <w:rsid w:val="00E20D35"/>
    <w:rsid w:val="00E20DA3"/>
    <w:rsid w:val="00E20F28"/>
    <w:rsid w:val="00E212B4"/>
    <w:rsid w:val="00E213B5"/>
    <w:rsid w:val="00E21483"/>
    <w:rsid w:val="00E215C3"/>
    <w:rsid w:val="00E2180C"/>
    <w:rsid w:val="00E2197C"/>
    <w:rsid w:val="00E21C65"/>
    <w:rsid w:val="00E2201D"/>
    <w:rsid w:val="00E2204E"/>
    <w:rsid w:val="00E2272E"/>
    <w:rsid w:val="00E22970"/>
    <w:rsid w:val="00E22B77"/>
    <w:rsid w:val="00E22CFE"/>
    <w:rsid w:val="00E22D1E"/>
    <w:rsid w:val="00E22E50"/>
    <w:rsid w:val="00E230CC"/>
    <w:rsid w:val="00E23627"/>
    <w:rsid w:val="00E23C9D"/>
    <w:rsid w:val="00E23D3E"/>
    <w:rsid w:val="00E23E92"/>
    <w:rsid w:val="00E242ED"/>
    <w:rsid w:val="00E24387"/>
    <w:rsid w:val="00E24461"/>
    <w:rsid w:val="00E24FD4"/>
    <w:rsid w:val="00E250D3"/>
    <w:rsid w:val="00E250F3"/>
    <w:rsid w:val="00E251C2"/>
    <w:rsid w:val="00E2570E"/>
    <w:rsid w:val="00E25A31"/>
    <w:rsid w:val="00E26021"/>
    <w:rsid w:val="00E261AB"/>
    <w:rsid w:val="00E2652B"/>
    <w:rsid w:val="00E2662C"/>
    <w:rsid w:val="00E26B89"/>
    <w:rsid w:val="00E26C6D"/>
    <w:rsid w:val="00E26CAE"/>
    <w:rsid w:val="00E26FF8"/>
    <w:rsid w:val="00E27052"/>
    <w:rsid w:val="00E271A0"/>
    <w:rsid w:val="00E273E7"/>
    <w:rsid w:val="00E274F9"/>
    <w:rsid w:val="00E274FC"/>
    <w:rsid w:val="00E277BC"/>
    <w:rsid w:val="00E277BD"/>
    <w:rsid w:val="00E27B49"/>
    <w:rsid w:val="00E27ECD"/>
    <w:rsid w:val="00E30435"/>
    <w:rsid w:val="00E306EC"/>
    <w:rsid w:val="00E30ABE"/>
    <w:rsid w:val="00E30B3D"/>
    <w:rsid w:val="00E30B96"/>
    <w:rsid w:val="00E30BBB"/>
    <w:rsid w:val="00E30D7B"/>
    <w:rsid w:val="00E31196"/>
    <w:rsid w:val="00E31988"/>
    <w:rsid w:val="00E3198C"/>
    <w:rsid w:val="00E31A66"/>
    <w:rsid w:val="00E31AB8"/>
    <w:rsid w:val="00E31C73"/>
    <w:rsid w:val="00E31F17"/>
    <w:rsid w:val="00E32161"/>
    <w:rsid w:val="00E32506"/>
    <w:rsid w:val="00E3260A"/>
    <w:rsid w:val="00E3298E"/>
    <w:rsid w:val="00E32AFA"/>
    <w:rsid w:val="00E32B86"/>
    <w:rsid w:val="00E32CD3"/>
    <w:rsid w:val="00E335D9"/>
    <w:rsid w:val="00E336E1"/>
    <w:rsid w:val="00E33B90"/>
    <w:rsid w:val="00E33C04"/>
    <w:rsid w:val="00E33CD5"/>
    <w:rsid w:val="00E33E06"/>
    <w:rsid w:val="00E345BC"/>
    <w:rsid w:val="00E3486D"/>
    <w:rsid w:val="00E34872"/>
    <w:rsid w:val="00E34DEB"/>
    <w:rsid w:val="00E35144"/>
    <w:rsid w:val="00E354E3"/>
    <w:rsid w:val="00E355A3"/>
    <w:rsid w:val="00E35A20"/>
    <w:rsid w:val="00E35ABA"/>
    <w:rsid w:val="00E35AC7"/>
    <w:rsid w:val="00E3626D"/>
    <w:rsid w:val="00E36508"/>
    <w:rsid w:val="00E3672F"/>
    <w:rsid w:val="00E370C8"/>
    <w:rsid w:val="00E371F3"/>
    <w:rsid w:val="00E37300"/>
    <w:rsid w:val="00E374FD"/>
    <w:rsid w:val="00E3772E"/>
    <w:rsid w:val="00E37867"/>
    <w:rsid w:val="00E3787C"/>
    <w:rsid w:val="00E379AF"/>
    <w:rsid w:val="00E37B62"/>
    <w:rsid w:val="00E37B8C"/>
    <w:rsid w:val="00E37BE8"/>
    <w:rsid w:val="00E37EFC"/>
    <w:rsid w:val="00E403E7"/>
    <w:rsid w:val="00E4049F"/>
    <w:rsid w:val="00E4071D"/>
    <w:rsid w:val="00E407C9"/>
    <w:rsid w:val="00E40FBF"/>
    <w:rsid w:val="00E40FF9"/>
    <w:rsid w:val="00E4101C"/>
    <w:rsid w:val="00E41209"/>
    <w:rsid w:val="00E4155D"/>
    <w:rsid w:val="00E418EE"/>
    <w:rsid w:val="00E41A44"/>
    <w:rsid w:val="00E42913"/>
    <w:rsid w:val="00E42961"/>
    <w:rsid w:val="00E42A66"/>
    <w:rsid w:val="00E42AAC"/>
    <w:rsid w:val="00E42DDA"/>
    <w:rsid w:val="00E43275"/>
    <w:rsid w:val="00E434E0"/>
    <w:rsid w:val="00E43698"/>
    <w:rsid w:val="00E437CC"/>
    <w:rsid w:val="00E43AAF"/>
    <w:rsid w:val="00E43BF4"/>
    <w:rsid w:val="00E43C23"/>
    <w:rsid w:val="00E43FFE"/>
    <w:rsid w:val="00E44166"/>
    <w:rsid w:val="00E44194"/>
    <w:rsid w:val="00E442C1"/>
    <w:rsid w:val="00E444A3"/>
    <w:rsid w:val="00E44532"/>
    <w:rsid w:val="00E445D3"/>
    <w:rsid w:val="00E44941"/>
    <w:rsid w:val="00E449EB"/>
    <w:rsid w:val="00E44A34"/>
    <w:rsid w:val="00E44C79"/>
    <w:rsid w:val="00E44D86"/>
    <w:rsid w:val="00E44DAA"/>
    <w:rsid w:val="00E4520D"/>
    <w:rsid w:val="00E4529C"/>
    <w:rsid w:val="00E453C9"/>
    <w:rsid w:val="00E45459"/>
    <w:rsid w:val="00E45563"/>
    <w:rsid w:val="00E45822"/>
    <w:rsid w:val="00E45B75"/>
    <w:rsid w:val="00E45F89"/>
    <w:rsid w:val="00E460E2"/>
    <w:rsid w:val="00E4627B"/>
    <w:rsid w:val="00E463D5"/>
    <w:rsid w:val="00E465BD"/>
    <w:rsid w:val="00E46679"/>
    <w:rsid w:val="00E466A5"/>
    <w:rsid w:val="00E467AF"/>
    <w:rsid w:val="00E46A94"/>
    <w:rsid w:val="00E46AAD"/>
    <w:rsid w:val="00E46F01"/>
    <w:rsid w:val="00E470FF"/>
    <w:rsid w:val="00E47689"/>
    <w:rsid w:val="00E4771E"/>
    <w:rsid w:val="00E47901"/>
    <w:rsid w:val="00E4796D"/>
    <w:rsid w:val="00E503F9"/>
    <w:rsid w:val="00E5046E"/>
    <w:rsid w:val="00E5048E"/>
    <w:rsid w:val="00E50600"/>
    <w:rsid w:val="00E50891"/>
    <w:rsid w:val="00E50ACB"/>
    <w:rsid w:val="00E50C2E"/>
    <w:rsid w:val="00E50E38"/>
    <w:rsid w:val="00E510C0"/>
    <w:rsid w:val="00E511E0"/>
    <w:rsid w:val="00E512B4"/>
    <w:rsid w:val="00E51AAE"/>
    <w:rsid w:val="00E51AAF"/>
    <w:rsid w:val="00E51BF1"/>
    <w:rsid w:val="00E51D9F"/>
    <w:rsid w:val="00E51DAA"/>
    <w:rsid w:val="00E51E98"/>
    <w:rsid w:val="00E51EE4"/>
    <w:rsid w:val="00E521A6"/>
    <w:rsid w:val="00E52353"/>
    <w:rsid w:val="00E52516"/>
    <w:rsid w:val="00E5262A"/>
    <w:rsid w:val="00E526C7"/>
    <w:rsid w:val="00E527EE"/>
    <w:rsid w:val="00E52939"/>
    <w:rsid w:val="00E52CBB"/>
    <w:rsid w:val="00E5374C"/>
    <w:rsid w:val="00E5398A"/>
    <w:rsid w:val="00E54005"/>
    <w:rsid w:val="00E542FE"/>
    <w:rsid w:val="00E544FD"/>
    <w:rsid w:val="00E544FF"/>
    <w:rsid w:val="00E54639"/>
    <w:rsid w:val="00E54686"/>
    <w:rsid w:val="00E54849"/>
    <w:rsid w:val="00E549B9"/>
    <w:rsid w:val="00E54A37"/>
    <w:rsid w:val="00E54AF7"/>
    <w:rsid w:val="00E54C68"/>
    <w:rsid w:val="00E55016"/>
    <w:rsid w:val="00E5550E"/>
    <w:rsid w:val="00E55664"/>
    <w:rsid w:val="00E55A1A"/>
    <w:rsid w:val="00E55A77"/>
    <w:rsid w:val="00E55F52"/>
    <w:rsid w:val="00E563D0"/>
    <w:rsid w:val="00E564E9"/>
    <w:rsid w:val="00E567EC"/>
    <w:rsid w:val="00E56EC2"/>
    <w:rsid w:val="00E57493"/>
    <w:rsid w:val="00E574FD"/>
    <w:rsid w:val="00E575CE"/>
    <w:rsid w:val="00E577CD"/>
    <w:rsid w:val="00E5785B"/>
    <w:rsid w:val="00E57873"/>
    <w:rsid w:val="00E578A6"/>
    <w:rsid w:val="00E57F14"/>
    <w:rsid w:val="00E57FD6"/>
    <w:rsid w:val="00E60040"/>
    <w:rsid w:val="00E604AC"/>
    <w:rsid w:val="00E606D7"/>
    <w:rsid w:val="00E60A8C"/>
    <w:rsid w:val="00E61017"/>
    <w:rsid w:val="00E6173B"/>
    <w:rsid w:val="00E61A68"/>
    <w:rsid w:val="00E61A82"/>
    <w:rsid w:val="00E61C8A"/>
    <w:rsid w:val="00E61CB6"/>
    <w:rsid w:val="00E61E3F"/>
    <w:rsid w:val="00E61E6E"/>
    <w:rsid w:val="00E62085"/>
    <w:rsid w:val="00E620DF"/>
    <w:rsid w:val="00E6268B"/>
    <w:rsid w:val="00E62742"/>
    <w:rsid w:val="00E62CA5"/>
    <w:rsid w:val="00E62E59"/>
    <w:rsid w:val="00E62F13"/>
    <w:rsid w:val="00E63080"/>
    <w:rsid w:val="00E63415"/>
    <w:rsid w:val="00E63568"/>
    <w:rsid w:val="00E63B2F"/>
    <w:rsid w:val="00E63D70"/>
    <w:rsid w:val="00E6449A"/>
    <w:rsid w:val="00E6462D"/>
    <w:rsid w:val="00E64673"/>
    <w:rsid w:val="00E64747"/>
    <w:rsid w:val="00E648BB"/>
    <w:rsid w:val="00E64E26"/>
    <w:rsid w:val="00E65083"/>
    <w:rsid w:val="00E655CE"/>
    <w:rsid w:val="00E657B4"/>
    <w:rsid w:val="00E65811"/>
    <w:rsid w:val="00E65DC5"/>
    <w:rsid w:val="00E65E22"/>
    <w:rsid w:val="00E65F5D"/>
    <w:rsid w:val="00E66177"/>
    <w:rsid w:val="00E66225"/>
    <w:rsid w:val="00E66292"/>
    <w:rsid w:val="00E66350"/>
    <w:rsid w:val="00E6668F"/>
    <w:rsid w:val="00E66728"/>
    <w:rsid w:val="00E667AB"/>
    <w:rsid w:val="00E66933"/>
    <w:rsid w:val="00E66F1E"/>
    <w:rsid w:val="00E6702D"/>
    <w:rsid w:val="00E671CE"/>
    <w:rsid w:val="00E6751C"/>
    <w:rsid w:val="00E675C9"/>
    <w:rsid w:val="00E675ED"/>
    <w:rsid w:val="00E67639"/>
    <w:rsid w:val="00E67803"/>
    <w:rsid w:val="00E67832"/>
    <w:rsid w:val="00E678A9"/>
    <w:rsid w:val="00E678B3"/>
    <w:rsid w:val="00E67AD7"/>
    <w:rsid w:val="00E67C89"/>
    <w:rsid w:val="00E67E9B"/>
    <w:rsid w:val="00E67EE8"/>
    <w:rsid w:val="00E67EFE"/>
    <w:rsid w:val="00E70397"/>
    <w:rsid w:val="00E703A4"/>
    <w:rsid w:val="00E705B5"/>
    <w:rsid w:val="00E706A5"/>
    <w:rsid w:val="00E70DD6"/>
    <w:rsid w:val="00E70E28"/>
    <w:rsid w:val="00E71030"/>
    <w:rsid w:val="00E7105D"/>
    <w:rsid w:val="00E7173E"/>
    <w:rsid w:val="00E717BF"/>
    <w:rsid w:val="00E71B0C"/>
    <w:rsid w:val="00E72023"/>
    <w:rsid w:val="00E7244C"/>
    <w:rsid w:val="00E72522"/>
    <w:rsid w:val="00E72818"/>
    <w:rsid w:val="00E72B9B"/>
    <w:rsid w:val="00E73583"/>
    <w:rsid w:val="00E73782"/>
    <w:rsid w:val="00E73849"/>
    <w:rsid w:val="00E738E3"/>
    <w:rsid w:val="00E7390C"/>
    <w:rsid w:val="00E7399B"/>
    <w:rsid w:val="00E7408C"/>
    <w:rsid w:val="00E74CA1"/>
    <w:rsid w:val="00E752A7"/>
    <w:rsid w:val="00E75BD6"/>
    <w:rsid w:val="00E75C7E"/>
    <w:rsid w:val="00E75D1C"/>
    <w:rsid w:val="00E75D77"/>
    <w:rsid w:val="00E75EA1"/>
    <w:rsid w:val="00E76170"/>
    <w:rsid w:val="00E7689F"/>
    <w:rsid w:val="00E768FB"/>
    <w:rsid w:val="00E76CDF"/>
    <w:rsid w:val="00E76E4E"/>
    <w:rsid w:val="00E7703E"/>
    <w:rsid w:val="00E7721B"/>
    <w:rsid w:val="00E77275"/>
    <w:rsid w:val="00E7736D"/>
    <w:rsid w:val="00E77858"/>
    <w:rsid w:val="00E77C7C"/>
    <w:rsid w:val="00E77D52"/>
    <w:rsid w:val="00E80596"/>
    <w:rsid w:val="00E805F3"/>
    <w:rsid w:val="00E807E4"/>
    <w:rsid w:val="00E80886"/>
    <w:rsid w:val="00E80B97"/>
    <w:rsid w:val="00E80BBA"/>
    <w:rsid w:val="00E80D2F"/>
    <w:rsid w:val="00E80EA5"/>
    <w:rsid w:val="00E80FE6"/>
    <w:rsid w:val="00E8113E"/>
    <w:rsid w:val="00E811A2"/>
    <w:rsid w:val="00E81466"/>
    <w:rsid w:val="00E814E9"/>
    <w:rsid w:val="00E817A2"/>
    <w:rsid w:val="00E81815"/>
    <w:rsid w:val="00E81849"/>
    <w:rsid w:val="00E8192B"/>
    <w:rsid w:val="00E819CA"/>
    <w:rsid w:val="00E81AB8"/>
    <w:rsid w:val="00E81C16"/>
    <w:rsid w:val="00E81C97"/>
    <w:rsid w:val="00E820AF"/>
    <w:rsid w:val="00E8235D"/>
    <w:rsid w:val="00E826FF"/>
    <w:rsid w:val="00E82CBD"/>
    <w:rsid w:val="00E82D9C"/>
    <w:rsid w:val="00E83564"/>
    <w:rsid w:val="00E83570"/>
    <w:rsid w:val="00E835BA"/>
    <w:rsid w:val="00E8366C"/>
    <w:rsid w:val="00E83890"/>
    <w:rsid w:val="00E839FE"/>
    <w:rsid w:val="00E83F65"/>
    <w:rsid w:val="00E847EF"/>
    <w:rsid w:val="00E848A7"/>
    <w:rsid w:val="00E84C54"/>
    <w:rsid w:val="00E84C8E"/>
    <w:rsid w:val="00E84DE7"/>
    <w:rsid w:val="00E85306"/>
    <w:rsid w:val="00E85655"/>
    <w:rsid w:val="00E856B8"/>
    <w:rsid w:val="00E856E5"/>
    <w:rsid w:val="00E857CD"/>
    <w:rsid w:val="00E85886"/>
    <w:rsid w:val="00E8608C"/>
    <w:rsid w:val="00E8655B"/>
    <w:rsid w:val="00E8660B"/>
    <w:rsid w:val="00E86706"/>
    <w:rsid w:val="00E86A6D"/>
    <w:rsid w:val="00E86D96"/>
    <w:rsid w:val="00E8700F"/>
    <w:rsid w:val="00E877E2"/>
    <w:rsid w:val="00E87802"/>
    <w:rsid w:val="00E87A55"/>
    <w:rsid w:val="00E87AFC"/>
    <w:rsid w:val="00E87B8E"/>
    <w:rsid w:val="00E87FEB"/>
    <w:rsid w:val="00E90227"/>
    <w:rsid w:val="00E9038F"/>
    <w:rsid w:val="00E906BC"/>
    <w:rsid w:val="00E90E1D"/>
    <w:rsid w:val="00E91074"/>
    <w:rsid w:val="00E910B8"/>
    <w:rsid w:val="00E91901"/>
    <w:rsid w:val="00E91A07"/>
    <w:rsid w:val="00E91D25"/>
    <w:rsid w:val="00E92036"/>
    <w:rsid w:val="00E92646"/>
    <w:rsid w:val="00E92652"/>
    <w:rsid w:val="00E92656"/>
    <w:rsid w:val="00E92665"/>
    <w:rsid w:val="00E92D60"/>
    <w:rsid w:val="00E92E15"/>
    <w:rsid w:val="00E92F34"/>
    <w:rsid w:val="00E93191"/>
    <w:rsid w:val="00E9363D"/>
    <w:rsid w:val="00E93A58"/>
    <w:rsid w:val="00E93B78"/>
    <w:rsid w:val="00E941C8"/>
    <w:rsid w:val="00E944E0"/>
    <w:rsid w:val="00E9472B"/>
    <w:rsid w:val="00E9484F"/>
    <w:rsid w:val="00E94981"/>
    <w:rsid w:val="00E94A32"/>
    <w:rsid w:val="00E94C51"/>
    <w:rsid w:val="00E95113"/>
    <w:rsid w:val="00E957C1"/>
    <w:rsid w:val="00E95949"/>
    <w:rsid w:val="00E95BB6"/>
    <w:rsid w:val="00E95C7B"/>
    <w:rsid w:val="00E96068"/>
    <w:rsid w:val="00E9618F"/>
    <w:rsid w:val="00E9619F"/>
    <w:rsid w:val="00E9675C"/>
    <w:rsid w:val="00E9686A"/>
    <w:rsid w:val="00E96A29"/>
    <w:rsid w:val="00E96B93"/>
    <w:rsid w:val="00E96F21"/>
    <w:rsid w:val="00E9755E"/>
    <w:rsid w:val="00E977B6"/>
    <w:rsid w:val="00E97990"/>
    <w:rsid w:val="00E97BAB"/>
    <w:rsid w:val="00E97EE6"/>
    <w:rsid w:val="00EA0001"/>
    <w:rsid w:val="00EA01DF"/>
    <w:rsid w:val="00EA0274"/>
    <w:rsid w:val="00EA0868"/>
    <w:rsid w:val="00EA0951"/>
    <w:rsid w:val="00EA0AC0"/>
    <w:rsid w:val="00EA0CCB"/>
    <w:rsid w:val="00EA0F64"/>
    <w:rsid w:val="00EA1215"/>
    <w:rsid w:val="00EA1354"/>
    <w:rsid w:val="00EA147C"/>
    <w:rsid w:val="00EA1602"/>
    <w:rsid w:val="00EA18DA"/>
    <w:rsid w:val="00EA1DAD"/>
    <w:rsid w:val="00EA1DB7"/>
    <w:rsid w:val="00EA1F43"/>
    <w:rsid w:val="00EA24BC"/>
    <w:rsid w:val="00EA2D14"/>
    <w:rsid w:val="00EA3229"/>
    <w:rsid w:val="00EA34C3"/>
    <w:rsid w:val="00EA3500"/>
    <w:rsid w:val="00EA3571"/>
    <w:rsid w:val="00EA3582"/>
    <w:rsid w:val="00EA384F"/>
    <w:rsid w:val="00EA39DB"/>
    <w:rsid w:val="00EA3DEA"/>
    <w:rsid w:val="00EA3E75"/>
    <w:rsid w:val="00EA4362"/>
    <w:rsid w:val="00EA43CA"/>
    <w:rsid w:val="00EA44EB"/>
    <w:rsid w:val="00EA4A21"/>
    <w:rsid w:val="00EA4D93"/>
    <w:rsid w:val="00EA4F20"/>
    <w:rsid w:val="00EA5611"/>
    <w:rsid w:val="00EA56CD"/>
    <w:rsid w:val="00EA57EA"/>
    <w:rsid w:val="00EA5B7A"/>
    <w:rsid w:val="00EA5D4B"/>
    <w:rsid w:val="00EA5DC7"/>
    <w:rsid w:val="00EA6368"/>
    <w:rsid w:val="00EA64E1"/>
    <w:rsid w:val="00EA65A4"/>
    <w:rsid w:val="00EA691D"/>
    <w:rsid w:val="00EA69D3"/>
    <w:rsid w:val="00EA73CC"/>
    <w:rsid w:val="00EA740E"/>
    <w:rsid w:val="00EA7510"/>
    <w:rsid w:val="00EA7524"/>
    <w:rsid w:val="00EA78DE"/>
    <w:rsid w:val="00EA79A9"/>
    <w:rsid w:val="00EA7B26"/>
    <w:rsid w:val="00EA7DB4"/>
    <w:rsid w:val="00EB0027"/>
    <w:rsid w:val="00EB019B"/>
    <w:rsid w:val="00EB024A"/>
    <w:rsid w:val="00EB045A"/>
    <w:rsid w:val="00EB0514"/>
    <w:rsid w:val="00EB059B"/>
    <w:rsid w:val="00EB0818"/>
    <w:rsid w:val="00EB0A66"/>
    <w:rsid w:val="00EB0C89"/>
    <w:rsid w:val="00EB0FFD"/>
    <w:rsid w:val="00EB13BD"/>
    <w:rsid w:val="00EB141B"/>
    <w:rsid w:val="00EB187E"/>
    <w:rsid w:val="00EB1B1D"/>
    <w:rsid w:val="00EB1BDF"/>
    <w:rsid w:val="00EB202D"/>
    <w:rsid w:val="00EB214F"/>
    <w:rsid w:val="00EB2301"/>
    <w:rsid w:val="00EB23B8"/>
    <w:rsid w:val="00EB2706"/>
    <w:rsid w:val="00EB272C"/>
    <w:rsid w:val="00EB28C3"/>
    <w:rsid w:val="00EB2973"/>
    <w:rsid w:val="00EB29E8"/>
    <w:rsid w:val="00EB31E2"/>
    <w:rsid w:val="00EB331D"/>
    <w:rsid w:val="00EB34C4"/>
    <w:rsid w:val="00EB3542"/>
    <w:rsid w:val="00EB36CC"/>
    <w:rsid w:val="00EB3792"/>
    <w:rsid w:val="00EB39FA"/>
    <w:rsid w:val="00EB3C7E"/>
    <w:rsid w:val="00EB3E20"/>
    <w:rsid w:val="00EB42EF"/>
    <w:rsid w:val="00EB436E"/>
    <w:rsid w:val="00EB494F"/>
    <w:rsid w:val="00EB4A6A"/>
    <w:rsid w:val="00EB4AD2"/>
    <w:rsid w:val="00EB4CF8"/>
    <w:rsid w:val="00EB51BD"/>
    <w:rsid w:val="00EB528F"/>
    <w:rsid w:val="00EB55D7"/>
    <w:rsid w:val="00EB576D"/>
    <w:rsid w:val="00EB5946"/>
    <w:rsid w:val="00EB5B87"/>
    <w:rsid w:val="00EB5DE2"/>
    <w:rsid w:val="00EB5E33"/>
    <w:rsid w:val="00EB6061"/>
    <w:rsid w:val="00EB62CA"/>
    <w:rsid w:val="00EB648B"/>
    <w:rsid w:val="00EB6A5D"/>
    <w:rsid w:val="00EB6D60"/>
    <w:rsid w:val="00EB6F15"/>
    <w:rsid w:val="00EB7216"/>
    <w:rsid w:val="00EB728B"/>
    <w:rsid w:val="00EB7310"/>
    <w:rsid w:val="00EB7350"/>
    <w:rsid w:val="00EB753B"/>
    <w:rsid w:val="00EB7CC5"/>
    <w:rsid w:val="00EC02EF"/>
    <w:rsid w:val="00EC0804"/>
    <w:rsid w:val="00EC0852"/>
    <w:rsid w:val="00EC0C6B"/>
    <w:rsid w:val="00EC11FE"/>
    <w:rsid w:val="00EC12FD"/>
    <w:rsid w:val="00EC1A18"/>
    <w:rsid w:val="00EC1EB9"/>
    <w:rsid w:val="00EC22CB"/>
    <w:rsid w:val="00EC252E"/>
    <w:rsid w:val="00EC263E"/>
    <w:rsid w:val="00EC2692"/>
    <w:rsid w:val="00EC28DD"/>
    <w:rsid w:val="00EC2DB5"/>
    <w:rsid w:val="00EC35CD"/>
    <w:rsid w:val="00EC35E9"/>
    <w:rsid w:val="00EC361E"/>
    <w:rsid w:val="00EC38C7"/>
    <w:rsid w:val="00EC3924"/>
    <w:rsid w:val="00EC3958"/>
    <w:rsid w:val="00EC3A18"/>
    <w:rsid w:val="00EC3CDE"/>
    <w:rsid w:val="00EC4074"/>
    <w:rsid w:val="00EC46D9"/>
    <w:rsid w:val="00EC4C9E"/>
    <w:rsid w:val="00EC5003"/>
    <w:rsid w:val="00EC5010"/>
    <w:rsid w:val="00EC50F8"/>
    <w:rsid w:val="00EC52EE"/>
    <w:rsid w:val="00EC5356"/>
    <w:rsid w:val="00EC54A5"/>
    <w:rsid w:val="00EC54E0"/>
    <w:rsid w:val="00EC5634"/>
    <w:rsid w:val="00EC5901"/>
    <w:rsid w:val="00EC5902"/>
    <w:rsid w:val="00EC5A23"/>
    <w:rsid w:val="00EC5BF7"/>
    <w:rsid w:val="00EC5DD5"/>
    <w:rsid w:val="00EC5EAA"/>
    <w:rsid w:val="00EC5F2E"/>
    <w:rsid w:val="00EC6122"/>
    <w:rsid w:val="00EC64D4"/>
    <w:rsid w:val="00EC673C"/>
    <w:rsid w:val="00EC6916"/>
    <w:rsid w:val="00EC715D"/>
    <w:rsid w:val="00EC71FC"/>
    <w:rsid w:val="00EC725B"/>
    <w:rsid w:val="00EC73CB"/>
    <w:rsid w:val="00EC741B"/>
    <w:rsid w:val="00EC7467"/>
    <w:rsid w:val="00EC751A"/>
    <w:rsid w:val="00EC7A03"/>
    <w:rsid w:val="00EC7C78"/>
    <w:rsid w:val="00EC7FD0"/>
    <w:rsid w:val="00ED0057"/>
    <w:rsid w:val="00ED0959"/>
    <w:rsid w:val="00ED0B75"/>
    <w:rsid w:val="00ED0D4B"/>
    <w:rsid w:val="00ED108B"/>
    <w:rsid w:val="00ED12B5"/>
    <w:rsid w:val="00ED1407"/>
    <w:rsid w:val="00ED18BC"/>
    <w:rsid w:val="00ED1A7D"/>
    <w:rsid w:val="00ED1AA7"/>
    <w:rsid w:val="00ED1CBD"/>
    <w:rsid w:val="00ED1FF6"/>
    <w:rsid w:val="00ED2107"/>
    <w:rsid w:val="00ED21CB"/>
    <w:rsid w:val="00ED2553"/>
    <w:rsid w:val="00ED2DD6"/>
    <w:rsid w:val="00ED3131"/>
    <w:rsid w:val="00ED3718"/>
    <w:rsid w:val="00ED37C4"/>
    <w:rsid w:val="00ED3A15"/>
    <w:rsid w:val="00ED3ACD"/>
    <w:rsid w:val="00ED3B2F"/>
    <w:rsid w:val="00ED3E00"/>
    <w:rsid w:val="00ED3F3D"/>
    <w:rsid w:val="00ED46A5"/>
    <w:rsid w:val="00ED4780"/>
    <w:rsid w:val="00ED483F"/>
    <w:rsid w:val="00ED492D"/>
    <w:rsid w:val="00ED4E8E"/>
    <w:rsid w:val="00ED5186"/>
    <w:rsid w:val="00ED5901"/>
    <w:rsid w:val="00ED5D34"/>
    <w:rsid w:val="00ED5EB5"/>
    <w:rsid w:val="00ED6606"/>
    <w:rsid w:val="00ED66FF"/>
    <w:rsid w:val="00ED6C7A"/>
    <w:rsid w:val="00ED6D44"/>
    <w:rsid w:val="00ED6F69"/>
    <w:rsid w:val="00ED6FD2"/>
    <w:rsid w:val="00ED7061"/>
    <w:rsid w:val="00ED714E"/>
    <w:rsid w:val="00ED7346"/>
    <w:rsid w:val="00ED7372"/>
    <w:rsid w:val="00ED7AE9"/>
    <w:rsid w:val="00ED7AF9"/>
    <w:rsid w:val="00EE0275"/>
    <w:rsid w:val="00EE0406"/>
    <w:rsid w:val="00EE0672"/>
    <w:rsid w:val="00EE0760"/>
    <w:rsid w:val="00EE0807"/>
    <w:rsid w:val="00EE121D"/>
    <w:rsid w:val="00EE1324"/>
    <w:rsid w:val="00EE16D9"/>
    <w:rsid w:val="00EE17B4"/>
    <w:rsid w:val="00EE1BE2"/>
    <w:rsid w:val="00EE1C62"/>
    <w:rsid w:val="00EE2162"/>
    <w:rsid w:val="00EE2350"/>
    <w:rsid w:val="00EE2694"/>
    <w:rsid w:val="00EE2DB9"/>
    <w:rsid w:val="00EE3153"/>
    <w:rsid w:val="00EE326A"/>
    <w:rsid w:val="00EE328B"/>
    <w:rsid w:val="00EE359C"/>
    <w:rsid w:val="00EE36D1"/>
    <w:rsid w:val="00EE39BC"/>
    <w:rsid w:val="00EE3A65"/>
    <w:rsid w:val="00EE3AD4"/>
    <w:rsid w:val="00EE3F06"/>
    <w:rsid w:val="00EE3F70"/>
    <w:rsid w:val="00EE4231"/>
    <w:rsid w:val="00EE42BA"/>
    <w:rsid w:val="00EE45D4"/>
    <w:rsid w:val="00EE49DB"/>
    <w:rsid w:val="00EE49F7"/>
    <w:rsid w:val="00EE4ADE"/>
    <w:rsid w:val="00EE4C86"/>
    <w:rsid w:val="00EE52C2"/>
    <w:rsid w:val="00EE5509"/>
    <w:rsid w:val="00EE5523"/>
    <w:rsid w:val="00EE564B"/>
    <w:rsid w:val="00EE56B0"/>
    <w:rsid w:val="00EE6072"/>
    <w:rsid w:val="00EE6143"/>
    <w:rsid w:val="00EE6426"/>
    <w:rsid w:val="00EE64EB"/>
    <w:rsid w:val="00EE66FE"/>
    <w:rsid w:val="00EE681A"/>
    <w:rsid w:val="00EE68E5"/>
    <w:rsid w:val="00EE6A63"/>
    <w:rsid w:val="00EE6AAB"/>
    <w:rsid w:val="00EE6C0A"/>
    <w:rsid w:val="00EE6C80"/>
    <w:rsid w:val="00EE7065"/>
    <w:rsid w:val="00EE72ED"/>
    <w:rsid w:val="00EE73FC"/>
    <w:rsid w:val="00EE74FD"/>
    <w:rsid w:val="00EE786C"/>
    <w:rsid w:val="00EE7A1C"/>
    <w:rsid w:val="00EE7A48"/>
    <w:rsid w:val="00EE7C4A"/>
    <w:rsid w:val="00EE7F39"/>
    <w:rsid w:val="00EE7F56"/>
    <w:rsid w:val="00EF02A6"/>
    <w:rsid w:val="00EF07B9"/>
    <w:rsid w:val="00EF093D"/>
    <w:rsid w:val="00EF09F6"/>
    <w:rsid w:val="00EF0AFA"/>
    <w:rsid w:val="00EF0F2D"/>
    <w:rsid w:val="00EF107E"/>
    <w:rsid w:val="00EF142A"/>
    <w:rsid w:val="00EF17E5"/>
    <w:rsid w:val="00EF1B91"/>
    <w:rsid w:val="00EF1E66"/>
    <w:rsid w:val="00EF202D"/>
    <w:rsid w:val="00EF2326"/>
    <w:rsid w:val="00EF24B6"/>
    <w:rsid w:val="00EF24E6"/>
    <w:rsid w:val="00EF24EE"/>
    <w:rsid w:val="00EF2642"/>
    <w:rsid w:val="00EF2C12"/>
    <w:rsid w:val="00EF31C7"/>
    <w:rsid w:val="00EF330B"/>
    <w:rsid w:val="00EF36D9"/>
    <w:rsid w:val="00EF3758"/>
    <w:rsid w:val="00EF37C0"/>
    <w:rsid w:val="00EF3C94"/>
    <w:rsid w:val="00EF3D47"/>
    <w:rsid w:val="00EF3E69"/>
    <w:rsid w:val="00EF3EE2"/>
    <w:rsid w:val="00EF406B"/>
    <w:rsid w:val="00EF4644"/>
    <w:rsid w:val="00EF478A"/>
    <w:rsid w:val="00EF4A18"/>
    <w:rsid w:val="00EF4A68"/>
    <w:rsid w:val="00EF4B98"/>
    <w:rsid w:val="00EF4D51"/>
    <w:rsid w:val="00EF4FF8"/>
    <w:rsid w:val="00EF5080"/>
    <w:rsid w:val="00EF50B4"/>
    <w:rsid w:val="00EF50E6"/>
    <w:rsid w:val="00EF51CD"/>
    <w:rsid w:val="00EF52B7"/>
    <w:rsid w:val="00EF572D"/>
    <w:rsid w:val="00EF5CCF"/>
    <w:rsid w:val="00EF5D7A"/>
    <w:rsid w:val="00EF5DB0"/>
    <w:rsid w:val="00EF5E07"/>
    <w:rsid w:val="00EF606C"/>
    <w:rsid w:val="00EF6290"/>
    <w:rsid w:val="00EF661D"/>
    <w:rsid w:val="00EF6CB0"/>
    <w:rsid w:val="00EF6D7A"/>
    <w:rsid w:val="00EF6EA8"/>
    <w:rsid w:val="00EF6FE3"/>
    <w:rsid w:val="00EF706F"/>
    <w:rsid w:val="00EF73D6"/>
    <w:rsid w:val="00EF748F"/>
    <w:rsid w:val="00EF768B"/>
    <w:rsid w:val="00EF780C"/>
    <w:rsid w:val="00EF78D3"/>
    <w:rsid w:val="00EF79F8"/>
    <w:rsid w:val="00EF7C8E"/>
    <w:rsid w:val="00EF7E2D"/>
    <w:rsid w:val="00EF7E35"/>
    <w:rsid w:val="00F00322"/>
    <w:rsid w:val="00F00880"/>
    <w:rsid w:val="00F00A09"/>
    <w:rsid w:val="00F00B5F"/>
    <w:rsid w:val="00F013AD"/>
    <w:rsid w:val="00F01412"/>
    <w:rsid w:val="00F014E3"/>
    <w:rsid w:val="00F018DC"/>
    <w:rsid w:val="00F018FA"/>
    <w:rsid w:val="00F019DC"/>
    <w:rsid w:val="00F01D93"/>
    <w:rsid w:val="00F01F9C"/>
    <w:rsid w:val="00F0239C"/>
    <w:rsid w:val="00F0246A"/>
    <w:rsid w:val="00F0282B"/>
    <w:rsid w:val="00F029E5"/>
    <w:rsid w:val="00F02C1A"/>
    <w:rsid w:val="00F030B4"/>
    <w:rsid w:val="00F031E3"/>
    <w:rsid w:val="00F032F9"/>
    <w:rsid w:val="00F03516"/>
    <w:rsid w:val="00F038E3"/>
    <w:rsid w:val="00F03BE4"/>
    <w:rsid w:val="00F03C4E"/>
    <w:rsid w:val="00F03F23"/>
    <w:rsid w:val="00F03F61"/>
    <w:rsid w:val="00F04175"/>
    <w:rsid w:val="00F043AC"/>
    <w:rsid w:val="00F046CB"/>
    <w:rsid w:val="00F04A25"/>
    <w:rsid w:val="00F04A62"/>
    <w:rsid w:val="00F04BB1"/>
    <w:rsid w:val="00F04BC0"/>
    <w:rsid w:val="00F04C63"/>
    <w:rsid w:val="00F04FA1"/>
    <w:rsid w:val="00F050A0"/>
    <w:rsid w:val="00F0512A"/>
    <w:rsid w:val="00F05202"/>
    <w:rsid w:val="00F05598"/>
    <w:rsid w:val="00F05B62"/>
    <w:rsid w:val="00F05F41"/>
    <w:rsid w:val="00F06339"/>
    <w:rsid w:val="00F06E2F"/>
    <w:rsid w:val="00F07133"/>
    <w:rsid w:val="00F073E0"/>
    <w:rsid w:val="00F079CD"/>
    <w:rsid w:val="00F103C6"/>
    <w:rsid w:val="00F1091F"/>
    <w:rsid w:val="00F109D5"/>
    <w:rsid w:val="00F109E8"/>
    <w:rsid w:val="00F10A89"/>
    <w:rsid w:val="00F10EDE"/>
    <w:rsid w:val="00F11583"/>
    <w:rsid w:val="00F1180A"/>
    <w:rsid w:val="00F11842"/>
    <w:rsid w:val="00F119A4"/>
    <w:rsid w:val="00F11D58"/>
    <w:rsid w:val="00F11DBD"/>
    <w:rsid w:val="00F11DDB"/>
    <w:rsid w:val="00F11E3E"/>
    <w:rsid w:val="00F11E40"/>
    <w:rsid w:val="00F11E70"/>
    <w:rsid w:val="00F1222D"/>
    <w:rsid w:val="00F13035"/>
    <w:rsid w:val="00F1317E"/>
    <w:rsid w:val="00F1346A"/>
    <w:rsid w:val="00F13569"/>
    <w:rsid w:val="00F13894"/>
    <w:rsid w:val="00F13ACD"/>
    <w:rsid w:val="00F13C91"/>
    <w:rsid w:val="00F13CD6"/>
    <w:rsid w:val="00F13CDE"/>
    <w:rsid w:val="00F13F2E"/>
    <w:rsid w:val="00F140BF"/>
    <w:rsid w:val="00F146C9"/>
    <w:rsid w:val="00F14974"/>
    <w:rsid w:val="00F14B20"/>
    <w:rsid w:val="00F1506C"/>
    <w:rsid w:val="00F15104"/>
    <w:rsid w:val="00F15907"/>
    <w:rsid w:val="00F159C7"/>
    <w:rsid w:val="00F15A61"/>
    <w:rsid w:val="00F15A81"/>
    <w:rsid w:val="00F15AC8"/>
    <w:rsid w:val="00F15BAB"/>
    <w:rsid w:val="00F15E5B"/>
    <w:rsid w:val="00F162C9"/>
    <w:rsid w:val="00F16578"/>
    <w:rsid w:val="00F16913"/>
    <w:rsid w:val="00F16B17"/>
    <w:rsid w:val="00F16BDE"/>
    <w:rsid w:val="00F16E61"/>
    <w:rsid w:val="00F17203"/>
    <w:rsid w:val="00F172E0"/>
    <w:rsid w:val="00F174DB"/>
    <w:rsid w:val="00F17577"/>
    <w:rsid w:val="00F175DA"/>
    <w:rsid w:val="00F177E8"/>
    <w:rsid w:val="00F17832"/>
    <w:rsid w:val="00F17E29"/>
    <w:rsid w:val="00F17E34"/>
    <w:rsid w:val="00F2002D"/>
    <w:rsid w:val="00F201AB"/>
    <w:rsid w:val="00F204EC"/>
    <w:rsid w:val="00F20780"/>
    <w:rsid w:val="00F20985"/>
    <w:rsid w:val="00F20A81"/>
    <w:rsid w:val="00F20D4A"/>
    <w:rsid w:val="00F20EB3"/>
    <w:rsid w:val="00F20EDB"/>
    <w:rsid w:val="00F210F9"/>
    <w:rsid w:val="00F21421"/>
    <w:rsid w:val="00F214CE"/>
    <w:rsid w:val="00F21D48"/>
    <w:rsid w:val="00F22448"/>
    <w:rsid w:val="00F22567"/>
    <w:rsid w:val="00F225CC"/>
    <w:rsid w:val="00F22B4D"/>
    <w:rsid w:val="00F22F40"/>
    <w:rsid w:val="00F2306C"/>
    <w:rsid w:val="00F23C3D"/>
    <w:rsid w:val="00F23E48"/>
    <w:rsid w:val="00F23F6B"/>
    <w:rsid w:val="00F2444C"/>
    <w:rsid w:val="00F244E3"/>
    <w:rsid w:val="00F248E1"/>
    <w:rsid w:val="00F24B7D"/>
    <w:rsid w:val="00F24C79"/>
    <w:rsid w:val="00F25230"/>
    <w:rsid w:val="00F2540A"/>
    <w:rsid w:val="00F256F5"/>
    <w:rsid w:val="00F25802"/>
    <w:rsid w:val="00F25C69"/>
    <w:rsid w:val="00F25DB7"/>
    <w:rsid w:val="00F264A5"/>
    <w:rsid w:val="00F26597"/>
    <w:rsid w:val="00F269C3"/>
    <w:rsid w:val="00F26BBE"/>
    <w:rsid w:val="00F26C30"/>
    <w:rsid w:val="00F2737B"/>
    <w:rsid w:val="00F27581"/>
    <w:rsid w:val="00F27619"/>
    <w:rsid w:val="00F27739"/>
    <w:rsid w:val="00F27A6C"/>
    <w:rsid w:val="00F27BBF"/>
    <w:rsid w:val="00F27FD7"/>
    <w:rsid w:val="00F30141"/>
    <w:rsid w:val="00F30142"/>
    <w:rsid w:val="00F30151"/>
    <w:rsid w:val="00F30178"/>
    <w:rsid w:val="00F3027A"/>
    <w:rsid w:val="00F30285"/>
    <w:rsid w:val="00F303E4"/>
    <w:rsid w:val="00F307F3"/>
    <w:rsid w:val="00F30C5C"/>
    <w:rsid w:val="00F30D8B"/>
    <w:rsid w:val="00F30D8C"/>
    <w:rsid w:val="00F30EB7"/>
    <w:rsid w:val="00F3116E"/>
    <w:rsid w:val="00F311F5"/>
    <w:rsid w:val="00F312AD"/>
    <w:rsid w:val="00F318F9"/>
    <w:rsid w:val="00F31C3B"/>
    <w:rsid w:val="00F31C3D"/>
    <w:rsid w:val="00F31F2B"/>
    <w:rsid w:val="00F3227C"/>
    <w:rsid w:val="00F32427"/>
    <w:rsid w:val="00F325F3"/>
    <w:rsid w:val="00F329C6"/>
    <w:rsid w:val="00F331D8"/>
    <w:rsid w:val="00F331ED"/>
    <w:rsid w:val="00F3370F"/>
    <w:rsid w:val="00F3415E"/>
    <w:rsid w:val="00F34211"/>
    <w:rsid w:val="00F3438E"/>
    <w:rsid w:val="00F34786"/>
    <w:rsid w:val="00F34E97"/>
    <w:rsid w:val="00F35174"/>
    <w:rsid w:val="00F354CF"/>
    <w:rsid w:val="00F3568B"/>
    <w:rsid w:val="00F35C38"/>
    <w:rsid w:val="00F36043"/>
    <w:rsid w:val="00F363D6"/>
    <w:rsid w:val="00F3665A"/>
    <w:rsid w:val="00F3673C"/>
    <w:rsid w:val="00F36867"/>
    <w:rsid w:val="00F36E4B"/>
    <w:rsid w:val="00F36E5F"/>
    <w:rsid w:val="00F37324"/>
    <w:rsid w:val="00F37460"/>
    <w:rsid w:val="00F37608"/>
    <w:rsid w:val="00F376B6"/>
    <w:rsid w:val="00F376C5"/>
    <w:rsid w:val="00F379CB"/>
    <w:rsid w:val="00F37CAC"/>
    <w:rsid w:val="00F37EBB"/>
    <w:rsid w:val="00F37FA8"/>
    <w:rsid w:val="00F37FBB"/>
    <w:rsid w:val="00F402ED"/>
    <w:rsid w:val="00F405F1"/>
    <w:rsid w:val="00F407C1"/>
    <w:rsid w:val="00F40C3C"/>
    <w:rsid w:val="00F40CBE"/>
    <w:rsid w:val="00F4133E"/>
    <w:rsid w:val="00F418D7"/>
    <w:rsid w:val="00F41DCD"/>
    <w:rsid w:val="00F41E0C"/>
    <w:rsid w:val="00F41EBC"/>
    <w:rsid w:val="00F420B4"/>
    <w:rsid w:val="00F4229E"/>
    <w:rsid w:val="00F422E3"/>
    <w:rsid w:val="00F42339"/>
    <w:rsid w:val="00F4234B"/>
    <w:rsid w:val="00F42439"/>
    <w:rsid w:val="00F4274F"/>
    <w:rsid w:val="00F42804"/>
    <w:rsid w:val="00F42D08"/>
    <w:rsid w:val="00F42ECC"/>
    <w:rsid w:val="00F4303D"/>
    <w:rsid w:val="00F43348"/>
    <w:rsid w:val="00F43550"/>
    <w:rsid w:val="00F437BA"/>
    <w:rsid w:val="00F437D4"/>
    <w:rsid w:val="00F438ED"/>
    <w:rsid w:val="00F43D6A"/>
    <w:rsid w:val="00F43E65"/>
    <w:rsid w:val="00F43F0F"/>
    <w:rsid w:val="00F43F15"/>
    <w:rsid w:val="00F441C9"/>
    <w:rsid w:val="00F4483F"/>
    <w:rsid w:val="00F44987"/>
    <w:rsid w:val="00F44C30"/>
    <w:rsid w:val="00F45173"/>
    <w:rsid w:val="00F45197"/>
    <w:rsid w:val="00F45799"/>
    <w:rsid w:val="00F45B04"/>
    <w:rsid w:val="00F45CEF"/>
    <w:rsid w:val="00F45E04"/>
    <w:rsid w:val="00F4601A"/>
    <w:rsid w:val="00F46466"/>
    <w:rsid w:val="00F464C8"/>
    <w:rsid w:val="00F4712E"/>
    <w:rsid w:val="00F472D0"/>
    <w:rsid w:val="00F4737D"/>
    <w:rsid w:val="00F47537"/>
    <w:rsid w:val="00F47694"/>
    <w:rsid w:val="00F47B57"/>
    <w:rsid w:val="00F47DF9"/>
    <w:rsid w:val="00F500EB"/>
    <w:rsid w:val="00F503E7"/>
    <w:rsid w:val="00F50476"/>
    <w:rsid w:val="00F50C90"/>
    <w:rsid w:val="00F50D1B"/>
    <w:rsid w:val="00F51107"/>
    <w:rsid w:val="00F511C8"/>
    <w:rsid w:val="00F51736"/>
    <w:rsid w:val="00F51D52"/>
    <w:rsid w:val="00F51DFF"/>
    <w:rsid w:val="00F525EC"/>
    <w:rsid w:val="00F52856"/>
    <w:rsid w:val="00F52BB4"/>
    <w:rsid w:val="00F52C42"/>
    <w:rsid w:val="00F52ED8"/>
    <w:rsid w:val="00F5312B"/>
    <w:rsid w:val="00F53207"/>
    <w:rsid w:val="00F53279"/>
    <w:rsid w:val="00F532E5"/>
    <w:rsid w:val="00F53403"/>
    <w:rsid w:val="00F53532"/>
    <w:rsid w:val="00F5368D"/>
    <w:rsid w:val="00F536BF"/>
    <w:rsid w:val="00F53951"/>
    <w:rsid w:val="00F53C87"/>
    <w:rsid w:val="00F54098"/>
    <w:rsid w:val="00F54270"/>
    <w:rsid w:val="00F542AE"/>
    <w:rsid w:val="00F54367"/>
    <w:rsid w:val="00F54541"/>
    <w:rsid w:val="00F546BE"/>
    <w:rsid w:val="00F549C0"/>
    <w:rsid w:val="00F54B93"/>
    <w:rsid w:val="00F54F05"/>
    <w:rsid w:val="00F54F5D"/>
    <w:rsid w:val="00F54F7D"/>
    <w:rsid w:val="00F55006"/>
    <w:rsid w:val="00F55064"/>
    <w:rsid w:val="00F556C4"/>
    <w:rsid w:val="00F55752"/>
    <w:rsid w:val="00F55822"/>
    <w:rsid w:val="00F55FF4"/>
    <w:rsid w:val="00F56BD1"/>
    <w:rsid w:val="00F56EF8"/>
    <w:rsid w:val="00F570CF"/>
    <w:rsid w:val="00F5710D"/>
    <w:rsid w:val="00F5770D"/>
    <w:rsid w:val="00F57D67"/>
    <w:rsid w:val="00F60523"/>
    <w:rsid w:val="00F6072B"/>
    <w:rsid w:val="00F607C8"/>
    <w:rsid w:val="00F60B1C"/>
    <w:rsid w:val="00F60C3F"/>
    <w:rsid w:val="00F60CCE"/>
    <w:rsid w:val="00F60F6C"/>
    <w:rsid w:val="00F6112E"/>
    <w:rsid w:val="00F6147C"/>
    <w:rsid w:val="00F61706"/>
    <w:rsid w:val="00F617B2"/>
    <w:rsid w:val="00F61946"/>
    <w:rsid w:val="00F61B3D"/>
    <w:rsid w:val="00F61D2E"/>
    <w:rsid w:val="00F61D39"/>
    <w:rsid w:val="00F61D9B"/>
    <w:rsid w:val="00F61F4D"/>
    <w:rsid w:val="00F6252C"/>
    <w:rsid w:val="00F62595"/>
    <w:rsid w:val="00F62683"/>
    <w:rsid w:val="00F627A8"/>
    <w:rsid w:val="00F62934"/>
    <w:rsid w:val="00F62C7C"/>
    <w:rsid w:val="00F635AA"/>
    <w:rsid w:val="00F635AD"/>
    <w:rsid w:val="00F63C40"/>
    <w:rsid w:val="00F63CC3"/>
    <w:rsid w:val="00F63DF5"/>
    <w:rsid w:val="00F63E12"/>
    <w:rsid w:val="00F63EAA"/>
    <w:rsid w:val="00F64EF9"/>
    <w:rsid w:val="00F65000"/>
    <w:rsid w:val="00F65304"/>
    <w:rsid w:val="00F65506"/>
    <w:rsid w:val="00F65685"/>
    <w:rsid w:val="00F65714"/>
    <w:rsid w:val="00F659AF"/>
    <w:rsid w:val="00F65EBB"/>
    <w:rsid w:val="00F661E8"/>
    <w:rsid w:val="00F662EC"/>
    <w:rsid w:val="00F6633E"/>
    <w:rsid w:val="00F6685A"/>
    <w:rsid w:val="00F66B00"/>
    <w:rsid w:val="00F66B68"/>
    <w:rsid w:val="00F66DD3"/>
    <w:rsid w:val="00F66E0F"/>
    <w:rsid w:val="00F67034"/>
    <w:rsid w:val="00F676BB"/>
    <w:rsid w:val="00F6771D"/>
    <w:rsid w:val="00F67C03"/>
    <w:rsid w:val="00F67C9A"/>
    <w:rsid w:val="00F67F63"/>
    <w:rsid w:val="00F70056"/>
    <w:rsid w:val="00F7056B"/>
    <w:rsid w:val="00F70A48"/>
    <w:rsid w:val="00F70A72"/>
    <w:rsid w:val="00F70C7D"/>
    <w:rsid w:val="00F712DA"/>
    <w:rsid w:val="00F712FD"/>
    <w:rsid w:val="00F713B7"/>
    <w:rsid w:val="00F71784"/>
    <w:rsid w:val="00F718F4"/>
    <w:rsid w:val="00F71A16"/>
    <w:rsid w:val="00F71B40"/>
    <w:rsid w:val="00F71E94"/>
    <w:rsid w:val="00F7222A"/>
    <w:rsid w:val="00F72C5D"/>
    <w:rsid w:val="00F72FBF"/>
    <w:rsid w:val="00F730A9"/>
    <w:rsid w:val="00F7335E"/>
    <w:rsid w:val="00F73389"/>
    <w:rsid w:val="00F736D0"/>
    <w:rsid w:val="00F739A1"/>
    <w:rsid w:val="00F739F7"/>
    <w:rsid w:val="00F73AF8"/>
    <w:rsid w:val="00F73F4F"/>
    <w:rsid w:val="00F74017"/>
    <w:rsid w:val="00F740F4"/>
    <w:rsid w:val="00F74179"/>
    <w:rsid w:val="00F74595"/>
    <w:rsid w:val="00F74602"/>
    <w:rsid w:val="00F746A4"/>
    <w:rsid w:val="00F746AD"/>
    <w:rsid w:val="00F74CFE"/>
    <w:rsid w:val="00F74F97"/>
    <w:rsid w:val="00F7508B"/>
    <w:rsid w:val="00F757EB"/>
    <w:rsid w:val="00F75820"/>
    <w:rsid w:val="00F75CDE"/>
    <w:rsid w:val="00F75F5B"/>
    <w:rsid w:val="00F75FB6"/>
    <w:rsid w:val="00F76045"/>
    <w:rsid w:val="00F761DA"/>
    <w:rsid w:val="00F7621D"/>
    <w:rsid w:val="00F763CE"/>
    <w:rsid w:val="00F765AD"/>
    <w:rsid w:val="00F768F8"/>
    <w:rsid w:val="00F7696F"/>
    <w:rsid w:val="00F76AD0"/>
    <w:rsid w:val="00F770EC"/>
    <w:rsid w:val="00F774EE"/>
    <w:rsid w:val="00F7774E"/>
    <w:rsid w:val="00F77DCD"/>
    <w:rsid w:val="00F77E3E"/>
    <w:rsid w:val="00F77EA3"/>
    <w:rsid w:val="00F77EFF"/>
    <w:rsid w:val="00F80316"/>
    <w:rsid w:val="00F80569"/>
    <w:rsid w:val="00F80892"/>
    <w:rsid w:val="00F80A33"/>
    <w:rsid w:val="00F80D60"/>
    <w:rsid w:val="00F8115A"/>
    <w:rsid w:val="00F81876"/>
    <w:rsid w:val="00F8188B"/>
    <w:rsid w:val="00F819A7"/>
    <w:rsid w:val="00F81BFF"/>
    <w:rsid w:val="00F820C5"/>
    <w:rsid w:val="00F82141"/>
    <w:rsid w:val="00F82433"/>
    <w:rsid w:val="00F82443"/>
    <w:rsid w:val="00F824BE"/>
    <w:rsid w:val="00F82652"/>
    <w:rsid w:val="00F8278B"/>
    <w:rsid w:val="00F827BF"/>
    <w:rsid w:val="00F82A35"/>
    <w:rsid w:val="00F83159"/>
    <w:rsid w:val="00F8328C"/>
    <w:rsid w:val="00F832B2"/>
    <w:rsid w:val="00F8348E"/>
    <w:rsid w:val="00F83881"/>
    <w:rsid w:val="00F8399D"/>
    <w:rsid w:val="00F83BE0"/>
    <w:rsid w:val="00F84061"/>
    <w:rsid w:val="00F84265"/>
    <w:rsid w:val="00F84360"/>
    <w:rsid w:val="00F84503"/>
    <w:rsid w:val="00F84A9F"/>
    <w:rsid w:val="00F84E0A"/>
    <w:rsid w:val="00F84F1B"/>
    <w:rsid w:val="00F8504F"/>
    <w:rsid w:val="00F8511A"/>
    <w:rsid w:val="00F854F7"/>
    <w:rsid w:val="00F85539"/>
    <w:rsid w:val="00F85722"/>
    <w:rsid w:val="00F8574F"/>
    <w:rsid w:val="00F8576B"/>
    <w:rsid w:val="00F85DFC"/>
    <w:rsid w:val="00F860AD"/>
    <w:rsid w:val="00F86300"/>
    <w:rsid w:val="00F864F0"/>
    <w:rsid w:val="00F86644"/>
    <w:rsid w:val="00F866FC"/>
    <w:rsid w:val="00F869B7"/>
    <w:rsid w:val="00F86BD3"/>
    <w:rsid w:val="00F873A9"/>
    <w:rsid w:val="00F875B2"/>
    <w:rsid w:val="00F87777"/>
    <w:rsid w:val="00F879E6"/>
    <w:rsid w:val="00F87A61"/>
    <w:rsid w:val="00F87A8E"/>
    <w:rsid w:val="00F87EBE"/>
    <w:rsid w:val="00F90364"/>
    <w:rsid w:val="00F905B3"/>
    <w:rsid w:val="00F90692"/>
    <w:rsid w:val="00F90B20"/>
    <w:rsid w:val="00F912DF"/>
    <w:rsid w:val="00F91332"/>
    <w:rsid w:val="00F91449"/>
    <w:rsid w:val="00F91640"/>
    <w:rsid w:val="00F91677"/>
    <w:rsid w:val="00F91757"/>
    <w:rsid w:val="00F917D3"/>
    <w:rsid w:val="00F91800"/>
    <w:rsid w:val="00F918BD"/>
    <w:rsid w:val="00F918FB"/>
    <w:rsid w:val="00F91D1E"/>
    <w:rsid w:val="00F91E0B"/>
    <w:rsid w:val="00F92007"/>
    <w:rsid w:val="00F920DC"/>
    <w:rsid w:val="00F921F5"/>
    <w:rsid w:val="00F9258E"/>
    <w:rsid w:val="00F9284E"/>
    <w:rsid w:val="00F92BB4"/>
    <w:rsid w:val="00F92E3A"/>
    <w:rsid w:val="00F92EA6"/>
    <w:rsid w:val="00F92EE1"/>
    <w:rsid w:val="00F930B3"/>
    <w:rsid w:val="00F931FA"/>
    <w:rsid w:val="00F933F8"/>
    <w:rsid w:val="00F935F1"/>
    <w:rsid w:val="00F936FE"/>
    <w:rsid w:val="00F939B4"/>
    <w:rsid w:val="00F93B6F"/>
    <w:rsid w:val="00F93D37"/>
    <w:rsid w:val="00F93F5A"/>
    <w:rsid w:val="00F93FD2"/>
    <w:rsid w:val="00F94269"/>
    <w:rsid w:val="00F9445B"/>
    <w:rsid w:val="00F9467D"/>
    <w:rsid w:val="00F947C4"/>
    <w:rsid w:val="00F94A74"/>
    <w:rsid w:val="00F94FC4"/>
    <w:rsid w:val="00F9505C"/>
    <w:rsid w:val="00F95105"/>
    <w:rsid w:val="00F9513D"/>
    <w:rsid w:val="00F954EE"/>
    <w:rsid w:val="00F957F3"/>
    <w:rsid w:val="00F958BE"/>
    <w:rsid w:val="00F95AAD"/>
    <w:rsid w:val="00F95E61"/>
    <w:rsid w:val="00F95F3F"/>
    <w:rsid w:val="00F964AB"/>
    <w:rsid w:val="00F9675D"/>
    <w:rsid w:val="00F96801"/>
    <w:rsid w:val="00F96D87"/>
    <w:rsid w:val="00F96FCF"/>
    <w:rsid w:val="00F9793A"/>
    <w:rsid w:val="00F97B85"/>
    <w:rsid w:val="00F97CFF"/>
    <w:rsid w:val="00FA002E"/>
    <w:rsid w:val="00FA05B9"/>
    <w:rsid w:val="00FA0D18"/>
    <w:rsid w:val="00FA15E0"/>
    <w:rsid w:val="00FA1C0A"/>
    <w:rsid w:val="00FA1C2A"/>
    <w:rsid w:val="00FA1EA5"/>
    <w:rsid w:val="00FA1FCC"/>
    <w:rsid w:val="00FA234D"/>
    <w:rsid w:val="00FA26E0"/>
    <w:rsid w:val="00FA283C"/>
    <w:rsid w:val="00FA2A50"/>
    <w:rsid w:val="00FA2D2B"/>
    <w:rsid w:val="00FA2ED1"/>
    <w:rsid w:val="00FA311A"/>
    <w:rsid w:val="00FA3447"/>
    <w:rsid w:val="00FA3627"/>
    <w:rsid w:val="00FA3904"/>
    <w:rsid w:val="00FA3A3A"/>
    <w:rsid w:val="00FA3C19"/>
    <w:rsid w:val="00FA40CD"/>
    <w:rsid w:val="00FA41B0"/>
    <w:rsid w:val="00FA4339"/>
    <w:rsid w:val="00FA43B9"/>
    <w:rsid w:val="00FA4FA8"/>
    <w:rsid w:val="00FA5588"/>
    <w:rsid w:val="00FA5AB5"/>
    <w:rsid w:val="00FA5B6B"/>
    <w:rsid w:val="00FA5BA5"/>
    <w:rsid w:val="00FA5BA6"/>
    <w:rsid w:val="00FA5EE1"/>
    <w:rsid w:val="00FA6487"/>
    <w:rsid w:val="00FA6ADF"/>
    <w:rsid w:val="00FA6B9B"/>
    <w:rsid w:val="00FA6C21"/>
    <w:rsid w:val="00FA71ED"/>
    <w:rsid w:val="00FA725C"/>
    <w:rsid w:val="00FA745F"/>
    <w:rsid w:val="00FA753E"/>
    <w:rsid w:val="00FA75B5"/>
    <w:rsid w:val="00FA7761"/>
    <w:rsid w:val="00FA7A09"/>
    <w:rsid w:val="00FB053E"/>
    <w:rsid w:val="00FB0664"/>
    <w:rsid w:val="00FB066A"/>
    <w:rsid w:val="00FB068D"/>
    <w:rsid w:val="00FB0764"/>
    <w:rsid w:val="00FB0792"/>
    <w:rsid w:val="00FB0793"/>
    <w:rsid w:val="00FB0934"/>
    <w:rsid w:val="00FB0C6E"/>
    <w:rsid w:val="00FB0E40"/>
    <w:rsid w:val="00FB0FDE"/>
    <w:rsid w:val="00FB13C1"/>
    <w:rsid w:val="00FB1728"/>
    <w:rsid w:val="00FB1B1B"/>
    <w:rsid w:val="00FB1BCF"/>
    <w:rsid w:val="00FB1E69"/>
    <w:rsid w:val="00FB1EF1"/>
    <w:rsid w:val="00FB1FAC"/>
    <w:rsid w:val="00FB21FB"/>
    <w:rsid w:val="00FB2414"/>
    <w:rsid w:val="00FB2427"/>
    <w:rsid w:val="00FB2664"/>
    <w:rsid w:val="00FB29D8"/>
    <w:rsid w:val="00FB29FF"/>
    <w:rsid w:val="00FB2B88"/>
    <w:rsid w:val="00FB2D79"/>
    <w:rsid w:val="00FB2E7C"/>
    <w:rsid w:val="00FB2EEC"/>
    <w:rsid w:val="00FB30B0"/>
    <w:rsid w:val="00FB32EA"/>
    <w:rsid w:val="00FB330B"/>
    <w:rsid w:val="00FB3371"/>
    <w:rsid w:val="00FB355A"/>
    <w:rsid w:val="00FB39D7"/>
    <w:rsid w:val="00FB3B41"/>
    <w:rsid w:val="00FB3F4F"/>
    <w:rsid w:val="00FB4289"/>
    <w:rsid w:val="00FB42C8"/>
    <w:rsid w:val="00FB42EF"/>
    <w:rsid w:val="00FB431E"/>
    <w:rsid w:val="00FB43F0"/>
    <w:rsid w:val="00FB46CC"/>
    <w:rsid w:val="00FB4781"/>
    <w:rsid w:val="00FB4978"/>
    <w:rsid w:val="00FB4C4D"/>
    <w:rsid w:val="00FB4E6A"/>
    <w:rsid w:val="00FB5270"/>
    <w:rsid w:val="00FB5799"/>
    <w:rsid w:val="00FB5A75"/>
    <w:rsid w:val="00FB5BA9"/>
    <w:rsid w:val="00FB5D27"/>
    <w:rsid w:val="00FB6088"/>
    <w:rsid w:val="00FB60C2"/>
    <w:rsid w:val="00FB6646"/>
    <w:rsid w:val="00FB68E1"/>
    <w:rsid w:val="00FB6B4D"/>
    <w:rsid w:val="00FB6F37"/>
    <w:rsid w:val="00FB71DE"/>
    <w:rsid w:val="00FB7329"/>
    <w:rsid w:val="00FB73A6"/>
    <w:rsid w:val="00FB759A"/>
    <w:rsid w:val="00FB7697"/>
    <w:rsid w:val="00FB770D"/>
    <w:rsid w:val="00FB7B49"/>
    <w:rsid w:val="00FB7CAE"/>
    <w:rsid w:val="00FB7CE5"/>
    <w:rsid w:val="00FB7DD2"/>
    <w:rsid w:val="00FB7E1F"/>
    <w:rsid w:val="00FC008D"/>
    <w:rsid w:val="00FC0289"/>
    <w:rsid w:val="00FC093F"/>
    <w:rsid w:val="00FC0A3A"/>
    <w:rsid w:val="00FC12CA"/>
    <w:rsid w:val="00FC15C7"/>
    <w:rsid w:val="00FC18F9"/>
    <w:rsid w:val="00FC1980"/>
    <w:rsid w:val="00FC1C19"/>
    <w:rsid w:val="00FC2445"/>
    <w:rsid w:val="00FC25F5"/>
    <w:rsid w:val="00FC2A2D"/>
    <w:rsid w:val="00FC306D"/>
    <w:rsid w:val="00FC32CD"/>
    <w:rsid w:val="00FC373F"/>
    <w:rsid w:val="00FC3ACB"/>
    <w:rsid w:val="00FC4820"/>
    <w:rsid w:val="00FC4CE1"/>
    <w:rsid w:val="00FC4DF5"/>
    <w:rsid w:val="00FC5CA8"/>
    <w:rsid w:val="00FC5DC4"/>
    <w:rsid w:val="00FC5F94"/>
    <w:rsid w:val="00FC5F9A"/>
    <w:rsid w:val="00FC5FA3"/>
    <w:rsid w:val="00FC629C"/>
    <w:rsid w:val="00FC633A"/>
    <w:rsid w:val="00FC635B"/>
    <w:rsid w:val="00FC64E0"/>
    <w:rsid w:val="00FC6646"/>
    <w:rsid w:val="00FC67CE"/>
    <w:rsid w:val="00FC67D0"/>
    <w:rsid w:val="00FC67EC"/>
    <w:rsid w:val="00FC6969"/>
    <w:rsid w:val="00FC6BC9"/>
    <w:rsid w:val="00FC6D42"/>
    <w:rsid w:val="00FC6D68"/>
    <w:rsid w:val="00FC6F33"/>
    <w:rsid w:val="00FC6FBC"/>
    <w:rsid w:val="00FC70A3"/>
    <w:rsid w:val="00FC70ED"/>
    <w:rsid w:val="00FC72D6"/>
    <w:rsid w:val="00FC78E2"/>
    <w:rsid w:val="00FC78F6"/>
    <w:rsid w:val="00FD00BA"/>
    <w:rsid w:val="00FD0191"/>
    <w:rsid w:val="00FD0357"/>
    <w:rsid w:val="00FD0422"/>
    <w:rsid w:val="00FD047F"/>
    <w:rsid w:val="00FD04FF"/>
    <w:rsid w:val="00FD08F1"/>
    <w:rsid w:val="00FD0962"/>
    <w:rsid w:val="00FD0A36"/>
    <w:rsid w:val="00FD0A74"/>
    <w:rsid w:val="00FD0F13"/>
    <w:rsid w:val="00FD1175"/>
    <w:rsid w:val="00FD14E5"/>
    <w:rsid w:val="00FD1512"/>
    <w:rsid w:val="00FD162F"/>
    <w:rsid w:val="00FD1872"/>
    <w:rsid w:val="00FD1BBF"/>
    <w:rsid w:val="00FD1D95"/>
    <w:rsid w:val="00FD203D"/>
    <w:rsid w:val="00FD2246"/>
    <w:rsid w:val="00FD23F5"/>
    <w:rsid w:val="00FD268B"/>
    <w:rsid w:val="00FD272C"/>
    <w:rsid w:val="00FD2823"/>
    <w:rsid w:val="00FD2895"/>
    <w:rsid w:val="00FD29F3"/>
    <w:rsid w:val="00FD2A5F"/>
    <w:rsid w:val="00FD2C09"/>
    <w:rsid w:val="00FD2F14"/>
    <w:rsid w:val="00FD313F"/>
    <w:rsid w:val="00FD3282"/>
    <w:rsid w:val="00FD32F5"/>
    <w:rsid w:val="00FD336F"/>
    <w:rsid w:val="00FD3825"/>
    <w:rsid w:val="00FD3B59"/>
    <w:rsid w:val="00FD3F7A"/>
    <w:rsid w:val="00FD4263"/>
    <w:rsid w:val="00FD4794"/>
    <w:rsid w:val="00FD4848"/>
    <w:rsid w:val="00FD49B4"/>
    <w:rsid w:val="00FD4C4D"/>
    <w:rsid w:val="00FD5189"/>
    <w:rsid w:val="00FD5702"/>
    <w:rsid w:val="00FD5906"/>
    <w:rsid w:val="00FD5A35"/>
    <w:rsid w:val="00FD5AE1"/>
    <w:rsid w:val="00FD5B8E"/>
    <w:rsid w:val="00FD5C0D"/>
    <w:rsid w:val="00FD62C4"/>
    <w:rsid w:val="00FD6413"/>
    <w:rsid w:val="00FD64B2"/>
    <w:rsid w:val="00FD66DC"/>
    <w:rsid w:val="00FD68F9"/>
    <w:rsid w:val="00FD7099"/>
    <w:rsid w:val="00FD71FF"/>
    <w:rsid w:val="00FD7254"/>
    <w:rsid w:val="00FD7754"/>
    <w:rsid w:val="00FD793A"/>
    <w:rsid w:val="00FD7C64"/>
    <w:rsid w:val="00FD7F4E"/>
    <w:rsid w:val="00FE02A0"/>
    <w:rsid w:val="00FE02BD"/>
    <w:rsid w:val="00FE0542"/>
    <w:rsid w:val="00FE0C33"/>
    <w:rsid w:val="00FE0D75"/>
    <w:rsid w:val="00FE0E5D"/>
    <w:rsid w:val="00FE123C"/>
    <w:rsid w:val="00FE124F"/>
    <w:rsid w:val="00FE165B"/>
    <w:rsid w:val="00FE16C4"/>
    <w:rsid w:val="00FE1941"/>
    <w:rsid w:val="00FE1E99"/>
    <w:rsid w:val="00FE1F90"/>
    <w:rsid w:val="00FE228A"/>
    <w:rsid w:val="00FE2471"/>
    <w:rsid w:val="00FE250B"/>
    <w:rsid w:val="00FE2751"/>
    <w:rsid w:val="00FE2D5D"/>
    <w:rsid w:val="00FE3D58"/>
    <w:rsid w:val="00FE3EA7"/>
    <w:rsid w:val="00FE3FFE"/>
    <w:rsid w:val="00FE41B4"/>
    <w:rsid w:val="00FE4B56"/>
    <w:rsid w:val="00FE4C1F"/>
    <w:rsid w:val="00FE4CEF"/>
    <w:rsid w:val="00FE4D6A"/>
    <w:rsid w:val="00FE4EB1"/>
    <w:rsid w:val="00FE4F5D"/>
    <w:rsid w:val="00FE4F5F"/>
    <w:rsid w:val="00FE55F2"/>
    <w:rsid w:val="00FE55F6"/>
    <w:rsid w:val="00FE5875"/>
    <w:rsid w:val="00FE58BE"/>
    <w:rsid w:val="00FE593A"/>
    <w:rsid w:val="00FE5A0D"/>
    <w:rsid w:val="00FE5B3E"/>
    <w:rsid w:val="00FE6422"/>
    <w:rsid w:val="00FE6805"/>
    <w:rsid w:val="00FE6B48"/>
    <w:rsid w:val="00FE6BAC"/>
    <w:rsid w:val="00FE7186"/>
    <w:rsid w:val="00FE731F"/>
    <w:rsid w:val="00FE7396"/>
    <w:rsid w:val="00FE7525"/>
    <w:rsid w:val="00FE7638"/>
    <w:rsid w:val="00FE77AB"/>
    <w:rsid w:val="00FE7AEA"/>
    <w:rsid w:val="00FE7B1F"/>
    <w:rsid w:val="00FE7D0A"/>
    <w:rsid w:val="00FE7D96"/>
    <w:rsid w:val="00FF0179"/>
    <w:rsid w:val="00FF034A"/>
    <w:rsid w:val="00FF066B"/>
    <w:rsid w:val="00FF08D4"/>
    <w:rsid w:val="00FF099B"/>
    <w:rsid w:val="00FF0D13"/>
    <w:rsid w:val="00FF1371"/>
    <w:rsid w:val="00FF18EA"/>
    <w:rsid w:val="00FF1BA4"/>
    <w:rsid w:val="00FF1BC1"/>
    <w:rsid w:val="00FF1E0D"/>
    <w:rsid w:val="00FF1E49"/>
    <w:rsid w:val="00FF2438"/>
    <w:rsid w:val="00FF2497"/>
    <w:rsid w:val="00FF302C"/>
    <w:rsid w:val="00FF36F0"/>
    <w:rsid w:val="00FF39C0"/>
    <w:rsid w:val="00FF4242"/>
    <w:rsid w:val="00FF424B"/>
    <w:rsid w:val="00FF43EF"/>
    <w:rsid w:val="00FF46DE"/>
    <w:rsid w:val="00FF4724"/>
    <w:rsid w:val="00FF4746"/>
    <w:rsid w:val="00FF47C9"/>
    <w:rsid w:val="00FF4A4B"/>
    <w:rsid w:val="00FF4B8D"/>
    <w:rsid w:val="00FF4C86"/>
    <w:rsid w:val="00FF4EB7"/>
    <w:rsid w:val="00FF4ED9"/>
    <w:rsid w:val="00FF5379"/>
    <w:rsid w:val="00FF5650"/>
    <w:rsid w:val="00FF5680"/>
    <w:rsid w:val="00FF5CE8"/>
    <w:rsid w:val="00FF5E52"/>
    <w:rsid w:val="00FF60EF"/>
    <w:rsid w:val="00FF62D1"/>
    <w:rsid w:val="00FF6551"/>
    <w:rsid w:val="00FF6685"/>
    <w:rsid w:val="00FF66B1"/>
    <w:rsid w:val="00FF6CAC"/>
    <w:rsid w:val="00FF7117"/>
    <w:rsid w:val="00FF765B"/>
    <w:rsid w:val="00FF78EC"/>
    <w:rsid w:val="00FF795E"/>
    <w:rsid w:val="00FF7A13"/>
    <w:rsid w:val="00FF7F10"/>
    <w:rsid w:val="00FF7F8C"/>
    <w:rsid w:val="025D5CC0"/>
    <w:rsid w:val="02E77AB6"/>
    <w:rsid w:val="02F26D05"/>
    <w:rsid w:val="03C35E85"/>
    <w:rsid w:val="03C70B2A"/>
    <w:rsid w:val="04296A99"/>
    <w:rsid w:val="048C140A"/>
    <w:rsid w:val="04A75710"/>
    <w:rsid w:val="057975A1"/>
    <w:rsid w:val="05A36FED"/>
    <w:rsid w:val="05B76104"/>
    <w:rsid w:val="05E55959"/>
    <w:rsid w:val="05EB173A"/>
    <w:rsid w:val="060506EC"/>
    <w:rsid w:val="062A73C1"/>
    <w:rsid w:val="064E3503"/>
    <w:rsid w:val="06996D1E"/>
    <w:rsid w:val="06FE1B1A"/>
    <w:rsid w:val="07E460C8"/>
    <w:rsid w:val="085C65C5"/>
    <w:rsid w:val="088E0EF0"/>
    <w:rsid w:val="08D61F9A"/>
    <w:rsid w:val="08EF7698"/>
    <w:rsid w:val="08FA6658"/>
    <w:rsid w:val="09796FC7"/>
    <w:rsid w:val="09B914F4"/>
    <w:rsid w:val="09D963DA"/>
    <w:rsid w:val="0A3E03CE"/>
    <w:rsid w:val="0A5F5C9C"/>
    <w:rsid w:val="0A764A5A"/>
    <w:rsid w:val="0A9A7D90"/>
    <w:rsid w:val="0AA32D5A"/>
    <w:rsid w:val="0ABF7D2C"/>
    <w:rsid w:val="0AE1150F"/>
    <w:rsid w:val="0B315633"/>
    <w:rsid w:val="0B710B86"/>
    <w:rsid w:val="0BC20CB8"/>
    <w:rsid w:val="0BCC68B8"/>
    <w:rsid w:val="0BE056CE"/>
    <w:rsid w:val="0BEE781A"/>
    <w:rsid w:val="0C141214"/>
    <w:rsid w:val="0C84410F"/>
    <w:rsid w:val="0E4B0FF6"/>
    <w:rsid w:val="0EAC2AE1"/>
    <w:rsid w:val="0F184BBC"/>
    <w:rsid w:val="0F2B08D0"/>
    <w:rsid w:val="0F583926"/>
    <w:rsid w:val="0FAE4EA8"/>
    <w:rsid w:val="0FEC7CEA"/>
    <w:rsid w:val="1024354C"/>
    <w:rsid w:val="1092267B"/>
    <w:rsid w:val="11AA0FAE"/>
    <w:rsid w:val="11D54A36"/>
    <w:rsid w:val="11E02205"/>
    <w:rsid w:val="128411BF"/>
    <w:rsid w:val="12C754F3"/>
    <w:rsid w:val="13050285"/>
    <w:rsid w:val="13106103"/>
    <w:rsid w:val="13541815"/>
    <w:rsid w:val="1355379D"/>
    <w:rsid w:val="135A1960"/>
    <w:rsid w:val="13675208"/>
    <w:rsid w:val="137128DA"/>
    <w:rsid w:val="137E3739"/>
    <w:rsid w:val="139A6921"/>
    <w:rsid w:val="13C8754E"/>
    <w:rsid w:val="13D56BD7"/>
    <w:rsid w:val="14161DC5"/>
    <w:rsid w:val="14457C67"/>
    <w:rsid w:val="1460324B"/>
    <w:rsid w:val="14943DAE"/>
    <w:rsid w:val="15502D09"/>
    <w:rsid w:val="15623EBB"/>
    <w:rsid w:val="15D36675"/>
    <w:rsid w:val="16165002"/>
    <w:rsid w:val="166D0F00"/>
    <w:rsid w:val="16D420EB"/>
    <w:rsid w:val="16ED4908"/>
    <w:rsid w:val="17681E3B"/>
    <w:rsid w:val="178E06E0"/>
    <w:rsid w:val="17FF0D3D"/>
    <w:rsid w:val="18606275"/>
    <w:rsid w:val="18A95A81"/>
    <w:rsid w:val="19A41C06"/>
    <w:rsid w:val="19F37851"/>
    <w:rsid w:val="19F8323A"/>
    <w:rsid w:val="1A7D0274"/>
    <w:rsid w:val="1AB32660"/>
    <w:rsid w:val="1AC3672D"/>
    <w:rsid w:val="1AEE239C"/>
    <w:rsid w:val="1B051A5A"/>
    <w:rsid w:val="1B2069F5"/>
    <w:rsid w:val="1B437A82"/>
    <w:rsid w:val="1B481E62"/>
    <w:rsid w:val="1B650E3B"/>
    <w:rsid w:val="1C831A02"/>
    <w:rsid w:val="1C9165AC"/>
    <w:rsid w:val="1D0E25D5"/>
    <w:rsid w:val="1D200811"/>
    <w:rsid w:val="1D3D4803"/>
    <w:rsid w:val="1D6C7A02"/>
    <w:rsid w:val="1D9D3DC8"/>
    <w:rsid w:val="1DF92B63"/>
    <w:rsid w:val="1E7B5C57"/>
    <w:rsid w:val="1E7C339B"/>
    <w:rsid w:val="1E8962E4"/>
    <w:rsid w:val="1EEA4929"/>
    <w:rsid w:val="1F192F7B"/>
    <w:rsid w:val="1F4D1EFF"/>
    <w:rsid w:val="1F8D6AA7"/>
    <w:rsid w:val="200419C9"/>
    <w:rsid w:val="209142F4"/>
    <w:rsid w:val="20AF7E78"/>
    <w:rsid w:val="20C8468B"/>
    <w:rsid w:val="2134407B"/>
    <w:rsid w:val="21AA04BE"/>
    <w:rsid w:val="21DA650F"/>
    <w:rsid w:val="229B5535"/>
    <w:rsid w:val="233962E8"/>
    <w:rsid w:val="235A1099"/>
    <w:rsid w:val="23D634EE"/>
    <w:rsid w:val="23EB4C04"/>
    <w:rsid w:val="240A412F"/>
    <w:rsid w:val="245F794C"/>
    <w:rsid w:val="246E0056"/>
    <w:rsid w:val="24A15DAD"/>
    <w:rsid w:val="24A425E2"/>
    <w:rsid w:val="24EA13D4"/>
    <w:rsid w:val="24FC0659"/>
    <w:rsid w:val="25460259"/>
    <w:rsid w:val="2574174A"/>
    <w:rsid w:val="257F5A54"/>
    <w:rsid w:val="25AC7BA0"/>
    <w:rsid w:val="25B60B45"/>
    <w:rsid w:val="262A194B"/>
    <w:rsid w:val="26347C4B"/>
    <w:rsid w:val="266A61DB"/>
    <w:rsid w:val="26B27360"/>
    <w:rsid w:val="26B7604A"/>
    <w:rsid w:val="26CD39B4"/>
    <w:rsid w:val="26D97017"/>
    <w:rsid w:val="27450658"/>
    <w:rsid w:val="27DC068C"/>
    <w:rsid w:val="27DF1D4B"/>
    <w:rsid w:val="28150EC1"/>
    <w:rsid w:val="282C63CF"/>
    <w:rsid w:val="28C1306D"/>
    <w:rsid w:val="291F2E33"/>
    <w:rsid w:val="2920013A"/>
    <w:rsid w:val="29ED0688"/>
    <w:rsid w:val="2A0534DD"/>
    <w:rsid w:val="2A1D52A8"/>
    <w:rsid w:val="2B296F85"/>
    <w:rsid w:val="2B841F69"/>
    <w:rsid w:val="2BA57206"/>
    <w:rsid w:val="2BD375B3"/>
    <w:rsid w:val="2C291E72"/>
    <w:rsid w:val="2C79137E"/>
    <w:rsid w:val="2D51758F"/>
    <w:rsid w:val="2DB115B3"/>
    <w:rsid w:val="2E247190"/>
    <w:rsid w:val="2E466D32"/>
    <w:rsid w:val="2E4A245E"/>
    <w:rsid w:val="2E6A136E"/>
    <w:rsid w:val="2EE127A2"/>
    <w:rsid w:val="300D1B24"/>
    <w:rsid w:val="30212FDD"/>
    <w:rsid w:val="302D1BDC"/>
    <w:rsid w:val="304B3641"/>
    <w:rsid w:val="304D4F17"/>
    <w:rsid w:val="30586C60"/>
    <w:rsid w:val="305D2B9C"/>
    <w:rsid w:val="30AB6D23"/>
    <w:rsid w:val="30D4200C"/>
    <w:rsid w:val="311B3CA5"/>
    <w:rsid w:val="314B41F2"/>
    <w:rsid w:val="3155761F"/>
    <w:rsid w:val="317D5084"/>
    <w:rsid w:val="320B5770"/>
    <w:rsid w:val="324751CC"/>
    <w:rsid w:val="324C61D7"/>
    <w:rsid w:val="32A15605"/>
    <w:rsid w:val="32AA48C6"/>
    <w:rsid w:val="333F3A1A"/>
    <w:rsid w:val="33832D93"/>
    <w:rsid w:val="33AF093F"/>
    <w:rsid w:val="33C715AA"/>
    <w:rsid w:val="345B2B35"/>
    <w:rsid w:val="34B83A9E"/>
    <w:rsid w:val="34EC10BE"/>
    <w:rsid w:val="351D488F"/>
    <w:rsid w:val="357A5ED7"/>
    <w:rsid w:val="35D84BC1"/>
    <w:rsid w:val="36334E0B"/>
    <w:rsid w:val="364E07CD"/>
    <w:rsid w:val="369C7CEA"/>
    <w:rsid w:val="376F3E93"/>
    <w:rsid w:val="37930919"/>
    <w:rsid w:val="391B0322"/>
    <w:rsid w:val="395538F3"/>
    <w:rsid w:val="395D6EE8"/>
    <w:rsid w:val="39AE4922"/>
    <w:rsid w:val="39DD39E7"/>
    <w:rsid w:val="3A292326"/>
    <w:rsid w:val="3A777D89"/>
    <w:rsid w:val="3A780AB8"/>
    <w:rsid w:val="3AC50F20"/>
    <w:rsid w:val="3AC969DC"/>
    <w:rsid w:val="3AD3383B"/>
    <w:rsid w:val="3B4C3D9C"/>
    <w:rsid w:val="3B99493A"/>
    <w:rsid w:val="3C2A7CBD"/>
    <w:rsid w:val="3CAE4C8C"/>
    <w:rsid w:val="3D0525CC"/>
    <w:rsid w:val="3DB823D5"/>
    <w:rsid w:val="3E7C43D8"/>
    <w:rsid w:val="3E7E2E4E"/>
    <w:rsid w:val="3EDD0E22"/>
    <w:rsid w:val="3EFE5AA4"/>
    <w:rsid w:val="3F30686E"/>
    <w:rsid w:val="3F9C1CB2"/>
    <w:rsid w:val="3FA4747F"/>
    <w:rsid w:val="3FD822FC"/>
    <w:rsid w:val="404E63DA"/>
    <w:rsid w:val="409C65BD"/>
    <w:rsid w:val="40D753D7"/>
    <w:rsid w:val="40E86EA3"/>
    <w:rsid w:val="40FD3ECC"/>
    <w:rsid w:val="416F0E47"/>
    <w:rsid w:val="41706737"/>
    <w:rsid w:val="41AE4670"/>
    <w:rsid w:val="41B42E51"/>
    <w:rsid w:val="41D92718"/>
    <w:rsid w:val="41E5609A"/>
    <w:rsid w:val="41FD080E"/>
    <w:rsid w:val="42586BDF"/>
    <w:rsid w:val="429533BB"/>
    <w:rsid w:val="42B54AC7"/>
    <w:rsid w:val="42DA6BAC"/>
    <w:rsid w:val="42E248C4"/>
    <w:rsid w:val="42FC1C3F"/>
    <w:rsid w:val="43351585"/>
    <w:rsid w:val="43631948"/>
    <w:rsid w:val="43F64DBE"/>
    <w:rsid w:val="445713C4"/>
    <w:rsid w:val="44985BEB"/>
    <w:rsid w:val="44A335E6"/>
    <w:rsid w:val="45646151"/>
    <w:rsid w:val="456613A8"/>
    <w:rsid w:val="45824DE2"/>
    <w:rsid w:val="459D4E8C"/>
    <w:rsid w:val="45A23300"/>
    <w:rsid w:val="45D65ED2"/>
    <w:rsid w:val="45DF2125"/>
    <w:rsid w:val="4605094D"/>
    <w:rsid w:val="462E074E"/>
    <w:rsid w:val="464D632F"/>
    <w:rsid w:val="46FA61D2"/>
    <w:rsid w:val="476D0403"/>
    <w:rsid w:val="47A97C76"/>
    <w:rsid w:val="47F3260B"/>
    <w:rsid w:val="484D7712"/>
    <w:rsid w:val="4A1850E2"/>
    <w:rsid w:val="4A4054D1"/>
    <w:rsid w:val="4AEA2E39"/>
    <w:rsid w:val="4B394FD2"/>
    <w:rsid w:val="4B450C99"/>
    <w:rsid w:val="4B7929C8"/>
    <w:rsid w:val="4B7C6B43"/>
    <w:rsid w:val="4BAF7C70"/>
    <w:rsid w:val="4BE7571C"/>
    <w:rsid w:val="4C0B3B44"/>
    <w:rsid w:val="4C2D4367"/>
    <w:rsid w:val="4D1C74B0"/>
    <w:rsid w:val="4D410BA0"/>
    <w:rsid w:val="4DE51B51"/>
    <w:rsid w:val="4E0F454A"/>
    <w:rsid w:val="4E156CDB"/>
    <w:rsid w:val="4ED5756E"/>
    <w:rsid w:val="4F0B340C"/>
    <w:rsid w:val="4F712E15"/>
    <w:rsid w:val="4FFB1AFA"/>
    <w:rsid w:val="500624A4"/>
    <w:rsid w:val="50123DB0"/>
    <w:rsid w:val="50E77263"/>
    <w:rsid w:val="514F7C06"/>
    <w:rsid w:val="515C244F"/>
    <w:rsid w:val="5167793B"/>
    <w:rsid w:val="516C1F15"/>
    <w:rsid w:val="517E6327"/>
    <w:rsid w:val="519C7E96"/>
    <w:rsid w:val="51CA1455"/>
    <w:rsid w:val="51E84487"/>
    <w:rsid w:val="520638BF"/>
    <w:rsid w:val="521869D0"/>
    <w:rsid w:val="52410097"/>
    <w:rsid w:val="527B0EC5"/>
    <w:rsid w:val="530613D5"/>
    <w:rsid w:val="534955A9"/>
    <w:rsid w:val="53C80272"/>
    <w:rsid w:val="53DB5539"/>
    <w:rsid w:val="53DF00B4"/>
    <w:rsid w:val="54026298"/>
    <w:rsid w:val="541216C6"/>
    <w:rsid w:val="551615DE"/>
    <w:rsid w:val="557E2A1B"/>
    <w:rsid w:val="558B3225"/>
    <w:rsid w:val="55B660D2"/>
    <w:rsid w:val="56B33676"/>
    <w:rsid w:val="56D931C6"/>
    <w:rsid w:val="56EC28D4"/>
    <w:rsid w:val="57094442"/>
    <w:rsid w:val="57791DF9"/>
    <w:rsid w:val="579E5D14"/>
    <w:rsid w:val="582A5360"/>
    <w:rsid w:val="583F5505"/>
    <w:rsid w:val="588F25F1"/>
    <w:rsid w:val="58A7461E"/>
    <w:rsid w:val="5A32232D"/>
    <w:rsid w:val="5A41276A"/>
    <w:rsid w:val="5A432393"/>
    <w:rsid w:val="5A84369A"/>
    <w:rsid w:val="5A9D50FF"/>
    <w:rsid w:val="5AB66F34"/>
    <w:rsid w:val="5AC00AB1"/>
    <w:rsid w:val="5AC17BCE"/>
    <w:rsid w:val="5ADE76B1"/>
    <w:rsid w:val="5AE2550E"/>
    <w:rsid w:val="5B72219F"/>
    <w:rsid w:val="5BB67A55"/>
    <w:rsid w:val="5BD366C8"/>
    <w:rsid w:val="5C140F44"/>
    <w:rsid w:val="5C8D4C8C"/>
    <w:rsid w:val="5C911987"/>
    <w:rsid w:val="5CA7797B"/>
    <w:rsid w:val="5CE82A43"/>
    <w:rsid w:val="5CE961E8"/>
    <w:rsid w:val="5D0A6AA8"/>
    <w:rsid w:val="5D2C7C55"/>
    <w:rsid w:val="5D6806FF"/>
    <w:rsid w:val="5DAD18B2"/>
    <w:rsid w:val="5DBA2E36"/>
    <w:rsid w:val="5E066BAD"/>
    <w:rsid w:val="5E715282"/>
    <w:rsid w:val="5E944D14"/>
    <w:rsid w:val="5EA90F7C"/>
    <w:rsid w:val="5EB835B3"/>
    <w:rsid w:val="5EBC4F68"/>
    <w:rsid w:val="5EC97029"/>
    <w:rsid w:val="5F60307B"/>
    <w:rsid w:val="5F79516D"/>
    <w:rsid w:val="5FA25EBC"/>
    <w:rsid w:val="5FA479DF"/>
    <w:rsid w:val="602F7B0C"/>
    <w:rsid w:val="60A379F6"/>
    <w:rsid w:val="60C561AA"/>
    <w:rsid w:val="616B5753"/>
    <w:rsid w:val="61AB39B2"/>
    <w:rsid w:val="623C0F4A"/>
    <w:rsid w:val="62903313"/>
    <w:rsid w:val="6299181C"/>
    <w:rsid w:val="62B97839"/>
    <w:rsid w:val="62D812A9"/>
    <w:rsid w:val="62E748B0"/>
    <w:rsid w:val="63353571"/>
    <w:rsid w:val="634C719B"/>
    <w:rsid w:val="63986C5A"/>
    <w:rsid w:val="63B94543"/>
    <w:rsid w:val="641A6011"/>
    <w:rsid w:val="64320B8D"/>
    <w:rsid w:val="64327D9C"/>
    <w:rsid w:val="64364BC5"/>
    <w:rsid w:val="64B911C3"/>
    <w:rsid w:val="64BE5BAC"/>
    <w:rsid w:val="64BF5BB1"/>
    <w:rsid w:val="652F5DC4"/>
    <w:rsid w:val="654E1ABC"/>
    <w:rsid w:val="657C016F"/>
    <w:rsid w:val="66470C19"/>
    <w:rsid w:val="66631C44"/>
    <w:rsid w:val="66B46705"/>
    <w:rsid w:val="67063C04"/>
    <w:rsid w:val="67227EC4"/>
    <w:rsid w:val="678E69FE"/>
    <w:rsid w:val="68E65028"/>
    <w:rsid w:val="68F24233"/>
    <w:rsid w:val="69FB0295"/>
    <w:rsid w:val="6A497EA9"/>
    <w:rsid w:val="6A623FCB"/>
    <w:rsid w:val="6A7F3174"/>
    <w:rsid w:val="6A9B0301"/>
    <w:rsid w:val="6AD621B1"/>
    <w:rsid w:val="6AE42110"/>
    <w:rsid w:val="6B23212E"/>
    <w:rsid w:val="6B733156"/>
    <w:rsid w:val="6B9A3107"/>
    <w:rsid w:val="6D1431B3"/>
    <w:rsid w:val="6D5436D7"/>
    <w:rsid w:val="6D6577B9"/>
    <w:rsid w:val="6D7D6F02"/>
    <w:rsid w:val="6DB75877"/>
    <w:rsid w:val="6E01510E"/>
    <w:rsid w:val="6E017538"/>
    <w:rsid w:val="6EAF3856"/>
    <w:rsid w:val="6ED16ECC"/>
    <w:rsid w:val="6ED944AC"/>
    <w:rsid w:val="6F75760D"/>
    <w:rsid w:val="6FA65F45"/>
    <w:rsid w:val="70333D53"/>
    <w:rsid w:val="70A0308A"/>
    <w:rsid w:val="71282981"/>
    <w:rsid w:val="71311A2F"/>
    <w:rsid w:val="715F7CA0"/>
    <w:rsid w:val="71D97910"/>
    <w:rsid w:val="71DA56C2"/>
    <w:rsid w:val="72171656"/>
    <w:rsid w:val="72551376"/>
    <w:rsid w:val="72E763A3"/>
    <w:rsid w:val="732C3661"/>
    <w:rsid w:val="733B38FE"/>
    <w:rsid w:val="74EE1DE5"/>
    <w:rsid w:val="74FB25F7"/>
    <w:rsid w:val="753B408D"/>
    <w:rsid w:val="757F2354"/>
    <w:rsid w:val="75A96C73"/>
    <w:rsid w:val="75FB12EB"/>
    <w:rsid w:val="762D146D"/>
    <w:rsid w:val="764526FE"/>
    <w:rsid w:val="766D3EC8"/>
    <w:rsid w:val="7678730E"/>
    <w:rsid w:val="767B1D9B"/>
    <w:rsid w:val="76AA084E"/>
    <w:rsid w:val="76F6100C"/>
    <w:rsid w:val="773D6709"/>
    <w:rsid w:val="77420791"/>
    <w:rsid w:val="779E5D00"/>
    <w:rsid w:val="77A26E9A"/>
    <w:rsid w:val="77E015CE"/>
    <w:rsid w:val="78392812"/>
    <w:rsid w:val="78B85EA4"/>
    <w:rsid w:val="78DD6B73"/>
    <w:rsid w:val="790B554E"/>
    <w:rsid w:val="793E3EFE"/>
    <w:rsid w:val="79601438"/>
    <w:rsid w:val="79E26B31"/>
    <w:rsid w:val="79EA28C2"/>
    <w:rsid w:val="7A7F3E7F"/>
    <w:rsid w:val="7A93700B"/>
    <w:rsid w:val="7ADD08C4"/>
    <w:rsid w:val="7AE96982"/>
    <w:rsid w:val="7BB93E1F"/>
    <w:rsid w:val="7BE41F15"/>
    <w:rsid w:val="7BFF76EE"/>
    <w:rsid w:val="7C192F5D"/>
    <w:rsid w:val="7C2D5818"/>
    <w:rsid w:val="7C4F162E"/>
    <w:rsid w:val="7C541B18"/>
    <w:rsid w:val="7D1B1A95"/>
    <w:rsid w:val="7D416335"/>
    <w:rsid w:val="7E063870"/>
    <w:rsid w:val="7E1C1CC8"/>
    <w:rsid w:val="7E814F8B"/>
    <w:rsid w:val="7ED621DD"/>
    <w:rsid w:val="7FA30085"/>
    <w:rsid w:val="7FD7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3E96DC6"/>
  <w15:chartTrackingRefBased/>
  <w15:docId w15:val="{73A70559-349F-46E9-A4D6-DA409630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MS Mincho" w:hAnsi="Tahoma" w:cs="Tahoma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Normal Indent" w:semiHidden="1" w:unhideWhenUsed="1"/>
    <w:lsdException w:name="footnote text" w:semiHidden="1" w:unhideWhenUsed="1"/>
    <w:lsdException w:name="footer" w:semiHidden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uiPriority="0"/>
    <w:lsdException w:name="Strong" w:uiPriority="22" w:qFormat="1"/>
    <w:lsdException w:name="Emphasis" w:uiPriority="2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103"/>
    <w:pPr>
      <w:spacing w:line="276" w:lineRule="auto"/>
    </w:pPr>
    <w:rPr>
      <w:rFonts w:eastAsia="CG Times (WN)"/>
      <w:sz w:val="22"/>
      <w:szCs w:val="22"/>
    </w:rPr>
  </w:style>
  <w:style w:type="paragraph" w:styleId="Heading1">
    <w:name w:val="heading 1"/>
    <w:basedOn w:val="Normal"/>
    <w:next w:val="Normal"/>
    <w:link w:val="Heading1Char1"/>
    <w:qFormat/>
    <w:pPr>
      <w:keepNext/>
      <w:numPr>
        <w:numId w:val="1"/>
      </w:numPr>
      <w:tabs>
        <w:tab w:val="left" w:pos="0"/>
      </w:tabs>
      <w:spacing w:before="120" w:after="120" w:line="120" w:lineRule="auto"/>
      <w:outlineLvl w:val="0"/>
    </w:pPr>
    <w:rPr>
      <w:rFonts w:eastAsia="Tahoma"/>
      <w:b/>
      <w:bCs/>
      <w:color w:val="800000"/>
      <w:kern w:val="2"/>
      <w:sz w:val="24"/>
      <w:szCs w:val="32"/>
    </w:rPr>
  </w:style>
  <w:style w:type="paragraph" w:styleId="Heading2">
    <w:name w:val="heading 2"/>
    <w:basedOn w:val="Normal"/>
    <w:next w:val="Normal"/>
    <w:link w:val="Heading2Char1"/>
    <w:qFormat/>
    <w:pPr>
      <w:keepNext/>
      <w:numPr>
        <w:ilvl w:val="1"/>
        <w:numId w:val="1"/>
      </w:numPr>
      <w:spacing w:before="60" w:after="60"/>
      <w:outlineLvl w:val="1"/>
    </w:pPr>
    <w:rPr>
      <w:rFonts w:eastAsia="Tahoma"/>
      <w:b/>
      <w:bCs/>
      <w:iCs/>
      <w:color w:val="800000"/>
      <w:szCs w:val="28"/>
    </w:rPr>
  </w:style>
  <w:style w:type="paragraph" w:styleId="Heading3">
    <w:name w:val="heading 3"/>
    <w:basedOn w:val="Normal"/>
    <w:next w:val="Normal"/>
    <w:link w:val="Heading3Char1"/>
    <w:qFormat/>
    <w:pPr>
      <w:keepNext/>
      <w:numPr>
        <w:ilvl w:val="2"/>
        <w:numId w:val="1"/>
      </w:numPr>
      <w:tabs>
        <w:tab w:val="left" w:pos="0"/>
      </w:tabs>
      <w:spacing w:before="60" w:after="60"/>
      <w:outlineLvl w:val="2"/>
    </w:pPr>
    <w:rPr>
      <w:rFonts w:eastAsia="Tahoma"/>
      <w:b/>
      <w:bCs/>
      <w:color w:val="800000"/>
      <w:sz w:val="20"/>
      <w:szCs w:val="26"/>
    </w:rPr>
  </w:style>
  <w:style w:type="paragraph" w:styleId="Heading4">
    <w:name w:val="heading 4"/>
    <w:basedOn w:val="Heading3"/>
    <w:next w:val="Normal"/>
    <w:link w:val="Heading4Char1"/>
    <w:qFormat/>
    <w:pPr>
      <w:keepLines/>
      <w:numPr>
        <w:ilvl w:val="3"/>
      </w:numPr>
      <w:tabs>
        <w:tab w:val="left" w:pos="0"/>
      </w:tabs>
      <w:spacing w:before="120" w:after="180" w:line="240" w:lineRule="auto"/>
      <w:ind w:left="1418" w:hanging="1418"/>
      <w:outlineLvl w:val="3"/>
    </w:pPr>
    <w:rPr>
      <w:rFonts w:ascii="Segoe UI" w:hAnsi="Segoe UI" w:cs="Segoe UI"/>
      <w:b w:val="0"/>
      <w:bCs w:val="0"/>
      <w:color w:val="auto"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1"/>
    <w:qFormat/>
    <w:pPr>
      <w:numPr>
        <w:ilvl w:val="4"/>
        <w:numId w:val="1"/>
      </w:numPr>
      <w:tabs>
        <w:tab w:val="left" w:pos="0"/>
      </w:tabs>
      <w:spacing w:before="60" w:after="60"/>
      <w:outlineLvl w:val="4"/>
    </w:pPr>
    <w:rPr>
      <w:rFonts w:eastAsia="Tahoma"/>
      <w:b/>
      <w:bCs/>
      <w:i/>
      <w:iCs/>
      <w:color w:val="800000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2z3">
    <w:name w:val="WW8Num22z3"/>
    <w:rPr>
      <w:rFonts w:ascii="Lucida Sans" w:hAnsi="Lucida Sans" w:cs="Lucida Sans" w:hint="default"/>
    </w:rPr>
  </w:style>
  <w:style w:type="character" w:customStyle="1" w:styleId="Heading1Char">
    <w:name w:val="Heading 1 Char"/>
    <w:rPr>
      <w:rFonts w:eastAsia="Tahoma"/>
      <w:b/>
      <w:bCs/>
      <w:color w:val="800000"/>
      <w:kern w:val="2"/>
      <w:sz w:val="24"/>
      <w:szCs w:val="32"/>
    </w:rPr>
  </w:style>
  <w:style w:type="character" w:customStyle="1" w:styleId="WW8Num5z1">
    <w:name w:val="WW8Num5z1"/>
    <w:rPr>
      <w:rFonts w:ascii="Cambria" w:hAnsi="Cambria" w:cs="Cambria" w:hint="default"/>
    </w:rPr>
  </w:style>
  <w:style w:type="character" w:customStyle="1" w:styleId="WW8Num19z5">
    <w:name w:val="WW8Num19z5"/>
  </w:style>
  <w:style w:type="character" w:customStyle="1" w:styleId="WW8Num23z2">
    <w:name w:val="WW8Num23z2"/>
    <w:rPr>
      <w:rFonts w:ascii="Liberation Sans" w:hAnsi="Liberation Sans" w:cs="Liberation Sans" w:hint="default"/>
    </w:rPr>
  </w:style>
  <w:style w:type="character" w:customStyle="1" w:styleId="B1Char1">
    <w:name w:val="B1 Char1"/>
    <w:rPr>
      <w:rFonts w:ascii="Segoe UI" w:eastAsia="MS Mincho" w:hAnsi="Segoe UI" w:cs="Segoe UI"/>
      <w:lang w:val="en-GB"/>
    </w:rPr>
  </w:style>
  <w:style w:type="character" w:customStyle="1" w:styleId="WW8Num18z2">
    <w:name w:val="WW8Num18z2"/>
    <w:rPr>
      <w:rFonts w:ascii="Liberation Sans" w:hAnsi="Liberation Sans" w:cs="Liberation Sans" w:hint="default"/>
    </w:rPr>
  </w:style>
  <w:style w:type="character" w:customStyle="1" w:styleId="WW8Num31z1">
    <w:name w:val="WW8Num31z1"/>
    <w:rPr>
      <w:rFonts w:ascii="Cambria" w:hAnsi="Cambria" w:cs="Cambria" w:hint="default"/>
    </w:rPr>
  </w:style>
  <w:style w:type="character" w:customStyle="1" w:styleId="PlainTextChar1">
    <w:name w:val="Plain Text Char1"/>
    <w:link w:val="PlainText"/>
    <w:uiPriority w:val="99"/>
    <w:locked/>
    <w:rPr>
      <w:rFonts w:ascii="Cambria" w:eastAsia="CG Times (WN)" w:hAnsi="Cambria" w:cs="Cambria"/>
      <w:lang w:bidi="ar-SA"/>
    </w:rPr>
  </w:style>
  <w:style w:type="character" w:customStyle="1" w:styleId="WW8Num19z0">
    <w:name w:val="WW8Num19z0"/>
    <w:rPr>
      <w:rFonts w:hint="default"/>
    </w:rPr>
  </w:style>
  <w:style w:type="character" w:customStyle="1" w:styleId="WW8Num21z3">
    <w:name w:val="WW8Num21z3"/>
    <w:rPr>
      <w:rFonts w:ascii="Lucida Sans" w:hAnsi="Lucida Sans" w:cs="Lucida Sans" w:hint="default"/>
    </w:rPr>
  </w:style>
  <w:style w:type="character" w:customStyle="1" w:styleId="WW8Num3z2">
    <w:name w:val="WW8Num3z2"/>
    <w:rPr>
      <w:rFonts w:ascii="Liberation Sans" w:hAnsi="Liberation Sans" w:cs="Liberation Sans" w:hint="default"/>
    </w:rPr>
  </w:style>
  <w:style w:type="character" w:customStyle="1" w:styleId="WW8Num7z3">
    <w:name w:val="WW8Num7z3"/>
  </w:style>
  <w:style w:type="character" w:customStyle="1" w:styleId="WW8Num16z0">
    <w:name w:val="WW8Num16z0"/>
    <w:rPr>
      <w:rFonts w:ascii="Liberation Sans" w:eastAsia="CG Times (WN)" w:hAnsi="Liberation Sans" w:cs="Tahoma" w:hint="default"/>
    </w:rPr>
  </w:style>
  <w:style w:type="character" w:customStyle="1" w:styleId="WW8Num25z3">
    <w:name w:val="WW8Num25z3"/>
    <w:rPr>
      <w:rFonts w:ascii="Lucida Sans" w:hAnsi="Lucida Sans" w:cs="Lucida Sans" w:hint="default"/>
    </w:rPr>
  </w:style>
  <w:style w:type="character" w:customStyle="1" w:styleId="WW8Num12z1">
    <w:name w:val="WW8Num12z1"/>
  </w:style>
  <w:style w:type="character" w:customStyle="1" w:styleId="CommentSubjectChar">
    <w:name w:val="Comment Subject Char"/>
    <w:rPr>
      <w:b/>
      <w:bCs/>
      <w:lang w:val="en-US"/>
    </w:rPr>
  </w:style>
  <w:style w:type="character" w:customStyle="1" w:styleId="WW8Num15z0">
    <w:name w:val="WW8Num15z0"/>
    <w:rPr>
      <w:rFonts w:ascii="Liberation Sans" w:eastAsia="CG Times (WN)" w:hAnsi="Liberation Sans" w:cs="Tahoma" w:hint="default"/>
    </w:rPr>
  </w:style>
  <w:style w:type="character" w:customStyle="1" w:styleId="WW8Num10z1">
    <w:name w:val="WW8Num10z1"/>
    <w:rPr>
      <w:rFonts w:ascii="Cambria" w:hAnsi="Cambria" w:cs="Cambria" w:hint="default"/>
    </w:rPr>
  </w:style>
  <w:style w:type="character" w:customStyle="1" w:styleId="WW8Num6z0">
    <w:name w:val="WW8Num6z0"/>
    <w:rPr>
      <w:rFonts w:ascii="CG Times (WN)" w:eastAsia="微软雅黑" w:hAnsi="CG Times (WN)" w:cs="Tahoma" w:hint="default"/>
    </w:rPr>
  </w:style>
  <w:style w:type="character" w:customStyle="1" w:styleId="WW8Num7z5">
    <w:name w:val="WW8Num7z5"/>
  </w:style>
  <w:style w:type="character" w:styleId="Emphasis">
    <w:name w:val="Emphasis"/>
    <w:uiPriority w:val="20"/>
    <w:qFormat/>
    <w:rPr>
      <w:i/>
    </w:rPr>
  </w:style>
  <w:style w:type="character" w:customStyle="1" w:styleId="BodyTextChar">
    <w:name w:val="Body Text Char"/>
    <w:rPr>
      <w:rFonts w:ascii="Tahoma" w:eastAsia="Tahoma" w:hAnsi="Tahoma" w:cs="Tahoma"/>
      <w:lang w:val="en-GB"/>
    </w:rPr>
  </w:style>
  <w:style w:type="character" w:customStyle="1" w:styleId="15">
    <w:name w:val="15"/>
    <w:rPr>
      <w:rFonts w:ascii="Cambria Math" w:hAnsi="Cambria Math" w:hint="default"/>
      <w:color w:val="0000FF"/>
      <w:u w:val="single"/>
    </w:rPr>
  </w:style>
  <w:style w:type="character" w:customStyle="1" w:styleId="WW8Num10z0">
    <w:name w:val="WW8Num10z0"/>
    <w:rPr>
      <w:rFonts w:ascii="CG Times (WN)" w:eastAsia="CG Times (WN)" w:hAnsi="CG Times (WN)" w:cs="Tahoma" w:hint="default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styleId="PageNumber">
    <w:name w:val="page number"/>
    <w:basedOn w:val="DefaultParagraphFont"/>
    <w:semiHidden/>
    <w:qFormat/>
  </w:style>
  <w:style w:type="character" w:customStyle="1" w:styleId="3">
    <w:name w:val="默认段落字体3"/>
  </w:style>
  <w:style w:type="character" w:customStyle="1" w:styleId="WW8Num29z2">
    <w:name w:val="WW8Num29z2"/>
    <w:rPr>
      <w:rFonts w:ascii="Liberation Sans" w:hAnsi="Liberation Sans" w:cs="Liberation Sans" w:hint="default"/>
    </w:rPr>
  </w:style>
  <w:style w:type="character" w:customStyle="1" w:styleId="FooterChar">
    <w:name w:val="Footer Char"/>
    <w:link w:val="Footer"/>
    <w:uiPriority w:val="99"/>
    <w:semiHidden/>
    <w:rPr>
      <w:rFonts w:eastAsia="CG Times (WN)"/>
      <w:sz w:val="18"/>
      <w:szCs w:val="18"/>
      <w:lang w:bidi="ar-SA"/>
    </w:rPr>
  </w:style>
  <w:style w:type="character" w:customStyle="1" w:styleId="WW8Num8z7">
    <w:name w:val="WW8Num8z7"/>
  </w:style>
  <w:style w:type="character" w:customStyle="1" w:styleId="WW8Num8z5">
    <w:name w:val="WW8Num8z5"/>
  </w:style>
  <w:style w:type="character" w:customStyle="1" w:styleId="WW8Num21z1">
    <w:name w:val="WW8Num21z1"/>
    <w:rPr>
      <w:rFonts w:ascii="Cambria" w:hAnsi="Cambria" w:cs="Cambria" w:hint="default"/>
    </w:rPr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DefaultParagraphFont1">
    <w:name w:val="Default Paragraph Font1"/>
  </w:style>
  <w:style w:type="character" w:customStyle="1" w:styleId="WW8Num15z3">
    <w:name w:val="WW8Num15z3"/>
    <w:rPr>
      <w:rFonts w:ascii="Lucida Sans" w:hAnsi="Lucida Sans" w:cs="Lucida Sans" w:hint="default"/>
    </w:rPr>
  </w:style>
  <w:style w:type="character" w:customStyle="1" w:styleId="WW8Num28z1">
    <w:name w:val="WW8Num28z1"/>
    <w:rPr>
      <w:rFonts w:ascii="Cambria" w:hAnsi="Cambria" w:cs="Cambria" w:hint="default"/>
    </w:rPr>
  </w:style>
  <w:style w:type="character" w:customStyle="1" w:styleId="WW8Num29z3">
    <w:name w:val="WW8Num29z3"/>
    <w:rPr>
      <w:rFonts w:ascii="Lucida Sans" w:hAnsi="Lucida Sans" w:cs="Lucida Sans" w:hint="default"/>
    </w:rPr>
  </w:style>
  <w:style w:type="character" w:customStyle="1" w:styleId="WW8Num13z0">
    <w:name w:val="WW8Num13z0"/>
    <w:rPr>
      <w:rFonts w:ascii="CG Times (WN)" w:eastAsia="CG Times (WN)" w:hAnsi="CG Times (WN)" w:cs="Tahoma" w:hint="default"/>
    </w:rPr>
  </w:style>
  <w:style w:type="character" w:customStyle="1" w:styleId="WW8Num14z1">
    <w:name w:val="WW8Num14z1"/>
    <w:rPr>
      <w:rFonts w:ascii="Cambria" w:hAnsi="Cambria" w:cs="Cambria" w:hint="default"/>
    </w:rPr>
  </w:style>
  <w:style w:type="character" w:customStyle="1" w:styleId="WW8Num26z1">
    <w:name w:val="WW8Num26z1"/>
    <w:rPr>
      <w:rFonts w:ascii="Cambria" w:hAnsi="Cambria" w:cs="Cambria" w:hint="default"/>
    </w:rPr>
  </w:style>
  <w:style w:type="character" w:customStyle="1" w:styleId="WW8Num26z0">
    <w:name w:val="WW8Num26z0"/>
    <w:rPr>
      <w:rFonts w:ascii="CG Times (WN)" w:eastAsia="CG Times (WN)" w:hAnsi="CG Times (WN)" w:cs="CG Times (WN)" w:hint="default"/>
    </w:rPr>
  </w:style>
  <w:style w:type="character" w:customStyle="1" w:styleId="WW8Num26z3">
    <w:name w:val="WW8Num26z3"/>
    <w:rPr>
      <w:rFonts w:ascii="Lucida Sans" w:hAnsi="Lucida Sans" w:cs="Lucida Sans" w:hint="default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WW8Num10z2">
    <w:name w:val="WW8Num10z2"/>
    <w:rPr>
      <w:rFonts w:ascii="Liberation Sans" w:hAnsi="Liberation Sans" w:cs="Liberation Sans" w:hint="default"/>
    </w:rPr>
  </w:style>
  <w:style w:type="character" w:customStyle="1" w:styleId="WW8Num11z5">
    <w:name w:val="WW8Num11z5"/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2Char">
    <w:name w:val="Heading 2 Char"/>
    <w:rPr>
      <w:rFonts w:ascii="CG Times (WN)" w:eastAsia="Tahoma" w:hAnsi="CG Times (WN)" w:cs="CG Times (WN)"/>
      <w:b/>
      <w:bCs/>
      <w:iCs/>
      <w:color w:val="800000"/>
      <w:sz w:val="22"/>
      <w:szCs w:val="28"/>
    </w:rPr>
  </w:style>
  <w:style w:type="character" w:customStyle="1" w:styleId="WW8Num3z3">
    <w:name w:val="WW8Num3z3"/>
    <w:rPr>
      <w:rFonts w:ascii="Lucida Sans" w:hAnsi="Lucida Sans" w:cs="Lucida Sans" w:hint="default"/>
    </w:rPr>
  </w:style>
  <w:style w:type="character" w:customStyle="1" w:styleId="WW8Num18z0">
    <w:name w:val="WW8Num18z0"/>
    <w:rPr>
      <w:rFonts w:ascii="CG Times (WN)" w:eastAsia="CG Times (WN)" w:hAnsi="CG Times (WN)" w:cs="Tahoma" w:hint="default"/>
    </w:rPr>
  </w:style>
  <w:style w:type="character" w:customStyle="1" w:styleId="WW8Num28z0">
    <w:name w:val="WW8Num28z0"/>
    <w:rPr>
      <w:rFonts w:ascii="CG Times (WN)" w:eastAsia="CG Times (WN)" w:hAnsi="CG Times (WN)" w:cs="Tahoma" w:hint="default"/>
    </w:rPr>
  </w:style>
  <w:style w:type="character" w:customStyle="1" w:styleId="WW8Num31z2">
    <w:name w:val="WW8Num31z2"/>
    <w:rPr>
      <w:rFonts w:ascii="Liberation Sans" w:hAnsi="Liberation Sans" w:cs="Liberation Sans" w:hint="default"/>
    </w:rPr>
  </w:style>
  <w:style w:type="character" w:customStyle="1" w:styleId="WW8Num25z2">
    <w:name w:val="WW8Num25z2"/>
    <w:rPr>
      <w:rFonts w:ascii="Liberation Sans" w:hAnsi="Liberation Sans" w:cs="Liberation Sans" w:hint="default"/>
    </w:rPr>
  </w:style>
  <w:style w:type="character" w:customStyle="1" w:styleId="WW8Num12z0">
    <w:name w:val="WW8Num12z0"/>
  </w:style>
  <w:style w:type="character" w:customStyle="1" w:styleId="WW8Num30z0">
    <w:name w:val="WW8Num30z0"/>
    <w:rPr>
      <w:rFonts w:ascii="Liberation Sans" w:eastAsia="CG Times (WN)" w:hAnsi="Liberation Sans" w:cs="Tahoma" w:hint="default"/>
    </w:rPr>
  </w:style>
  <w:style w:type="character" w:customStyle="1" w:styleId="WW8Num24z0">
    <w:name w:val="WW8Num24z0"/>
    <w:rPr>
      <w:rFonts w:ascii="CG Times (WN)" w:eastAsia="CG Times (WN)" w:hAnsi="CG Times (WN)" w:cs="Tahoma" w:hint="default"/>
    </w:rPr>
  </w:style>
  <w:style w:type="character" w:customStyle="1" w:styleId="WW8Num17z1">
    <w:name w:val="WW8Num17z1"/>
    <w:rPr>
      <w:rFonts w:ascii="Cambria" w:hAnsi="Cambria" w:cs="Cambria" w:hint="default"/>
    </w:rPr>
  </w:style>
  <w:style w:type="character" w:customStyle="1" w:styleId="WW8Num9z0">
    <w:name w:val="WW8Num9z0"/>
    <w:rPr>
      <w:rFonts w:ascii="Liberation Sans" w:eastAsia="CG Times (WN)" w:hAnsi="Liberation Sans" w:cs="Tahoma" w:hint="default"/>
    </w:rPr>
  </w:style>
  <w:style w:type="character" w:customStyle="1" w:styleId="WW8Num17z0">
    <w:name w:val="WW8Num17z0"/>
    <w:rPr>
      <w:rFonts w:ascii="CG Times (WN)" w:eastAsia="CG Times (WN)" w:hAnsi="CG Times (WN)" w:cs="Tahoma" w:hint="default"/>
    </w:rPr>
  </w:style>
  <w:style w:type="character" w:customStyle="1" w:styleId="BodyTextChar1">
    <w:name w:val="Body Text Char1"/>
    <w:link w:val="BodyText"/>
    <w:uiPriority w:val="99"/>
    <w:locked/>
    <w:rPr>
      <w:rFonts w:ascii="Tahoma" w:eastAsia="Tahoma" w:hAnsi="Tahoma"/>
      <w:lang w:val="en-GB" w:bidi="ar-SA"/>
    </w:rPr>
  </w:style>
  <w:style w:type="character" w:customStyle="1" w:styleId="WW8Num12z7">
    <w:name w:val="WW8Num12z7"/>
  </w:style>
  <w:style w:type="character" w:customStyle="1" w:styleId="WW8Num13z3">
    <w:name w:val="WW8Num13z3"/>
    <w:rPr>
      <w:rFonts w:ascii="Lucida Sans" w:hAnsi="Lucida Sans" w:cs="Lucida Sans" w:hint="default"/>
    </w:rPr>
  </w:style>
  <w:style w:type="character" w:customStyle="1" w:styleId="WW8Num26z2">
    <w:name w:val="WW8Num26z2"/>
    <w:rPr>
      <w:rFonts w:ascii="Liberation Sans" w:hAnsi="Liberation Sans" w:cs="Liberation Sans" w:hint="default"/>
    </w:rPr>
  </w:style>
  <w:style w:type="character" w:customStyle="1" w:styleId="WW8Num15z2">
    <w:name w:val="WW8Num15z2"/>
    <w:rPr>
      <w:rFonts w:ascii="Liberation Sans" w:hAnsi="Liberation Sans" w:cs="Liberation Sans" w:hint="default"/>
    </w:rPr>
  </w:style>
  <w:style w:type="character" w:customStyle="1" w:styleId="WW8Num22z1">
    <w:name w:val="WW8Num22z1"/>
    <w:rPr>
      <w:rFonts w:ascii="Cambria" w:hAnsi="Cambria" w:cs="Cambria" w:hint="default"/>
    </w:rPr>
  </w:style>
  <w:style w:type="character" w:customStyle="1" w:styleId="Heading2Char1">
    <w:name w:val="Heading 2 Char1"/>
    <w:link w:val="Heading2"/>
    <w:locked/>
    <w:rPr>
      <w:rFonts w:eastAsia="Tahoma"/>
      <w:b/>
      <w:bCs/>
      <w:iCs/>
      <w:color w:val="800000"/>
      <w:sz w:val="22"/>
      <w:szCs w:val="28"/>
      <w:lang w:bidi="ar-SA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WW8Num18z1">
    <w:name w:val="WW8Num18z1"/>
    <w:rPr>
      <w:rFonts w:ascii="Cambria" w:hAnsi="Cambria" w:cs="Cambria" w:hint="default"/>
    </w:rPr>
  </w:style>
  <w:style w:type="character" w:customStyle="1" w:styleId="WW8Num25z1">
    <w:name w:val="WW8Num25z1"/>
    <w:rPr>
      <w:rFonts w:ascii="Cambria" w:hAnsi="Cambria" w:cs="Cambria" w:hint="default"/>
    </w:rPr>
  </w:style>
  <w:style w:type="character" w:customStyle="1" w:styleId="Heading4Char">
    <w:name w:val="Heading 4 Char"/>
    <w:rPr>
      <w:rFonts w:ascii="Segoe UI" w:eastAsia="Tahoma" w:hAnsi="Segoe UI" w:cs="Segoe UI"/>
      <w:sz w:val="24"/>
      <w:lang w:val="en-GB"/>
    </w:rPr>
  </w:style>
  <w:style w:type="character" w:customStyle="1" w:styleId="TALChar">
    <w:name w:val="TAL Char"/>
    <w:rPr>
      <w:rFonts w:ascii="Segoe UI" w:eastAsia="MS Mincho" w:hAnsi="Segoe UI" w:cs="Segoe UI"/>
      <w:sz w:val="18"/>
      <w:lang w:val="en-GB"/>
    </w:rPr>
  </w:style>
  <w:style w:type="character" w:customStyle="1" w:styleId="WW8Num11z3">
    <w:name w:val="WW8Num11z3"/>
  </w:style>
  <w:style w:type="character" w:styleId="UnresolvedMention">
    <w:name w:val="Unresolved Mention"/>
    <w:rPr>
      <w:color w:val="808080"/>
      <w:shd w:val="clear" w:color="auto" w:fill="E6E6E6"/>
    </w:rPr>
  </w:style>
  <w:style w:type="character" w:customStyle="1" w:styleId="NOChar">
    <w:name w:val="NO Char"/>
    <w:rPr>
      <w:rFonts w:ascii="Tahoma" w:eastAsia="Tahoma" w:hAnsi="Tahoma" w:cs="Tahoma"/>
    </w:rPr>
  </w:style>
  <w:style w:type="character" w:customStyle="1" w:styleId="BalloonTextChar1">
    <w:name w:val="Balloon Text Char1"/>
    <w:link w:val="BalloonText"/>
    <w:uiPriority w:val="99"/>
    <w:locked/>
    <w:rPr>
      <w:rFonts w:ascii="Liberation Sans" w:eastAsia="CG Times (WN)" w:hAnsi="Liberation Sans" w:cs="Liberation Sans"/>
      <w:sz w:val="18"/>
      <w:szCs w:val="18"/>
      <w:lang w:bidi="ar-SA"/>
    </w:rPr>
  </w:style>
  <w:style w:type="character" w:customStyle="1" w:styleId="WW8Num3z0">
    <w:name w:val="WW8Num3z0"/>
    <w:rPr>
      <w:rFonts w:ascii="CG Times (WN)" w:eastAsia="CG Times (WN)" w:hAnsi="CG Times (WN)" w:cs="CG Times (WN)" w:hint="default"/>
    </w:rPr>
  </w:style>
  <w:style w:type="character" w:customStyle="1" w:styleId="WW8Num14z2">
    <w:name w:val="WW8Num14z2"/>
    <w:rPr>
      <w:rFonts w:ascii="Liberation Sans" w:hAnsi="Liberation Sans" w:cs="Liberation Sans" w:hint="default"/>
    </w:rPr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8Num29z1">
    <w:name w:val="WW8Num29z1"/>
    <w:rPr>
      <w:rFonts w:ascii="Cambria" w:hAnsi="Cambria" w:cs="Cambria" w:hint="default"/>
    </w:rPr>
  </w:style>
  <w:style w:type="character" w:customStyle="1" w:styleId="WW8Num8z2">
    <w:name w:val="WW8Num8z2"/>
  </w:style>
  <w:style w:type="character" w:customStyle="1" w:styleId="WW8Num31z0">
    <w:name w:val="WW8Num31z0"/>
    <w:rPr>
      <w:rFonts w:ascii="CG Times (WN)" w:eastAsia="CG Times (WN)" w:hAnsi="CG Times (WN)" w:cs="Tahoma" w:hint="default"/>
    </w:rPr>
  </w:style>
  <w:style w:type="character" w:customStyle="1" w:styleId="WW8Num19z7">
    <w:name w:val="WW8Num19z7"/>
  </w:style>
  <w:style w:type="character" w:customStyle="1" w:styleId="WW8Num18z3">
    <w:name w:val="WW8Num18z3"/>
    <w:rPr>
      <w:rFonts w:ascii="Lucida Sans" w:hAnsi="Lucida Sans" w:cs="Lucida Sans" w:hint="default"/>
    </w:rPr>
  </w:style>
  <w:style w:type="character" w:customStyle="1" w:styleId="WW8Num23z3">
    <w:name w:val="WW8Num23z3"/>
    <w:rPr>
      <w:rFonts w:ascii="Lucida Sans" w:hAnsi="Lucida Sans" w:cs="Lucida Sans" w:hint="default"/>
    </w:rPr>
  </w:style>
  <w:style w:type="character" w:customStyle="1" w:styleId="WW8Num30z3">
    <w:name w:val="WW8Num30z3"/>
    <w:rPr>
      <w:rFonts w:ascii="Lucida Sans" w:hAnsi="Lucida Sans" w:cs="Lucida Sans" w:hint="default"/>
    </w:rPr>
  </w:style>
  <w:style w:type="character" w:customStyle="1" w:styleId="WW8Num1z1">
    <w:name w:val="WW8Num1z1"/>
    <w:rPr>
      <w:rFonts w:ascii="Cambria" w:hAnsi="Cambria" w:cs="Cambria" w:hint="default"/>
    </w:rPr>
  </w:style>
  <w:style w:type="character" w:customStyle="1" w:styleId="WW8Num24z2">
    <w:name w:val="WW8Num24z2"/>
    <w:rPr>
      <w:rFonts w:ascii="Liberation Sans" w:hAnsi="Liberation Sans" w:cs="Liberation Sans" w:hint="default"/>
    </w:rPr>
  </w:style>
  <w:style w:type="character" w:customStyle="1" w:styleId="WW8Num17z3">
    <w:name w:val="WW8Num17z3"/>
    <w:rPr>
      <w:rFonts w:ascii="Lucida Sans" w:hAnsi="Lucida Sans" w:cs="Lucida Sans" w:hint="default"/>
    </w:rPr>
  </w:style>
  <w:style w:type="character" w:customStyle="1" w:styleId="WW8Num19z1">
    <w:name w:val="WW8Num19z1"/>
  </w:style>
  <w:style w:type="character" w:customStyle="1" w:styleId="WW8Num3z1">
    <w:name w:val="WW8Num3z1"/>
    <w:rPr>
      <w:rFonts w:ascii="Cambria" w:hAnsi="Cambria" w:cs="Cambria" w:hint="default"/>
    </w:rPr>
  </w:style>
  <w:style w:type="character" w:styleId="Mention">
    <w:name w:val="Mention"/>
    <w:rPr>
      <w:color w:val="2B579A"/>
      <w:shd w:val="clear" w:color="auto" w:fill="E6E6E6"/>
    </w:rPr>
  </w:style>
  <w:style w:type="character" w:customStyle="1" w:styleId="WW8Num2z3">
    <w:name w:val="WW8Num2z3"/>
    <w:rPr>
      <w:rFonts w:ascii="Lucida Sans" w:hAnsi="Lucida Sans" w:cs="Lucida Sans" w:hint="default"/>
    </w:rPr>
  </w:style>
  <w:style w:type="character" w:customStyle="1" w:styleId="WW8Num4z0">
    <w:name w:val="WW8Num4z0"/>
    <w:rPr>
      <w:rFonts w:ascii="CG Times (WN)" w:eastAsia="CG Times (WN)" w:hAnsi="CG Times (WN)" w:cs="CG Times (WN)" w:hint="default"/>
    </w:rPr>
  </w:style>
  <w:style w:type="character" w:customStyle="1" w:styleId="WW8Num2z0">
    <w:name w:val="WW8Num2z0"/>
    <w:rPr>
      <w:rFonts w:ascii="CG Times (WN)" w:eastAsia="微软雅黑" w:hAnsi="CG Times (WN)" w:cs="Tahoma" w:hint="default"/>
    </w:rPr>
  </w:style>
  <w:style w:type="character" w:customStyle="1" w:styleId="1">
    <w:name w:val="默认段落字体1"/>
  </w:style>
  <w:style w:type="character" w:customStyle="1" w:styleId="WW8Num8z8">
    <w:name w:val="WW8Num8z8"/>
  </w:style>
  <w:style w:type="character" w:customStyle="1" w:styleId="Heading5Char">
    <w:name w:val="Heading 5 Char"/>
    <w:rPr>
      <w:rFonts w:ascii="CG Times (WN)" w:eastAsia="Tahoma" w:hAnsi="CG Times (WN)" w:cs="Tahoma"/>
      <w:b/>
      <w:bCs/>
      <w:i/>
      <w:iCs/>
      <w:color w:val="800000"/>
      <w:sz w:val="18"/>
      <w:szCs w:val="26"/>
    </w:rPr>
  </w:style>
  <w:style w:type="character" w:customStyle="1" w:styleId="WW8Num7z4">
    <w:name w:val="WW8Num7z4"/>
  </w:style>
  <w:style w:type="character" w:customStyle="1" w:styleId="HTMLPreformattedChar">
    <w:name w:val="HTML Preformatted Char"/>
    <w:rPr>
      <w:rFonts w:ascii="Cambria" w:eastAsia="Tahoma" w:hAnsi="Cambria" w:cs="Cambria"/>
    </w:rPr>
  </w:style>
  <w:style w:type="character" w:customStyle="1" w:styleId="WW8Num19z2">
    <w:name w:val="WW8Num19z2"/>
  </w:style>
  <w:style w:type="character" w:customStyle="1" w:styleId="WW8Num12z3">
    <w:name w:val="WW8Num12z3"/>
  </w:style>
  <w:style w:type="character" w:customStyle="1" w:styleId="WW8Num8z3">
    <w:name w:val="WW8Num8z3"/>
  </w:style>
  <w:style w:type="character" w:customStyle="1" w:styleId="WW8Num12z5">
    <w:name w:val="WW8Num12z5"/>
  </w:style>
  <w:style w:type="character" w:customStyle="1" w:styleId="WW8Num16z1">
    <w:name w:val="WW8Num16z1"/>
    <w:rPr>
      <w:rFonts w:ascii="Cambria" w:hAnsi="Cambria" w:cs="Cambria" w:hint="default"/>
    </w:rPr>
  </w:style>
  <w:style w:type="character" w:customStyle="1" w:styleId="WW8Num30z2">
    <w:name w:val="WW8Num30z2"/>
    <w:rPr>
      <w:rFonts w:ascii="Liberation Sans" w:hAnsi="Liberation Sans" w:cs="Liberation Sans" w:hint="default"/>
    </w:rPr>
  </w:style>
  <w:style w:type="character" w:customStyle="1" w:styleId="WW8Num13z1">
    <w:name w:val="WW8Num13z1"/>
    <w:rPr>
      <w:rFonts w:ascii="Cambria" w:hAnsi="Cambria" w:cs="Cambria" w:hint="default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G Times (WN)" w:eastAsia="CG Times (WN)" w:hAnsi="CG Times (WN)"/>
      <w:sz w:val="22"/>
      <w:szCs w:val="22"/>
    </w:rPr>
  </w:style>
  <w:style w:type="character" w:customStyle="1" w:styleId="PlainTextChar">
    <w:name w:val="Plain Text Char"/>
    <w:rPr>
      <w:rFonts w:ascii="Cambria" w:hAnsi="Cambria" w:cs="Cambria"/>
      <w:lang w:val="en-US"/>
    </w:rPr>
  </w:style>
  <w:style w:type="character" w:customStyle="1" w:styleId="WW8Num27z2">
    <w:name w:val="WW8Num27z2"/>
    <w:rPr>
      <w:rFonts w:ascii="Liberation Sans" w:hAnsi="Liberation Sans" w:cs="Liberation Sans" w:hint="default"/>
    </w:rPr>
  </w:style>
  <w:style w:type="character" w:customStyle="1" w:styleId="WW8Num22z0">
    <w:name w:val="WW8Num22z0"/>
    <w:rPr>
      <w:rFonts w:ascii="CG Times (WN)" w:eastAsia="CG Times (WN)" w:hAnsi="CG Times (WN)" w:cs="Tahoma" w:hint="default"/>
      <w:color w:val="FF0000"/>
    </w:rPr>
  </w:style>
  <w:style w:type="character" w:customStyle="1" w:styleId="WW8Num19z8">
    <w:name w:val="WW8Num19z8"/>
  </w:style>
  <w:style w:type="character" w:customStyle="1" w:styleId="WW8Num11z4">
    <w:name w:val="WW8Num11z4"/>
  </w:style>
  <w:style w:type="character" w:customStyle="1" w:styleId="WW8Num13z2">
    <w:name w:val="WW8Num13z2"/>
    <w:rPr>
      <w:rFonts w:ascii="Liberation Sans" w:hAnsi="Liberation Sans" w:cs="Liberation Sans" w:hint="default"/>
    </w:rPr>
  </w:style>
  <w:style w:type="character" w:customStyle="1" w:styleId="WW8Num6z3">
    <w:name w:val="WW8Num6z3"/>
    <w:rPr>
      <w:rFonts w:ascii="Lucida Sans" w:hAnsi="Lucida Sans" w:cs="Lucida Sans" w:hint="default"/>
    </w:rPr>
  </w:style>
  <w:style w:type="character" w:customStyle="1" w:styleId="Heading3Char">
    <w:name w:val="Heading 3 Char"/>
    <w:rPr>
      <w:rFonts w:ascii="CG Times (WN)" w:eastAsia="Tahoma" w:hAnsi="CG Times (WN)" w:cs="CG Times (WN)"/>
      <w:b/>
      <w:bCs/>
      <w:color w:val="800000"/>
      <w:szCs w:val="26"/>
    </w:rPr>
  </w:style>
  <w:style w:type="character" w:customStyle="1" w:styleId="WW8Num5z0">
    <w:name w:val="WW8Num5z0"/>
    <w:rPr>
      <w:rFonts w:ascii="CG Times (WN)" w:eastAsia="CG Times (WN)" w:hAnsi="CG Times (WN)" w:cs="Tahoma" w:hint="default"/>
    </w:rPr>
  </w:style>
  <w:style w:type="character" w:customStyle="1" w:styleId="WW8Num21z2">
    <w:name w:val="WW8Num21z2"/>
    <w:rPr>
      <w:rFonts w:ascii="Liberation Sans" w:hAnsi="Liberation Sans" w:cs="Liberation Sans" w:hint="default"/>
    </w:rPr>
  </w:style>
  <w:style w:type="character" w:customStyle="1" w:styleId="WW8Num11z2">
    <w:name w:val="WW8Num11z2"/>
  </w:style>
  <w:style w:type="character" w:customStyle="1" w:styleId="Heading1Char1">
    <w:name w:val="Heading 1 Char1"/>
    <w:link w:val="Heading1"/>
    <w:locked/>
    <w:rPr>
      <w:rFonts w:eastAsia="Tahoma"/>
      <w:b/>
      <w:bCs/>
      <w:color w:val="800000"/>
      <w:kern w:val="2"/>
      <w:sz w:val="24"/>
      <w:szCs w:val="32"/>
      <w:lang w:bidi="ar-SA"/>
    </w:rPr>
  </w:style>
  <w:style w:type="character" w:customStyle="1" w:styleId="2">
    <w:name w:val="默认段落字体2"/>
  </w:style>
  <w:style w:type="character" w:customStyle="1" w:styleId="WW8Num29z0">
    <w:name w:val="WW8Num29z0"/>
    <w:rPr>
      <w:rFonts w:ascii="Tahoma" w:eastAsia="Symbol" w:hAnsi="Tahoma" w:cs="Tahoma" w:hint="default"/>
    </w:rPr>
  </w:style>
  <w:style w:type="character" w:customStyle="1" w:styleId="WW8Num9z1">
    <w:name w:val="WW8Num9z1"/>
    <w:rPr>
      <w:rFonts w:ascii="Cambria" w:hAnsi="Cambria" w:cs="Cambria" w:hint="default"/>
    </w:rPr>
  </w:style>
  <w:style w:type="character" w:customStyle="1" w:styleId="WW8Num24z3">
    <w:name w:val="WW8Num24z3"/>
    <w:rPr>
      <w:rFonts w:ascii="Lucida Sans" w:hAnsi="Lucida Sans" w:cs="Lucida Sans" w:hint="default"/>
    </w:rPr>
  </w:style>
  <w:style w:type="character" w:customStyle="1" w:styleId="WW8Num11z8">
    <w:name w:val="WW8Num11z8"/>
  </w:style>
  <w:style w:type="character" w:customStyle="1" w:styleId="WW8Num1z0">
    <w:name w:val="WW8Num1z0"/>
    <w:rPr>
      <w:rFonts w:ascii="CG Times (WN)" w:eastAsia="CG Times (WN)" w:hAnsi="CG Times (WN)" w:cs="Tahoma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6">
    <w:name w:val="WW8Num12z6"/>
  </w:style>
  <w:style w:type="character" w:customStyle="1" w:styleId="CommentTextChar1">
    <w:name w:val="Comment Text Char1"/>
    <w:link w:val="CommentText"/>
    <w:uiPriority w:val="99"/>
    <w:locked/>
    <w:rPr>
      <w:rFonts w:eastAsia="CG Times (WN)"/>
      <w:lang w:bidi="ar-SA"/>
    </w:rPr>
  </w:style>
  <w:style w:type="character" w:customStyle="1" w:styleId="BalloonTextChar">
    <w:name w:val="Balloon Text Char"/>
    <w:rPr>
      <w:rFonts w:ascii="Liberation Sans" w:hAnsi="Liberation Sans" w:cs="Liberation Sans"/>
      <w:sz w:val="18"/>
      <w:szCs w:val="18"/>
      <w:lang w:val="en-US"/>
    </w:rPr>
  </w:style>
  <w:style w:type="character" w:customStyle="1" w:styleId="WW8Num8z0">
    <w:name w:val="WW8Num8z0"/>
    <w:rPr>
      <w:rFonts w:hint="default"/>
    </w:rPr>
  </w:style>
  <w:style w:type="character" w:customStyle="1" w:styleId="WW8Num12z2">
    <w:name w:val="WW8Num12z2"/>
  </w:style>
  <w:style w:type="character" w:customStyle="1" w:styleId="WW8Num7z7">
    <w:name w:val="WW8Num7z7"/>
  </w:style>
  <w:style w:type="character" w:customStyle="1" w:styleId="WW8Num1z2">
    <w:name w:val="WW8Num1z2"/>
    <w:rPr>
      <w:rFonts w:ascii="Liberation Sans" w:hAnsi="Liberation Sans" w:cs="Liberation Sans" w:hint="default"/>
    </w:rPr>
  </w:style>
  <w:style w:type="character" w:customStyle="1" w:styleId="WW8Num5z2">
    <w:name w:val="WW8Num5z2"/>
    <w:rPr>
      <w:rFonts w:ascii="Liberation Sans" w:hAnsi="Liberation Sans" w:cs="Liberation Sans" w:hint="default"/>
    </w:rPr>
  </w:style>
  <w:style w:type="character" w:customStyle="1" w:styleId="WW8Num28z2">
    <w:name w:val="WW8Num28z2"/>
    <w:rPr>
      <w:rFonts w:ascii="Liberation Sans" w:hAnsi="Liberation Sans" w:cs="Liberation Sans" w:hint="default"/>
    </w:rPr>
  </w:style>
  <w:style w:type="character" w:customStyle="1" w:styleId="CommentSubjectChar1">
    <w:name w:val="Comment Subject Char1"/>
    <w:link w:val="CommentSubject"/>
    <w:uiPriority w:val="99"/>
    <w:locked/>
    <w:rPr>
      <w:rFonts w:eastAsia="CG Times (WN)"/>
      <w:b/>
      <w:bCs/>
      <w:lang w:bidi="ar-SA"/>
    </w:rPr>
  </w:style>
  <w:style w:type="character" w:customStyle="1" w:styleId="WW8Num9z3">
    <w:name w:val="WW8Num9z3"/>
    <w:rPr>
      <w:rFonts w:ascii="Lucida Sans" w:hAnsi="Lucida Sans" w:cs="Lucida Sans" w:hint="default"/>
    </w:rPr>
  </w:style>
  <w:style w:type="character" w:customStyle="1" w:styleId="WW8Num7z2">
    <w:name w:val="WW8Num7z2"/>
  </w:style>
  <w:style w:type="character" w:customStyle="1" w:styleId="WW8Num28z3">
    <w:name w:val="WW8Num28z3"/>
    <w:rPr>
      <w:rFonts w:ascii="Lucida Sans" w:hAnsi="Lucida Sans" w:cs="Lucida Sans" w:hint="default"/>
    </w:rPr>
  </w:style>
  <w:style w:type="character" w:customStyle="1" w:styleId="HTMLPreformattedChar1">
    <w:name w:val="HTML Preformatted Char1"/>
    <w:link w:val="HTMLPreformatted"/>
    <w:locked/>
    <w:rPr>
      <w:rFonts w:ascii="Cambria" w:eastAsia="Tahoma" w:hAnsi="Cambria" w:cs="Cambria"/>
      <w:lang w:bidi="ar-SA"/>
    </w:rPr>
  </w:style>
  <w:style w:type="character" w:customStyle="1" w:styleId="WW8Num15z1">
    <w:name w:val="WW8Num15z1"/>
    <w:rPr>
      <w:rFonts w:ascii="Cambria" w:hAnsi="Cambria" w:cs="Cambria" w:hint="default"/>
    </w:rPr>
  </w:style>
  <w:style w:type="character" w:customStyle="1" w:styleId="DocumentMapChar1">
    <w:name w:val="Document Map Char1"/>
    <w:link w:val="DocumentMap"/>
    <w:uiPriority w:val="99"/>
    <w:locked/>
    <w:rPr>
      <w:rFonts w:ascii="Courier New" w:eastAsia="CG Times (WN)" w:hAnsi="Courier New" w:cs="Courier New"/>
      <w:sz w:val="16"/>
      <w:szCs w:val="16"/>
      <w:lang w:bidi="ar-SA"/>
    </w:rPr>
  </w:style>
  <w:style w:type="character" w:customStyle="1" w:styleId="WW8Num19z6">
    <w:name w:val="WW8Num19z6"/>
  </w:style>
  <w:style w:type="character" w:customStyle="1" w:styleId="WW8Num10z3">
    <w:name w:val="WW8Num10z3"/>
    <w:rPr>
      <w:rFonts w:ascii="Lucida Sans" w:hAnsi="Lucida Sans" w:cs="Lucida Sans" w:hint="default"/>
    </w:rPr>
  </w:style>
  <w:style w:type="character" w:customStyle="1" w:styleId="WW8Num27z1">
    <w:name w:val="WW8Num27z1"/>
    <w:rPr>
      <w:rFonts w:ascii="Cambria" w:hAnsi="Cambria" w:cs="Cambria" w:hint="default"/>
    </w:rPr>
  </w:style>
  <w:style w:type="character" w:customStyle="1" w:styleId="WW8Num16z2">
    <w:name w:val="WW8Num16z2"/>
    <w:rPr>
      <w:rFonts w:ascii="Liberation Sans" w:hAnsi="Liberation Sans" w:cs="Liberation Sans" w:hint="default"/>
    </w:rPr>
  </w:style>
  <w:style w:type="character" w:customStyle="1" w:styleId="WW8Num4z3">
    <w:name w:val="WW8Num4z3"/>
    <w:rPr>
      <w:rFonts w:ascii="Lucida Sans" w:hAnsi="Lucida Sans" w:cs="Lucida Sans" w:hint="default"/>
    </w:rPr>
  </w:style>
  <w:style w:type="character" w:customStyle="1" w:styleId="WW8Num9z2">
    <w:name w:val="WW8Num9z2"/>
    <w:rPr>
      <w:rFonts w:ascii="Liberation Sans" w:hAnsi="Liberation Sans" w:cs="Liberation Sans" w:hint="default"/>
    </w:rPr>
  </w:style>
  <w:style w:type="character" w:customStyle="1" w:styleId="WW8Num24z1">
    <w:name w:val="WW8Num24z1"/>
    <w:rPr>
      <w:rFonts w:ascii="Cambria" w:hAnsi="Cambria" w:cs="Cambria" w:hint="default"/>
    </w:rPr>
  </w:style>
  <w:style w:type="character" w:customStyle="1" w:styleId="HeaderChar">
    <w:name w:val="Header Char"/>
    <w:link w:val="Header"/>
    <w:uiPriority w:val="99"/>
    <w:rPr>
      <w:lang w:val="en-GB"/>
    </w:rPr>
  </w:style>
  <w:style w:type="character" w:customStyle="1" w:styleId="WW8Num4z1">
    <w:name w:val="WW8Num4z1"/>
    <w:rPr>
      <w:rFonts w:ascii="Cambria" w:hAnsi="Cambria" w:cs="Cambria" w:hint="default"/>
    </w:rPr>
  </w:style>
  <w:style w:type="character" w:customStyle="1" w:styleId="WW8Num23z0">
    <w:name w:val="WW8Num23z0"/>
    <w:rPr>
      <w:rFonts w:ascii="Liberation Sans" w:eastAsia="CG Times (WN)" w:hAnsi="Liberation Sans" w:cs="Tahoma" w:hint="default"/>
    </w:rPr>
  </w:style>
  <w:style w:type="character" w:customStyle="1" w:styleId="WW8Num6z2">
    <w:name w:val="WW8Num6z2"/>
    <w:rPr>
      <w:rFonts w:ascii="Liberation Sans" w:hAnsi="Liberation Sans" w:cs="Liberation Sans" w:hint="default"/>
    </w:rPr>
  </w:style>
  <w:style w:type="character" w:customStyle="1" w:styleId="HeaderChar1">
    <w:name w:val="Header Char1"/>
    <w:uiPriority w:val="99"/>
    <w:semiHidden/>
    <w:rPr>
      <w:rFonts w:ascii="CG Times (WN)" w:eastAsia="CG Times (WN)" w:hAnsi="CG Times (WN)"/>
      <w:sz w:val="22"/>
      <w:szCs w:val="22"/>
      <w:lang w:bidi="ar-SA"/>
    </w:rPr>
  </w:style>
  <w:style w:type="character" w:customStyle="1" w:styleId="WW8Num1z3">
    <w:name w:val="WW8Num1z3"/>
    <w:rPr>
      <w:rFonts w:ascii="Lucida Sans" w:hAnsi="Lucida Sans" w:cs="Lucida Sans" w:hint="default"/>
    </w:rPr>
  </w:style>
  <w:style w:type="character" w:customStyle="1" w:styleId="WW8Num2z1">
    <w:name w:val="WW8Num2z1"/>
    <w:rPr>
      <w:rFonts w:ascii="Cambria" w:hAnsi="Cambria" w:cs="Cambria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25z0">
    <w:name w:val="WW8Num25z0"/>
    <w:rPr>
      <w:rFonts w:ascii="CG Times (WN)" w:eastAsia="CG Times (WN)" w:hAnsi="CG Times (WN)" w:cs="Tahoma" w:hint="default"/>
    </w:rPr>
  </w:style>
  <w:style w:type="character" w:customStyle="1" w:styleId="Mention1">
    <w:name w:val="Mention1"/>
    <w:rPr>
      <w:color w:val="2B579A"/>
      <w:shd w:val="clear" w:color="auto" w:fill="E6E6E6"/>
    </w:rPr>
  </w:style>
  <w:style w:type="character" w:customStyle="1" w:styleId="Heading4Char1">
    <w:name w:val="Heading 4 Char1"/>
    <w:link w:val="Heading4"/>
    <w:locked/>
    <w:rPr>
      <w:rFonts w:ascii="Segoe UI" w:eastAsia="Tahoma" w:hAnsi="Segoe UI" w:cs="Segoe UI"/>
      <w:sz w:val="24"/>
      <w:lang w:val="en-GB" w:bidi="ar-SA"/>
    </w:rPr>
  </w:style>
  <w:style w:type="character" w:customStyle="1" w:styleId="WW8Num5z3">
    <w:name w:val="WW8Num5z3"/>
    <w:rPr>
      <w:rFonts w:ascii="Lucida Sans" w:hAnsi="Lucida Sans" w:cs="Lucida Sans" w:hint="default"/>
    </w:rPr>
  </w:style>
  <w:style w:type="character" w:customStyle="1" w:styleId="WW8Num2z2">
    <w:name w:val="WW8Num2z2"/>
    <w:rPr>
      <w:rFonts w:ascii="Liberation Sans" w:hAnsi="Liberation Sans" w:cs="Liberation Sans" w:hint="default"/>
    </w:rPr>
  </w:style>
  <w:style w:type="character" w:customStyle="1" w:styleId="WW8Num11z7">
    <w:name w:val="WW8Num11z7"/>
  </w:style>
  <w:style w:type="character" w:customStyle="1" w:styleId="WW8Num7z8">
    <w:name w:val="WW8Num7z8"/>
  </w:style>
  <w:style w:type="character" w:customStyle="1" w:styleId="WW8Num16z3">
    <w:name w:val="WW8Num16z3"/>
    <w:rPr>
      <w:rFonts w:ascii="Lucida Sans" w:hAnsi="Lucida Sans" w:cs="Lucida Sans" w:hint="default"/>
    </w:rPr>
  </w:style>
  <w:style w:type="character" w:customStyle="1" w:styleId="WW8Num20z0">
    <w:name w:val="WW8Num20z0"/>
    <w:rPr>
      <w:position w:val="0"/>
      <w:sz w:val="24"/>
      <w:vertAlign w:val="baseline"/>
    </w:rPr>
  </w:style>
  <w:style w:type="character" w:customStyle="1" w:styleId="WW8Num30z1">
    <w:name w:val="WW8Num30z1"/>
    <w:rPr>
      <w:rFonts w:ascii="Cambria" w:hAnsi="Cambria" w:cs="Cambria" w:hint="default"/>
    </w:rPr>
  </w:style>
  <w:style w:type="character" w:customStyle="1" w:styleId="WW8Num17z2">
    <w:name w:val="WW8Num17z2"/>
    <w:rPr>
      <w:rFonts w:ascii="Liberation Sans" w:hAnsi="Liberation Sans" w:cs="Liberation Sans" w:hint="default"/>
    </w:rPr>
  </w:style>
  <w:style w:type="character" w:customStyle="1" w:styleId="WW8Num11z6">
    <w:name w:val="WW8Num11z6"/>
  </w:style>
  <w:style w:type="character" w:customStyle="1" w:styleId="WW8Num8z4">
    <w:name w:val="WW8Num8z4"/>
  </w:style>
  <w:style w:type="character" w:customStyle="1" w:styleId="WW8Num4z2">
    <w:name w:val="WW8Num4z2"/>
    <w:rPr>
      <w:rFonts w:ascii="Liberation Sans" w:hAnsi="Liberation Sans" w:cs="Liberation Sans" w:hint="default"/>
    </w:rPr>
  </w:style>
  <w:style w:type="character" w:customStyle="1" w:styleId="WW8Num22z2">
    <w:name w:val="WW8Num22z2"/>
    <w:rPr>
      <w:rFonts w:ascii="Liberation Sans" w:hAnsi="Liberation Sans" w:cs="Liberation Sans" w:hint="default"/>
    </w:rPr>
  </w:style>
  <w:style w:type="character" w:customStyle="1" w:styleId="WW8Num6z1">
    <w:name w:val="WW8Num6z1"/>
    <w:rPr>
      <w:rFonts w:ascii="Cambria" w:hAnsi="Cambria" w:cs="Cambria" w:hint="default"/>
    </w:rPr>
  </w:style>
  <w:style w:type="character" w:customStyle="1" w:styleId="CommentTextChar">
    <w:name w:val="Comment Text Char"/>
    <w:rPr>
      <w:lang w:val="en-US"/>
    </w:rPr>
  </w:style>
  <w:style w:type="character" w:customStyle="1" w:styleId="WW8Num14z0">
    <w:name w:val="WW8Num14z0"/>
    <w:rPr>
      <w:rFonts w:ascii="Lucida Sans" w:hAnsi="Lucida Sans" w:cs="Lucida Sans" w:hint="default"/>
      <w:sz w:val="18"/>
      <w:szCs w:val="18"/>
    </w:rPr>
  </w:style>
  <w:style w:type="character" w:customStyle="1" w:styleId="WW8Num12z4">
    <w:name w:val="WW8Num12z4"/>
  </w:style>
  <w:style w:type="character" w:customStyle="1" w:styleId="DocumentMapChar">
    <w:name w:val="Document Map Char"/>
    <w:rPr>
      <w:rFonts w:ascii="Courier New" w:hAnsi="Courier New" w:cs="Courier New"/>
      <w:sz w:val="16"/>
      <w:szCs w:val="16"/>
    </w:rPr>
  </w:style>
  <w:style w:type="character" w:customStyle="1" w:styleId="WW8Num23z1">
    <w:name w:val="WW8Num23z1"/>
    <w:rPr>
      <w:rFonts w:ascii="Cambria" w:hAnsi="Cambria" w:cs="Cambria" w:hint="default"/>
    </w:rPr>
  </w:style>
  <w:style w:type="character" w:customStyle="1" w:styleId="WW8Num7z6">
    <w:name w:val="WW8Num7z6"/>
  </w:style>
  <w:style w:type="character" w:customStyle="1" w:styleId="WW8Num21z0">
    <w:name w:val="WW8Num21z0"/>
    <w:rPr>
      <w:rFonts w:ascii="CG Times (WN)" w:eastAsia="CG Times (WN)" w:hAnsi="CG Times (WN)" w:cs="Tahoma" w:hint="default"/>
    </w:rPr>
  </w:style>
  <w:style w:type="character" w:customStyle="1" w:styleId="WW8Num11z1">
    <w:name w:val="WW8Num11z1"/>
  </w:style>
  <w:style w:type="character" w:customStyle="1" w:styleId="WW8Num31z3">
    <w:name w:val="WW8Num31z3"/>
    <w:rPr>
      <w:rFonts w:ascii="Lucida Sans" w:hAnsi="Lucida Sans" w:cs="Lucida Sans" w:hint="default"/>
    </w:rPr>
  </w:style>
  <w:style w:type="character" w:customStyle="1" w:styleId="Heading3Char1">
    <w:name w:val="Heading 3 Char1"/>
    <w:link w:val="Heading3"/>
    <w:locked/>
    <w:rPr>
      <w:rFonts w:eastAsia="Tahoma"/>
      <w:b/>
      <w:bCs/>
      <w:color w:val="800000"/>
      <w:szCs w:val="26"/>
      <w:lang w:bidi="ar-SA"/>
    </w:rPr>
  </w:style>
  <w:style w:type="character" w:customStyle="1" w:styleId="UnresolvedMention1">
    <w:name w:val="Unresolved Mention1"/>
    <w:rPr>
      <w:color w:val="808080"/>
      <w:shd w:val="clear" w:color="auto" w:fill="E6E6E6"/>
    </w:rPr>
  </w:style>
  <w:style w:type="character" w:customStyle="1" w:styleId="Heading5Char1">
    <w:name w:val="Heading 5 Char1"/>
    <w:link w:val="Heading5"/>
    <w:locked/>
    <w:rPr>
      <w:rFonts w:eastAsia="Tahoma"/>
      <w:b/>
      <w:bCs/>
      <w:i/>
      <w:iCs/>
      <w:color w:val="800000"/>
      <w:sz w:val="18"/>
      <w:szCs w:val="26"/>
      <w:lang w:bidi="ar-SA"/>
    </w:rPr>
  </w:style>
  <w:style w:type="character" w:customStyle="1" w:styleId="WW8Num27z0">
    <w:name w:val="WW8Num27z0"/>
    <w:rPr>
      <w:rFonts w:ascii="Lucida Sans" w:hAnsi="Lucida Sans" w:cs="Lucida Sans" w:hint="default"/>
    </w:rPr>
  </w:style>
  <w:style w:type="paragraph" w:styleId="TOC5">
    <w:name w:val="toc 5"/>
    <w:basedOn w:val="Normal"/>
    <w:next w:val="Normal"/>
    <w:uiPriority w:val="99"/>
    <w:pPr>
      <w:spacing w:after="100" w:line="256" w:lineRule="auto"/>
      <w:ind w:left="880"/>
    </w:pPr>
    <w:rPr>
      <w:rFonts w:ascii="CG Times (WN)" w:eastAsia="Tahoma" w:hAnsi="CG Times (WN)"/>
      <w:lang w:val="en-GB"/>
    </w:rPr>
  </w:style>
  <w:style w:type="paragraph" w:styleId="DocumentMap">
    <w:name w:val="Document Map"/>
    <w:basedOn w:val="Normal"/>
    <w:link w:val="DocumentMapChar1"/>
    <w:uiPriority w:val="99"/>
    <w:rPr>
      <w:rFonts w:ascii="Courier New" w:hAnsi="Courier New" w:cs="Courier New"/>
      <w:sz w:val="16"/>
      <w:szCs w:val="16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Wingdings"/>
      <w:i/>
      <w:iCs/>
      <w:sz w:val="24"/>
      <w:szCs w:val="24"/>
    </w:rPr>
  </w:style>
  <w:style w:type="paragraph" w:styleId="TOC9">
    <w:name w:val="toc 9"/>
    <w:basedOn w:val="Normal"/>
    <w:next w:val="Normal"/>
    <w:uiPriority w:val="99"/>
    <w:pPr>
      <w:spacing w:after="100" w:line="256" w:lineRule="auto"/>
      <w:ind w:left="1760"/>
    </w:pPr>
    <w:rPr>
      <w:rFonts w:ascii="CG Times (WN)" w:eastAsia="Tahoma" w:hAnsi="CG Times (WN)"/>
      <w:lang w:val="en-GB"/>
    </w:rPr>
  </w:style>
  <w:style w:type="paragraph" w:styleId="TOC6">
    <w:name w:val="toc 6"/>
    <w:basedOn w:val="Normal"/>
    <w:next w:val="Normal"/>
    <w:uiPriority w:val="99"/>
    <w:pPr>
      <w:spacing w:after="100" w:line="256" w:lineRule="auto"/>
      <w:ind w:left="1100"/>
    </w:pPr>
    <w:rPr>
      <w:rFonts w:ascii="CG Times (WN)" w:eastAsia="Tahoma" w:hAnsi="CG Times (WN)"/>
      <w:lang w:val="en-GB"/>
    </w:rPr>
  </w:style>
  <w:style w:type="paragraph" w:styleId="List">
    <w:name w:val="List"/>
    <w:basedOn w:val="Normal"/>
    <w:uiPriority w:val="99"/>
    <w:pPr>
      <w:spacing w:after="200"/>
      <w:ind w:left="283" w:hanging="283"/>
      <w:contextualSpacing/>
    </w:pPr>
  </w:style>
  <w:style w:type="paragraph" w:styleId="TOC3">
    <w:name w:val="toc 3"/>
    <w:basedOn w:val="Normal"/>
    <w:next w:val="Normal"/>
    <w:uiPriority w:val="99"/>
    <w:pPr>
      <w:ind w:left="440"/>
    </w:pPr>
  </w:style>
  <w:style w:type="paragraph" w:styleId="TOC7">
    <w:name w:val="toc 7"/>
    <w:basedOn w:val="Normal"/>
    <w:next w:val="Normal"/>
    <w:uiPriority w:val="99"/>
    <w:pPr>
      <w:spacing w:after="100" w:line="256" w:lineRule="auto"/>
      <w:ind w:left="1320"/>
    </w:pPr>
    <w:rPr>
      <w:rFonts w:ascii="CG Times (WN)" w:eastAsia="Tahoma" w:hAnsi="CG Times (WN)"/>
      <w:lang w:val="en-GB"/>
    </w:rPr>
  </w:style>
  <w:style w:type="paragraph" w:styleId="Footer">
    <w:name w:val="footer"/>
    <w:basedOn w:val="Normal"/>
    <w:link w:val="FooterChar"/>
    <w:uiPriority w:val="99"/>
    <w:semiHidden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line="240" w:lineRule="auto"/>
    </w:pPr>
    <w:rPr>
      <w:rFonts w:eastAsia="MS Mincho"/>
      <w:sz w:val="20"/>
      <w:szCs w:val="20"/>
      <w:lang w:val="en-GB" w:eastAsia="en-US" w:bidi="he-IL"/>
    </w:rPr>
  </w:style>
  <w:style w:type="paragraph" w:styleId="TOC8">
    <w:name w:val="toc 8"/>
    <w:basedOn w:val="Normal"/>
    <w:next w:val="Normal"/>
    <w:uiPriority w:val="99"/>
    <w:pPr>
      <w:spacing w:after="100" w:line="256" w:lineRule="auto"/>
      <w:ind w:left="1540"/>
    </w:pPr>
    <w:rPr>
      <w:rFonts w:ascii="CG Times (WN)" w:eastAsia="Tahoma" w:hAnsi="CG Times (WN)"/>
      <w:lang w:val="en-GB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cs="Times New Roman"/>
      <w:sz w:val="24"/>
    </w:rPr>
  </w:style>
  <w:style w:type="paragraph" w:styleId="CommentText">
    <w:name w:val="annotation text"/>
    <w:basedOn w:val="Normal"/>
    <w:link w:val="CommentTextChar1"/>
    <w:uiPriority w:val="99"/>
    <w:rPr>
      <w:sz w:val="20"/>
      <w:szCs w:val="20"/>
    </w:rPr>
  </w:style>
  <w:style w:type="paragraph" w:styleId="TOC2">
    <w:name w:val="toc 2"/>
    <w:basedOn w:val="Normal"/>
    <w:next w:val="Normal"/>
    <w:uiPriority w:val="99"/>
    <w:pPr>
      <w:tabs>
        <w:tab w:val="right" w:leader="dot" w:pos="9350"/>
      </w:tabs>
      <w:spacing w:line="240" w:lineRule="auto"/>
      <w:ind w:left="216"/>
    </w:pPr>
  </w:style>
  <w:style w:type="paragraph" w:styleId="TOC4">
    <w:name w:val="toc 4"/>
    <w:basedOn w:val="Normal"/>
    <w:next w:val="Normal"/>
    <w:uiPriority w:val="99"/>
    <w:pPr>
      <w:spacing w:after="100" w:line="256" w:lineRule="auto"/>
      <w:ind w:left="660"/>
    </w:pPr>
    <w:rPr>
      <w:rFonts w:ascii="CG Times (WN)" w:eastAsia="Tahoma" w:hAnsi="CG Times (WN)"/>
      <w:lang w:val="en-GB"/>
    </w:rPr>
  </w:style>
  <w:style w:type="paragraph" w:styleId="BalloonText">
    <w:name w:val="Balloon Text"/>
    <w:basedOn w:val="Normal"/>
    <w:link w:val="BalloonTextChar1"/>
    <w:uiPriority w:val="99"/>
    <w:pPr>
      <w:spacing w:line="240" w:lineRule="auto"/>
    </w:pPr>
    <w:rPr>
      <w:rFonts w:ascii="Liberation Sans" w:hAnsi="Liberation Sans" w:cs="Liberation Sans"/>
      <w:sz w:val="18"/>
      <w:szCs w:val="18"/>
    </w:rPr>
  </w:style>
  <w:style w:type="paragraph" w:styleId="TOC1">
    <w:name w:val="toc 1"/>
    <w:basedOn w:val="Normal"/>
    <w:next w:val="Normal"/>
    <w:uiPriority w:val="99"/>
    <w:pPr>
      <w:tabs>
        <w:tab w:val="right" w:leader="dot" w:pos="9350"/>
      </w:tabs>
      <w:spacing w:line="240" w:lineRule="auto"/>
    </w:pPr>
  </w:style>
  <w:style w:type="paragraph" w:styleId="PlainText">
    <w:name w:val="Plain Text"/>
    <w:basedOn w:val="Normal"/>
    <w:link w:val="PlainTextChar1"/>
    <w:uiPriority w:val="99"/>
    <w:rPr>
      <w:rFonts w:ascii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Pr>
      <w:b/>
      <w:bCs/>
    </w:rPr>
  </w:style>
  <w:style w:type="paragraph" w:styleId="BodyText">
    <w:name w:val="Body Text"/>
    <w:basedOn w:val="Normal"/>
    <w:link w:val="BodyTextChar1"/>
    <w:uiPriority w:val="99"/>
    <w:pPr>
      <w:overflowPunct w:val="0"/>
      <w:autoSpaceDE w:val="0"/>
      <w:spacing w:after="120" w:line="240" w:lineRule="auto"/>
      <w:textAlignment w:val="baseline"/>
    </w:pPr>
    <w:rPr>
      <w:rFonts w:eastAsia="Tahoma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ambria" w:eastAsia="Tahoma" w:hAnsi="Cambria" w:cs="Cambria"/>
      <w:sz w:val="20"/>
      <w:szCs w:val="20"/>
    </w:rPr>
  </w:style>
  <w:style w:type="paragraph" w:styleId="ListBullet2">
    <w:name w:val="List Bullet 2"/>
    <w:basedOn w:val="Normal"/>
    <w:uiPriority w:val="99"/>
    <w:pPr>
      <w:spacing w:after="200"/>
      <w:ind w:left="566" w:hanging="283"/>
      <w:contextualSpacing/>
    </w:pPr>
  </w:style>
  <w:style w:type="paragraph" w:customStyle="1" w:styleId="CharChar1CharCharCharCharCharCharCharChar">
    <w:name w:val="Char Char1 Char Char Char Char Char Char Char Char"/>
    <w:basedOn w:val="Normal"/>
    <w:pPr>
      <w:widowControl w:val="0"/>
      <w:spacing w:line="240" w:lineRule="auto"/>
      <w:jc w:val="both"/>
    </w:pPr>
    <w:rPr>
      <w:rFonts w:eastAsia="MS Mincho"/>
      <w:kern w:val="2"/>
      <w:sz w:val="21"/>
      <w:szCs w:val="24"/>
    </w:rPr>
  </w:style>
  <w:style w:type="paragraph" w:customStyle="1" w:styleId="NO">
    <w:name w:val="NO"/>
    <w:basedOn w:val="Normal"/>
    <w:uiPriority w:val="99"/>
    <w:pPr>
      <w:keepLines/>
      <w:overflowPunct w:val="0"/>
      <w:autoSpaceDE w:val="0"/>
      <w:spacing w:after="180" w:line="240" w:lineRule="auto"/>
      <w:ind w:left="1135" w:hanging="851"/>
      <w:textAlignment w:val="baseline"/>
    </w:pPr>
    <w:rPr>
      <w:rFonts w:eastAsia="Tahoma"/>
      <w:sz w:val="20"/>
      <w:szCs w:val="20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Segoe UI" w:hAnsi="Segoe UI"/>
    </w:rPr>
  </w:style>
  <w:style w:type="paragraph" w:styleId="NoSpacing">
    <w:name w:val="No Spacing"/>
    <w:basedOn w:val="Normal"/>
    <w:uiPriority w:val="99"/>
    <w:qFormat/>
    <w:pPr>
      <w:spacing w:line="240" w:lineRule="auto"/>
    </w:pPr>
    <w:rPr>
      <w:lang w:val="en-GB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harChar1CharCharCharCharCharCharCharChar0">
    <w:name w:val="Char Char1 Char Char Char Char Char Char Char Char"/>
    <w:basedOn w:val="Normal"/>
    <w:uiPriority w:val="99"/>
    <w:pPr>
      <w:widowControl w:val="0"/>
      <w:spacing w:line="240" w:lineRule="auto"/>
      <w:jc w:val="both"/>
    </w:pPr>
    <w:rPr>
      <w:rFonts w:eastAsia="MS Mincho"/>
      <w:kern w:val="2"/>
      <w:sz w:val="21"/>
      <w:szCs w:val="24"/>
    </w:rPr>
  </w:style>
  <w:style w:type="paragraph" w:customStyle="1" w:styleId="Proposal">
    <w:name w:val="Proposal"/>
    <w:basedOn w:val="BodyText"/>
    <w:pPr>
      <w:numPr>
        <w:numId w:val="2"/>
      </w:numPr>
      <w:tabs>
        <w:tab w:val="left" w:pos="1304"/>
        <w:tab w:val="left" w:pos="1701"/>
      </w:tabs>
      <w:ind w:left="1701" w:hanging="1701"/>
      <w:jc w:val="both"/>
    </w:pPr>
    <w:rPr>
      <w:rFonts w:ascii="Segoe UI" w:hAnsi="Segoe UI" w:cs="Segoe UI"/>
      <w:b/>
      <w:bCs/>
    </w:rPr>
  </w:style>
  <w:style w:type="paragraph" w:styleId="ListParagraph">
    <w:name w:val="List Paragraph"/>
    <w:basedOn w:val="Normal"/>
    <w:link w:val="ListParagraphChar"/>
    <w:uiPriority w:val="34"/>
    <w:qFormat/>
    <w:pPr>
      <w:ind w:left="708"/>
    </w:pPr>
  </w:style>
  <w:style w:type="paragraph" w:customStyle="1" w:styleId="CRCoverPage">
    <w:name w:val="CR Cover Page"/>
    <w:uiPriority w:val="99"/>
    <w:pPr>
      <w:suppressAutoHyphens/>
      <w:spacing w:after="120" w:line="276" w:lineRule="auto"/>
    </w:pPr>
    <w:rPr>
      <w:rFonts w:ascii="Segoe UI" w:hAnsi="Segoe UI" w:cs="Segoe UI"/>
      <w:lang w:val="en-GB"/>
    </w:rPr>
  </w:style>
  <w:style w:type="paragraph" w:styleId="TOCHeading">
    <w:name w:val="TOC Heading"/>
    <w:basedOn w:val="Heading1"/>
    <w:next w:val="Normal"/>
    <w:uiPriority w:val="99"/>
    <w:qFormat/>
    <w:pPr>
      <w:keepLines/>
      <w:numPr>
        <w:numId w:val="0"/>
      </w:numPr>
      <w:tabs>
        <w:tab w:val="left" w:pos="0"/>
      </w:tabs>
      <w:spacing w:before="480" w:after="0"/>
    </w:pPr>
    <w:rPr>
      <w:rFonts w:ascii="Batang" w:hAnsi="Batang"/>
      <w:color w:val="365F91"/>
      <w:kern w:val="0"/>
      <w:sz w:val="28"/>
      <w:szCs w:val="28"/>
    </w:rPr>
  </w:style>
  <w:style w:type="paragraph" w:customStyle="1" w:styleId="msonormal0">
    <w:name w:val="msonormal"/>
    <w:basedOn w:val="Normal"/>
    <w:uiPriority w:val="99"/>
    <w:pPr>
      <w:spacing w:before="100" w:beforeAutospacing="1" w:after="100" w:afterAutospacing="1"/>
    </w:pPr>
    <w:rPr>
      <w:sz w:val="24"/>
    </w:rPr>
  </w:style>
  <w:style w:type="paragraph" w:customStyle="1" w:styleId="Index">
    <w:name w:val="Index"/>
    <w:basedOn w:val="Normal"/>
    <w:uiPriority w:val="99"/>
    <w:pPr>
      <w:suppressLineNumbers/>
    </w:pPr>
    <w:rPr>
      <w:rFonts w:cs="Wingdings"/>
    </w:rPr>
  </w:style>
  <w:style w:type="paragraph" w:customStyle="1" w:styleId="Normal3">
    <w:name w:val="Normal3"/>
    <w:pPr>
      <w:jc w:val="both"/>
    </w:pPr>
    <w:rPr>
      <w:rFonts w:cs="MS Mincho"/>
      <w:kern w:val="2"/>
      <w:sz w:val="21"/>
      <w:szCs w:val="21"/>
    </w:rPr>
  </w:style>
  <w:style w:type="paragraph" w:customStyle="1" w:styleId="TAL">
    <w:name w:val="TAL"/>
    <w:basedOn w:val="Normal"/>
    <w:uiPriority w:val="99"/>
    <w:pPr>
      <w:keepNext/>
      <w:keepLines/>
      <w:spacing w:line="240" w:lineRule="auto"/>
    </w:pPr>
    <w:rPr>
      <w:rFonts w:ascii="Segoe UI" w:eastAsia="MS Mincho" w:hAnsi="Segoe UI" w:cs="Segoe UI"/>
      <w:sz w:val="18"/>
      <w:szCs w:val="20"/>
      <w:lang w:val="en-GB"/>
    </w:rPr>
  </w:style>
  <w:style w:type="paragraph" w:styleId="Revision">
    <w:name w:val="Revision"/>
    <w:uiPriority w:val="99"/>
    <w:pPr>
      <w:suppressAutoHyphens/>
      <w:spacing w:line="276" w:lineRule="auto"/>
    </w:pPr>
    <w:rPr>
      <w:rFonts w:eastAsia="CG Times (WN)"/>
      <w:sz w:val="22"/>
      <w:szCs w:val="22"/>
    </w:rPr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CG Times (WN)" w:eastAsia="Segoe UI" w:hAnsi="CG Times (WN)" w:cs="Wingdings"/>
      <w:sz w:val="28"/>
      <w:szCs w:val="28"/>
    </w:rPr>
  </w:style>
  <w:style w:type="paragraph" w:customStyle="1" w:styleId="Normal1">
    <w:name w:val="Normal1"/>
    <w:uiPriority w:val="99"/>
    <w:pPr>
      <w:spacing w:line="276" w:lineRule="auto"/>
      <w:jc w:val="both"/>
    </w:pPr>
    <w:rPr>
      <w:kern w:val="2"/>
      <w:sz w:val="21"/>
      <w:szCs w:val="21"/>
    </w:rPr>
  </w:style>
  <w:style w:type="paragraph" w:customStyle="1" w:styleId="10">
    <w:name w:val="正文1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B1">
    <w:name w:val="B1"/>
    <w:basedOn w:val="List"/>
    <w:pPr>
      <w:overflowPunct w:val="0"/>
      <w:autoSpaceDE w:val="0"/>
      <w:spacing w:after="180" w:line="240" w:lineRule="auto"/>
      <w:ind w:left="568" w:hanging="284"/>
      <w:textAlignment w:val="baseline"/>
    </w:pPr>
    <w:rPr>
      <w:rFonts w:ascii="Segoe UI" w:eastAsia="MS Mincho" w:hAnsi="Segoe UI" w:cs="Segoe UI"/>
      <w:sz w:val="20"/>
      <w:szCs w:val="20"/>
      <w:lang w:val="en-GB"/>
    </w:rPr>
  </w:style>
  <w:style w:type="paragraph" w:customStyle="1" w:styleId="TAC">
    <w:name w:val="TAC"/>
    <w:basedOn w:val="TAL"/>
    <w:uiPriority w:val="99"/>
    <w:pPr>
      <w:jc w:val="center"/>
    </w:pPr>
    <w:rPr>
      <w:rFonts w:eastAsia="Symbol"/>
    </w:rPr>
  </w:style>
  <w:style w:type="paragraph" w:customStyle="1" w:styleId="TableContents">
    <w:name w:val="Table Contents"/>
    <w:basedOn w:val="Normal"/>
    <w:uiPriority w:val="99"/>
    <w:pPr>
      <w:suppressLineNumbers/>
    </w:pPr>
  </w:style>
  <w:style w:type="paragraph" w:customStyle="1" w:styleId="Normal2">
    <w:name w:val="Normal2"/>
    <w:pPr>
      <w:spacing w:line="276" w:lineRule="auto"/>
      <w:jc w:val="both"/>
    </w:pPr>
    <w:rPr>
      <w:kern w:val="2"/>
      <w:sz w:val="21"/>
      <w:szCs w:val="21"/>
    </w:rPr>
  </w:style>
  <w:style w:type="paragraph" w:customStyle="1" w:styleId="30">
    <w:name w:val="正文3"/>
    <w:pPr>
      <w:suppressAutoHyphens/>
      <w:autoSpaceDN w:val="0"/>
      <w:spacing w:after="200" w:line="276" w:lineRule="auto"/>
      <w:textAlignment w:val="baseline"/>
    </w:pPr>
    <w:rPr>
      <w:rFonts w:ascii="CG Times (WN)" w:hAnsi="CG Times (WN)"/>
      <w:sz w:val="22"/>
      <w:szCs w:val="22"/>
      <w:lang w:eastAsia="en-US"/>
    </w:rPr>
  </w:style>
  <w:style w:type="paragraph" w:customStyle="1" w:styleId="Normal4">
    <w:name w:val="Normal4"/>
    <w:pPr>
      <w:jc w:val="both"/>
    </w:pPr>
    <w:rPr>
      <w:kern w:val="2"/>
      <w:sz w:val="21"/>
      <w:szCs w:val="21"/>
    </w:rPr>
  </w:style>
  <w:style w:type="paragraph" w:customStyle="1" w:styleId="B2">
    <w:name w:val="B2"/>
    <w:basedOn w:val="ListBullet2"/>
    <w:uiPriority w:val="99"/>
    <w:pPr>
      <w:overflowPunct w:val="0"/>
      <w:autoSpaceDE w:val="0"/>
      <w:spacing w:after="180" w:line="240" w:lineRule="auto"/>
      <w:ind w:left="851" w:hanging="284"/>
      <w:textAlignment w:val="baseline"/>
    </w:pPr>
    <w:rPr>
      <w:rFonts w:ascii="Segoe UI" w:eastAsia="Symbol" w:hAnsi="Segoe UI" w:cs="Segoe UI"/>
      <w:sz w:val="20"/>
      <w:szCs w:val="20"/>
      <w:lang w:val="en-GB"/>
    </w:rPr>
  </w:style>
  <w:style w:type="paragraph" w:customStyle="1" w:styleId="20">
    <w:name w:val="正文2"/>
    <w:pPr>
      <w:suppressAutoHyphens/>
      <w:autoSpaceDN w:val="0"/>
      <w:spacing w:after="200" w:line="276" w:lineRule="auto"/>
      <w:textAlignment w:val="baseline"/>
    </w:pPr>
    <w:rPr>
      <w:rFonts w:ascii="CG Times (WN)" w:hAnsi="CG Times (WN)"/>
      <w:sz w:val="22"/>
      <w:szCs w:val="22"/>
      <w:lang w:eastAsia="en-US"/>
    </w:rPr>
  </w:style>
  <w:style w:type="paragraph" w:customStyle="1" w:styleId="Lignederfrence">
    <w:name w:val="Ligne de référence"/>
    <w:basedOn w:val="BodyText"/>
    <w:uiPriority w:val="99"/>
  </w:style>
  <w:style w:type="table" w:styleId="TableGridLight">
    <w:name w:val="Grid Table Light"/>
    <w:basedOn w:val="TableNormal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GridTable1Light">
    <w:name w:val="Grid Table 1 Light"/>
    <w:basedOn w:val="TableNormal"/>
    <w:uiPriority w:val="4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66666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Light1">
    <w:name w:val="Table Grid Light1"/>
    <w:basedOn w:val="TableNormal"/>
    <w:uiPriority w:val="40"/>
    <w:rPr>
      <w:kern w:val="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normaltextrun">
    <w:name w:val="normaltextrun"/>
    <w:basedOn w:val="DefaultParagraphFont"/>
    <w:rsid w:val="00CD2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sa/WG5_TM/TSGS5_165/Docs/S5-260358.zip" TargetMode="External"/><Relationship Id="rId13" Type="http://schemas.openxmlformats.org/officeDocument/2006/relationships/hyperlink" Target="https://www.3gpp.org/ftp/tsg_sa/WG5_TM/TSGS5_165/Docs/S5-260217.zip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sa/WG5_TM/TSGS5_165/Docs/S5-260216.zi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sa/WG5_TM/TSGS5_165/Docs/S5-260218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sa/WG5_TM/TSGS5_165/Docs/S5-260215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sa/WG5_TM/TSGS5_165/Docs/S5-260384.zip" TargetMode="External"/><Relationship Id="rId10" Type="http://schemas.openxmlformats.org/officeDocument/2006/relationships/hyperlink" Target="https://www.3gpp.org/ftp/tsg_sa/WG5_TM/TSGS5_165/Docs/S5-260118.zi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sa/WG5_TM/TSGS5_165/Docs/S5-260389.zip" TargetMode="External"/><Relationship Id="rId14" Type="http://schemas.openxmlformats.org/officeDocument/2006/relationships/hyperlink" Target="https://www.3gpp.org/ftp/tsg_sa/WG5_TM/TSGS5_165/Docs/S5-260313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BD289-C6A0-4FF1-AF77-E7691EAB15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Links>
    <vt:vector size="258" baseType="variant">
      <vt:variant>
        <vt:i4>1835070</vt:i4>
      </vt:variant>
      <vt:variant>
        <vt:i4>126</vt:i4>
      </vt:variant>
      <vt:variant>
        <vt:i4>0</vt:i4>
      </vt:variant>
      <vt:variant>
        <vt:i4>5</vt:i4>
      </vt:variant>
      <vt:variant>
        <vt:lpwstr>https://www.3gpp.org/ftp/tsg_sa/WG5_TM/TSGS5_162/Docs/S5-253399.zip</vt:lpwstr>
      </vt:variant>
      <vt:variant>
        <vt:lpwstr/>
      </vt:variant>
      <vt:variant>
        <vt:i4>1835056</vt:i4>
      </vt:variant>
      <vt:variant>
        <vt:i4>123</vt:i4>
      </vt:variant>
      <vt:variant>
        <vt:i4>0</vt:i4>
      </vt:variant>
      <vt:variant>
        <vt:i4>5</vt:i4>
      </vt:variant>
      <vt:variant>
        <vt:lpwstr>https://www.3gpp.org/ftp/tsg_sa/WG5_TM/TSGS5_162/Docs/S5-253397.zip</vt:lpwstr>
      </vt:variant>
      <vt:variant>
        <vt:lpwstr/>
      </vt:variant>
      <vt:variant>
        <vt:i4>1441850</vt:i4>
      </vt:variant>
      <vt:variant>
        <vt:i4>120</vt:i4>
      </vt:variant>
      <vt:variant>
        <vt:i4>0</vt:i4>
      </vt:variant>
      <vt:variant>
        <vt:i4>5</vt:i4>
      </vt:variant>
      <vt:variant>
        <vt:lpwstr>https://www.3gpp.org/ftp/tsg_sa/WG5_TM/TSGS5_162/Docs/S5-253638.zip</vt:lpwstr>
      </vt:variant>
      <vt:variant>
        <vt:lpwstr/>
      </vt:variant>
      <vt:variant>
        <vt:i4>1114163</vt:i4>
      </vt:variant>
      <vt:variant>
        <vt:i4>117</vt:i4>
      </vt:variant>
      <vt:variant>
        <vt:i4>0</vt:i4>
      </vt:variant>
      <vt:variant>
        <vt:i4>5</vt:i4>
      </vt:variant>
      <vt:variant>
        <vt:lpwstr>https://www.3gpp.org/ftp/tsg_sa/WG5_TM/TSGS5_162/Docs/S5-253641.zip</vt:lpwstr>
      </vt:variant>
      <vt:variant>
        <vt:lpwstr/>
      </vt:variant>
      <vt:variant>
        <vt:i4>1441840</vt:i4>
      </vt:variant>
      <vt:variant>
        <vt:i4>114</vt:i4>
      </vt:variant>
      <vt:variant>
        <vt:i4>0</vt:i4>
      </vt:variant>
      <vt:variant>
        <vt:i4>5</vt:i4>
      </vt:variant>
      <vt:variant>
        <vt:lpwstr>https://www.3gpp.org/ftp/tsg_sa/WG5_TM/TSGS5_162/Docs/S5-253337.zip</vt:lpwstr>
      </vt:variant>
      <vt:variant>
        <vt:lpwstr/>
      </vt:variant>
      <vt:variant>
        <vt:i4>1441844</vt:i4>
      </vt:variant>
      <vt:variant>
        <vt:i4>111</vt:i4>
      </vt:variant>
      <vt:variant>
        <vt:i4>0</vt:i4>
      </vt:variant>
      <vt:variant>
        <vt:i4>5</vt:i4>
      </vt:variant>
      <vt:variant>
        <vt:lpwstr>https://www.3gpp.org/ftp/tsg_sa/WG5_TM/TSGS5_162/Docs/S5-253535.zip</vt:lpwstr>
      </vt:variant>
      <vt:variant>
        <vt:lpwstr/>
      </vt:variant>
      <vt:variant>
        <vt:i4>1441845</vt:i4>
      </vt:variant>
      <vt:variant>
        <vt:i4>108</vt:i4>
      </vt:variant>
      <vt:variant>
        <vt:i4>0</vt:i4>
      </vt:variant>
      <vt:variant>
        <vt:i4>5</vt:i4>
      </vt:variant>
      <vt:variant>
        <vt:lpwstr>https://www.3gpp.org/ftp/tsg_sa/WG5_TM/TSGS5_162/Docs/S5-253534.zip</vt:lpwstr>
      </vt:variant>
      <vt:variant>
        <vt:lpwstr/>
      </vt:variant>
      <vt:variant>
        <vt:i4>1310771</vt:i4>
      </vt:variant>
      <vt:variant>
        <vt:i4>105</vt:i4>
      </vt:variant>
      <vt:variant>
        <vt:i4>0</vt:i4>
      </vt:variant>
      <vt:variant>
        <vt:i4>5</vt:i4>
      </vt:variant>
      <vt:variant>
        <vt:lpwstr>https://www.3gpp.org/ftp/tsg_sa/WG5_TM/TSGS5_162/Docs/S5-253710.zip</vt:lpwstr>
      </vt:variant>
      <vt:variant>
        <vt:lpwstr/>
      </vt:variant>
      <vt:variant>
        <vt:i4>1048624</vt:i4>
      </vt:variant>
      <vt:variant>
        <vt:i4>102</vt:i4>
      </vt:variant>
      <vt:variant>
        <vt:i4>0</vt:i4>
      </vt:variant>
      <vt:variant>
        <vt:i4>5</vt:i4>
      </vt:variant>
      <vt:variant>
        <vt:lpwstr>https://www.3gpp.org/ftp/tsg_sa/WG5_TM/TSGS5_162/Docs/S5-253450.zip</vt:lpwstr>
      </vt:variant>
      <vt:variant>
        <vt:lpwstr/>
      </vt:variant>
      <vt:variant>
        <vt:i4>1441840</vt:i4>
      </vt:variant>
      <vt:variant>
        <vt:i4>99</vt:i4>
      </vt:variant>
      <vt:variant>
        <vt:i4>0</vt:i4>
      </vt:variant>
      <vt:variant>
        <vt:i4>5</vt:i4>
      </vt:variant>
      <vt:variant>
        <vt:lpwstr>https://www.3gpp.org/ftp/tsg_sa/WG5_TM/TSGS5_162/Docs/S5-253430.zip</vt:lpwstr>
      </vt:variant>
      <vt:variant>
        <vt:lpwstr/>
      </vt:variant>
      <vt:variant>
        <vt:i4>1114160</vt:i4>
      </vt:variant>
      <vt:variant>
        <vt:i4>96</vt:i4>
      </vt:variant>
      <vt:variant>
        <vt:i4>0</vt:i4>
      </vt:variant>
      <vt:variant>
        <vt:i4>5</vt:i4>
      </vt:variant>
      <vt:variant>
        <vt:lpwstr>https://www.3gpp.org/ftp/tsg_sa/WG5_TM/TSGS5_162/Docs/S5-253440.zip</vt:lpwstr>
      </vt:variant>
      <vt:variant>
        <vt:lpwstr/>
      </vt:variant>
      <vt:variant>
        <vt:i4>1114169</vt:i4>
      </vt:variant>
      <vt:variant>
        <vt:i4>93</vt:i4>
      </vt:variant>
      <vt:variant>
        <vt:i4>0</vt:i4>
      </vt:variant>
      <vt:variant>
        <vt:i4>5</vt:i4>
      </vt:variant>
      <vt:variant>
        <vt:lpwstr>https://www.3gpp.org/ftp/tsg_sa/WG5_TM/TSGS5_162/Docs/S5-253449.zip</vt:lpwstr>
      </vt:variant>
      <vt:variant>
        <vt:lpwstr/>
      </vt:variant>
      <vt:variant>
        <vt:i4>1048629</vt:i4>
      </vt:variant>
      <vt:variant>
        <vt:i4>90</vt:i4>
      </vt:variant>
      <vt:variant>
        <vt:i4>0</vt:i4>
      </vt:variant>
      <vt:variant>
        <vt:i4>5</vt:i4>
      </vt:variant>
      <vt:variant>
        <vt:lpwstr>https://www.3gpp.org/ftp/tsg_sa/WG5_TM/TSGS5_162/Docs/S5-253352.zip</vt:lpwstr>
      </vt:variant>
      <vt:variant>
        <vt:lpwstr/>
      </vt:variant>
      <vt:variant>
        <vt:i4>1835066</vt:i4>
      </vt:variant>
      <vt:variant>
        <vt:i4>87</vt:i4>
      </vt:variant>
      <vt:variant>
        <vt:i4>0</vt:i4>
      </vt:variant>
      <vt:variant>
        <vt:i4>5</vt:i4>
      </vt:variant>
      <vt:variant>
        <vt:lpwstr>https://www.3gpp.org/ftp/tsg_sa/WG5_TM/TSGS5_162/Docs/S5-253698.zip</vt:lpwstr>
      </vt:variant>
      <vt:variant>
        <vt:lpwstr/>
      </vt:variant>
      <vt:variant>
        <vt:i4>1441849</vt:i4>
      </vt:variant>
      <vt:variant>
        <vt:i4>84</vt:i4>
      </vt:variant>
      <vt:variant>
        <vt:i4>0</vt:i4>
      </vt:variant>
      <vt:variant>
        <vt:i4>5</vt:i4>
      </vt:variant>
      <vt:variant>
        <vt:lpwstr>https://www.3gpp.org/ftp/tsg_sa/WG5_TM/TSGS5_162/Docs/S5-253439.zip</vt:lpwstr>
      </vt:variant>
      <vt:variant>
        <vt:lpwstr/>
      </vt:variant>
      <vt:variant>
        <vt:i4>1114168</vt:i4>
      </vt:variant>
      <vt:variant>
        <vt:i4>81</vt:i4>
      </vt:variant>
      <vt:variant>
        <vt:i4>0</vt:i4>
      </vt:variant>
      <vt:variant>
        <vt:i4>5</vt:i4>
      </vt:variant>
      <vt:variant>
        <vt:lpwstr>https://www.3gpp.org/ftp/tsg_sa/WG5_TM/TSGS5_162/Docs/S5-253448.zip</vt:lpwstr>
      </vt:variant>
      <vt:variant>
        <vt:lpwstr/>
      </vt:variant>
      <vt:variant>
        <vt:i4>1048626</vt:i4>
      </vt:variant>
      <vt:variant>
        <vt:i4>78</vt:i4>
      </vt:variant>
      <vt:variant>
        <vt:i4>0</vt:i4>
      </vt:variant>
      <vt:variant>
        <vt:i4>5</vt:i4>
      </vt:variant>
      <vt:variant>
        <vt:lpwstr>https://www.3gpp.org/ftp/tsg_sa/WG5_TM/TSGS5_162/Docs/S5-253355.zip</vt:lpwstr>
      </vt:variant>
      <vt:variant>
        <vt:lpwstr/>
      </vt:variant>
      <vt:variant>
        <vt:i4>1835061</vt:i4>
      </vt:variant>
      <vt:variant>
        <vt:i4>75</vt:i4>
      </vt:variant>
      <vt:variant>
        <vt:i4>0</vt:i4>
      </vt:variant>
      <vt:variant>
        <vt:i4>5</vt:i4>
      </vt:variant>
      <vt:variant>
        <vt:lpwstr>https://www.3gpp.org/ftp/tsg_sa/WG5_TM/TSGS5_162/Docs/S5-253697.zip</vt:lpwstr>
      </vt:variant>
      <vt:variant>
        <vt:lpwstr/>
      </vt:variant>
      <vt:variant>
        <vt:i4>1900593</vt:i4>
      </vt:variant>
      <vt:variant>
        <vt:i4>72</vt:i4>
      </vt:variant>
      <vt:variant>
        <vt:i4>0</vt:i4>
      </vt:variant>
      <vt:variant>
        <vt:i4>5</vt:i4>
      </vt:variant>
      <vt:variant>
        <vt:lpwstr>https://www.3gpp.org/ftp/tsg_sa/WG5_TM/TSGS5_162/Docs/S5-253481.zip</vt:lpwstr>
      </vt:variant>
      <vt:variant>
        <vt:lpwstr/>
      </vt:variant>
      <vt:variant>
        <vt:i4>1507383</vt:i4>
      </vt:variant>
      <vt:variant>
        <vt:i4>69</vt:i4>
      </vt:variant>
      <vt:variant>
        <vt:i4>0</vt:i4>
      </vt:variant>
      <vt:variant>
        <vt:i4>5</vt:i4>
      </vt:variant>
      <vt:variant>
        <vt:lpwstr>https://www.3gpp.org/ftp/tsg_sa/WG5_TM/TSGS5_162/Docs/S5-253427.zip</vt:lpwstr>
      </vt:variant>
      <vt:variant>
        <vt:lpwstr/>
      </vt:variant>
      <vt:variant>
        <vt:i4>1048627</vt:i4>
      </vt:variant>
      <vt:variant>
        <vt:i4>66</vt:i4>
      </vt:variant>
      <vt:variant>
        <vt:i4>0</vt:i4>
      </vt:variant>
      <vt:variant>
        <vt:i4>5</vt:i4>
      </vt:variant>
      <vt:variant>
        <vt:lpwstr>https://www.3gpp.org/ftp/tsg_sa/WG5_TM/TSGS5_162/Docs/S5-253354.zip</vt:lpwstr>
      </vt:variant>
      <vt:variant>
        <vt:lpwstr/>
      </vt:variant>
      <vt:variant>
        <vt:i4>1900592</vt:i4>
      </vt:variant>
      <vt:variant>
        <vt:i4>63</vt:i4>
      </vt:variant>
      <vt:variant>
        <vt:i4>0</vt:i4>
      </vt:variant>
      <vt:variant>
        <vt:i4>5</vt:i4>
      </vt:variant>
      <vt:variant>
        <vt:lpwstr>https://www.3gpp.org/ftp/tsg_sa/WG5_TM/TSGS5_162/Docs/S5-253480.zip</vt:lpwstr>
      </vt:variant>
      <vt:variant>
        <vt:lpwstr/>
      </vt:variant>
      <vt:variant>
        <vt:i4>1048625</vt:i4>
      </vt:variant>
      <vt:variant>
        <vt:i4>60</vt:i4>
      </vt:variant>
      <vt:variant>
        <vt:i4>0</vt:i4>
      </vt:variant>
      <vt:variant>
        <vt:i4>5</vt:i4>
      </vt:variant>
      <vt:variant>
        <vt:lpwstr>https://www.3gpp.org/ftp/tsg_sa/WG5_TM/TSGS5_162/Docs/S5-253451.zip</vt:lpwstr>
      </vt:variant>
      <vt:variant>
        <vt:lpwstr/>
      </vt:variant>
      <vt:variant>
        <vt:i4>1048631</vt:i4>
      </vt:variant>
      <vt:variant>
        <vt:i4>57</vt:i4>
      </vt:variant>
      <vt:variant>
        <vt:i4>0</vt:i4>
      </vt:variant>
      <vt:variant>
        <vt:i4>5</vt:i4>
      </vt:variant>
      <vt:variant>
        <vt:lpwstr>https://www.3gpp.org/ftp/tsg_sa/WG5_TM/TSGS5_162/Docs/S5-253350.zip</vt:lpwstr>
      </vt:variant>
      <vt:variant>
        <vt:lpwstr/>
      </vt:variant>
      <vt:variant>
        <vt:i4>1048625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https://www.3gpp.org/ftp/tsg_sa/WG5_TM/TSGS5_162/Docs/S5-253257.zip</vt:lpwstr>
      </vt:variant>
      <vt:variant>
        <vt:lpwstr/>
      </vt:variant>
      <vt:variant>
        <vt:i4>1114164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https://www.3gpp.org/ftp/tsg_sa/WG5_TM/TSGS5_162/Docs/S5-253545.zip</vt:lpwstr>
      </vt:variant>
      <vt:variant>
        <vt:lpwstr/>
      </vt:variant>
      <vt:variant>
        <vt:i4>1835063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https://www.3gpp.org/ftp/tsg_sa/WG5_TM/TSGS5_162/Docs/S5-253596.zip</vt:lpwstr>
      </vt:variant>
      <vt:variant>
        <vt:lpwstr/>
      </vt:variant>
      <vt:variant>
        <vt:i4>1114165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https://www.3gpp.org/ftp/tsg_sa/WG5_TM/TSGS5_162/Docs/S5-253544.zip</vt:lpwstr>
      </vt:variant>
      <vt:variant>
        <vt:lpwstr/>
      </vt:variant>
      <vt:variant>
        <vt:i4>1507380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https://www.3gpp.org/ftp/tsg_sa/WG5_TM/TSGS5_162/Docs/S5-253323.zip</vt:lpwstr>
      </vt:variant>
      <vt:variant>
        <vt:lpwstr/>
      </vt:variant>
      <vt:variant>
        <vt:i4>1507381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https://www.3gpp.org/ftp/tsg_sa/WG5_TM/TSGS5_162/Docs/S5-253322.zip</vt:lpwstr>
      </vt:variant>
      <vt:variant>
        <vt:lpwstr/>
      </vt:variant>
      <vt:variant>
        <vt:i4>1507383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https://www.3gpp.org/ftp/tsg_sa/WG5_TM/TSGS5_162/Docs/S5-253320.zip</vt:lpwstr>
      </vt:variant>
      <vt:variant>
        <vt:lpwstr/>
      </vt:variant>
      <vt:variant>
        <vt:i4>1835060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https://www.3gpp.org/ftp/tsg_sa/WG5_TM/TSGS5_162/Docs/S5-253393.zip</vt:lpwstr>
      </vt:variant>
      <vt:variant>
        <vt:lpwstr/>
      </vt:variant>
      <vt:variant>
        <vt:i4>1310769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https://www.3gpp.org/ftp/tsg_sa/WG5_TM/TSGS5_162/Docs/S5-253712.zip</vt:lpwstr>
      </vt:variant>
      <vt:variant>
        <vt:lpwstr/>
      </vt:variant>
      <vt:variant>
        <vt:i4>1900598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https://www.3gpp.org/ftp/tsg_sa/WG5_TM/TSGS5_162/Docs/S5-253684.zip</vt:lpwstr>
      </vt:variant>
      <vt:variant>
        <vt:lpwstr/>
      </vt:variant>
      <vt:variant>
        <vt:i4>1310777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https://www.3gpp.org/ftp/tsg_sa/WG5_TM/TSGS5_162/Docs/S5-253518.zip</vt:lpwstr>
      </vt:variant>
      <vt:variant>
        <vt:lpwstr/>
      </vt:variant>
      <vt:variant>
        <vt:i4>1179699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https://www.3gpp.org/ftp/tsg_sa/WG5_TM/TSGS5_162/Docs/S5-253473.zip</vt:lpwstr>
      </vt:variant>
      <vt:variant>
        <vt:lpwstr/>
      </vt:variant>
      <vt:variant>
        <vt:i4>1507378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https://www.3gpp.org/ftp/tsg_sa/WG5_TM/TSGS5_162/Docs/S5-253422.zip</vt:lpwstr>
      </vt:variant>
      <vt:variant>
        <vt:lpwstr/>
      </vt:variant>
      <vt:variant>
        <vt:i4>1507390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https://www.3gpp.org/ftp/tsg_sa/WG5_TM/TSGS5_162/Docs/S5-253329.zip</vt:lpwstr>
      </vt:variant>
      <vt:variant>
        <vt:lpwstr/>
      </vt:variant>
      <vt:variant>
        <vt:i4>1441845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https://www.3gpp.org/ftp/tsg_sa/WG5_TM/TSGS5_162/Docs/S5-253233.zip</vt:lpwstr>
      </vt:variant>
      <vt:variant>
        <vt:lpwstr/>
      </vt:variant>
      <vt:variant>
        <vt:i4>1441844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https://www.3gpp.org/ftp/tsg_sa/WG5_TM/TSGS5_162/Docs/S5-253232.zip</vt:lpwstr>
      </vt:variant>
      <vt:variant>
        <vt:lpwstr/>
      </vt:variant>
      <vt:variant>
        <vt:i4>1441847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https://www.3gpp.org/ftp/tsg_sa/WG5_TM/TSGS5_162/Docs/S5-253231.zip</vt:lpwstr>
      </vt:variant>
      <vt:variant>
        <vt:lpwstr/>
      </vt:variant>
      <vt:variant>
        <vt:i4>1441846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https://www.3gpp.org/ftp/tsg_sa/WG5_TM/TSGS5_162/Docs/S5-253230.zip</vt:lpwstr>
      </vt:variant>
      <vt:variant>
        <vt:lpwstr/>
      </vt:variant>
      <vt:variant>
        <vt:i4>1507391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https://www.3gpp.org/ftp/tsg_sa/WG5_TM/TSGS5_162/Docs/S5-253229.zip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d7</dc:creator>
  <cp:keywords>CTPClassification=CTP_NT</cp:keywords>
  <dc:description/>
  <cp:lastModifiedBy>Zoulan</cp:lastModifiedBy>
  <cp:revision>77</cp:revision>
  <dcterms:created xsi:type="dcterms:W3CDTF">2025-08-27T09:03:00Z</dcterms:created>
  <dcterms:modified xsi:type="dcterms:W3CDTF">2026-02-10T09:14:00Z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ms_pID_725343">
    <vt:lpwstr>(6)cWjpsCKWTsPaPc2KY3olHXzHW/ONwEiKd09nNgDdrOLhczpDbuZ00tXy/HIz9CmJKTkHFftq_x000d_
HEY1Orfhf7wM4eCkBWZSk7jWMn2I2YyXjJYHVQLGfuHt5vyvCbvFenwW+xlCiq7HhC/91gNw_x000d_
Utn2v7SSr3H2t9MnAT3/xmnDpSF9kBJSa+1JfUqY+/YjVw4muoeiTZvDR0zzitLzxXuQ3ZeO_x000d_
JtfWa1Pk1bUaDcvDDN</vt:lpwstr>
  </property>
  <property fmtid="{D5CDD505-2E9C-101B-9397-08002B2CF9AE}" pid="4" name="_ms_pID_7253431">
    <vt:lpwstr>LFAsQzfPuzR/EbJlC1xjpxoiYChyW7q9p3ZziAwdJiq2ZTcj1oBeCs_x000d_
VjIy8b78ZryzvOmGtxW2d+d5sZNogG/PPZQ16wdRUkeWscLqMhrpnMScUr19blvUcy7c+TFJ_x000d_
pfNg2JaoWz6mqwrnoFLQn8Sygr7Di9jTRSoQDK3tR9owRa5GhP2pJw9kFTpvV7BCLYluWvPw_x000d_
rzO23rlF6ypOtIffoCM2c4tRY1c39pB4qlql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GZbaRWMy6IdE+5ZNmF4/y2PB3LtgPbELLoae_x000d_
GHs1sD/0PRx9yA88gsY6Bcq9nV7cTlRDacqpjE3fxuGQMjwg03zPNx2UPJwaHPmyU79IIjCr_x000d_
wwblT08ULPbzdhufC2Cz/hH7MbKWOYS94K1d9VbsuKBMhOz5gnWaqhWYShxtCEpvdPNXrIUE_x000d_
o3ApCc3SLGOH1abzCC5sBcFg4uCf1KeePa3v05Y5OhAPyursK+qpGd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p16p0/OGrkHnbCA064_x000d_
ilAV9sYzpdRIncri1qOdATXIqe/TYnptpCIygXd09CvRm2VQFwE5x/xKZpxcRphW74efCn8g_x000d_
UrZ4IlXPcYgIIqto5rqSnAc3/v1silbtaXU0f1o9QtdmzmxuChhS97AV13bk05wfH0e8i9l0_x000d_
Q5XTgxzALrvkW5yoNsGGGF71OOTfgtuk02FjoRfGMfnYKKVqI6TlWW7XDoUzZe1dDa2Ayuo4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JiP/8YWc1J6dAlnBOte84tduWEey6uEpwzEqwDVz2SUKew8QSdwhc/MF67P4W3W4Ztnfz9u/_x000d_
Qt36XASzdxaE4CWSXwGNzjPJ1MSnd8nMrY8qxzyMSuTDF8W788AfQyQ90sNjDGGu44ey524w_x000d_
xFn4955PxeR8fJI2edtgPQD8frJL2et7pqcgwLc7C6bllH9q8+m9TFPvJWDzcbaZ2JoPOK/o_x000d_
W7YD9wAPsPIg3anY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Eai8a8eFCqwaFf8+RDT+qASfnlOSlfPXAkV5sU1OPxu6iPIR</vt:lpwstr>
  </property>
  <property fmtid="{D5CDD505-2E9C-101B-9397-08002B2CF9AE}" pid="13" name="_ms_pID_7253435_00">
    <vt:lpwstr>_ms_pID_7253435</vt:lpwstr>
  </property>
  <property fmtid="{D5CDD505-2E9C-101B-9397-08002B2CF9AE}" pid="14" name="_ms_pID_725343_00">
    <vt:lpwstr>_ms_pID_725343</vt:lpwstr>
  </property>
  <property fmtid="{D5CDD505-2E9C-101B-9397-08002B2CF9AE}" pid="15" name="_new_ms_pID_72543">
    <vt:lpwstr>(3)P1pragES8BPDvW3uhjYVS/Alax5BmpvAn7fzrlFOpcoQJjZ0plGKy0DHYzhUADnoUR90R+vM_x000d_
3ihqygRYVgUN8L3CfKmz+kOmhjn194PO8PJl4EEL5CKTm/F0bmg9fFrmAQDWY4BsiFa4LP++_x000d_
J5SWZet+RUVTN6Ma7YkyJzELbXkQ1cOp2vFA1XG8A4vTk3OE8JKW7gpXdLlhAVYbATwtBEhk_x000d_
R1eiBrkANi68Rdld3b</vt:lpwstr>
  </property>
  <property fmtid="{D5CDD505-2E9C-101B-9397-08002B2CF9AE}" pid="16" name="_new_ms_pID_725431">
    <vt:lpwstr>12AEJnl9dnG8nRaWiSH89nxNuj5OaCxSRKuutf6XB3nng3pdClJQ7i_x000d_
ZLdU4i1TaBmpCyBU1pS0D2/b+k0mkEgql9kweXlpzcy7VWUQt1z/MCewpwQpXcklbnwJflhu_x000d_
ZWp0qUR/Cb2tGO1aL/MgToURVf47j3A4c0Uw7D8rvxEAVdnhYiemLJcVt0IGw3j4H2amOo/k_x000d_
z7sKstthFzWNlBO86f1V4DmfGRevfwQ1XtXO</vt:lpwstr>
  </property>
  <property fmtid="{D5CDD505-2E9C-101B-9397-08002B2CF9AE}" pid="17" name="_new_ms_pID_725431_00">
    <vt:lpwstr>_new_ms_pID_725431</vt:lpwstr>
  </property>
  <property fmtid="{D5CDD505-2E9C-101B-9397-08002B2CF9AE}" pid="18" name="_new_ms_pID_725432">
    <vt:lpwstr>+EJQt4/5qiH+2m7CjPPOqggxf1aG5ZuSotUq_x000d_
hZO9VIqiN/wf+wxF8P1MQldqZsYWrmcTgUKIhqBnM08jE1lQ1aY=</vt:lpwstr>
  </property>
  <property fmtid="{D5CDD505-2E9C-101B-9397-08002B2CF9AE}" pid="19" name="_new_ms_pID_725432_00">
    <vt:lpwstr>_new_ms_pID_725432</vt:lpwstr>
  </property>
  <property fmtid="{D5CDD505-2E9C-101B-9397-08002B2CF9AE}" pid="20" name="_new_ms_pID_72543_00">
    <vt:lpwstr>_new_ms_pID_72543</vt:lpwstr>
  </property>
  <property fmtid="{D5CDD505-2E9C-101B-9397-08002B2CF9AE}" pid="21" name="KSOProductBuildVer">
    <vt:lpwstr>2052-11.8.2.9022</vt:lpwstr>
  </property>
  <property fmtid="{D5CDD505-2E9C-101B-9397-08002B2CF9AE}" pid="22" name="TitusGUID">
    <vt:lpwstr>950fabc9-60f5-41c1-8fdc-eabb2db4636f</vt:lpwstr>
  </property>
  <property fmtid="{D5CDD505-2E9C-101B-9397-08002B2CF9AE}" pid="23" name="CTP_TimeStamp">
    <vt:lpwstr>2020-06-04 15:23:17Z</vt:lpwstr>
  </property>
  <property fmtid="{D5CDD505-2E9C-101B-9397-08002B2CF9AE}" pid="24" name="CTP_BU">
    <vt:lpwstr>NA</vt:lpwstr>
  </property>
  <property fmtid="{D5CDD505-2E9C-101B-9397-08002B2CF9AE}" pid="25" name="CTP_IDSID">
    <vt:lpwstr>NA</vt:lpwstr>
  </property>
  <property fmtid="{D5CDD505-2E9C-101B-9397-08002B2CF9AE}" pid="26" name="CTP_WWID">
    <vt:lpwstr>NA</vt:lpwstr>
  </property>
  <property fmtid="{D5CDD505-2E9C-101B-9397-08002B2CF9AE}" pid="27" name="CTPClassification">
    <vt:lpwstr>CTP_NT</vt:lpwstr>
  </property>
  <property fmtid="{D5CDD505-2E9C-101B-9397-08002B2CF9AE}" pid="28" name="_2015_ms_pID_725343">
    <vt:lpwstr>(3)B11TPvqiTwaoMaFAox71I06U18yIsc6RiUUDVOAuZ4yYG7EOfEkkvrjNpIAvsdNFnyaFHaFF_x000d_
6Ic294Tq38wo5V+cQeDKlNxwODRg9CYdA10VKHQUlM6gU2VAIT77x33uZ3sPFsaWRKAATPSU_x000d_
mma1P1bAsNNpdHQZvWiUQWnrvo1Z9enR7CoqcZ6yy8QQUBAf8g8feg/l9qhRlYfv8mpS64Yk_x000d_
JtfexNwaNZPSMSBns5</vt:lpwstr>
  </property>
  <property fmtid="{D5CDD505-2E9C-101B-9397-08002B2CF9AE}" pid="29" name="_2015_ms_pID_7253431">
    <vt:lpwstr>ZQLLJmdO3epzhuMJlsEszcCm0VgWAa/uuNeBFzwJ8gvCobAaiodtUr_x000d_
EyszU/+dUkcd5RbxJmt3qjlds17aPs9HHZW0Ew4kTyGsIzd+yHcOJOQ3rYOXgEPT+hp5zF8y_x000d_
3WrGHF1gBQDgZKkJSlcj+lybGMptkGdWyi/VgAFki2WGhQdaCv1yMRvEmQaXbCXVNAP69kUh_x000d_
SG4SHeXm5sEVuY3TT1wrAciJHnocSw6B4DWq</vt:lpwstr>
  </property>
  <property fmtid="{D5CDD505-2E9C-101B-9397-08002B2CF9AE}" pid="30" name="_2015_ms_pID_7253432">
    <vt:lpwstr>uw==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1632386361</vt:lpwstr>
  </property>
</Properties>
</file>