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 ??</w:t>
      </w:r>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 ??</w:t>
      </w:r>
    </w:p>
    <w:p w14:paraId="0873BC9C" w14:textId="77777777" w:rsidR="00820635" w:rsidRDefault="00820635" w:rsidP="00820635">
      <w:pPr>
        <w:rPr>
          <w:rFonts w:ascii="Arial" w:hAnsi="Arial" w:cs="Arial"/>
          <w:b/>
          <w:sz w:val="16"/>
          <w:szCs w:val="16"/>
          <w:lang w:eastAsia="zh-CN"/>
        </w:rPr>
      </w:pPr>
    </w:p>
    <w:p w14:paraId="69991666" w14:textId="77777777" w:rsidR="0057727E" w:rsidRPr="00D63D38" w:rsidRDefault="0057727E" w:rsidP="0057727E">
      <w:pPr>
        <w:snapToGrid w:val="0"/>
        <w:spacing w:line="276" w:lineRule="auto"/>
        <w:rPr>
          <w:ins w:id="1" w:author="Zoulan" w:date="2026-02-12T22:40:00Z"/>
          <w:rFonts w:asciiTheme="minorHAnsi" w:hAnsiTheme="minorHAnsi" w:cstheme="minorHAnsi"/>
          <w:b/>
          <w:bCs/>
          <w:sz w:val="16"/>
          <w:szCs w:val="16"/>
          <w:highlight w:val="cyan"/>
          <w:lang w:val="en-US" w:eastAsia="zh-CN"/>
        </w:rPr>
      </w:pPr>
      <w:ins w:id="2" w:author="Zoulan" w:date="2026-02-12T22:40:00Z">
        <w:r w:rsidRPr="00D63D38">
          <w:rPr>
            <w:rFonts w:asciiTheme="minorHAnsi" w:hAnsiTheme="minorHAnsi" w:cstheme="minorHAnsi"/>
            <w:b/>
            <w:bCs/>
            <w:sz w:val="16"/>
            <w:szCs w:val="16"/>
            <w:highlight w:val="cyan"/>
            <w:lang w:val="en-US" w:eastAsia="zh-CN"/>
          </w:rPr>
          <w:t>SA5#16</w:t>
        </w:r>
        <w:r>
          <w:rPr>
            <w:rFonts w:asciiTheme="minorHAnsi" w:hAnsiTheme="minorHAnsi" w:cstheme="minorHAnsi" w:hint="eastAsia"/>
            <w:b/>
            <w:bCs/>
            <w:sz w:val="16"/>
            <w:szCs w:val="16"/>
            <w:highlight w:val="cyan"/>
            <w:lang w:val="en-US" w:eastAsia="zh-CN"/>
          </w:rPr>
          <w:t>5</w:t>
        </w:r>
        <w:r w:rsidRPr="00D63D38">
          <w:rPr>
            <w:rFonts w:asciiTheme="minorHAnsi" w:hAnsiTheme="minorHAnsi" w:cstheme="minorHAnsi"/>
            <w:b/>
            <w:bCs/>
            <w:sz w:val="16"/>
            <w:szCs w:val="16"/>
            <w:highlight w:val="cyan"/>
            <w:lang w:val="en-US" w:eastAsia="zh-CN"/>
          </w:rPr>
          <w:t xml:space="preserve"> Closing plenary Agenda: </w:t>
        </w:r>
      </w:ins>
    </w:p>
    <w:p w14:paraId="30FD42FD" w14:textId="77777777" w:rsidR="0057727E" w:rsidRPr="00D63D38" w:rsidRDefault="0057727E" w:rsidP="0057727E">
      <w:pPr>
        <w:snapToGrid w:val="0"/>
        <w:spacing w:line="276" w:lineRule="auto"/>
        <w:ind w:leftChars="100" w:left="240"/>
        <w:rPr>
          <w:ins w:id="3" w:author="Zoulan" w:date="2026-02-12T22:40:00Z"/>
          <w:rFonts w:asciiTheme="minorHAnsi" w:hAnsiTheme="minorHAnsi" w:cstheme="minorHAnsi"/>
          <w:b/>
          <w:bCs/>
          <w:sz w:val="16"/>
          <w:szCs w:val="16"/>
          <w:lang w:val="en-US" w:eastAsia="zh-CN"/>
        </w:rPr>
      </w:pPr>
      <w:ins w:id="4" w:author="Zoulan" w:date="2026-02-12T22:40:00Z">
        <w:r w:rsidRPr="00D63D38">
          <w:rPr>
            <w:rFonts w:asciiTheme="minorHAnsi" w:hAnsiTheme="minorHAnsi" w:cstheme="minorHAnsi"/>
            <w:b/>
            <w:bCs/>
            <w:sz w:val="16"/>
            <w:szCs w:val="16"/>
            <w:lang w:val="en-US" w:eastAsia="zh-CN"/>
          </w:rPr>
          <w:t>(1/2/3/4/5.1/5.2/5.3/5.4/CH report/OAM Continuation)</w:t>
        </w:r>
      </w:ins>
    </w:p>
    <w:p w14:paraId="7EFFA804" w14:textId="77777777" w:rsidR="0057727E" w:rsidRPr="00D63D38" w:rsidRDefault="0057727E" w:rsidP="0057727E">
      <w:pPr>
        <w:snapToGrid w:val="0"/>
        <w:ind w:leftChars="100" w:left="240"/>
        <w:rPr>
          <w:ins w:id="5" w:author="Zoulan" w:date="2026-02-12T22:40:00Z"/>
          <w:rFonts w:asciiTheme="minorHAnsi" w:hAnsiTheme="minorHAnsi" w:cstheme="minorHAnsi"/>
          <w:b/>
          <w:bCs/>
          <w:sz w:val="16"/>
          <w:szCs w:val="16"/>
          <w:lang w:val="en-US" w:eastAsia="zh-CN"/>
        </w:rPr>
      </w:pPr>
      <w:ins w:id="6" w:author="Zoulan" w:date="2026-02-12T22:40:00Z">
        <w:r w:rsidRPr="00D63D38">
          <w:rPr>
            <w:rFonts w:asciiTheme="minorHAnsi" w:hAnsiTheme="minorHAnsi" w:cstheme="minorHAnsi"/>
            <w:b/>
            <w:bCs/>
            <w:sz w:val="16"/>
            <w:szCs w:val="16"/>
            <w:lang w:val="en-US" w:eastAsia="zh-CN"/>
          </w:rPr>
          <w:t xml:space="preserve">SA5 Closing plenary (OAM) start from </w:t>
        </w:r>
        <w:r w:rsidRPr="00D63D38">
          <w:rPr>
            <w:rFonts w:asciiTheme="minorHAnsi" w:hAnsiTheme="minorHAnsi" w:cstheme="minorHAnsi"/>
            <w:b/>
            <w:bCs/>
            <w:color w:val="0000FF"/>
            <w:sz w:val="16"/>
            <w:szCs w:val="16"/>
            <w:u w:val="single"/>
            <w:lang w:val="en-US" w:eastAsia="zh-CN"/>
          </w:rPr>
          <w:t>8:30am Friday</w:t>
        </w:r>
        <w:r w:rsidRPr="00D63D38">
          <w:rPr>
            <w:rFonts w:asciiTheme="minorHAnsi" w:hAnsiTheme="minorHAnsi" w:cstheme="minorHAnsi"/>
            <w:b/>
            <w:bCs/>
            <w:sz w:val="16"/>
            <w:szCs w:val="16"/>
            <w:lang w:val="en-US" w:eastAsia="zh-CN"/>
          </w:rPr>
          <w:t xml:space="preserve">: check OAM </w:t>
        </w:r>
        <w:proofErr w:type="spellStart"/>
        <w:r w:rsidRPr="00D63D38">
          <w:rPr>
            <w:rFonts w:asciiTheme="minorHAnsi" w:hAnsiTheme="minorHAnsi" w:cstheme="minorHAnsi"/>
            <w:b/>
            <w:bCs/>
            <w:sz w:val="16"/>
            <w:szCs w:val="16"/>
            <w:lang w:val="en-US" w:eastAsia="zh-CN"/>
          </w:rPr>
          <w:t>tdocs</w:t>
        </w:r>
        <w:proofErr w:type="spellEnd"/>
      </w:ins>
    </w:p>
    <w:p w14:paraId="30DDA5ED" w14:textId="77777777" w:rsidR="0057727E" w:rsidRPr="00D63D38" w:rsidRDefault="0057727E" w:rsidP="0057727E">
      <w:pPr>
        <w:snapToGrid w:val="0"/>
        <w:ind w:leftChars="100" w:left="240"/>
        <w:rPr>
          <w:ins w:id="7" w:author="Zoulan" w:date="2026-02-12T22:40:00Z"/>
          <w:rFonts w:asciiTheme="minorHAnsi" w:hAnsiTheme="minorHAnsi" w:cstheme="minorHAnsi"/>
          <w:b/>
          <w:bCs/>
          <w:sz w:val="16"/>
          <w:szCs w:val="16"/>
          <w:lang w:val="en-US" w:eastAsia="zh-CN"/>
        </w:rPr>
      </w:pPr>
      <w:ins w:id="8" w:author="Zoulan" w:date="2026-02-12T22:40:00Z">
        <w:r w:rsidRPr="00D63D38">
          <w:rPr>
            <w:rFonts w:asciiTheme="minorHAnsi" w:hAnsiTheme="minorHAnsi" w:cstheme="minorHAnsi"/>
            <w:b/>
            <w:bCs/>
            <w:sz w:val="16"/>
            <w:szCs w:val="16"/>
            <w:lang w:val="en-US" w:eastAsia="zh-CN"/>
          </w:rPr>
          <w:t xml:space="preserve">SA5 Closing plenary (OAM+CH) start from </w:t>
        </w:r>
        <w:r w:rsidRPr="00D63D38">
          <w:rPr>
            <w:rFonts w:asciiTheme="minorHAnsi" w:hAnsiTheme="minorHAnsi" w:cstheme="minorHAnsi"/>
            <w:b/>
            <w:bCs/>
            <w:color w:val="0000FF"/>
            <w:sz w:val="16"/>
            <w:szCs w:val="16"/>
            <w:u w:val="single"/>
            <w:lang w:val="en-US" w:eastAsia="zh-CN"/>
          </w:rPr>
          <w:t>11:00am Friday</w:t>
        </w:r>
      </w:ins>
    </w:p>
    <w:p w14:paraId="42335455" w14:textId="77777777" w:rsidR="0057727E" w:rsidRPr="00D63D38" w:rsidRDefault="0057727E" w:rsidP="0057727E">
      <w:pPr>
        <w:snapToGrid w:val="0"/>
        <w:ind w:leftChars="100" w:left="240"/>
        <w:rPr>
          <w:ins w:id="9" w:author="Zoulan" w:date="2026-02-12T22:40:00Z"/>
          <w:rFonts w:asciiTheme="minorHAnsi" w:hAnsiTheme="minorHAnsi" w:cstheme="minorHAnsi"/>
          <w:b/>
          <w:bCs/>
          <w:sz w:val="16"/>
          <w:szCs w:val="16"/>
          <w:lang w:val="en-US" w:eastAsia="zh-CN"/>
        </w:rPr>
      </w:pPr>
      <w:ins w:id="10" w:author="Zoulan" w:date="2026-02-12T22:40:00Z">
        <w:r w:rsidRPr="00D63D38">
          <w:rPr>
            <w:rFonts w:asciiTheme="minorHAnsi" w:hAnsiTheme="minorHAnsi" w:cstheme="minorHAnsi"/>
            <w:b/>
            <w:bCs/>
            <w:sz w:val="16"/>
            <w:szCs w:val="16"/>
            <w:lang w:val="en-US" w:eastAsia="zh-CN"/>
          </w:rPr>
          <w:t xml:space="preserve">1. Check the leftover </w:t>
        </w:r>
        <w:proofErr w:type="spellStart"/>
        <w:r w:rsidRPr="00D63D38">
          <w:rPr>
            <w:rFonts w:asciiTheme="minorHAnsi" w:hAnsiTheme="minorHAnsi" w:cstheme="minorHAnsi"/>
            <w:b/>
            <w:bCs/>
            <w:sz w:val="16"/>
            <w:szCs w:val="16"/>
            <w:lang w:val="en-US" w:eastAsia="zh-CN"/>
          </w:rPr>
          <w:t>tdocs</w:t>
        </w:r>
        <w:proofErr w:type="spellEnd"/>
        <w:r w:rsidRPr="00D63D38">
          <w:rPr>
            <w:rFonts w:asciiTheme="minorHAnsi" w:hAnsiTheme="minorHAnsi" w:cstheme="minorHAnsi"/>
            <w:b/>
            <w:bCs/>
            <w:sz w:val="16"/>
            <w:szCs w:val="16"/>
            <w:lang w:val="en-US" w:eastAsia="zh-CN"/>
          </w:rPr>
          <w:t xml:space="preserve"> in (1/2/3/4/5.1/5.2/5.3/5.4) </w:t>
        </w:r>
      </w:ins>
    </w:p>
    <w:p w14:paraId="431C8EE5" w14:textId="77777777" w:rsidR="00BE48BA" w:rsidRDefault="0057727E" w:rsidP="0057727E">
      <w:pPr>
        <w:snapToGrid w:val="0"/>
        <w:ind w:leftChars="100" w:left="240"/>
        <w:rPr>
          <w:ins w:id="11" w:author="Zoulan" w:date="2026-02-13T14:25:00Z"/>
          <w:rFonts w:asciiTheme="minorHAnsi" w:hAnsiTheme="minorHAnsi" w:cstheme="minorHAnsi"/>
          <w:b/>
          <w:bCs/>
          <w:sz w:val="16"/>
          <w:szCs w:val="16"/>
          <w:lang w:val="en-US" w:eastAsia="zh-CN"/>
        </w:rPr>
      </w:pPr>
      <w:ins w:id="12" w:author="Zoulan" w:date="2026-02-12T22:40:00Z">
        <w:r w:rsidRPr="00D63D38">
          <w:rPr>
            <w:rFonts w:asciiTheme="minorHAnsi" w:hAnsiTheme="minorHAnsi" w:cstheme="minorHAnsi"/>
            <w:b/>
            <w:bCs/>
            <w:sz w:val="16"/>
            <w:szCs w:val="16"/>
            <w:lang w:val="en-US" w:eastAsia="zh-CN"/>
          </w:rPr>
          <w:t>2. CH report (</w:t>
        </w:r>
        <w:r>
          <w:rPr>
            <w:rFonts w:asciiTheme="minorHAnsi" w:hAnsiTheme="minorHAnsi" w:cstheme="minorHAnsi" w:hint="eastAsia"/>
            <w:b/>
            <w:bCs/>
            <w:sz w:val="16"/>
            <w:szCs w:val="16"/>
            <w:lang w:val="en-US" w:eastAsia="zh-CN"/>
          </w:rPr>
          <w:t>0</w:t>
        </w:r>
        <w:r w:rsidRPr="00D63D38">
          <w:rPr>
            <w:rFonts w:asciiTheme="minorHAnsi" w:hAnsiTheme="minorHAnsi" w:cstheme="minorHAnsi"/>
            <w:b/>
            <w:bCs/>
            <w:sz w:val="16"/>
            <w:szCs w:val="16"/>
            <w:lang w:val="en-US" w:eastAsia="zh-CN"/>
          </w:rPr>
          <w:t>016)</w:t>
        </w:r>
      </w:ins>
      <w:ins w:id="13" w:author="Zoulan" w:date="2026-02-13T14:24:00Z">
        <w:r w:rsidR="00BE48BA">
          <w:rPr>
            <w:rFonts w:asciiTheme="minorHAnsi" w:hAnsiTheme="minorHAnsi" w:cstheme="minorHAnsi" w:hint="eastAsia"/>
            <w:b/>
            <w:bCs/>
            <w:sz w:val="16"/>
            <w:szCs w:val="16"/>
            <w:lang w:val="en-US" w:eastAsia="zh-CN"/>
          </w:rPr>
          <w:t xml:space="preserve"> </w:t>
        </w:r>
      </w:ins>
    </w:p>
    <w:p w14:paraId="3F0F5690" w14:textId="2405C624" w:rsidR="00BE48BA" w:rsidRDefault="00BE48BA" w:rsidP="0057727E">
      <w:pPr>
        <w:snapToGrid w:val="0"/>
        <w:ind w:leftChars="100" w:left="240"/>
        <w:rPr>
          <w:ins w:id="14" w:author="Zoulan" w:date="2026-02-13T14:25:00Z"/>
          <w:rFonts w:asciiTheme="minorHAnsi" w:hAnsiTheme="minorHAnsi" w:cstheme="minorHAnsi"/>
          <w:b/>
          <w:bCs/>
          <w:sz w:val="16"/>
          <w:szCs w:val="16"/>
          <w:lang w:val="en-US" w:eastAsia="zh-CN"/>
        </w:rPr>
      </w:pPr>
      <w:ins w:id="15" w:author="Zoulan" w:date="2026-02-13T14:25:00Z">
        <w:r>
          <w:rPr>
            <w:rFonts w:asciiTheme="minorHAnsi" w:hAnsiTheme="minorHAnsi" w:cstheme="minorHAnsi" w:hint="eastAsia"/>
            <w:b/>
            <w:bCs/>
            <w:sz w:val="16"/>
            <w:szCs w:val="16"/>
            <w:lang w:val="en-US" w:eastAsia="zh-CN"/>
          </w:rPr>
          <w:t>520-&gt;842 Approved</w:t>
        </w:r>
      </w:ins>
    </w:p>
    <w:p w14:paraId="36FDCE6B" w14:textId="7730321C" w:rsidR="00BE48BA" w:rsidRDefault="00BE48BA" w:rsidP="0057727E">
      <w:pPr>
        <w:snapToGrid w:val="0"/>
        <w:ind w:leftChars="100" w:left="240"/>
        <w:rPr>
          <w:ins w:id="16" w:author="Zoulan" w:date="2026-02-13T14:25:00Z"/>
          <w:rFonts w:asciiTheme="minorHAnsi" w:hAnsiTheme="minorHAnsi" w:cstheme="minorHAnsi"/>
          <w:b/>
          <w:bCs/>
          <w:sz w:val="16"/>
          <w:szCs w:val="16"/>
          <w:lang w:val="en-US" w:eastAsia="zh-CN"/>
        </w:rPr>
      </w:pPr>
      <w:ins w:id="17" w:author="Zoulan" w:date="2026-02-13T14:25:00Z">
        <w:r>
          <w:rPr>
            <w:rFonts w:asciiTheme="minorHAnsi" w:hAnsiTheme="minorHAnsi" w:cstheme="minorHAnsi" w:hint="eastAsia"/>
            <w:b/>
            <w:bCs/>
            <w:sz w:val="16"/>
            <w:szCs w:val="16"/>
            <w:lang w:val="en-US" w:eastAsia="zh-CN"/>
          </w:rPr>
          <w:t>558-&gt;843 Agreed</w:t>
        </w:r>
      </w:ins>
    </w:p>
    <w:p w14:paraId="4637158C" w14:textId="3292A6A2" w:rsidR="0057727E" w:rsidRPr="00D63D38" w:rsidRDefault="00BE48BA" w:rsidP="0057727E">
      <w:pPr>
        <w:snapToGrid w:val="0"/>
        <w:ind w:leftChars="100" w:left="240"/>
        <w:rPr>
          <w:ins w:id="18" w:author="Zoulan" w:date="2026-02-12T22:40:00Z"/>
          <w:rFonts w:asciiTheme="minorHAnsi" w:hAnsiTheme="minorHAnsi" w:cstheme="minorHAnsi"/>
          <w:b/>
          <w:bCs/>
          <w:sz w:val="16"/>
          <w:szCs w:val="16"/>
          <w:lang w:val="en-US" w:eastAsia="zh-CN"/>
        </w:rPr>
      </w:pPr>
      <w:ins w:id="19" w:author="Zoulan" w:date="2026-02-13T14:24:00Z">
        <w:r>
          <w:rPr>
            <w:rFonts w:asciiTheme="minorHAnsi" w:hAnsiTheme="minorHAnsi" w:cstheme="minorHAnsi" w:hint="eastAsia"/>
            <w:b/>
            <w:bCs/>
            <w:sz w:val="16"/>
            <w:szCs w:val="16"/>
            <w:lang w:val="en-US" w:eastAsia="zh-CN"/>
          </w:rPr>
          <w:t>001</w:t>
        </w:r>
      </w:ins>
      <w:ins w:id="20" w:author="Zoulan" w:date="2026-02-13T14:25:00Z">
        <w:r>
          <w:rPr>
            <w:rFonts w:asciiTheme="minorHAnsi" w:hAnsiTheme="minorHAnsi" w:cstheme="minorHAnsi" w:hint="eastAsia"/>
            <w:b/>
            <w:bCs/>
            <w:sz w:val="16"/>
            <w:szCs w:val="16"/>
            <w:lang w:val="en-US" w:eastAsia="zh-CN"/>
          </w:rPr>
          <w:t>6 Noted.</w:t>
        </w:r>
      </w:ins>
    </w:p>
    <w:p w14:paraId="4A427F70" w14:textId="77777777" w:rsidR="0057727E" w:rsidRPr="00D63D38" w:rsidRDefault="0057727E" w:rsidP="0057727E">
      <w:pPr>
        <w:snapToGrid w:val="0"/>
        <w:ind w:leftChars="100" w:left="240"/>
        <w:rPr>
          <w:ins w:id="21" w:author="Zoulan" w:date="2026-02-12T22:40:00Z"/>
          <w:rFonts w:asciiTheme="minorHAnsi" w:hAnsiTheme="minorHAnsi" w:cstheme="minorHAnsi"/>
          <w:b/>
          <w:bCs/>
          <w:sz w:val="16"/>
          <w:szCs w:val="16"/>
          <w:lang w:val="en-US" w:eastAsia="zh-CN"/>
        </w:rPr>
      </w:pPr>
      <w:ins w:id="22" w:author="Zoulan" w:date="2026-02-12T22:40:00Z">
        <w:r w:rsidRPr="00D63D38">
          <w:rPr>
            <w:rFonts w:asciiTheme="minorHAnsi" w:hAnsiTheme="minorHAnsi" w:cstheme="minorHAnsi"/>
            <w:b/>
            <w:bCs/>
            <w:sz w:val="16"/>
            <w:szCs w:val="16"/>
            <w:lang w:val="en-US" w:eastAsia="zh-CN"/>
          </w:rPr>
          <w:t>3. Rapporteur call date options</w:t>
        </w:r>
      </w:ins>
    </w:p>
    <w:p w14:paraId="741FD4E2" w14:textId="77777777" w:rsidR="0057727E" w:rsidRPr="00D63D38" w:rsidRDefault="0057727E" w:rsidP="0057727E">
      <w:pPr>
        <w:snapToGrid w:val="0"/>
        <w:ind w:leftChars="400" w:left="960"/>
        <w:rPr>
          <w:ins w:id="23" w:author="Zoulan" w:date="2026-02-12T22:40:00Z"/>
          <w:rFonts w:asciiTheme="minorHAnsi" w:hAnsiTheme="minorHAnsi" w:cstheme="minorHAnsi"/>
          <w:b/>
          <w:bCs/>
          <w:sz w:val="16"/>
          <w:szCs w:val="16"/>
          <w:highlight w:val="cyan"/>
          <w:lang w:val="en-US" w:eastAsia="zh-CN"/>
        </w:rPr>
      </w:pPr>
      <w:ins w:id="24" w:author="Zoulan" w:date="2026-02-12T22:40:00Z">
        <w:r w:rsidRPr="00D63D38">
          <w:rPr>
            <w:rFonts w:asciiTheme="minorHAnsi" w:hAnsiTheme="minorHAnsi" w:cstheme="minorHAnsi"/>
            <w:b/>
            <w:bCs/>
            <w:sz w:val="16"/>
            <w:szCs w:val="16"/>
            <w:highlight w:val="cyan"/>
            <w:lang w:val="en-US" w:eastAsia="zh-CN"/>
          </w:rPr>
          <w:t>SA5 OAM Rapporteur call options:</w:t>
        </w:r>
      </w:ins>
    </w:p>
    <w:p w14:paraId="0436E335" w14:textId="2C2D3A1B" w:rsidR="0057727E" w:rsidRPr="00D63D38" w:rsidRDefault="0057727E" w:rsidP="0057727E">
      <w:pPr>
        <w:numPr>
          <w:ilvl w:val="0"/>
          <w:numId w:val="11"/>
        </w:numPr>
        <w:snapToGrid w:val="0"/>
        <w:ind w:leftChars="400" w:left="1380"/>
        <w:jc w:val="both"/>
        <w:rPr>
          <w:ins w:id="25" w:author="Zoulan" w:date="2026-02-12T22:40:00Z"/>
          <w:rFonts w:asciiTheme="minorHAnsi" w:hAnsiTheme="minorHAnsi" w:cstheme="minorHAnsi"/>
          <w:sz w:val="16"/>
          <w:szCs w:val="16"/>
          <w:lang w:val="en-US" w:eastAsia="zh-CN"/>
        </w:rPr>
      </w:pPr>
      <w:ins w:id="26"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.1 (</w:t>
        </w:r>
        <w:r>
          <w:rPr>
            <w:rFonts w:asciiTheme="minorHAnsi" w:hAnsiTheme="minorHAnsi" w:cstheme="minorHAnsi" w:hint="eastAsia"/>
            <w:sz w:val="16"/>
            <w:szCs w:val="16"/>
            <w:lang w:val="en-US" w:eastAsia="zh-CN"/>
          </w:rPr>
          <w:t>5 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xml:space="preserve">) 13:00UTC~15:00UTC </w:t>
        </w:r>
      </w:ins>
      <w:ins w:id="27" w:author="Zoulan" w:date="2026-02-13T14:24:00Z">
        <w:r w:rsidR="00BE48BA">
          <w:rPr>
            <w:rFonts w:asciiTheme="minorHAnsi" w:hAnsiTheme="minorHAnsi" w:cstheme="minorHAnsi" w:hint="eastAsia"/>
            <w:sz w:val="16"/>
            <w:szCs w:val="16"/>
            <w:lang w:val="en-US" w:eastAsia="zh-CN"/>
          </w:rPr>
          <w:t>(</w:t>
        </w:r>
      </w:ins>
      <w:ins w:id="28" w:author="Zoulan" w:date="2026-02-13T14:25:00Z">
        <w:r w:rsidR="00BE48BA">
          <w:rPr>
            <w:rFonts w:asciiTheme="minorHAnsi" w:hAnsiTheme="minorHAnsi" w:cstheme="minorHAnsi" w:hint="eastAsia"/>
            <w:sz w:val="16"/>
            <w:szCs w:val="16"/>
            <w:lang w:val="en-US" w:eastAsia="zh-CN"/>
          </w:rPr>
          <w:t>SA5-TMF workshop)</w:t>
        </w:r>
      </w:ins>
    </w:p>
    <w:p w14:paraId="48B71A88" w14:textId="68D6D118" w:rsidR="0057727E" w:rsidRPr="00D63D38" w:rsidRDefault="0057727E" w:rsidP="0057727E">
      <w:pPr>
        <w:numPr>
          <w:ilvl w:val="0"/>
          <w:numId w:val="11"/>
        </w:numPr>
        <w:snapToGrid w:val="0"/>
        <w:ind w:leftChars="400" w:left="1380"/>
        <w:jc w:val="both"/>
        <w:rPr>
          <w:ins w:id="29" w:author="Zoulan" w:date="2026-02-12T22:40:00Z"/>
          <w:rFonts w:asciiTheme="minorHAnsi" w:hAnsiTheme="minorHAnsi" w:cstheme="minorHAnsi"/>
          <w:sz w:val="16"/>
          <w:szCs w:val="16"/>
          <w:lang w:val="en-US" w:eastAsia="zh-CN"/>
        </w:rPr>
      </w:pPr>
      <w:ins w:id="30"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w:t>
        </w:r>
        <w:r>
          <w:rPr>
            <w:rFonts w:asciiTheme="minorHAnsi" w:hAnsiTheme="minorHAnsi" w:cstheme="minorHAnsi" w:hint="eastAsia"/>
            <w:sz w:val="16"/>
            <w:szCs w:val="16"/>
            <w:lang w:val="en-US" w:eastAsia="zh-CN"/>
          </w:rPr>
          <w:t>2</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19</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13:00UTC~15:00UTC (6G related</w:t>
        </w:r>
      </w:ins>
      <w:ins w:id="31" w:author="Zoulan" w:date="2026-02-13T14:26:00Z">
        <w:r w:rsidR="00BE48BA">
          <w:rPr>
            <w:rFonts w:asciiTheme="minorHAnsi" w:hAnsiTheme="minorHAnsi" w:cstheme="minorHAnsi" w:hint="eastAsia"/>
            <w:sz w:val="16"/>
            <w:szCs w:val="16"/>
            <w:lang w:val="en-US" w:eastAsia="zh-CN"/>
          </w:rPr>
          <w:t>, open</w:t>
        </w:r>
      </w:ins>
      <w:ins w:id="32" w:author="Zoulan" w:date="2026-02-12T22:40:00Z">
        <w:r w:rsidRPr="00D63D38">
          <w:rPr>
            <w:rFonts w:asciiTheme="minorHAnsi" w:hAnsiTheme="minorHAnsi" w:cstheme="minorHAnsi"/>
            <w:sz w:val="16"/>
            <w:szCs w:val="16"/>
            <w:lang w:val="en-US" w:eastAsia="zh-CN"/>
          </w:rPr>
          <w:t>)</w:t>
        </w:r>
      </w:ins>
    </w:p>
    <w:p w14:paraId="3381A8AD" w14:textId="77777777" w:rsidR="0057727E" w:rsidRPr="00D63D38" w:rsidRDefault="0057727E" w:rsidP="0057727E">
      <w:pPr>
        <w:snapToGrid w:val="0"/>
        <w:rPr>
          <w:ins w:id="33" w:author="Zoulan" w:date="2026-02-12T22:40:00Z"/>
          <w:rFonts w:asciiTheme="minorHAnsi" w:eastAsia="等线" w:hAnsiTheme="minorHAnsi" w:cstheme="minorHAnsi"/>
          <w:sz w:val="16"/>
          <w:szCs w:val="16"/>
          <w:lang w:val="en-US" w:eastAsia="zh-CN"/>
        </w:rPr>
      </w:pPr>
    </w:p>
    <w:p w14:paraId="1030C373" w14:textId="77777777" w:rsidR="0057727E" w:rsidRDefault="0057727E" w:rsidP="0057727E">
      <w:pPr>
        <w:snapToGrid w:val="0"/>
        <w:ind w:left="420" w:firstLine="420"/>
        <w:rPr>
          <w:ins w:id="34" w:author="Zoulan" w:date="2026-02-13T14:27:00Z"/>
          <w:rFonts w:asciiTheme="minorHAnsi" w:hAnsiTheme="minorHAnsi" w:cstheme="minorHAnsi"/>
          <w:b/>
          <w:bCs/>
          <w:sz w:val="16"/>
          <w:szCs w:val="16"/>
          <w:highlight w:val="cyan"/>
          <w:lang w:val="en-US" w:eastAsia="zh-CN"/>
        </w:rPr>
      </w:pPr>
      <w:ins w:id="35" w:author="Zoulan" w:date="2026-02-12T22:40:00Z">
        <w:r w:rsidRPr="00D63D38">
          <w:rPr>
            <w:rFonts w:asciiTheme="minorHAnsi" w:hAnsiTheme="minorHAnsi" w:cstheme="minorHAnsi"/>
            <w:b/>
            <w:bCs/>
            <w:sz w:val="16"/>
            <w:szCs w:val="16"/>
            <w:highlight w:val="cyan"/>
            <w:lang w:val="en-US" w:eastAsia="zh-CN"/>
          </w:rPr>
          <w:t>SA5 CH Rapporteur call options:</w:t>
        </w:r>
      </w:ins>
    </w:p>
    <w:p w14:paraId="0A9988D3" w14:textId="57173D67" w:rsidR="00BE48BA" w:rsidRPr="00BE48BA" w:rsidRDefault="00BE48BA" w:rsidP="0057727E">
      <w:pPr>
        <w:snapToGrid w:val="0"/>
        <w:ind w:left="420" w:firstLine="420"/>
        <w:rPr>
          <w:ins w:id="36" w:author="Zoulan" w:date="2026-02-12T22:40:00Z"/>
          <w:rFonts w:asciiTheme="minorHAnsi" w:hAnsiTheme="minorHAnsi" w:cstheme="minorHAnsi"/>
          <w:b/>
          <w:bCs/>
          <w:sz w:val="16"/>
          <w:szCs w:val="16"/>
          <w:lang w:val="en-US" w:eastAsia="zh-CN"/>
        </w:rPr>
      </w:pPr>
      <w:ins w:id="37" w:author="Zoulan" w:date="2026-02-13T14:27:00Z">
        <w:r w:rsidRPr="00BE48BA">
          <w:rPr>
            <w:rFonts w:asciiTheme="minorHAnsi" w:hAnsiTheme="minorHAnsi" w:cstheme="minorHAnsi" w:hint="eastAsia"/>
            <w:b/>
            <w:bCs/>
            <w:sz w:val="16"/>
            <w:szCs w:val="16"/>
            <w:lang w:val="en-US" w:eastAsia="zh-CN"/>
          </w:rPr>
          <w:t xml:space="preserve">No </w:t>
        </w:r>
        <w:r>
          <w:rPr>
            <w:rFonts w:asciiTheme="minorHAnsi" w:hAnsiTheme="minorHAnsi" w:cstheme="minorHAnsi" w:hint="eastAsia"/>
            <w:b/>
            <w:bCs/>
            <w:sz w:val="16"/>
            <w:szCs w:val="16"/>
            <w:lang w:val="en-US" w:eastAsia="zh-CN"/>
          </w:rPr>
          <w:t xml:space="preserve">CH </w:t>
        </w:r>
        <w:r w:rsidRPr="00BE48BA">
          <w:rPr>
            <w:rFonts w:asciiTheme="minorHAnsi" w:hAnsiTheme="minorHAnsi" w:cstheme="minorHAnsi" w:hint="eastAsia"/>
            <w:b/>
            <w:bCs/>
            <w:sz w:val="16"/>
            <w:szCs w:val="16"/>
            <w:lang w:val="en-US" w:eastAsia="zh-CN"/>
          </w:rPr>
          <w:t>rapporteur call before SA5#166.</w:t>
        </w:r>
      </w:ins>
    </w:p>
    <w:p w14:paraId="39C6DB02" w14:textId="77777777" w:rsidR="0057727E" w:rsidRPr="00D63D38" w:rsidRDefault="0057727E" w:rsidP="0057727E">
      <w:pPr>
        <w:snapToGrid w:val="0"/>
        <w:rPr>
          <w:ins w:id="38" w:author="Zoulan" w:date="2026-02-12T22:40:00Z"/>
          <w:rFonts w:asciiTheme="minorHAnsi" w:eastAsia="等线" w:hAnsiTheme="minorHAnsi" w:cstheme="minorHAnsi"/>
          <w:sz w:val="16"/>
          <w:szCs w:val="16"/>
          <w:lang w:val="en-US" w:eastAsia="zh-CN"/>
        </w:rPr>
      </w:pPr>
      <w:ins w:id="39" w:author="Zoulan" w:date="2026-02-12T22:40:00Z">
        <w:r w:rsidRPr="00D63D38">
          <w:rPr>
            <w:rFonts w:asciiTheme="minorHAnsi" w:eastAsia="等线" w:hAnsiTheme="minorHAnsi" w:cstheme="minorHAnsi"/>
            <w:sz w:val="16"/>
            <w:szCs w:val="16"/>
            <w:lang w:val="en-US" w:eastAsia="zh-CN"/>
          </w:rPr>
          <w:t xml:space="preserve">              </w:t>
        </w:r>
      </w:ins>
    </w:p>
    <w:p w14:paraId="1CCCB977" w14:textId="77777777" w:rsidR="0057727E" w:rsidRPr="00D63D38" w:rsidRDefault="0057727E" w:rsidP="0057727E">
      <w:pPr>
        <w:snapToGrid w:val="0"/>
        <w:ind w:leftChars="100" w:left="240"/>
        <w:rPr>
          <w:ins w:id="40" w:author="Zoulan" w:date="2026-02-12T22:40:00Z"/>
          <w:rFonts w:asciiTheme="minorHAnsi" w:hAnsiTheme="minorHAnsi" w:cstheme="minorHAnsi"/>
          <w:b/>
          <w:bCs/>
          <w:sz w:val="16"/>
          <w:szCs w:val="16"/>
          <w:lang w:val="en-US" w:eastAsia="zh-CN"/>
        </w:rPr>
      </w:pPr>
      <w:ins w:id="41" w:author="Zoulan" w:date="2026-02-12T22:40:00Z">
        <w:r w:rsidRPr="00D63D38">
          <w:rPr>
            <w:rFonts w:asciiTheme="minorHAnsi" w:hAnsiTheme="minorHAnsi" w:cstheme="minorHAnsi"/>
            <w:b/>
            <w:bCs/>
            <w:sz w:val="16"/>
            <w:szCs w:val="16"/>
            <w:lang w:val="en-US" w:eastAsia="zh-CN"/>
          </w:rPr>
          <w:t>4. Email approval time plan</w:t>
        </w:r>
      </w:ins>
    </w:p>
    <w:p w14:paraId="74F3C69F" w14:textId="77777777" w:rsidR="0057727E" w:rsidRPr="00D63D38" w:rsidRDefault="0057727E" w:rsidP="0057727E">
      <w:pPr>
        <w:snapToGrid w:val="0"/>
        <w:ind w:leftChars="300" w:left="720"/>
        <w:rPr>
          <w:ins w:id="42" w:author="Zoulan" w:date="2026-02-12T22:40:00Z"/>
          <w:rFonts w:asciiTheme="minorHAnsi" w:hAnsiTheme="minorHAnsi" w:cstheme="minorHAnsi"/>
          <w:b/>
          <w:bCs/>
          <w:sz w:val="16"/>
          <w:szCs w:val="16"/>
          <w:lang w:val="en-US" w:eastAsia="zh-CN"/>
        </w:rPr>
      </w:pPr>
      <w:ins w:id="43" w:author="Zoulan" w:date="2026-02-12T22:40:00Z">
        <w:r w:rsidRPr="00D63D38">
          <w:rPr>
            <w:rFonts w:asciiTheme="minorHAnsi" w:hAnsiTheme="minorHAnsi" w:cstheme="minorHAnsi"/>
            <w:b/>
            <w:bCs/>
            <w:sz w:val="16"/>
            <w:szCs w:val="16"/>
            <w:lang w:val="en-US" w:eastAsia="zh-CN"/>
          </w:rPr>
          <w:t>No email approval for WID/SID/</w:t>
        </w:r>
        <w:proofErr w:type="spellStart"/>
        <w:r w:rsidRPr="00D63D38">
          <w:rPr>
            <w:rFonts w:asciiTheme="minorHAnsi" w:hAnsiTheme="minorHAnsi" w:cstheme="minorHAnsi"/>
            <w:b/>
            <w:bCs/>
            <w:sz w:val="16"/>
            <w:szCs w:val="16"/>
            <w:lang w:val="en-US" w:eastAsia="zh-CN"/>
          </w:rPr>
          <w:t>pCR</w:t>
        </w:r>
        <w:proofErr w:type="spellEnd"/>
        <w:r w:rsidRPr="00D63D38">
          <w:rPr>
            <w:rFonts w:asciiTheme="minorHAnsi" w:hAnsiTheme="minorHAnsi" w:cstheme="minorHAnsi"/>
            <w:b/>
            <w:bCs/>
            <w:sz w:val="16"/>
            <w:szCs w:val="16"/>
            <w:lang w:val="en-US" w:eastAsia="zh-CN"/>
          </w:rPr>
          <w:t xml:space="preserve">/CR/Discussion paper/Input to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w:t>
        </w:r>
      </w:ins>
    </w:p>
    <w:p w14:paraId="4717AB09" w14:textId="77777777" w:rsidR="0057727E" w:rsidRPr="00D63D38" w:rsidRDefault="0057727E" w:rsidP="0057727E">
      <w:pPr>
        <w:snapToGrid w:val="0"/>
        <w:ind w:leftChars="300" w:left="720"/>
        <w:rPr>
          <w:ins w:id="44" w:author="Zoulan" w:date="2026-02-12T22:40:00Z"/>
          <w:rFonts w:asciiTheme="minorHAnsi" w:hAnsiTheme="minorHAnsi" w:cstheme="minorHAnsi"/>
          <w:b/>
          <w:bCs/>
          <w:sz w:val="16"/>
          <w:szCs w:val="16"/>
          <w:shd w:val="clear" w:color="auto" w:fill="D9D9D9"/>
          <w:lang w:val="en-US" w:eastAsia="zh-CN"/>
        </w:rPr>
      </w:pPr>
      <w:ins w:id="45" w:author="Zoulan" w:date="2026-02-12T22:40:00Z">
        <w:r w:rsidRPr="00D63D38">
          <w:rPr>
            <w:rFonts w:asciiTheme="minorHAnsi" w:hAnsiTheme="minorHAnsi" w:cstheme="minorHAnsi"/>
            <w:b/>
            <w:bCs/>
            <w:sz w:val="16"/>
            <w:szCs w:val="16"/>
            <w:lang w:val="en-US" w:eastAsia="zh-CN"/>
          </w:rPr>
          <w:t>Only outgoing LS/</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&amp; conversion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to CR/draft TR/CH </w:t>
        </w:r>
        <w:proofErr w:type="spellStart"/>
        <w:r w:rsidRPr="00D63D38">
          <w:rPr>
            <w:rFonts w:asciiTheme="minorHAnsi" w:hAnsiTheme="minorHAnsi" w:cstheme="minorHAnsi"/>
            <w:b/>
            <w:bCs/>
            <w:sz w:val="16"/>
            <w:szCs w:val="16"/>
            <w:lang w:val="en-US" w:eastAsia="zh-CN"/>
          </w:rPr>
          <w:t>OpenAPI</w:t>
        </w:r>
        <w:proofErr w:type="spellEnd"/>
        <w:r w:rsidRPr="00D63D38">
          <w:rPr>
            <w:rFonts w:asciiTheme="minorHAnsi" w:hAnsiTheme="minorHAnsi" w:cstheme="minorHAnsi"/>
            <w:b/>
            <w:bCs/>
            <w:sz w:val="16"/>
            <w:szCs w:val="16"/>
            <w:lang w:val="en-US" w:eastAsia="zh-CN"/>
          </w:rPr>
          <w:t xml:space="preserve"> CR (pre-rel-19) /Draft TS email approval are allowed</w:t>
        </w:r>
        <w:r w:rsidRPr="00D63D38">
          <w:rPr>
            <w:rFonts w:asciiTheme="minorHAnsi" w:eastAsia="微软雅黑" w:hAnsiTheme="minorHAnsi" w:cstheme="minorHAnsi"/>
            <w:b/>
            <w:bCs/>
            <w:sz w:val="16"/>
            <w:szCs w:val="16"/>
            <w:lang w:val="en-US" w:eastAsia="zh-CN"/>
          </w:rPr>
          <w:t>：</w:t>
        </w:r>
        <w:r w:rsidRPr="00D63D38">
          <w:rPr>
            <w:rFonts w:asciiTheme="minorHAnsi" w:hAnsiTheme="minorHAnsi" w:cstheme="minorHAnsi"/>
            <w:b/>
            <w:bCs/>
            <w:sz w:val="16"/>
            <w:szCs w:val="16"/>
            <w:lang w:val="en-US" w:eastAsia="zh-CN"/>
          </w:rPr>
          <w:t xml:space="preserve">rapporteurs are requested to put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and the corresponding conversion CR in one email thread. </w:t>
        </w:r>
      </w:ins>
    </w:p>
    <w:p w14:paraId="72095A0C" w14:textId="77777777" w:rsidR="0057727E" w:rsidRPr="00D63D38" w:rsidRDefault="0057727E" w:rsidP="0057727E">
      <w:pPr>
        <w:widowControl w:val="0"/>
        <w:adjustRightInd w:val="0"/>
        <w:snapToGrid w:val="0"/>
        <w:ind w:leftChars="300" w:left="720"/>
        <w:rPr>
          <w:ins w:id="46" w:author="Zoulan" w:date="2026-02-12T22:40:00Z"/>
          <w:rFonts w:ascii="Calibri" w:eastAsia="CG Times (WN)" w:hAnsi="Calibri" w:cs="Calibri"/>
          <w:sz w:val="18"/>
          <w:szCs w:val="18"/>
          <w:highlight w:val="cyan"/>
          <w:shd w:val="clear" w:color="auto" w:fill="D9D9D9"/>
          <w:lang w:val="en-US" w:eastAsia="zh-CN"/>
        </w:rPr>
      </w:pPr>
      <w:ins w:id="47" w:author="Zoulan" w:date="2026-02-12T22:40:00Z">
        <w:r w:rsidRPr="00D63D38">
          <w:rPr>
            <w:rFonts w:ascii="Calibri" w:eastAsia="CG Times (WN)" w:hAnsi="Calibri" w:cs="Calibri"/>
            <w:sz w:val="18"/>
            <w:szCs w:val="18"/>
            <w:highlight w:val="cyan"/>
            <w:shd w:val="clear" w:color="auto" w:fill="D9D9D9"/>
            <w:lang w:val="en-US" w:eastAsia="zh-CN"/>
          </w:rPr>
          <w:t>- Time to start(author):  before Monday (</w:t>
        </w:r>
        <w:r w:rsidRPr="00D63D38">
          <w:rPr>
            <w:rFonts w:ascii="Calibri" w:hAnsi="Calibri" w:cs="Calibri" w:hint="eastAsia"/>
            <w:sz w:val="18"/>
            <w:szCs w:val="18"/>
            <w:highlight w:val="cyan"/>
            <w:shd w:val="clear" w:color="auto" w:fill="D9D9D9"/>
            <w:lang w:val="en-US" w:eastAsia="zh-CN"/>
          </w:rPr>
          <w:t>16</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xml:space="preserve">) 22:00 UTC the week after SA5 meeting. </w:t>
        </w:r>
      </w:ins>
    </w:p>
    <w:p w14:paraId="6BD08022" w14:textId="77777777" w:rsidR="0057727E" w:rsidRPr="00D63D38" w:rsidRDefault="0057727E" w:rsidP="0057727E">
      <w:pPr>
        <w:widowControl w:val="0"/>
        <w:adjustRightInd w:val="0"/>
        <w:snapToGrid w:val="0"/>
        <w:ind w:leftChars="300" w:left="720"/>
        <w:rPr>
          <w:ins w:id="48" w:author="Zoulan" w:date="2026-02-12T22:40:00Z"/>
          <w:rFonts w:ascii="Calibri" w:eastAsia="CG Times (WN)" w:hAnsi="Calibri" w:cs="Calibri"/>
          <w:sz w:val="18"/>
          <w:szCs w:val="18"/>
          <w:highlight w:val="cyan"/>
          <w:shd w:val="clear" w:color="auto" w:fill="D9D9D9"/>
          <w:lang w:val="en-US" w:eastAsia="zh-CN"/>
        </w:rPr>
      </w:pPr>
      <w:ins w:id="49" w:author="Zoulan" w:date="2026-02-12T22:40:00Z">
        <w:r w:rsidRPr="00D63D38">
          <w:rPr>
            <w:rFonts w:ascii="Calibri" w:eastAsia="CG Times (WN)" w:hAnsi="Calibri" w:cs="Calibri"/>
            <w:sz w:val="18"/>
            <w:szCs w:val="18"/>
            <w:highlight w:val="cyan"/>
            <w:shd w:val="clear" w:color="auto" w:fill="D9D9D9"/>
            <w:lang w:val="en-US" w:eastAsia="zh-CN"/>
          </w:rPr>
          <w:t>- Last comments (all): before Wednesday (</w:t>
        </w:r>
        <w:bookmarkStart w:id="50" w:name="_Hlk221107350"/>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bookmarkEnd w:id="50"/>
        <w:r w:rsidRPr="00D63D38">
          <w:rPr>
            <w:rFonts w:ascii="Calibri" w:eastAsia="CG Times (WN)" w:hAnsi="Calibri" w:cs="Calibri"/>
            <w:sz w:val="18"/>
            <w:szCs w:val="18"/>
            <w:highlight w:val="cyan"/>
            <w:shd w:val="clear" w:color="auto" w:fill="D9D9D9"/>
            <w:lang w:val="en-US" w:eastAsia="zh-CN"/>
          </w:rPr>
          <w:t>) 14:00 UTC the week after SA5 meeting.</w:t>
        </w:r>
      </w:ins>
    </w:p>
    <w:p w14:paraId="38D08945" w14:textId="77777777" w:rsidR="0057727E" w:rsidRPr="00D63D38" w:rsidRDefault="0057727E" w:rsidP="0057727E">
      <w:pPr>
        <w:widowControl w:val="0"/>
        <w:adjustRightInd w:val="0"/>
        <w:snapToGrid w:val="0"/>
        <w:ind w:leftChars="300" w:left="720"/>
        <w:rPr>
          <w:ins w:id="51" w:author="Zoulan" w:date="2026-02-12T22:40:00Z"/>
          <w:rFonts w:ascii="Calibri" w:eastAsia="CG Times (WN)" w:hAnsi="Calibri" w:cs="Calibri"/>
          <w:sz w:val="18"/>
          <w:szCs w:val="18"/>
          <w:highlight w:val="cyan"/>
          <w:shd w:val="clear" w:color="auto" w:fill="D9D9D9"/>
          <w:lang w:val="en-US" w:eastAsia="zh-CN"/>
        </w:rPr>
      </w:pPr>
      <w:ins w:id="52" w:author="Zoulan" w:date="2026-02-12T22:40:00Z">
        <w:r w:rsidRPr="00D63D38">
          <w:rPr>
            <w:rFonts w:ascii="Calibri" w:eastAsia="CG Times (WN)" w:hAnsi="Calibri" w:cs="Calibri"/>
            <w:sz w:val="18"/>
            <w:szCs w:val="18"/>
            <w:highlight w:val="cyan"/>
            <w:shd w:val="clear" w:color="auto" w:fill="D9D9D9"/>
            <w:lang w:val="en-US" w:eastAsia="zh-CN"/>
          </w:rPr>
          <w:t xml:space="preserve">- Declaration of conclusion (draft TR/TS by rapporteurs and other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by Vice chair): before Wednesday (</w:t>
        </w:r>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22:00 UTC the week after SA5 meeting.</w:t>
        </w:r>
      </w:ins>
    </w:p>
    <w:p w14:paraId="332EEBB7" w14:textId="77777777" w:rsidR="0057727E" w:rsidRPr="00D63D38" w:rsidRDefault="0057727E" w:rsidP="0057727E">
      <w:pPr>
        <w:widowControl w:val="0"/>
        <w:adjustRightInd w:val="0"/>
        <w:snapToGrid w:val="0"/>
        <w:ind w:leftChars="300" w:left="720"/>
        <w:rPr>
          <w:ins w:id="53" w:author="Zoulan" w:date="2026-02-12T22:40:00Z"/>
          <w:rFonts w:ascii="Calibri" w:eastAsia="CG Times (WN)" w:hAnsi="Calibri" w:cs="Calibri"/>
          <w:sz w:val="18"/>
          <w:szCs w:val="18"/>
          <w:highlight w:val="cyan"/>
          <w:shd w:val="clear" w:color="auto" w:fill="D9D9D9"/>
          <w:lang w:val="en-US" w:eastAsia="zh-CN"/>
        </w:rPr>
      </w:pPr>
      <w:ins w:id="54" w:author="Zoulan" w:date="2026-02-12T22:40:00Z">
        <w:r w:rsidRPr="00D63D38">
          <w:rPr>
            <w:rFonts w:ascii="Calibri" w:eastAsia="CG Times (WN)" w:hAnsi="Calibri" w:cs="Calibri"/>
            <w:sz w:val="18"/>
            <w:szCs w:val="18"/>
            <w:highlight w:val="cyan"/>
            <w:shd w:val="clear" w:color="auto" w:fill="D9D9D9"/>
            <w:lang w:val="en-US" w:eastAsia="zh-CN"/>
          </w:rPr>
          <w:t xml:space="preserv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(author): All the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shall be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eastAsia="CG Times (WN)" w:hAnsi="Calibri" w:cs="Calibri"/>
            <w:color w:val="FF0000"/>
            <w:sz w:val="18"/>
            <w:szCs w:val="18"/>
            <w:highlight w:val="cyan"/>
            <w:shd w:val="clear" w:color="auto" w:fill="D9D9D9"/>
            <w:lang w:val="en-US" w:eastAsia="zh-CN"/>
          </w:rPr>
          <w:t>no later than Thursday (1</w:t>
        </w:r>
        <w:r w:rsidRPr="00D63D38">
          <w:rPr>
            <w:rFonts w:ascii="Calibri" w:eastAsia="CG Times (WN)" w:hAnsi="Calibri" w:cs="Calibri" w:hint="eastAsia"/>
            <w:color w:val="FF0000"/>
            <w:sz w:val="18"/>
            <w:szCs w:val="18"/>
            <w:highlight w:val="cyan"/>
            <w:shd w:val="clear" w:color="auto" w:fill="D9D9D9"/>
            <w:lang w:val="en-US" w:eastAsia="zh-CN"/>
          </w:rPr>
          <w:t>9</w:t>
        </w:r>
        <w:r w:rsidRPr="00D63D38">
          <w:rPr>
            <w:rFonts w:ascii="Calibri" w:eastAsia="CG Times (WN)" w:hAnsi="Calibri" w:cs="Calibri"/>
            <w:color w:val="FF0000"/>
            <w:sz w:val="18"/>
            <w:szCs w:val="18"/>
            <w:highlight w:val="cyan"/>
            <w:shd w:val="clear" w:color="auto" w:fill="D9D9D9"/>
            <w:lang w:val="en-US" w:eastAsia="zh-CN"/>
          </w:rPr>
          <w:t xml:space="preserve"> Feb) 14:00 UTC </w:t>
        </w:r>
        <w:r w:rsidRPr="00D63D38">
          <w:rPr>
            <w:rFonts w:ascii="Calibri" w:eastAsia="CG Times (WN)" w:hAnsi="Calibri" w:cs="Calibri"/>
            <w:sz w:val="18"/>
            <w:szCs w:val="18"/>
            <w:highlight w:val="cyan"/>
            <w:shd w:val="clear" w:color="auto" w:fill="D9D9D9"/>
            <w:lang w:val="en-US" w:eastAsia="zh-CN"/>
          </w:rPr>
          <w:t xml:space="preserve">the week after SA5 meeting.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which are not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on time will be withdrawn.</w:t>
        </w:r>
      </w:ins>
    </w:p>
    <w:p w14:paraId="2A15A88B" w14:textId="77777777" w:rsidR="0057727E" w:rsidRPr="00D63D38" w:rsidRDefault="0057727E" w:rsidP="0057727E">
      <w:pPr>
        <w:snapToGrid w:val="0"/>
        <w:ind w:leftChars="300" w:left="720"/>
        <w:rPr>
          <w:ins w:id="55" w:author="Zoulan" w:date="2026-02-12T22:40:00Z"/>
          <w:rFonts w:asciiTheme="minorHAnsi" w:hAnsiTheme="minorHAnsi" w:cstheme="minorHAnsi"/>
          <w:color w:val="FF0000"/>
          <w:sz w:val="16"/>
          <w:szCs w:val="16"/>
          <w:shd w:val="clear" w:color="auto" w:fill="D9D9D9"/>
          <w:lang w:val="en-US" w:eastAsia="zh-CN"/>
        </w:rPr>
      </w:pPr>
      <w:ins w:id="56" w:author="Zoulan" w:date="2026-02-12T22:40:00Z">
        <w:r w:rsidRPr="00D63D38">
          <w:rPr>
            <w:rFonts w:ascii="Calibri" w:hAnsi="Calibri" w:cs="Calibri" w:hint="eastAsia"/>
            <w:sz w:val="18"/>
            <w:szCs w:val="18"/>
            <w:highlight w:val="cyan"/>
            <w:shd w:val="clear" w:color="auto" w:fill="D9D9D9"/>
            <w:lang w:eastAsia="en-US"/>
          </w:rPr>
          <w:t>-</w:t>
        </w:r>
        <w:r w:rsidRPr="00D63D38">
          <w:rPr>
            <w:rFonts w:ascii="Calibri" w:hAnsi="Calibri" w:cs="Calibri"/>
            <w:sz w:val="18"/>
            <w:szCs w:val="18"/>
            <w:highlight w:val="cyan"/>
            <w:shd w:val="clear" w:color="auto" w:fill="D9D9D9"/>
            <w:lang w:eastAsia="en-US"/>
          </w:rPr>
          <w:t xml:space="preserve"> In case there are late technical comments, the moderator may exceptionally extend the deadline for 1 day. In this case, the final </w:t>
        </w:r>
        <w:proofErr w:type="spellStart"/>
        <w:r w:rsidRPr="00D63D38">
          <w:rPr>
            <w:rFonts w:ascii="Calibri" w:hAnsi="Calibri" w:cs="Calibri"/>
            <w:sz w:val="18"/>
            <w:szCs w:val="18"/>
            <w:highlight w:val="cyan"/>
            <w:shd w:val="clear" w:color="auto" w:fill="D9D9D9"/>
            <w:lang w:eastAsia="en-US"/>
          </w:rPr>
          <w:t>tdoc</w:t>
        </w:r>
        <w:proofErr w:type="spellEnd"/>
        <w:r w:rsidRPr="00D63D38">
          <w:rPr>
            <w:rFonts w:ascii="Calibri" w:hAnsi="Calibri" w:cs="Calibri"/>
            <w:sz w:val="18"/>
            <w:szCs w:val="18"/>
            <w:highlight w:val="cyan"/>
            <w:shd w:val="clear" w:color="auto" w:fill="D9D9D9"/>
            <w:lang w:eastAsia="en-US"/>
          </w:rPr>
          <w:t xml:space="preserve"> shall be sent to MCC(</w:t>
        </w:r>
        <w:r w:rsidRPr="00D63D38">
          <w:rPr>
            <w:rFonts w:ascii="Calibri" w:hAnsi="Calibri" w:cs="Calibri"/>
            <w:sz w:val="18"/>
            <w:szCs w:val="18"/>
            <w:highlight w:val="yellow"/>
            <w:shd w:val="clear" w:color="auto" w:fill="D9D9D9"/>
            <w:lang w:eastAsia="en-US"/>
          </w:rPr>
          <w:t>Joern</w:t>
        </w:r>
        <w:r w:rsidRPr="00D63D38">
          <w:rPr>
            <w:rFonts w:ascii="Calibri" w:hAnsi="Calibri" w:cs="Calibri"/>
            <w:sz w:val="18"/>
            <w:szCs w:val="18"/>
            <w:highlight w:val="cyan"/>
            <w:shd w:val="clear" w:color="auto" w:fill="D9D9D9"/>
            <w:lang w:eastAsia="en-US"/>
          </w:rPr>
          <w:t>) no later than Friday</w:t>
        </w:r>
        <w:r w:rsidRPr="00D63D38">
          <w:rPr>
            <w:rFonts w:ascii="Calibri" w:hAnsi="Calibri" w:cs="Calibri"/>
            <w:color w:val="FF0000"/>
            <w:sz w:val="18"/>
            <w:szCs w:val="18"/>
            <w:highlight w:val="cyan"/>
            <w:shd w:val="clear" w:color="auto" w:fill="D9D9D9"/>
            <w:lang w:eastAsia="en-US"/>
          </w:rPr>
          <w:t xml:space="preserve"> (</w:t>
        </w:r>
        <w:r w:rsidRPr="00D63D38">
          <w:rPr>
            <w:rFonts w:ascii="Calibri" w:hAnsi="Calibri" w:cs="Calibri" w:hint="eastAsia"/>
            <w:color w:val="FF0000"/>
            <w:sz w:val="18"/>
            <w:szCs w:val="18"/>
            <w:highlight w:val="cyan"/>
            <w:shd w:val="clear" w:color="auto" w:fill="D9D9D9"/>
            <w:lang w:eastAsia="en-US"/>
          </w:rPr>
          <w:t>20</w:t>
        </w:r>
        <w:r w:rsidRPr="00D63D38">
          <w:rPr>
            <w:rFonts w:ascii="Calibri" w:hAnsi="Calibri" w:cs="Calibri"/>
            <w:color w:val="FF0000"/>
            <w:sz w:val="18"/>
            <w:szCs w:val="18"/>
            <w:highlight w:val="cyan"/>
            <w:shd w:val="clear" w:color="auto" w:fill="D9D9D9"/>
            <w:lang w:eastAsia="en-US"/>
          </w:rPr>
          <w:t xml:space="preserve"> Feb) 14:00 UTC the week after SA5 meeting.</w:t>
        </w:r>
        <w:r w:rsidRPr="00D63D38">
          <w:rPr>
            <w:rFonts w:ascii="Calibri" w:hAnsi="Calibri" w:cs="Calibri"/>
            <w:color w:val="FF0000"/>
            <w:sz w:val="18"/>
            <w:szCs w:val="18"/>
            <w:shd w:val="clear" w:color="auto" w:fill="D9D9D9"/>
            <w:lang w:eastAsia="en-US"/>
          </w:rPr>
          <w:t xml:space="preserve"> </w:t>
        </w:r>
        <w:r w:rsidRPr="00D63D38">
          <w:rPr>
            <w:rFonts w:asciiTheme="minorHAnsi" w:hAnsiTheme="minorHAnsi" w:cstheme="minorHAnsi"/>
            <w:color w:val="FF0000"/>
            <w:sz w:val="16"/>
            <w:szCs w:val="16"/>
            <w:shd w:val="clear" w:color="auto" w:fill="D9D9D9"/>
            <w:lang w:val="en-US" w:eastAsia="zh-CN"/>
          </w:rPr>
          <w:t xml:space="preserve"> </w:t>
        </w:r>
      </w:ins>
    </w:p>
    <w:p w14:paraId="1BEFA6E7" w14:textId="77777777" w:rsidR="0057727E" w:rsidRPr="00D63D38" w:rsidRDefault="0057727E" w:rsidP="0057727E">
      <w:pPr>
        <w:snapToGrid w:val="0"/>
        <w:ind w:leftChars="300" w:left="720"/>
        <w:rPr>
          <w:ins w:id="57" w:author="Zoulan" w:date="2026-02-12T22:40:00Z"/>
          <w:rFonts w:asciiTheme="minorHAnsi" w:hAnsiTheme="minorHAnsi" w:cstheme="minorHAnsi"/>
          <w:b/>
          <w:bCs/>
          <w:sz w:val="16"/>
          <w:szCs w:val="16"/>
          <w:lang w:val="en-US" w:eastAsia="zh-CN"/>
        </w:rPr>
      </w:pPr>
    </w:p>
    <w:p w14:paraId="53E2AD8E" w14:textId="77777777" w:rsidR="0057727E" w:rsidRPr="00D63D38" w:rsidRDefault="0057727E" w:rsidP="0057727E">
      <w:pPr>
        <w:snapToGrid w:val="0"/>
        <w:ind w:leftChars="100" w:left="240"/>
        <w:rPr>
          <w:ins w:id="58" w:author="Zoulan" w:date="2026-02-12T22:40:00Z"/>
          <w:rFonts w:asciiTheme="minorHAnsi" w:hAnsiTheme="minorHAnsi" w:cstheme="minorHAnsi"/>
          <w:b/>
          <w:bCs/>
          <w:sz w:val="16"/>
          <w:szCs w:val="16"/>
          <w:lang w:val="en-US" w:eastAsia="zh-CN"/>
        </w:rPr>
      </w:pPr>
      <w:ins w:id="59" w:author="Zoulan" w:date="2026-02-12T22:40:00Z">
        <w:r>
          <w:rPr>
            <w:rFonts w:asciiTheme="minorHAnsi" w:hAnsiTheme="minorHAnsi" w:cstheme="minorHAnsi" w:hint="eastAsia"/>
            <w:b/>
            <w:bCs/>
            <w:sz w:val="16"/>
            <w:szCs w:val="16"/>
            <w:lang w:val="en-US" w:eastAsia="zh-CN"/>
          </w:rPr>
          <w:t>5</w:t>
        </w:r>
        <w:r w:rsidRPr="00D63D38">
          <w:rPr>
            <w:rFonts w:asciiTheme="minorHAnsi" w:hAnsiTheme="minorHAnsi" w:cstheme="minorHAnsi"/>
            <w:b/>
            <w:bCs/>
            <w:sz w:val="16"/>
            <w:szCs w:val="16"/>
            <w:lang w:val="en-US" w:eastAsia="zh-CN"/>
          </w:rPr>
          <w:t>. OAM Continuation</w:t>
        </w:r>
      </w:ins>
    </w:p>
    <w:p w14:paraId="3A28FEEC" w14:textId="77777777" w:rsidR="0057727E" w:rsidRPr="00D63D38" w:rsidRDefault="0057727E" w:rsidP="0057727E">
      <w:pPr>
        <w:snapToGrid w:val="0"/>
        <w:spacing w:line="276" w:lineRule="auto"/>
        <w:ind w:leftChars="100" w:left="240"/>
        <w:rPr>
          <w:ins w:id="60" w:author="Zoulan" w:date="2026-02-12T22:40:00Z"/>
          <w:rFonts w:asciiTheme="minorHAnsi" w:hAnsiTheme="minorHAnsi" w:cstheme="minorHAnsi"/>
          <w:b/>
          <w:bCs/>
          <w:sz w:val="16"/>
          <w:szCs w:val="16"/>
          <w:highlight w:val="cyan"/>
          <w:lang w:val="en-US" w:eastAsia="zh-CN"/>
        </w:rPr>
      </w:pPr>
      <w:ins w:id="61" w:author="Zoulan" w:date="2026-02-12T22:40:00Z">
        <w:r>
          <w:rPr>
            <w:rFonts w:asciiTheme="minorHAnsi" w:hAnsiTheme="minorHAnsi" w:cstheme="minorHAnsi" w:hint="eastAsia"/>
            <w:b/>
            <w:bCs/>
            <w:sz w:val="16"/>
            <w:szCs w:val="16"/>
            <w:lang w:val="en-US" w:eastAsia="zh-CN"/>
          </w:rPr>
          <w:t>6</w:t>
        </w:r>
        <w:r w:rsidRPr="00D63D38">
          <w:rPr>
            <w:rFonts w:asciiTheme="minorHAnsi" w:hAnsiTheme="minorHAnsi" w:cstheme="minorHAnsi"/>
            <w:b/>
            <w:bCs/>
            <w:sz w:val="16"/>
            <w:szCs w:val="16"/>
            <w:lang w:val="en-US" w:eastAsia="zh-CN"/>
          </w:rPr>
          <w:t>. AOB</w:t>
        </w:r>
      </w:ins>
    </w:p>
    <w:p w14:paraId="51C87182" w14:textId="77777777" w:rsidR="0057727E" w:rsidRPr="00D63D38" w:rsidRDefault="0057727E" w:rsidP="0057727E">
      <w:pPr>
        <w:snapToGrid w:val="0"/>
        <w:spacing w:line="276" w:lineRule="auto"/>
        <w:rPr>
          <w:ins w:id="62" w:author="Zoulan" w:date="2026-02-12T22:40:00Z"/>
          <w:rFonts w:asciiTheme="minorHAnsi" w:hAnsiTheme="minorHAnsi" w:cstheme="minorHAnsi"/>
          <w:b/>
          <w:bCs/>
          <w:sz w:val="16"/>
          <w:szCs w:val="16"/>
          <w:lang w:val="en-US" w:eastAsia="zh-CN"/>
        </w:rPr>
      </w:pPr>
      <w:ins w:id="63" w:author="Zoulan" w:date="2026-02-12T22:40:00Z">
        <w:r w:rsidRPr="00D63D38">
          <w:rPr>
            <w:rFonts w:asciiTheme="minorHAnsi" w:hAnsiTheme="minorHAnsi" w:cstheme="minorHAnsi"/>
            <w:b/>
            <w:bCs/>
            <w:sz w:val="16"/>
            <w:szCs w:val="16"/>
            <w:highlight w:val="cyan"/>
            <w:lang w:val="en-US" w:eastAsia="zh-CN"/>
          </w:rPr>
          <w:t>Important Reminder:</w:t>
        </w:r>
      </w:ins>
    </w:p>
    <w:p w14:paraId="11B776E6" w14:textId="77777777" w:rsidR="0057727E" w:rsidRPr="00D63D38" w:rsidRDefault="0057727E" w:rsidP="0057727E">
      <w:pPr>
        <w:numPr>
          <w:ilvl w:val="0"/>
          <w:numId w:val="12"/>
        </w:numPr>
        <w:snapToGrid w:val="0"/>
        <w:jc w:val="both"/>
        <w:rPr>
          <w:ins w:id="64" w:author="Zoulan" w:date="2026-02-12T22:40:00Z"/>
          <w:rFonts w:asciiTheme="minorHAnsi" w:hAnsiTheme="minorHAnsi" w:cstheme="minorHAnsi"/>
          <w:sz w:val="16"/>
          <w:szCs w:val="16"/>
          <w:lang w:val="en-US" w:eastAsia="zh-CN"/>
        </w:rPr>
      </w:pPr>
      <w:bookmarkStart w:id="65" w:name="_Hlk180096040"/>
      <w:ins w:id="66" w:author="Zoulan" w:date="2026-02-12T22:40:00Z">
        <w:r w:rsidRPr="00D63D38">
          <w:rPr>
            <w:rFonts w:asciiTheme="minorHAnsi" w:hAnsiTheme="minorHAnsi" w:cstheme="minorHAnsi"/>
            <w:sz w:val="16"/>
            <w:szCs w:val="16"/>
            <w:lang w:val="en-US" w:eastAsia="zh-CN"/>
          </w:rPr>
          <w:t xml:space="preserve">Please upload </w:t>
        </w:r>
        <w:r w:rsidRPr="00D63D38">
          <w:rPr>
            <w:rFonts w:asciiTheme="minorHAnsi" w:hAnsiTheme="minorHAnsi" w:cstheme="minorHAnsi"/>
            <w:sz w:val="16"/>
            <w:szCs w:val="16"/>
            <w:u w:val="single"/>
            <w:lang w:val="en-US" w:eastAsia="zh-CN"/>
          </w:rPr>
          <w:t xml:space="preserve">final zip file in inbox folder </w:t>
        </w:r>
        <w:r w:rsidRPr="00D63D38">
          <w:rPr>
            <w:rFonts w:asciiTheme="minorHAnsi" w:hAnsiTheme="minorHAnsi" w:cstheme="minorHAnsi"/>
            <w:sz w:val="16"/>
            <w:szCs w:val="16"/>
            <w:lang w:val="en-US" w:eastAsia="zh-CN"/>
          </w:rPr>
          <w:t>before the closing plenary started, we will not address revisions in closing plenary.</w:t>
        </w:r>
      </w:ins>
    </w:p>
    <w:p w14:paraId="465913E5" w14:textId="77777777" w:rsidR="0057727E" w:rsidRPr="00D63D38" w:rsidRDefault="0057727E" w:rsidP="0057727E">
      <w:pPr>
        <w:numPr>
          <w:ilvl w:val="0"/>
          <w:numId w:val="12"/>
        </w:numPr>
        <w:snapToGrid w:val="0"/>
        <w:jc w:val="both"/>
        <w:rPr>
          <w:ins w:id="67" w:author="Zoulan" w:date="2026-02-12T22:40:00Z"/>
          <w:rFonts w:asciiTheme="minorHAnsi" w:hAnsiTheme="minorHAnsi" w:cstheme="minorHAnsi"/>
          <w:sz w:val="16"/>
          <w:szCs w:val="16"/>
          <w:lang w:val="en-US" w:eastAsia="zh-CN"/>
        </w:rPr>
      </w:pPr>
      <w:ins w:id="68" w:author="Zoulan" w:date="2026-02-12T22:40:00Z">
        <w:r w:rsidRPr="00D63D38">
          <w:rPr>
            <w:rFonts w:asciiTheme="minorHAnsi" w:hAnsiTheme="minorHAnsi" w:cstheme="minorHAnsi"/>
            <w:sz w:val="16"/>
            <w:szCs w:val="16"/>
            <w:lang w:val="en-US" w:eastAsia="zh-CN"/>
          </w:rPr>
          <w:t xml:space="preserve">All </w:t>
        </w:r>
        <w:proofErr w:type="spellStart"/>
        <w:r w:rsidRPr="00D63D38">
          <w:rPr>
            <w:rFonts w:asciiTheme="minorHAnsi" w:hAnsiTheme="minorHAnsi" w:cstheme="minorHAnsi"/>
            <w:sz w:val="16"/>
            <w:szCs w:val="16"/>
            <w:lang w:val="en-US" w:eastAsia="zh-CN"/>
          </w:rPr>
          <w:t>tdocs</w:t>
        </w:r>
        <w:proofErr w:type="spellEnd"/>
        <w:r w:rsidRPr="00D63D38">
          <w:rPr>
            <w:rFonts w:asciiTheme="minorHAnsi" w:hAnsiTheme="minorHAnsi" w:cstheme="minorHAnsi"/>
            <w:sz w:val="16"/>
            <w:szCs w:val="16"/>
            <w:lang w:val="en-US" w:eastAsia="zh-CN"/>
          </w:rPr>
          <w:t xml:space="preserve"> no matter they are approved/agreed or not shall be uploaded to </w:t>
        </w:r>
        <w:r w:rsidRPr="00D63D38">
          <w:rPr>
            <w:rFonts w:asciiTheme="minorHAnsi" w:hAnsiTheme="minorHAnsi" w:cstheme="minorHAnsi"/>
            <w:sz w:val="16"/>
            <w:szCs w:val="16"/>
            <w:u w:val="single"/>
            <w:lang w:val="en-US" w:eastAsia="zh-CN"/>
          </w:rPr>
          <w:t>local server “inbox” folder/send email to MCC (Joern) with final zip file</w:t>
        </w:r>
        <w:r w:rsidRPr="00D63D38">
          <w:rPr>
            <w:rFonts w:asciiTheme="minorHAnsi" w:hAnsiTheme="minorHAnsi" w:cstheme="minorHAnsi"/>
            <w:sz w:val="16"/>
            <w:szCs w:val="16"/>
            <w:lang w:val="en-US" w:eastAsia="zh-CN"/>
          </w:rPr>
          <w:t xml:space="preserve"> before meeting is closed on </w:t>
        </w:r>
        <w:r w:rsidRPr="00D63D38">
          <w:rPr>
            <w:rFonts w:asciiTheme="minorHAnsi" w:hAnsiTheme="minorHAnsi" w:cstheme="minorHAnsi"/>
            <w:sz w:val="16"/>
            <w:szCs w:val="16"/>
            <w:u w:val="single"/>
            <w:lang w:val="en-US" w:eastAsia="zh-CN"/>
          </w:rPr>
          <w:t>Friday (2</w:t>
        </w:r>
        <w:r>
          <w:rPr>
            <w:rFonts w:asciiTheme="minorHAnsi" w:hAnsiTheme="minorHAnsi" w:cstheme="minorHAnsi" w:hint="eastAsia"/>
            <w:sz w:val="16"/>
            <w:szCs w:val="16"/>
            <w:u w:val="single"/>
            <w:lang w:val="en-US" w:eastAsia="zh-CN"/>
          </w:rPr>
          <w:t>0</w:t>
        </w:r>
        <w:r w:rsidRPr="00D63D38">
          <w:rPr>
            <w:rFonts w:asciiTheme="minorHAnsi" w:hAnsiTheme="minorHAnsi" w:cstheme="minorHAnsi"/>
            <w:sz w:val="16"/>
            <w:szCs w:val="16"/>
            <w:u w:val="single"/>
            <w:lang w:val="en-US" w:eastAsia="zh-CN"/>
          </w:rPr>
          <w:t xml:space="preserve"> </w:t>
        </w:r>
        <w:r>
          <w:rPr>
            <w:rFonts w:asciiTheme="minorHAnsi" w:hAnsiTheme="minorHAnsi" w:cstheme="minorHAnsi" w:hint="eastAsia"/>
            <w:sz w:val="16"/>
            <w:szCs w:val="16"/>
            <w:u w:val="single"/>
            <w:lang w:val="en-US" w:eastAsia="zh-CN"/>
          </w:rPr>
          <w:t>Feb</w:t>
        </w:r>
        <w:r w:rsidRPr="00D63D38">
          <w:rPr>
            <w:rFonts w:asciiTheme="minorHAnsi" w:hAnsiTheme="minorHAnsi" w:cstheme="minorHAnsi"/>
            <w:sz w:val="16"/>
            <w:szCs w:val="16"/>
            <w:u w:val="single"/>
            <w:lang w:val="en-US" w:eastAsia="zh-CN"/>
          </w:rPr>
          <w:t>.202</w:t>
        </w:r>
        <w:r>
          <w:rPr>
            <w:rFonts w:asciiTheme="minorHAnsi" w:hAnsiTheme="minorHAnsi" w:cstheme="minorHAnsi" w:hint="eastAsia"/>
            <w:sz w:val="16"/>
            <w:szCs w:val="16"/>
            <w:u w:val="single"/>
            <w:lang w:val="en-US" w:eastAsia="zh-CN"/>
          </w:rPr>
          <w:t>6</w:t>
        </w:r>
        <w:r w:rsidRPr="00D63D38">
          <w:rPr>
            <w:rFonts w:asciiTheme="minorHAnsi" w:hAnsiTheme="minorHAnsi" w:cstheme="minorHAnsi"/>
            <w:sz w:val="16"/>
            <w:szCs w:val="16"/>
            <w:u w:val="single"/>
            <w:lang w:val="en-US" w:eastAsia="zh-CN"/>
          </w:rPr>
          <w:t>)</w:t>
        </w:r>
        <w:r w:rsidRPr="00D63D38">
          <w:rPr>
            <w:rFonts w:asciiTheme="minorHAnsi" w:hAnsiTheme="minorHAnsi" w:cstheme="minorHAnsi"/>
            <w:sz w:val="16"/>
            <w:szCs w:val="16"/>
            <w:lang w:val="en-US" w:eastAsia="zh-CN"/>
          </w:rPr>
          <w:t xml:space="preserve">. If final zip file is not uploaded, MCC will mark the status as withdrawn and original </w:t>
        </w:r>
        <w:proofErr w:type="spellStart"/>
        <w:r w:rsidRPr="00D63D38">
          <w:rPr>
            <w:rFonts w:asciiTheme="minorHAnsi" w:hAnsiTheme="minorHAnsi" w:cstheme="minorHAnsi"/>
            <w:sz w:val="16"/>
            <w:szCs w:val="16"/>
            <w:lang w:val="en-US" w:eastAsia="zh-CN"/>
          </w:rPr>
          <w:t>tdoc</w:t>
        </w:r>
        <w:proofErr w:type="spellEnd"/>
        <w:r w:rsidRPr="00D63D38">
          <w:rPr>
            <w:rFonts w:asciiTheme="minorHAnsi" w:hAnsiTheme="minorHAnsi" w:cstheme="minorHAnsi"/>
            <w:sz w:val="16"/>
            <w:szCs w:val="16"/>
            <w:lang w:val="en-US" w:eastAsia="zh-CN"/>
          </w:rPr>
          <w:t xml:space="preserve"> will be noted.</w:t>
        </w:r>
      </w:ins>
    </w:p>
    <w:p w14:paraId="625D16D3" w14:textId="77777777" w:rsidR="0057727E" w:rsidRPr="00D63D38" w:rsidRDefault="0057727E" w:rsidP="0057727E">
      <w:pPr>
        <w:numPr>
          <w:ilvl w:val="0"/>
          <w:numId w:val="12"/>
        </w:numPr>
        <w:snapToGrid w:val="0"/>
        <w:jc w:val="both"/>
        <w:rPr>
          <w:ins w:id="69" w:author="Zoulan" w:date="2026-02-12T22:40:00Z"/>
          <w:rFonts w:asciiTheme="minorHAnsi" w:hAnsiTheme="minorHAnsi" w:cstheme="minorHAnsi"/>
          <w:sz w:val="16"/>
          <w:szCs w:val="16"/>
          <w:lang w:val="en-US" w:eastAsia="zh-CN"/>
        </w:rPr>
      </w:pPr>
      <w:ins w:id="70" w:author="Zoulan" w:date="2026-02-12T22:40:00Z">
        <w:r w:rsidRPr="00D63D38">
          <w:rPr>
            <w:rFonts w:asciiTheme="minorHAnsi" w:hAnsiTheme="minorHAnsi" w:cstheme="minorHAnsi"/>
            <w:sz w:val="16"/>
            <w:szCs w:val="16"/>
            <w:lang w:val="en-US" w:eastAsia="zh-CN"/>
          </w:rPr>
          <w:t>All forge authors to update the merge requests ASAP.</w:t>
        </w:r>
        <w:bookmarkEnd w:id="65"/>
      </w:ins>
    </w:p>
    <w:p w14:paraId="4D5EBBD5" w14:textId="77777777" w:rsidR="00E51D7B" w:rsidRPr="0057727E" w:rsidRDefault="00E51D7B" w:rsidP="00820635">
      <w:pPr>
        <w:rPr>
          <w:rFonts w:ascii="Arial" w:hAnsi="Arial" w:cs="Arial"/>
          <w:b/>
          <w:sz w:val="16"/>
          <w:szCs w:val="16"/>
          <w:lang w:val="en-US"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219BBA58" w14:textId="77777777" w:rsidR="003A1DC5" w:rsidRDefault="00000000">
            <w:pPr>
              <w:rPr>
                <w:ins w:id="71" w:author="Zoulan" w:date="2026-02-13T13:32: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p w14:paraId="7894980D" w14:textId="19100E92" w:rsidR="00762576" w:rsidRDefault="00762576">
            <w:pPr>
              <w:rPr>
                <w:rFonts w:asciiTheme="minorHAnsi" w:hAnsiTheme="minorHAnsi" w:cstheme="minorHAnsi"/>
                <w:b/>
                <w:color w:val="000000"/>
                <w:sz w:val="18"/>
                <w:szCs w:val="18"/>
              </w:rPr>
            </w:pPr>
            <w:ins w:id="72" w:author="Zoulan" w:date="2026-02-13T13:32:00Z">
              <w:r>
                <w:rPr>
                  <w:rFonts w:asciiTheme="minorHAnsi" w:hAnsiTheme="minorHAnsi" w:cstheme="minorHAnsi" w:hint="eastAsia"/>
                  <w:sz w:val="16"/>
                  <w:szCs w:val="16"/>
                  <w:lang w:eastAsia="zh-CN"/>
                </w:rPr>
                <w:t xml:space="preserve">Noted. </w:t>
              </w:r>
            </w:ins>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00FD9C9F" w14:textId="77777777" w:rsidR="00D86E11" w:rsidRDefault="00D86E11">
            <w:pPr>
              <w:rPr>
                <w:ins w:id="73" w:author="Zoulan" w:date="2026-02-13T01:08:00Z"/>
                <w:rFonts w:asciiTheme="minorHAnsi" w:hAnsiTheme="minorHAnsi" w:cstheme="minorHAnsi"/>
                <w:sz w:val="16"/>
                <w:szCs w:val="16"/>
                <w:lang w:eastAsia="zh-CN"/>
              </w:rPr>
            </w:pPr>
            <w:r>
              <w:rPr>
                <w:rFonts w:asciiTheme="minorHAnsi" w:hAnsiTheme="minorHAnsi" w:cstheme="minorHAnsi" w:hint="eastAsia"/>
                <w:sz w:val="16"/>
                <w:szCs w:val="16"/>
                <w:lang w:eastAsia="zh-CN"/>
              </w:rPr>
              <w:t>Ask rapporteur to check TU table. Keep open.</w:t>
            </w:r>
          </w:p>
          <w:p w14:paraId="15934D74" w14:textId="77777777" w:rsidR="009B2CFD" w:rsidRDefault="009B2CFD">
            <w:pPr>
              <w:rPr>
                <w:ins w:id="74" w:author="Zoulan" w:date="2026-02-13T13:34:00Z"/>
                <w:rFonts w:asciiTheme="minorHAnsi" w:hAnsiTheme="minorHAnsi" w:cstheme="minorHAnsi"/>
                <w:bCs/>
                <w:color w:val="000000"/>
                <w:sz w:val="18"/>
                <w:szCs w:val="18"/>
                <w:lang w:eastAsia="zh-CN"/>
              </w:rPr>
            </w:pPr>
            <w:ins w:id="75" w:author="Zoulan" w:date="2026-02-13T01:08:00Z">
              <w:r w:rsidRPr="009B2CFD">
                <w:rPr>
                  <w:rFonts w:asciiTheme="minorHAnsi" w:hAnsiTheme="minorHAnsi" w:cstheme="minorHAnsi" w:hint="eastAsia"/>
                  <w:bCs/>
                  <w:color w:val="000000"/>
                  <w:sz w:val="18"/>
                  <w:szCs w:val="18"/>
                  <w:lang w:eastAsia="zh-CN"/>
                </w:rPr>
                <w:t>-&gt;824</w:t>
              </w:r>
            </w:ins>
          </w:p>
          <w:p w14:paraId="3D4F6A5B" w14:textId="4F8206F8" w:rsidR="00762576" w:rsidRPr="009B2CFD" w:rsidRDefault="00762576">
            <w:pPr>
              <w:rPr>
                <w:rFonts w:asciiTheme="minorHAnsi" w:hAnsiTheme="minorHAnsi" w:cstheme="minorHAnsi"/>
                <w:bCs/>
                <w:color w:val="000000"/>
                <w:sz w:val="18"/>
                <w:szCs w:val="18"/>
                <w:lang w:eastAsia="zh-CN"/>
              </w:rPr>
            </w:pPr>
            <w:ins w:id="76" w:author="Zoulan" w:date="2026-02-13T13:34:00Z">
              <w:r>
                <w:rPr>
                  <w:rFonts w:asciiTheme="minorHAnsi" w:hAnsiTheme="minorHAnsi" w:cstheme="minorHAnsi" w:hint="eastAsia"/>
                  <w:bCs/>
                  <w:color w:val="000000"/>
                  <w:sz w:val="18"/>
                  <w:szCs w:val="18"/>
                  <w:lang w:eastAsia="zh-CN"/>
                </w:rPr>
                <w:t>Noted.</w:t>
              </w:r>
            </w:ins>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0D526C64" w14:textId="77777777" w:rsidR="00E4142D" w:rsidRDefault="00E4142D">
            <w:pPr>
              <w:rPr>
                <w:ins w:id="77" w:author="Zoulan" w:date="2026-02-13T13:37:00Z"/>
                <w:rFonts w:asciiTheme="minorHAnsi" w:hAnsiTheme="minorHAnsi" w:cstheme="minorHAnsi"/>
                <w:sz w:val="16"/>
                <w:szCs w:val="16"/>
                <w:lang w:eastAsia="zh-CN"/>
              </w:rPr>
            </w:pPr>
            <w:r>
              <w:rPr>
                <w:rFonts w:asciiTheme="minorHAnsi" w:hAnsiTheme="minorHAnsi" w:cstheme="minorHAnsi" w:hint="eastAsia"/>
                <w:sz w:val="16"/>
                <w:szCs w:val="16"/>
                <w:lang w:eastAsia="zh-CN"/>
              </w:rPr>
              <w:t>Request rapporteur to check the completion date of the workplan. Keep open.</w:t>
            </w:r>
          </w:p>
          <w:p w14:paraId="4FD54636" w14:textId="35792992" w:rsidR="00762576" w:rsidRDefault="00762576">
            <w:pPr>
              <w:rPr>
                <w:rFonts w:asciiTheme="minorHAnsi" w:hAnsiTheme="minorHAnsi" w:cstheme="minorHAnsi"/>
                <w:b/>
                <w:color w:val="000000"/>
                <w:sz w:val="18"/>
                <w:szCs w:val="18"/>
                <w:lang w:eastAsia="zh-CN"/>
              </w:rPr>
            </w:pPr>
            <w:ins w:id="78" w:author="Zoulan" w:date="2026-02-13T13:37:00Z">
              <w:r>
                <w:rPr>
                  <w:rFonts w:asciiTheme="minorHAnsi" w:hAnsiTheme="minorHAnsi" w:cstheme="minorHAnsi" w:hint="eastAsia"/>
                  <w:sz w:val="16"/>
                  <w:szCs w:val="16"/>
                  <w:lang w:eastAsia="zh-CN"/>
                </w:rPr>
                <w:t>Noted.</w:t>
              </w:r>
            </w:ins>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1CFFE4B3" w14:textId="77777777" w:rsid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p w14:paraId="407C943C" w14:textId="77777777" w:rsidR="00185A19" w:rsidRPr="00762576" w:rsidRDefault="00185A19" w:rsidP="00185A19">
            <w:pPr>
              <w:pStyle w:val="ListParagraph"/>
              <w:numPr>
                <w:ilvl w:val="0"/>
                <w:numId w:val="5"/>
              </w:numPr>
              <w:rPr>
                <w:ins w:id="79" w:author="Zoulan" w:date="2026-02-13T13:39:00Z"/>
                <w:rFonts w:asciiTheme="minorHAnsi" w:hAnsiTheme="minorHAnsi" w:cstheme="minorHAnsi"/>
                <w:bCs/>
                <w:color w:val="000000"/>
                <w:sz w:val="16"/>
                <w:szCs w:val="16"/>
                <w:highlight w:val="cyan"/>
              </w:rPr>
            </w:pPr>
            <w:r>
              <w:rPr>
                <w:rFonts w:asciiTheme="minorHAnsi" w:hAnsiTheme="minorHAnsi" w:cstheme="minorHAnsi"/>
                <w:bCs/>
                <w:color w:val="000000"/>
                <w:sz w:val="16"/>
                <w:szCs w:val="16"/>
                <w:highlight w:val="cyan"/>
              </w:rPr>
              <w:t>822</w:t>
            </w:r>
          </w:p>
          <w:p w14:paraId="0722DDB3" w14:textId="3CACE34D" w:rsidR="00762576" w:rsidRPr="00185A19" w:rsidRDefault="00762576" w:rsidP="00185A19">
            <w:pPr>
              <w:pStyle w:val="ListParagraph"/>
              <w:numPr>
                <w:ilvl w:val="0"/>
                <w:numId w:val="5"/>
              </w:numPr>
              <w:rPr>
                <w:rFonts w:asciiTheme="minorHAnsi" w:hAnsiTheme="minorHAnsi" w:cstheme="minorHAnsi"/>
                <w:bCs/>
                <w:color w:val="000000"/>
                <w:sz w:val="16"/>
                <w:szCs w:val="16"/>
                <w:highlight w:val="cyan"/>
              </w:rPr>
            </w:pPr>
            <w:ins w:id="80" w:author="Zoulan" w:date="2026-02-13T13:39:00Z">
              <w:r>
                <w:rPr>
                  <w:rFonts w:asciiTheme="minorHAnsi" w:eastAsiaTheme="minorEastAsia" w:hAnsiTheme="minorHAnsi" w:cstheme="minorHAnsi" w:hint="eastAsia"/>
                  <w:bCs/>
                  <w:color w:val="000000"/>
                  <w:sz w:val="16"/>
                  <w:szCs w:val="16"/>
                  <w:highlight w:val="cyan"/>
                </w:rPr>
                <w:t>Endo</w:t>
              </w:r>
            </w:ins>
            <w:ins w:id="81" w:author="Zoulan" w:date="2026-02-13T13:40:00Z">
              <w:r>
                <w:rPr>
                  <w:rFonts w:asciiTheme="minorHAnsi" w:eastAsiaTheme="minorEastAsia" w:hAnsiTheme="minorHAnsi" w:cstheme="minorHAnsi" w:hint="eastAsia"/>
                  <w:bCs/>
                  <w:color w:val="000000"/>
                  <w:sz w:val="16"/>
                  <w:szCs w:val="16"/>
                  <w:highlight w:val="cyan"/>
                </w:rPr>
                <w:t>rsed.</w:t>
              </w:r>
            </w:ins>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Pr="00185A19" w:rsidRDefault="00000000">
            <w:pPr>
              <w:rPr>
                <w:rFonts w:asciiTheme="minorHAnsi" w:hAnsiTheme="minorHAnsi" w:cstheme="minorHAnsi"/>
                <w:b/>
                <w:color w:val="000000"/>
                <w:sz w:val="18"/>
                <w:szCs w:val="18"/>
              </w:rPr>
            </w:pPr>
            <w:r w:rsidRPr="00185A19">
              <w:rPr>
                <w:rFonts w:asciiTheme="minorHAnsi" w:hAnsiTheme="minorHAnsi" w:cstheme="minorHAnsi"/>
                <w:color w:val="000000"/>
                <w:sz w:val="16"/>
                <w:szCs w:val="16"/>
              </w:rPr>
              <w:t>S5-260428</w:t>
            </w:r>
          </w:p>
        </w:tc>
        <w:tc>
          <w:tcPr>
            <w:tcW w:w="5155" w:type="dxa"/>
            <w:shd w:val="clear" w:color="auto" w:fill="FFFFFF"/>
          </w:tcPr>
          <w:p w14:paraId="17A7F350" w14:textId="77777777" w:rsidR="003A1DC5" w:rsidRPr="00185A19" w:rsidRDefault="00000000">
            <w:pPr>
              <w:rPr>
                <w:rFonts w:asciiTheme="minorHAnsi" w:hAnsiTheme="minorHAnsi" w:cstheme="minorHAnsi"/>
                <w:sz w:val="16"/>
                <w:szCs w:val="16"/>
              </w:rPr>
            </w:pPr>
            <w:r w:rsidRPr="00185A19">
              <w:rPr>
                <w:rFonts w:asciiTheme="minorHAnsi" w:hAnsiTheme="minorHAnsi" w:cstheme="minorHAnsi"/>
                <w:sz w:val="16"/>
                <w:szCs w:val="16"/>
              </w:rPr>
              <w:t>Executive summary template</w:t>
            </w:r>
          </w:p>
          <w:p w14:paraId="462520DE" w14:textId="77777777" w:rsidR="007A587F" w:rsidRDefault="007A587F">
            <w:pPr>
              <w:rPr>
                <w:rFonts w:asciiTheme="minorHAnsi" w:hAnsiTheme="minorHAnsi" w:cstheme="minorHAnsi"/>
                <w:sz w:val="16"/>
                <w:szCs w:val="16"/>
                <w:lang w:eastAsia="zh-CN"/>
              </w:rPr>
            </w:pPr>
            <w:r w:rsidRPr="00185A19">
              <w:rPr>
                <w:rFonts w:asciiTheme="minorHAnsi" w:hAnsiTheme="minorHAnsi" w:cstheme="minorHAnsi" w:hint="eastAsia"/>
                <w:sz w:val="16"/>
                <w:szCs w:val="16"/>
                <w:lang w:eastAsia="zh-CN"/>
              </w:rPr>
              <w:t>Keep open.</w:t>
            </w:r>
          </w:p>
          <w:p w14:paraId="664AA553" w14:textId="01155F10" w:rsidR="00185A19" w:rsidRPr="00762576" w:rsidRDefault="00762576">
            <w:pPr>
              <w:rPr>
                <w:rFonts w:asciiTheme="minorHAnsi" w:hAnsiTheme="minorHAnsi" w:cstheme="minorHAnsi"/>
                <w:bCs/>
                <w:color w:val="000000"/>
                <w:sz w:val="18"/>
                <w:szCs w:val="18"/>
                <w:lang w:eastAsia="zh-CN"/>
              </w:rPr>
            </w:pPr>
            <w:ins w:id="82" w:author="Zoulan" w:date="2026-02-13T13:40:00Z">
              <w:r w:rsidRPr="00762576">
                <w:rPr>
                  <w:rFonts w:asciiTheme="minorHAnsi" w:hAnsiTheme="minorHAnsi" w:cstheme="minorHAnsi" w:hint="eastAsia"/>
                  <w:bCs/>
                  <w:color w:val="000000"/>
                  <w:sz w:val="18"/>
                  <w:szCs w:val="18"/>
                  <w:lang w:eastAsia="zh-CN"/>
                </w:rPr>
                <w:t>Endorsed to be used</w:t>
              </w:r>
            </w:ins>
            <w:ins w:id="83" w:author="Zoulan" w:date="2026-02-13T13:42:00Z">
              <w:r>
                <w:rPr>
                  <w:rFonts w:asciiTheme="minorHAnsi" w:hAnsiTheme="minorHAnsi" w:cstheme="minorHAnsi" w:hint="eastAsia"/>
                  <w:bCs/>
                  <w:color w:val="000000"/>
                  <w:sz w:val="18"/>
                  <w:szCs w:val="18"/>
                  <w:lang w:eastAsia="zh-CN"/>
                </w:rPr>
                <w:t xml:space="preserve">. </w:t>
              </w:r>
            </w:ins>
          </w:p>
        </w:tc>
        <w:tc>
          <w:tcPr>
            <w:tcW w:w="2574" w:type="dxa"/>
            <w:shd w:val="clear" w:color="auto" w:fill="FFFFFF"/>
          </w:tcPr>
          <w:p w14:paraId="58B5578A" w14:textId="77777777" w:rsidR="003A1DC5" w:rsidRPr="00185A19" w:rsidRDefault="00000000">
            <w:pPr>
              <w:jc w:val="center"/>
              <w:rPr>
                <w:rFonts w:asciiTheme="minorHAnsi" w:hAnsiTheme="minorHAnsi" w:cstheme="minorHAnsi"/>
                <w:color w:val="FF0000"/>
                <w:sz w:val="18"/>
                <w:szCs w:val="18"/>
              </w:rPr>
            </w:pPr>
            <w:r w:rsidRPr="00185A19">
              <w:rPr>
                <w:rFonts w:asciiTheme="minorHAnsi" w:hAnsiTheme="minorHAnsi" w:cstheme="minorHAnsi"/>
                <w:sz w:val="16"/>
                <w:szCs w:val="16"/>
              </w:rPr>
              <w:t>WG Vice Chair(China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sidRPr="00185A19">
              <w:rPr>
                <w:rFonts w:asciiTheme="minorHAnsi" w:hAnsiTheme="minorHAnsi" w:cstheme="minorHAnsi"/>
                <w:sz w:val="16"/>
                <w:szCs w:val="16"/>
              </w:rPr>
              <w:t>Zhaoning</w:t>
            </w:r>
            <w:proofErr w:type="spellEnd"/>
            <w:r w:rsidRPr="00185A19">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84"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6BDAD9DB" w14:textId="77777777" w:rsidR="00AD2FCF" w:rsidRDefault="00AD2FCF">
            <w:pPr>
              <w:rPr>
                <w:ins w:id="85" w:author="Zoulan" w:date="2026-02-13T13:43:00Z"/>
                <w:rFonts w:asciiTheme="minorHAnsi" w:hAnsiTheme="minorHAnsi" w:cstheme="minorHAnsi"/>
                <w:b/>
                <w:sz w:val="16"/>
                <w:szCs w:val="16"/>
                <w:lang w:eastAsia="zh-CN"/>
              </w:rPr>
            </w:pPr>
            <w:r>
              <w:rPr>
                <w:rFonts w:asciiTheme="minorHAnsi" w:hAnsiTheme="minorHAnsi" w:cstheme="minorHAnsi" w:hint="eastAsia"/>
                <w:b/>
                <w:sz w:val="16"/>
                <w:szCs w:val="16"/>
                <w:lang w:eastAsia="zh-CN"/>
              </w:rPr>
              <w:t>Keep open.</w:t>
            </w:r>
          </w:p>
          <w:p w14:paraId="434D1541" w14:textId="77777777" w:rsidR="00240E0F" w:rsidRDefault="00240E0F">
            <w:pPr>
              <w:rPr>
                <w:ins w:id="86" w:author="Zoulan" w:date="2026-02-13T13:44:00Z"/>
                <w:rFonts w:asciiTheme="minorHAnsi" w:hAnsiTheme="minorHAnsi" w:cstheme="minorHAnsi"/>
                <w:b/>
                <w:sz w:val="16"/>
                <w:szCs w:val="16"/>
                <w:lang w:eastAsia="zh-CN"/>
              </w:rPr>
            </w:pPr>
            <w:ins w:id="87" w:author="Zoulan" w:date="2026-02-13T13:43:00Z">
              <w:r>
                <w:rPr>
                  <w:rFonts w:asciiTheme="minorHAnsi" w:hAnsiTheme="minorHAnsi" w:cstheme="minorHAnsi" w:hint="eastAsia"/>
                  <w:b/>
                  <w:sz w:val="16"/>
                  <w:szCs w:val="16"/>
                  <w:lang w:eastAsia="zh-CN"/>
                </w:rPr>
                <w:t xml:space="preserve">SS: suggest to </w:t>
              </w:r>
            </w:ins>
            <w:ins w:id="88" w:author="Zoulan" w:date="2026-02-13T13:44:00Z">
              <w:r>
                <w:rPr>
                  <w:rFonts w:asciiTheme="minorHAnsi" w:hAnsiTheme="minorHAnsi" w:cstheme="minorHAnsi" w:hint="eastAsia"/>
                  <w:b/>
                  <w:sz w:val="16"/>
                  <w:szCs w:val="16"/>
                  <w:lang w:eastAsia="zh-CN"/>
                </w:rPr>
                <w:t xml:space="preserve">send </w:t>
              </w:r>
            </w:ins>
            <w:ins w:id="89" w:author="Zoulan" w:date="2026-02-13T13:43:00Z">
              <w:r>
                <w:rPr>
                  <w:rFonts w:asciiTheme="minorHAnsi" w:hAnsiTheme="minorHAnsi" w:cstheme="minorHAnsi" w:hint="eastAsia"/>
                  <w:b/>
                  <w:sz w:val="16"/>
                  <w:szCs w:val="16"/>
                  <w:lang w:eastAsia="zh-CN"/>
                </w:rPr>
                <w:t>clarification to SA2</w:t>
              </w:r>
            </w:ins>
            <w:ins w:id="90" w:author="Zoulan" w:date="2026-02-13T13:44:00Z">
              <w:r>
                <w:rPr>
                  <w:rFonts w:asciiTheme="minorHAnsi" w:hAnsiTheme="minorHAnsi" w:cstheme="minorHAnsi" w:hint="eastAsia"/>
                  <w:b/>
                  <w:sz w:val="16"/>
                  <w:szCs w:val="16"/>
                  <w:lang w:eastAsia="zh-CN"/>
                </w:rPr>
                <w:t>, postpone to SA5#166.</w:t>
              </w:r>
            </w:ins>
          </w:p>
          <w:p w14:paraId="591D3E1C" w14:textId="7FB6A67F" w:rsidR="00240E0F" w:rsidRPr="00AD2FCF" w:rsidRDefault="00240E0F">
            <w:pPr>
              <w:rPr>
                <w:rFonts w:asciiTheme="minorHAnsi" w:hAnsiTheme="minorHAnsi" w:cstheme="minorHAnsi"/>
                <w:bCs/>
                <w:color w:val="000000"/>
                <w:sz w:val="18"/>
                <w:szCs w:val="18"/>
                <w:lang w:eastAsia="zh-CN"/>
              </w:rPr>
            </w:pPr>
            <w:ins w:id="91" w:author="Zoulan" w:date="2026-02-13T13:44:00Z">
              <w:r>
                <w:rPr>
                  <w:rFonts w:asciiTheme="minorHAnsi" w:hAnsiTheme="minorHAnsi" w:cstheme="minorHAnsi" w:hint="eastAsia"/>
                  <w:b/>
                  <w:sz w:val="16"/>
                  <w:szCs w:val="16"/>
                  <w:lang w:eastAsia="zh-CN"/>
                </w:rPr>
                <w:t>Postponed.</w:t>
              </w:r>
            </w:ins>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 2, ITU-T SG11, ITU-T SG17, 3GPP SA5 and IETF about the initiation of draft new Recommendation ITU-T Y.IMT2020-COMO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5719375E" w14:textId="77777777" w:rsidR="00541A10" w:rsidRDefault="00541A10" w:rsidP="00904D06">
            <w:pPr>
              <w:rPr>
                <w:ins w:id="92" w:author="Zoulan" w:date="2026-02-13T13:46:00Z"/>
                <w:rFonts w:asciiTheme="minorHAnsi" w:hAnsiTheme="minorHAnsi" w:cstheme="minorHAnsi"/>
                <w:b/>
                <w:sz w:val="16"/>
                <w:szCs w:val="16"/>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p w14:paraId="0F456781" w14:textId="7967593E" w:rsidR="00240E0F" w:rsidRDefault="00240E0F" w:rsidP="00904D06">
            <w:pPr>
              <w:rPr>
                <w:rFonts w:asciiTheme="minorHAnsi" w:hAnsiTheme="minorHAnsi" w:cstheme="minorHAnsi"/>
                <w:b/>
                <w:color w:val="000000"/>
                <w:sz w:val="18"/>
                <w:szCs w:val="18"/>
                <w:lang w:eastAsia="zh-CN"/>
              </w:rPr>
            </w:pPr>
            <w:ins w:id="93" w:author="Zoulan" w:date="2026-02-13T13:46:00Z">
              <w:r>
                <w:rPr>
                  <w:rFonts w:asciiTheme="minorHAnsi" w:hAnsiTheme="minorHAnsi" w:cstheme="minorHAnsi" w:hint="eastAsia"/>
                  <w:b/>
                  <w:sz w:val="16"/>
                  <w:szCs w:val="16"/>
                  <w:lang w:eastAsia="zh-CN"/>
                </w:rPr>
                <w:t>-&gt;</w:t>
              </w:r>
              <w:r>
                <w:rPr>
                  <w:rFonts w:asciiTheme="minorHAnsi" w:hAnsiTheme="minorHAnsi" w:cstheme="minorHAnsi"/>
                  <w:b/>
                  <w:sz w:val="16"/>
                  <w:szCs w:val="16"/>
                  <w:lang w:eastAsia="zh-CN"/>
                </w:rPr>
                <w:t>R</w:t>
              </w:r>
              <w:r>
                <w:rPr>
                  <w:rFonts w:asciiTheme="minorHAnsi" w:hAnsiTheme="minorHAnsi" w:cstheme="minorHAnsi" w:hint="eastAsia"/>
                  <w:b/>
                  <w:sz w:val="16"/>
                  <w:szCs w:val="16"/>
                  <w:lang w:eastAsia="zh-CN"/>
                </w:rPr>
                <w:t>eply in 0042</w:t>
              </w:r>
            </w:ins>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4B54BDD3" w14:textId="77777777" w:rsidR="00815A53" w:rsidRDefault="00815A53" w:rsidP="002852CB">
            <w:pPr>
              <w:rPr>
                <w:ins w:id="94" w:author="Zoulan" w:date="2026-02-13T13:46:00Z"/>
                <w:rFonts w:asciiTheme="minorHAnsi" w:hAnsiTheme="minorHAnsi" w:cstheme="minorHAnsi"/>
                <w:sz w:val="16"/>
                <w:szCs w:val="16"/>
                <w:lang w:eastAsia="zh-CN"/>
              </w:rPr>
            </w:pPr>
            <w:r>
              <w:rPr>
                <w:rFonts w:asciiTheme="minorHAnsi" w:hAnsiTheme="minorHAnsi" w:cstheme="minorHAnsi" w:hint="eastAsia"/>
                <w:sz w:val="16"/>
                <w:szCs w:val="16"/>
                <w:lang w:eastAsia="zh-CN"/>
              </w:rPr>
              <w:t>Reply to 0039</w:t>
            </w:r>
          </w:p>
          <w:p w14:paraId="721E4592" w14:textId="467FE6C9" w:rsidR="00240E0F" w:rsidRDefault="00240E0F" w:rsidP="002852CB">
            <w:pPr>
              <w:rPr>
                <w:rFonts w:asciiTheme="minorHAnsi" w:hAnsiTheme="minorHAnsi" w:cstheme="minorHAnsi"/>
                <w:b/>
                <w:color w:val="000000"/>
                <w:sz w:val="18"/>
                <w:szCs w:val="18"/>
                <w:lang w:eastAsia="zh-CN"/>
              </w:rPr>
            </w:pPr>
            <w:ins w:id="95" w:author="Zoulan" w:date="2026-02-13T13:46:00Z">
              <w:r>
                <w:rPr>
                  <w:rFonts w:asciiTheme="minorHAnsi" w:hAnsiTheme="minorHAnsi" w:cstheme="minorHAnsi" w:hint="eastAsia"/>
                  <w:sz w:val="16"/>
                  <w:szCs w:val="16"/>
                  <w:lang w:eastAsia="zh-CN"/>
                </w:rPr>
                <w:t>Approved.</w:t>
              </w:r>
            </w:ins>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p>
        </w:tc>
        <w:tc>
          <w:tcPr>
            <w:tcW w:w="5155" w:type="dxa"/>
            <w:shd w:val="clear" w:color="auto" w:fill="FFFFFF"/>
          </w:tcPr>
          <w:p w14:paraId="5E16C1B5" w14:textId="77777777" w:rsidR="003A1DC5" w:rsidRDefault="006222DE">
            <w:pPr>
              <w:rPr>
                <w:ins w:id="96" w:author="Zoulan" w:date="2026-02-13T13:52:00Z"/>
                <w:rFonts w:asciiTheme="minorHAnsi" w:hAnsiTheme="minorHAnsi" w:cstheme="minorHAnsi"/>
                <w:sz w:val="16"/>
                <w:szCs w:val="16"/>
              </w:rPr>
            </w:pPr>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p>
          <w:p w14:paraId="0EDA3FAA" w14:textId="04796F9C" w:rsidR="00240E0F" w:rsidRPr="00185F26" w:rsidRDefault="00185F26">
            <w:pPr>
              <w:rPr>
                <w:ins w:id="97" w:author="Zoulan" w:date="2026-02-13T13:52:00Z"/>
                <w:rFonts w:asciiTheme="minorHAnsi" w:hAnsiTheme="minorHAnsi" w:cstheme="minorHAnsi"/>
                <w:b/>
                <w:color w:val="000000"/>
                <w:sz w:val="18"/>
                <w:szCs w:val="18"/>
                <w:lang w:eastAsia="zh-CN"/>
              </w:rPr>
            </w:pPr>
            <w:ins w:id="98" w:author="Zoulan" w:date="2026-02-13T14:01: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r>
              <w:r w:rsidRPr="00185F26">
                <w:rPr>
                  <w:rFonts w:asciiTheme="minorHAnsi" w:hAnsiTheme="minorHAnsi" w:cstheme="minorHAnsi"/>
                  <w:b/>
                  <w:color w:val="000000"/>
                  <w:sz w:val="18"/>
                  <w:szCs w:val="18"/>
                  <w:lang w:eastAsia="zh-CN"/>
                </w:rPr>
                <w:t>Introduction from 3GPP SA5 (Rel-19 outcomes and Rel-20 working plans)</w:t>
              </w:r>
              <w:r w:rsidRPr="00185F26">
                <w:rPr>
                  <w:rFonts w:asciiTheme="minorHAnsi" w:hAnsiTheme="minorHAnsi" w:cstheme="minorHAnsi" w:hint="eastAsia"/>
                  <w:b/>
                  <w:color w:val="000000"/>
                  <w:sz w:val="18"/>
                  <w:szCs w:val="18"/>
                  <w:lang w:eastAsia="zh-CN"/>
                </w:rPr>
                <w:t xml:space="preserve"> (Zou Lan)</w:t>
              </w:r>
            </w:ins>
          </w:p>
          <w:p w14:paraId="0729A067" w14:textId="49BB336E" w:rsidR="00240E0F" w:rsidRPr="00240E0F" w:rsidRDefault="00240E0F" w:rsidP="00240E0F">
            <w:pPr>
              <w:rPr>
                <w:ins w:id="99" w:author="Zoulan" w:date="2026-02-13T13:52:00Z"/>
                <w:rFonts w:asciiTheme="minorHAnsi" w:hAnsiTheme="minorHAnsi" w:cstheme="minorHAnsi"/>
                <w:b/>
                <w:color w:val="000000"/>
                <w:sz w:val="18"/>
                <w:szCs w:val="18"/>
                <w:lang w:eastAsia="zh-CN"/>
              </w:rPr>
            </w:pPr>
            <w:ins w:id="100"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6G study progress</w:t>
              </w:r>
              <w:r>
                <w:rPr>
                  <w:rFonts w:asciiTheme="minorHAnsi" w:hAnsiTheme="minorHAnsi" w:cstheme="minorHAnsi" w:hint="eastAsia"/>
                  <w:b/>
                  <w:color w:val="000000"/>
                  <w:sz w:val="18"/>
                  <w:szCs w:val="18"/>
                  <w:lang w:eastAsia="zh-CN"/>
                </w:rPr>
                <w:t xml:space="preserve"> (</w:t>
              </w:r>
            </w:ins>
            <w:ins w:id="101" w:author="Zoulan" w:date="2026-02-13T13:53:00Z">
              <w:r>
                <w:rPr>
                  <w:rFonts w:asciiTheme="minorHAnsi" w:hAnsiTheme="minorHAnsi" w:cstheme="minorHAnsi" w:hint="eastAsia"/>
                  <w:b/>
                  <w:color w:val="000000"/>
                  <w:sz w:val="18"/>
                  <w:szCs w:val="18"/>
                  <w:lang w:eastAsia="zh-CN"/>
                </w:rPr>
                <w:t>6G</w:t>
              </w:r>
              <w:r w:rsidR="00185F26">
                <w:rPr>
                  <w:rFonts w:asciiTheme="minorHAnsi" w:hAnsiTheme="minorHAnsi" w:cstheme="minorHAnsi" w:hint="eastAsia"/>
                  <w:b/>
                  <w:color w:val="000000"/>
                  <w:sz w:val="18"/>
                  <w:szCs w:val="18"/>
                  <w:lang w:eastAsia="zh-CN"/>
                </w:rPr>
                <w:t xml:space="preserve"> OAM study</w:t>
              </w:r>
              <w:r>
                <w:rPr>
                  <w:rFonts w:asciiTheme="minorHAnsi" w:hAnsiTheme="minorHAnsi" w:cstheme="minorHAnsi" w:hint="eastAsia"/>
                  <w:b/>
                  <w:color w:val="000000"/>
                  <w:sz w:val="18"/>
                  <w:szCs w:val="18"/>
                  <w:lang w:eastAsia="zh-CN"/>
                </w:rPr>
                <w:t xml:space="preserve"> scope </w:t>
              </w:r>
            </w:ins>
            <w:ins w:id="102" w:author="Zoulan" w:date="2026-02-13T13:52:00Z">
              <w:r>
                <w:rPr>
                  <w:rFonts w:asciiTheme="minorHAnsi" w:hAnsiTheme="minorHAnsi" w:cstheme="minorHAnsi" w:hint="eastAsia"/>
                  <w:b/>
                  <w:color w:val="000000"/>
                  <w:sz w:val="18"/>
                  <w:szCs w:val="18"/>
                  <w:lang w:eastAsia="zh-CN"/>
                </w:rPr>
                <w:t>Bahar/</w:t>
              </w:r>
              <w:proofErr w:type="spellStart"/>
              <w:r>
                <w:rPr>
                  <w:rFonts w:asciiTheme="minorHAnsi" w:hAnsiTheme="minorHAnsi" w:cstheme="minorHAnsi" w:hint="eastAsia"/>
                  <w:b/>
                  <w:color w:val="000000"/>
                  <w:sz w:val="18"/>
                  <w:szCs w:val="18"/>
                  <w:lang w:eastAsia="zh-CN"/>
                </w:rPr>
                <w:t>Pengxiang</w:t>
              </w:r>
              <w:proofErr w:type="spellEnd"/>
              <w:r>
                <w:rPr>
                  <w:rFonts w:asciiTheme="minorHAnsi" w:hAnsiTheme="minorHAnsi" w:cstheme="minorHAnsi" w:hint="eastAsia"/>
                  <w:b/>
                  <w:color w:val="000000"/>
                  <w:sz w:val="18"/>
                  <w:szCs w:val="18"/>
                  <w:lang w:eastAsia="zh-CN"/>
                </w:rPr>
                <w:t>)</w:t>
              </w:r>
            </w:ins>
          </w:p>
          <w:p w14:paraId="62FB3794" w14:textId="7FCA84D3" w:rsidR="00240E0F" w:rsidRPr="00240E0F" w:rsidRDefault="00240E0F" w:rsidP="00240E0F">
            <w:pPr>
              <w:rPr>
                <w:ins w:id="103" w:author="Zoulan" w:date="2026-02-13T13:52:00Z"/>
                <w:rFonts w:asciiTheme="minorHAnsi" w:hAnsiTheme="minorHAnsi" w:cstheme="minorHAnsi"/>
                <w:b/>
                <w:color w:val="000000"/>
                <w:sz w:val="18"/>
                <w:szCs w:val="18"/>
                <w:lang w:eastAsia="zh-CN"/>
              </w:rPr>
            </w:pPr>
            <w:ins w:id="104"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Intent-driven Management</w:t>
              </w:r>
              <w:r>
                <w:rPr>
                  <w:rFonts w:asciiTheme="minorHAnsi" w:hAnsiTheme="minorHAnsi" w:cstheme="minorHAnsi" w:hint="eastAsia"/>
                  <w:b/>
                  <w:color w:val="000000"/>
                  <w:sz w:val="18"/>
                  <w:szCs w:val="18"/>
                  <w:lang w:eastAsia="zh-CN"/>
                </w:rPr>
                <w:t xml:space="preserve"> (Rel-20 study progress </w:t>
              </w:r>
              <w:proofErr w:type="spellStart"/>
              <w:r>
                <w:rPr>
                  <w:rFonts w:asciiTheme="minorHAnsi" w:hAnsiTheme="minorHAnsi" w:cstheme="minorHAnsi" w:hint="eastAsia"/>
                  <w:b/>
                  <w:color w:val="000000"/>
                  <w:sz w:val="18"/>
                  <w:szCs w:val="18"/>
                  <w:lang w:eastAsia="zh-CN"/>
                </w:rPr>
                <w:t>Ruiyue</w:t>
              </w:r>
              <w:proofErr w:type="spellEnd"/>
              <w:r>
                <w:rPr>
                  <w:rFonts w:asciiTheme="minorHAnsi" w:hAnsiTheme="minorHAnsi" w:cstheme="minorHAnsi" w:hint="eastAsia"/>
                  <w:b/>
                  <w:color w:val="000000"/>
                  <w:sz w:val="18"/>
                  <w:szCs w:val="18"/>
                  <w:lang w:eastAsia="zh-CN"/>
                </w:rPr>
                <w:t>/Mark)</w:t>
              </w:r>
            </w:ins>
          </w:p>
          <w:p w14:paraId="5A901064" w14:textId="4F4F4611" w:rsidR="00240E0F" w:rsidRPr="00240E0F" w:rsidRDefault="00240E0F" w:rsidP="00240E0F">
            <w:pPr>
              <w:rPr>
                <w:ins w:id="105" w:author="Zoulan" w:date="2026-02-13T13:52:00Z"/>
                <w:rFonts w:asciiTheme="minorHAnsi" w:hAnsiTheme="minorHAnsi" w:cstheme="minorHAnsi"/>
                <w:b/>
                <w:color w:val="000000"/>
                <w:sz w:val="18"/>
                <w:szCs w:val="18"/>
                <w:lang w:eastAsia="zh-CN"/>
              </w:rPr>
            </w:pPr>
            <w:ins w:id="106"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AI/ML management (focusing on AI/ML management capabilities)</w:t>
              </w:r>
            </w:ins>
            <w:ins w:id="107" w:author="Zoulan" w:date="2026-02-13T13:53:00Z">
              <w:r w:rsidR="00185F26">
                <w:rPr>
                  <w:rFonts w:asciiTheme="minorHAnsi" w:hAnsiTheme="minorHAnsi" w:cstheme="minorHAnsi" w:hint="eastAsia"/>
                  <w:b/>
                  <w:color w:val="000000"/>
                  <w:sz w:val="18"/>
                  <w:szCs w:val="18"/>
                  <w:lang w:eastAsia="zh-CN"/>
                </w:rPr>
                <w:t xml:space="preserve"> (Hassan)</w:t>
              </w:r>
            </w:ins>
          </w:p>
          <w:p w14:paraId="63D1AE2F" w14:textId="62DFD274" w:rsidR="00240E0F" w:rsidRPr="00240E0F" w:rsidRDefault="00240E0F" w:rsidP="00240E0F">
            <w:pPr>
              <w:rPr>
                <w:ins w:id="108" w:author="Zoulan" w:date="2026-02-13T13:52:00Z"/>
                <w:rFonts w:asciiTheme="minorHAnsi" w:hAnsiTheme="minorHAnsi" w:cstheme="minorHAnsi"/>
                <w:b/>
                <w:color w:val="000000"/>
                <w:sz w:val="18"/>
                <w:szCs w:val="18"/>
                <w:lang w:eastAsia="zh-CN"/>
              </w:rPr>
            </w:pPr>
            <w:ins w:id="109"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Network digital twins</w:t>
              </w:r>
            </w:ins>
            <w:ins w:id="110" w:author="Zoulan" w:date="2026-02-13T13:53:00Z">
              <w:r w:rsidR="00185F26">
                <w:rPr>
                  <w:rFonts w:asciiTheme="minorHAnsi" w:hAnsiTheme="minorHAnsi" w:cstheme="minorHAnsi" w:hint="eastAsia"/>
                  <w:b/>
                  <w:color w:val="000000"/>
                  <w:sz w:val="18"/>
                  <w:szCs w:val="18"/>
                  <w:lang w:eastAsia="zh-CN"/>
                </w:rPr>
                <w:t xml:space="preserve"> (</w:t>
              </w:r>
            </w:ins>
            <w:ins w:id="111" w:author="Zoulan" w:date="2026-02-13T13:54:00Z">
              <w:r w:rsidR="00185F26">
                <w:rPr>
                  <w:rFonts w:asciiTheme="minorHAnsi" w:hAnsiTheme="minorHAnsi" w:cstheme="minorHAnsi" w:hint="eastAsia"/>
                  <w:b/>
                  <w:color w:val="000000"/>
                  <w:sz w:val="18"/>
                  <w:szCs w:val="18"/>
                  <w:lang w:eastAsia="zh-CN"/>
                </w:rPr>
                <w:t xml:space="preserve">Rel-20 study progress </w:t>
              </w:r>
            </w:ins>
            <w:ins w:id="112" w:author="Zoulan" w:date="2026-02-13T13:53:00Z">
              <w:r w:rsidR="00185F26">
                <w:rPr>
                  <w:rFonts w:asciiTheme="minorHAnsi" w:hAnsiTheme="minorHAnsi" w:cstheme="minorHAnsi" w:hint="eastAsia"/>
                  <w:b/>
                  <w:color w:val="000000"/>
                  <w:sz w:val="18"/>
                  <w:szCs w:val="18"/>
                  <w:lang w:eastAsia="zh-CN"/>
                </w:rPr>
                <w:t>Zhaoxian</w:t>
              </w:r>
            </w:ins>
            <w:ins w:id="113" w:author="Zoulan" w:date="2026-02-13T14:00:00Z">
              <w:r w:rsidR="00185F26">
                <w:rPr>
                  <w:rFonts w:asciiTheme="minorHAnsi" w:hAnsiTheme="minorHAnsi" w:cstheme="minorHAnsi" w:hint="eastAsia"/>
                  <w:b/>
                  <w:color w:val="000000"/>
                  <w:sz w:val="18"/>
                  <w:szCs w:val="18"/>
                  <w:lang w:eastAsia="zh-CN"/>
                </w:rPr>
                <w:t>/Hu</w:t>
              </w:r>
            </w:ins>
            <w:ins w:id="114" w:author="Zoulan" w:date="2026-02-13T14:01:00Z">
              <w:r w:rsidR="00185F26">
                <w:rPr>
                  <w:rFonts w:asciiTheme="minorHAnsi" w:hAnsiTheme="minorHAnsi" w:cstheme="minorHAnsi" w:hint="eastAsia"/>
                  <w:b/>
                  <w:color w:val="000000"/>
                  <w:sz w:val="18"/>
                  <w:szCs w:val="18"/>
                  <w:lang w:eastAsia="zh-CN"/>
                </w:rPr>
                <w:t>yushuang</w:t>
              </w:r>
            </w:ins>
            <w:ins w:id="115" w:author="Zoulan" w:date="2026-02-13T13:53:00Z">
              <w:r w:rsidR="00185F26">
                <w:rPr>
                  <w:rFonts w:asciiTheme="minorHAnsi" w:hAnsiTheme="minorHAnsi" w:cstheme="minorHAnsi" w:hint="eastAsia"/>
                  <w:b/>
                  <w:color w:val="000000"/>
                  <w:sz w:val="18"/>
                  <w:szCs w:val="18"/>
                  <w:lang w:eastAsia="zh-CN"/>
                </w:rPr>
                <w:t>)</w:t>
              </w:r>
            </w:ins>
          </w:p>
          <w:p w14:paraId="29F9F8D0" w14:textId="0A44D762" w:rsidR="00185F26" w:rsidRDefault="00240E0F" w:rsidP="00240E0F">
            <w:pPr>
              <w:rPr>
                <w:ins w:id="116" w:author="Zoulan" w:date="2026-02-13T13:54:00Z"/>
                <w:rFonts w:asciiTheme="minorHAnsi" w:hAnsiTheme="minorHAnsi" w:cstheme="minorHAnsi"/>
                <w:b/>
                <w:color w:val="000000"/>
                <w:sz w:val="18"/>
                <w:szCs w:val="18"/>
                <w:lang w:eastAsia="zh-CN"/>
              </w:rPr>
            </w:pPr>
            <w:ins w:id="117"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Data management</w:t>
              </w:r>
            </w:ins>
            <w:ins w:id="118" w:author="Zoulan" w:date="2026-02-13T13:54:00Z">
              <w:r w:rsidR="00185F26">
                <w:rPr>
                  <w:rFonts w:asciiTheme="minorHAnsi" w:hAnsiTheme="minorHAnsi" w:cstheme="minorHAnsi" w:hint="eastAsia"/>
                  <w:b/>
                  <w:color w:val="000000"/>
                  <w:sz w:val="18"/>
                  <w:szCs w:val="18"/>
                  <w:lang w:eastAsia="zh-CN"/>
                </w:rPr>
                <w:t xml:space="preserve"> (Sreekumar)</w:t>
              </w:r>
            </w:ins>
          </w:p>
          <w:p w14:paraId="7E142374" w14:textId="21D3079C" w:rsidR="00240E0F" w:rsidRPr="00240E0F" w:rsidRDefault="00185F26" w:rsidP="00240E0F">
            <w:pPr>
              <w:rPr>
                <w:ins w:id="119" w:author="Zoulan" w:date="2026-02-13T13:52:00Z"/>
                <w:rFonts w:asciiTheme="minorHAnsi" w:hAnsiTheme="minorHAnsi" w:cstheme="minorHAnsi"/>
                <w:b/>
                <w:color w:val="000000"/>
                <w:sz w:val="18"/>
                <w:szCs w:val="18"/>
                <w:lang w:eastAsia="zh-CN"/>
              </w:rPr>
            </w:pPr>
            <w:ins w:id="120" w:author="Zoulan" w:date="2026-02-13T13:57: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r>
            </w:ins>
            <w:ins w:id="121" w:author="Zoulan" w:date="2026-02-13T13:52:00Z">
              <w:r w:rsidR="00240E0F" w:rsidRPr="00240E0F">
                <w:rPr>
                  <w:rFonts w:asciiTheme="minorHAnsi" w:hAnsiTheme="minorHAnsi" w:cstheme="minorHAnsi"/>
                  <w:b/>
                  <w:color w:val="000000"/>
                  <w:sz w:val="18"/>
                  <w:szCs w:val="18"/>
                  <w:lang w:eastAsia="zh-CN"/>
                </w:rPr>
                <w:t>Closed Control Loop</w:t>
              </w:r>
            </w:ins>
            <w:ins w:id="122" w:author="Zoulan" w:date="2026-02-13T13:57:00Z">
              <w:r>
                <w:rPr>
                  <w:rFonts w:asciiTheme="minorHAnsi" w:hAnsiTheme="minorHAnsi" w:cstheme="minorHAnsi" w:hint="eastAsia"/>
                  <w:b/>
                  <w:color w:val="000000"/>
                  <w:sz w:val="18"/>
                  <w:szCs w:val="18"/>
                  <w:lang w:eastAsia="zh-CN"/>
                </w:rPr>
                <w:t xml:space="preserve"> (Deepanshu/Stephen</w:t>
              </w:r>
            </w:ins>
            <w:ins w:id="123" w:author="Zoulan" w:date="2026-02-13T13:58:00Z">
              <w:r>
                <w:rPr>
                  <w:rFonts w:asciiTheme="minorHAnsi" w:hAnsiTheme="minorHAnsi" w:cstheme="minorHAnsi" w:hint="eastAsia"/>
                  <w:b/>
                  <w:color w:val="000000"/>
                  <w:sz w:val="18"/>
                  <w:szCs w:val="18"/>
                  <w:lang w:eastAsia="zh-CN"/>
                </w:rPr>
                <w:t>/Ravi</w:t>
              </w:r>
            </w:ins>
            <w:ins w:id="124" w:author="Zoulan" w:date="2026-02-13T13:57:00Z">
              <w:r>
                <w:rPr>
                  <w:rFonts w:asciiTheme="minorHAnsi" w:hAnsiTheme="minorHAnsi" w:cstheme="minorHAnsi" w:hint="eastAsia"/>
                  <w:b/>
                  <w:color w:val="000000"/>
                  <w:sz w:val="18"/>
                  <w:szCs w:val="18"/>
                  <w:lang w:eastAsia="zh-CN"/>
                </w:rPr>
                <w:t>)</w:t>
              </w:r>
            </w:ins>
          </w:p>
          <w:p w14:paraId="65A105EF" w14:textId="79D652BB" w:rsidR="00240E0F" w:rsidRPr="00240E0F" w:rsidRDefault="00240E0F" w:rsidP="00240E0F">
            <w:pPr>
              <w:rPr>
                <w:ins w:id="125" w:author="Zoulan" w:date="2026-02-13T13:52:00Z"/>
                <w:rFonts w:asciiTheme="minorHAnsi" w:hAnsiTheme="minorHAnsi" w:cstheme="minorHAnsi"/>
                <w:b/>
                <w:color w:val="000000"/>
                <w:sz w:val="18"/>
                <w:szCs w:val="18"/>
                <w:lang w:eastAsia="zh-CN"/>
              </w:rPr>
            </w:pPr>
            <w:ins w:id="126"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Management Data Analytics</w:t>
              </w:r>
            </w:ins>
            <w:ins w:id="127" w:author="Zoulan" w:date="2026-02-13T13:57:00Z">
              <w:r w:rsidR="00185F26">
                <w:rPr>
                  <w:rFonts w:asciiTheme="minorHAnsi" w:hAnsiTheme="minorHAnsi" w:cstheme="minorHAnsi" w:hint="eastAsia"/>
                  <w:b/>
                  <w:color w:val="000000"/>
                  <w:sz w:val="18"/>
                  <w:szCs w:val="18"/>
                  <w:lang w:eastAsia="zh-CN"/>
                </w:rPr>
                <w:t xml:space="preserve"> (Brendan)</w:t>
              </w:r>
            </w:ins>
          </w:p>
          <w:p w14:paraId="3CB9ED96" w14:textId="77777777" w:rsidR="00240E0F" w:rsidRDefault="00240E0F" w:rsidP="00240E0F">
            <w:pPr>
              <w:rPr>
                <w:ins w:id="128" w:author="Zoulan" w:date="2026-02-13T14:01:00Z"/>
                <w:rFonts w:asciiTheme="minorHAnsi" w:hAnsiTheme="minorHAnsi" w:cstheme="minorHAnsi"/>
                <w:b/>
                <w:color w:val="000000"/>
                <w:sz w:val="18"/>
                <w:szCs w:val="18"/>
                <w:lang w:eastAsia="zh-CN"/>
              </w:rPr>
            </w:pPr>
            <w:ins w:id="129"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Potential Charging aspects</w:t>
              </w:r>
            </w:ins>
            <w:ins w:id="130" w:author="Zoulan" w:date="2026-02-13T13:58:00Z">
              <w:r w:rsidR="00185F26">
                <w:rPr>
                  <w:rFonts w:asciiTheme="minorHAnsi" w:hAnsiTheme="minorHAnsi" w:cstheme="minorHAnsi" w:hint="eastAsia"/>
                  <w:b/>
                  <w:color w:val="000000"/>
                  <w:sz w:val="18"/>
                  <w:szCs w:val="18"/>
                  <w:lang w:eastAsia="zh-CN"/>
                </w:rPr>
                <w:t xml:space="preserve"> </w:t>
              </w:r>
            </w:ins>
            <w:ins w:id="131" w:author="Zoulan" w:date="2026-02-13T13:59:00Z">
              <w:r w:rsidR="00185F26">
                <w:rPr>
                  <w:rFonts w:asciiTheme="minorHAnsi" w:hAnsiTheme="minorHAnsi" w:cstheme="minorHAnsi" w:hint="eastAsia"/>
                  <w:b/>
                  <w:color w:val="000000"/>
                  <w:sz w:val="18"/>
                  <w:szCs w:val="18"/>
                  <w:lang w:eastAsia="zh-CN"/>
                </w:rPr>
                <w:t>(TBD)</w:t>
              </w:r>
            </w:ins>
          </w:p>
          <w:p w14:paraId="1E690506" w14:textId="77777777" w:rsidR="00185F26" w:rsidRDefault="00185F26" w:rsidP="00240E0F">
            <w:pPr>
              <w:rPr>
                <w:ins w:id="132" w:author="Zoulan" w:date="2026-02-13T14:02:00Z"/>
                <w:rFonts w:asciiTheme="minorHAnsi" w:hAnsiTheme="minorHAnsi" w:cstheme="minorHAnsi"/>
                <w:b/>
                <w:color w:val="000000"/>
                <w:sz w:val="18"/>
                <w:szCs w:val="18"/>
                <w:lang w:eastAsia="zh-CN"/>
              </w:rPr>
            </w:pPr>
          </w:p>
          <w:p w14:paraId="38D74D9F" w14:textId="77777777" w:rsidR="00E31EEB" w:rsidRDefault="00E31EEB" w:rsidP="00240E0F">
            <w:pPr>
              <w:rPr>
                <w:ins w:id="133" w:author="Zoulan" w:date="2026-02-13T14:03:00Z"/>
                <w:rFonts w:asciiTheme="minorHAnsi" w:hAnsiTheme="minorHAnsi" w:cstheme="minorHAnsi"/>
                <w:b/>
                <w:color w:val="000000"/>
                <w:sz w:val="18"/>
                <w:szCs w:val="18"/>
                <w:lang w:eastAsia="zh-CN"/>
              </w:rPr>
            </w:pPr>
            <w:ins w:id="134" w:author="Zoulan" w:date="2026-02-13T14:02:00Z">
              <w:r>
                <w:rPr>
                  <w:rFonts w:asciiTheme="minorHAnsi" w:hAnsiTheme="minorHAnsi" w:cstheme="minorHAnsi" w:hint="eastAsia"/>
                  <w:b/>
                  <w:color w:val="000000"/>
                  <w:sz w:val="18"/>
                  <w:szCs w:val="18"/>
                  <w:lang w:eastAsia="zh-CN"/>
                </w:rPr>
                <w:t>Group confirmed the workshop with TMF on Mar.5</w:t>
              </w:r>
              <w:r w:rsidRPr="00E31EEB">
                <w:rPr>
                  <w:rFonts w:asciiTheme="minorHAnsi" w:hAnsiTheme="minorHAnsi" w:cstheme="minorHAnsi" w:hint="eastAsia"/>
                  <w:b/>
                  <w:color w:val="000000"/>
                  <w:sz w:val="18"/>
                  <w:szCs w:val="18"/>
                  <w:vertAlign w:val="superscript"/>
                  <w:lang w:eastAsia="zh-CN"/>
                </w:rPr>
                <w:t>th</w:t>
              </w:r>
              <w:r>
                <w:rPr>
                  <w:rFonts w:asciiTheme="minorHAnsi" w:hAnsiTheme="minorHAnsi" w:cstheme="minorHAnsi" w:hint="eastAsia"/>
                  <w:b/>
                  <w:color w:val="000000"/>
                  <w:sz w:val="18"/>
                  <w:szCs w:val="18"/>
                  <w:lang w:eastAsia="zh-CN"/>
                </w:rPr>
                <w:t>. Chair will inform TMF inter</w:t>
              </w:r>
            </w:ins>
            <w:ins w:id="135" w:author="Zoulan" w:date="2026-02-13T14:03:00Z">
              <w:r>
                <w:rPr>
                  <w:rFonts w:asciiTheme="minorHAnsi" w:hAnsiTheme="minorHAnsi" w:cstheme="minorHAnsi" w:hint="eastAsia"/>
                  <w:b/>
                  <w:color w:val="000000"/>
                  <w:sz w:val="18"/>
                  <w:szCs w:val="18"/>
                  <w:lang w:eastAsia="zh-CN"/>
                </w:rPr>
                <w:t xml:space="preserve">face and coordinate the discussion after the meeting. </w:t>
              </w:r>
            </w:ins>
          </w:p>
          <w:p w14:paraId="5A9133AD" w14:textId="56F81779" w:rsidR="006D3345" w:rsidRDefault="006D3345" w:rsidP="00240E0F">
            <w:pPr>
              <w:rPr>
                <w:rFonts w:asciiTheme="minorHAnsi" w:hAnsiTheme="minorHAnsi" w:cstheme="minorHAnsi"/>
                <w:b/>
                <w:color w:val="000000"/>
                <w:sz w:val="18"/>
                <w:szCs w:val="18"/>
                <w:lang w:eastAsia="zh-CN"/>
              </w:rPr>
            </w:pPr>
            <w:ins w:id="136" w:author="Zoulan" w:date="2026-02-13T14:03:00Z">
              <w:r>
                <w:rPr>
                  <w:rFonts w:asciiTheme="minorHAnsi" w:hAnsiTheme="minorHAnsi" w:cstheme="minorHAnsi" w:hint="eastAsia"/>
                  <w:b/>
                  <w:color w:val="000000"/>
                  <w:sz w:val="18"/>
                  <w:szCs w:val="18"/>
                  <w:lang w:eastAsia="zh-CN"/>
                </w:rPr>
                <w:t>Noted.</w:t>
              </w:r>
            </w:ins>
          </w:p>
        </w:tc>
        <w:tc>
          <w:tcPr>
            <w:tcW w:w="2574" w:type="dxa"/>
            <w:shd w:val="clear" w:color="auto" w:fill="FFFFFF"/>
          </w:tcPr>
          <w:p w14:paraId="0F785050" w14:textId="6F6A4BBB" w:rsidR="003A1DC5" w:rsidRDefault="006222DE">
            <w:pPr>
              <w:jc w:val="center"/>
              <w:rPr>
                <w:rFonts w:asciiTheme="minorHAnsi" w:hAnsiTheme="minorHAnsi" w:cstheme="minorHAnsi"/>
                <w:bCs/>
                <w:color w:val="00B050"/>
                <w:sz w:val="18"/>
                <w:szCs w:val="18"/>
              </w:rPr>
            </w:pPr>
            <w:r w:rsidRPr="006222DE">
              <w:rPr>
                <w:rFonts w:asciiTheme="minorHAnsi" w:hAnsiTheme="minorHAnsi" w:cstheme="minorHAnsi"/>
                <w:sz w:val="16"/>
                <w:szCs w:val="16"/>
              </w:rPr>
              <w:t>TM Forum</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84"/>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37"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34D6A48E" w14:textId="77777777" w:rsidR="003A1DC5" w:rsidRDefault="00000000">
            <w:pPr>
              <w:rPr>
                <w:ins w:id="138" w:author="Zoulan" w:date="2026-02-13T11:03:00Z"/>
                <w:rFonts w:asciiTheme="minorHAnsi" w:hAnsiTheme="minorHAnsi" w:cstheme="minorHAnsi"/>
                <w:sz w:val="16"/>
                <w:szCs w:val="16"/>
              </w:rPr>
            </w:pPr>
            <w:r>
              <w:rPr>
                <w:rFonts w:asciiTheme="minorHAnsi" w:hAnsiTheme="minorHAnsi" w:cstheme="minorHAnsi"/>
                <w:sz w:val="16"/>
                <w:szCs w:val="16"/>
              </w:rPr>
              <w:t>OAM&amp;P action list</w:t>
            </w:r>
          </w:p>
          <w:p w14:paraId="1E7ABDFC" w14:textId="6EF14185" w:rsidR="00AB3A19" w:rsidRDefault="00AB3A19">
            <w:pPr>
              <w:rPr>
                <w:rFonts w:asciiTheme="minorHAnsi" w:hAnsiTheme="minorHAnsi" w:cstheme="minorHAnsi"/>
                <w:b/>
                <w:color w:val="000000"/>
                <w:sz w:val="18"/>
                <w:szCs w:val="18"/>
                <w:lang w:eastAsia="zh-CN"/>
              </w:rPr>
            </w:pPr>
            <w:ins w:id="139" w:author="Zoulan" w:date="2026-02-13T11:03:00Z">
              <w:r>
                <w:rPr>
                  <w:rFonts w:asciiTheme="minorHAnsi" w:hAnsiTheme="minorHAnsi" w:cstheme="minorHAnsi" w:hint="eastAsia"/>
                  <w:sz w:val="16"/>
                  <w:szCs w:val="16"/>
                  <w:lang w:eastAsia="zh-CN"/>
                </w:rPr>
                <w:t xml:space="preserve">Noted. </w:t>
              </w:r>
            </w:ins>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25E1F846" w14:textId="77777777" w:rsidR="003A1DC5" w:rsidRDefault="00000000">
            <w:pPr>
              <w:rPr>
                <w:ins w:id="140" w:author="Zoulan" w:date="2026-02-13T11:03:00Z"/>
                <w:rFonts w:asciiTheme="minorHAnsi" w:hAnsiTheme="minorHAnsi" w:cstheme="minorHAnsi"/>
                <w:sz w:val="16"/>
                <w:szCs w:val="16"/>
              </w:rPr>
            </w:pPr>
            <w:r>
              <w:rPr>
                <w:rFonts w:asciiTheme="minorHAnsi" w:hAnsiTheme="minorHAnsi" w:cstheme="minorHAnsi"/>
                <w:sz w:val="16"/>
                <w:szCs w:val="16"/>
              </w:rPr>
              <w:t>OAM Exec Report</w:t>
            </w:r>
          </w:p>
          <w:p w14:paraId="040CD5DE" w14:textId="7199E787" w:rsidR="00AB3A19" w:rsidRDefault="00AB3A19">
            <w:pPr>
              <w:rPr>
                <w:rFonts w:asciiTheme="minorHAnsi" w:hAnsiTheme="minorHAnsi" w:cstheme="minorHAnsi"/>
                <w:b/>
                <w:color w:val="000000"/>
                <w:sz w:val="18"/>
                <w:szCs w:val="18"/>
                <w:lang w:eastAsia="zh-CN"/>
              </w:rPr>
            </w:pPr>
            <w:ins w:id="141" w:author="Zoulan" w:date="2026-02-13T11:03:00Z">
              <w:r>
                <w:rPr>
                  <w:rFonts w:asciiTheme="minorHAnsi" w:hAnsiTheme="minorHAnsi" w:cstheme="minorHAnsi" w:hint="eastAsia"/>
                  <w:sz w:val="16"/>
                  <w:szCs w:val="16"/>
                  <w:lang w:eastAsia="zh-CN"/>
                </w:rPr>
                <w:t>Noted.</w:t>
              </w:r>
            </w:ins>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AB3A19" w14:paraId="0463655C" w14:textId="77777777" w:rsidTr="00334327">
        <w:trPr>
          <w:tblCellSpacing w:w="0" w:type="dxa"/>
        </w:trPr>
        <w:tc>
          <w:tcPr>
            <w:tcW w:w="1005" w:type="dxa"/>
            <w:shd w:val="clear" w:color="auto" w:fill="FFFFFF"/>
          </w:tcPr>
          <w:p w14:paraId="761D6184" w14:textId="77777777" w:rsidR="00AB3A19" w:rsidRDefault="00AB3A19" w:rsidP="00AB3A19">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21CEAFB0" w14:textId="77777777" w:rsidR="00AB3A19" w:rsidRDefault="00AB3A19" w:rsidP="00AB3A19">
            <w:pPr>
              <w:rPr>
                <w:ins w:id="142" w:author="Zoulan" w:date="2026-02-13T11:03:00Z"/>
                <w:rFonts w:asciiTheme="minorHAnsi" w:hAnsiTheme="minorHAnsi" w:cstheme="minorHAnsi"/>
                <w:sz w:val="16"/>
                <w:szCs w:val="16"/>
              </w:rPr>
            </w:pPr>
            <w:r>
              <w:rPr>
                <w:rFonts w:asciiTheme="minorHAnsi" w:hAnsiTheme="minorHAnsi" w:cstheme="minorHAnsi"/>
                <w:sz w:val="16"/>
                <w:szCs w:val="16"/>
              </w:rPr>
              <w:t>Collection of useful endorsed documents in OAM</w:t>
            </w:r>
          </w:p>
          <w:p w14:paraId="60330767" w14:textId="5E0D53DB" w:rsidR="00AB3A19" w:rsidRDefault="00AB3A19" w:rsidP="00AB3A19">
            <w:pPr>
              <w:rPr>
                <w:rFonts w:asciiTheme="minorHAnsi" w:hAnsiTheme="minorHAnsi" w:cstheme="minorHAnsi"/>
                <w:b/>
                <w:color w:val="000000"/>
                <w:sz w:val="18"/>
                <w:szCs w:val="18"/>
                <w:lang w:eastAsia="zh-CN"/>
              </w:rPr>
            </w:pPr>
            <w:ins w:id="143"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20AFDD67" w14:textId="27BBA5A9" w:rsidR="00AB3A19" w:rsidRDefault="00AB3A19" w:rsidP="00AB3A19">
            <w:pPr>
              <w:jc w:val="center"/>
              <w:rPr>
                <w:rFonts w:asciiTheme="minorHAnsi" w:hAnsiTheme="minorHAnsi" w:cstheme="minorHAnsi"/>
                <w:bCs/>
                <w:color w:val="00B050"/>
                <w:sz w:val="18"/>
                <w:szCs w:val="18"/>
              </w:rPr>
            </w:pPr>
            <w:ins w:id="144" w:author="Zoulan" w:date="2026-02-13T11:04:00Z">
              <w:r>
                <w:rPr>
                  <w:rFonts w:asciiTheme="minorHAnsi" w:hAnsiTheme="minorHAnsi" w:cstheme="minorHAnsi"/>
                  <w:sz w:val="16"/>
                  <w:szCs w:val="16"/>
                </w:rPr>
                <w:t>WG Vice Chair (China Unicom)</w:t>
              </w:r>
            </w:ins>
            <w:del w:id="145" w:author="Zoulan" w:date="2026-02-13T11:04:00Z">
              <w:r w:rsidDel="00B947C4">
                <w:rPr>
                  <w:rFonts w:asciiTheme="minorHAnsi" w:hAnsiTheme="minorHAnsi" w:cstheme="minorHAnsi"/>
                  <w:sz w:val="16"/>
                  <w:szCs w:val="16"/>
                </w:rPr>
                <w:delText>WG Chair (Huawei)</w:delText>
              </w:r>
            </w:del>
          </w:p>
        </w:tc>
        <w:tc>
          <w:tcPr>
            <w:tcW w:w="1522" w:type="dxa"/>
            <w:gridSpan w:val="2"/>
            <w:shd w:val="clear" w:color="auto" w:fill="FFFFFF"/>
          </w:tcPr>
          <w:p w14:paraId="15CD69E0" w14:textId="77634581" w:rsidR="00AB3A19" w:rsidRDefault="00AB3A19" w:rsidP="00AB3A19">
            <w:pPr>
              <w:jc w:val="center"/>
              <w:rPr>
                <w:rFonts w:asciiTheme="minorHAnsi" w:hAnsiTheme="minorHAnsi" w:cstheme="minorHAnsi"/>
                <w:color w:val="000000"/>
                <w:sz w:val="18"/>
                <w:szCs w:val="18"/>
                <w:highlight w:val="cyan"/>
                <w:lang w:eastAsia="zh-CN"/>
              </w:rPr>
            </w:pPr>
            <w:proofErr w:type="spellStart"/>
            <w:ins w:id="146" w:author="Zoulan" w:date="2026-02-13T11:04:00Z">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ins>
            <w:del w:id="147" w:author="Zoulan" w:date="2026-02-13T11:04:00Z">
              <w:r w:rsidDel="00B947C4">
                <w:rPr>
                  <w:rFonts w:asciiTheme="minorHAnsi" w:hAnsiTheme="minorHAnsi" w:cstheme="minorHAnsi"/>
                  <w:sz w:val="16"/>
                  <w:szCs w:val="16"/>
                </w:rPr>
                <w:delText>Lan Zou</w:delText>
              </w:r>
            </w:del>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6B66A0B5" w14:textId="77777777" w:rsidR="003A1DC5" w:rsidRDefault="00000000">
            <w:pPr>
              <w:rPr>
                <w:ins w:id="148" w:author="Zoulan" w:date="2026-02-13T11:04:00Z"/>
                <w:rFonts w:asciiTheme="minorHAnsi" w:hAnsiTheme="minorHAnsi" w:cstheme="minorHAnsi"/>
                <w:sz w:val="16"/>
                <w:szCs w:val="16"/>
              </w:rPr>
            </w:pPr>
            <w:r>
              <w:rPr>
                <w:rFonts w:asciiTheme="minorHAnsi" w:hAnsiTheme="minorHAnsi" w:cstheme="minorHAnsi"/>
                <w:sz w:val="16"/>
                <w:szCs w:val="16"/>
              </w:rPr>
              <w:t>Collection of external communication documents in OAM</w:t>
            </w:r>
          </w:p>
          <w:p w14:paraId="102DC99A" w14:textId="5C3CB8C1" w:rsidR="00AB3A19" w:rsidRDefault="00AB3A19">
            <w:pPr>
              <w:rPr>
                <w:rFonts w:asciiTheme="minorHAnsi" w:hAnsiTheme="minorHAnsi" w:cstheme="minorHAnsi"/>
                <w:b/>
                <w:color w:val="000000"/>
                <w:sz w:val="18"/>
                <w:szCs w:val="18"/>
                <w:lang w:eastAsia="zh-CN"/>
              </w:rPr>
            </w:pPr>
            <w:ins w:id="149"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S5-260019</w:t>
            </w:r>
          </w:p>
        </w:tc>
        <w:tc>
          <w:tcPr>
            <w:tcW w:w="5155" w:type="dxa"/>
            <w:shd w:val="clear" w:color="auto" w:fill="FFFFFF"/>
          </w:tcPr>
          <w:p w14:paraId="220DCB6B" w14:textId="77777777" w:rsidR="003A1DC5" w:rsidRDefault="00000000">
            <w:pPr>
              <w:rPr>
                <w:ins w:id="150" w:author="Zoulan" w:date="2026-02-13T11:04:00Z"/>
                <w:rFonts w:asciiTheme="minorHAnsi" w:hAnsiTheme="minorHAnsi" w:cstheme="minorHAnsi"/>
                <w:sz w:val="16"/>
                <w:szCs w:val="16"/>
              </w:rPr>
            </w:pPr>
            <w:r>
              <w:rPr>
                <w:rFonts w:asciiTheme="minorHAnsi" w:hAnsiTheme="minorHAnsi" w:cstheme="minorHAnsi"/>
                <w:sz w:val="16"/>
                <w:szCs w:val="16"/>
              </w:rPr>
              <w:t>OAM breakout notes</w:t>
            </w:r>
          </w:p>
          <w:p w14:paraId="29B67246" w14:textId="49D6BEE9" w:rsidR="00AB3A19" w:rsidRDefault="00AB3A19">
            <w:pPr>
              <w:rPr>
                <w:rFonts w:asciiTheme="minorHAnsi" w:hAnsiTheme="minorHAnsi" w:cstheme="minorHAnsi"/>
                <w:b/>
                <w:color w:val="000000"/>
                <w:sz w:val="18"/>
                <w:szCs w:val="18"/>
                <w:lang w:eastAsia="zh-CN"/>
              </w:rPr>
            </w:pPr>
            <w:ins w:id="151"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r>
              <w:rPr>
                <w:rFonts w:asciiTheme="minorHAnsi" w:hAnsiTheme="minorHAnsi" w:cstheme="minorHAnsi"/>
                <w:sz w:val="16"/>
                <w:szCs w:val="16"/>
                <w:lang w:eastAsia="zh-CN"/>
              </w:rPr>
              <w:t>Lets</w:t>
            </w:r>
            <w:proofErr w:type="spell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7ED4103F"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w:t>
            </w:r>
            <w:r w:rsidR="00F26901">
              <w:rPr>
                <w:rFonts w:asciiTheme="minorHAnsi" w:eastAsiaTheme="minorEastAsia" w:hAnsiTheme="minorHAnsi" w:cstheme="minorHAnsi" w:hint="eastAsia"/>
                <w:sz w:val="16"/>
                <w:szCs w:val="16"/>
              </w:rPr>
              <w:t xml:space="preserve"> Pursu</w:t>
            </w:r>
            <w:r>
              <w:rPr>
                <w:rFonts w:asciiTheme="minorHAnsi" w:hAnsiTheme="minorHAnsi" w:cstheme="minorHAnsi"/>
                <w:sz w:val="16"/>
                <w:szCs w:val="16"/>
              </w:rPr>
              <w: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05CB7DC" w14:textId="77777777" w:rsidR="00315036" w:rsidRPr="0001399B" w:rsidRDefault="00315036" w:rsidP="00315036">
            <w:pPr>
              <w:pStyle w:val="ListParagraph"/>
              <w:numPr>
                <w:ilvl w:val="0"/>
                <w:numId w:val="3"/>
              </w:numPr>
              <w:rPr>
                <w:ins w:id="152" w:author="Zoulan" w:date="2026-02-13T11:10:00Z"/>
                <w:rFonts w:asciiTheme="minorHAnsi" w:hAnsiTheme="minorHAnsi" w:cstheme="minorHAnsi"/>
                <w:b/>
                <w:color w:val="000000"/>
                <w:sz w:val="18"/>
                <w:szCs w:val="18"/>
              </w:rPr>
            </w:pPr>
            <w:r>
              <w:rPr>
                <w:rFonts w:asciiTheme="minorHAnsi" w:hAnsiTheme="minorHAnsi" w:cstheme="minorHAnsi"/>
                <w:b/>
                <w:color w:val="000000"/>
                <w:sz w:val="18"/>
                <w:szCs w:val="18"/>
              </w:rPr>
              <w:t>753</w:t>
            </w:r>
          </w:p>
          <w:p w14:paraId="3A6F55F9" w14:textId="77777777" w:rsidR="0001399B" w:rsidRPr="0046408C" w:rsidRDefault="0001399B" w:rsidP="00315036">
            <w:pPr>
              <w:pStyle w:val="ListParagraph"/>
              <w:numPr>
                <w:ilvl w:val="0"/>
                <w:numId w:val="3"/>
              </w:numPr>
              <w:rPr>
                <w:ins w:id="153" w:author="Zoulan" w:date="2026-02-13T11:10:00Z"/>
                <w:rFonts w:asciiTheme="minorHAnsi" w:hAnsiTheme="minorHAnsi" w:cstheme="minorHAnsi"/>
                <w:b/>
                <w:color w:val="000000"/>
                <w:sz w:val="18"/>
                <w:szCs w:val="18"/>
              </w:rPr>
            </w:pPr>
            <w:ins w:id="154" w:author="Zoulan" w:date="2026-02-13T11:10:00Z">
              <w:r w:rsidRPr="0046408C">
                <w:rPr>
                  <w:rFonts w:asciiTheme="minorHAnsi" w:eastAsiaTheme="minorEastAsia" w:hAnsiTheme="minorHAnsi" w:cstheme="minorHAnsi" w:hint="eastAsia"/>
                  <w:b/>
                  <w:color w:val="000000"/>
                  <w:sz w:val="18"/>
                  <w:szCs w:val="18"/>
                </w:rPr>
                <w:t>825</w:t>
              </w:r>
            </w:ins>
          </w:p>
          <w:p w14:paraId="75859DB8" w14:textId="26A396EA" w:rsidR="0001399B" w:rsidRPr="0046408C" w:rsidRDefault="0046408C" w:rsidP="0001399B">
            <w:pPr>
              <w:pStyle w:val="ListParagraph"/>
              <w:rPr>
                <w:rFonts w:asciiTheme="minorHAnsi" w:eastAsiaTheme="minorEastAsia" w:hAnsiTheme="minorHAnsi" w:cstheme="minorHAnsi"/>
                <w:b/>
                <w:color w:val="000000"/>
                <w:sz w:val="18"/>
                <w:szCs w:val="18"/>
              </w:rPr>
            </w:pPr>
            <w:ins w:id="155" w:author="Zoulan" w:date="2026-02-13T14:37:00Z">
              <w:r>
                <w:rPr>
                  <w:rFonts w:asciiTheme="minorHAnsi" w:eastAsiaTheme="minorEastAsia" w:hAnsiTheme="minorHAnsi" w:cstheme="minorHAnsi" w:hint="eastAsia"/>
                  <w:b/>
                  <w:color w:val="000000"/>
                  <w:sz w:val="18"/>
                  <w:szCs w:val="18"/>
                </w:rPr>
                <w:t>Approved.</w:t>
              </w:r>
            </w:ins>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bookmarkStart w:id="156" w:name="_Hlk221873634"/>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r>
              <w:fldChar w:fldCharType="begin"/>
            </w:r>
            <w:r>
              <w:instrText>HYPERLINK "https://www.3gpp.org/ftp/tsg_sa/WG5_TM/TSGS5_165/Docs/S5-260023.zip"</w:instrText>
            </w:r>
            <w:r>
              <w:fldChar w:fldCharType="separate"/>
            </w:r>
            <w:r w:rsidR="003A1DC5">
              <w:rPr>
                <w:rStyle w:val="Hyperlink"/>
                <w:rFonts w:asciiTheme="minorHAnsi" w:hAnsiTheme="minorHAnsi" w:cstheme="minorHAnsi"/>
                <w:b/>
                <w:bCs/>
                <w:color w:val="0000FF"/>
                <w:sz w:val="16"/>
                <w:szCs w:val="16"/>
              </w:rPr>
              <w:t>S5-260023</w:t>
            </w:r>
            <w:r>
              <w:rPr>
                <w:rStyle w:val="Hyperlink"/>
                <w:rFonts w:asciiTheme="minorHAnsi" w:hAnsiTheme="minorHAnsi" w:cstheme="minorHAnsi"/>
                <w:b/>
                <w:bCs/>
                <w:color w:val="0000FF"/>
                <w:sz w:val="16"/>
                <w:szCs w:val="16"/>
              </w:rPr>
              <w:fldChar w:fldCharType="end"/>
            </w:r>
            <w:bookmarkEnd w:id="156"/>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129CDF8A" w14:textId="77777777" w:rsidR="002052AF" w:rsidRPr="0001399B" w:rsidRDefault="002052AF" w:rsidP="002052AF">
            <w:pPr>
              <w:pStyle w:val="ListParagraph"/>
              <w:numPr>
                <w:ilvl w:val="0"/>
                <w:numId w:val="3"/>
              </w:numPr>
              <w:rPr>
                <w:ins w:id="157" w:author="Zoulan" w:date="2026-02-13T11:13:00Z"/>
                <w:rFonts w:asciiTheme="minorHAnsi" w:hAnsiTheme="minorHAnsi" w:cstheme="minorHAnsi"/>
                <w:sz w:val="16"/>
                <w:szCs w:val="16"/>
              </w:rPr>
            </w:pPr>
            <w:r>
              <w:rPr>
                <w:rFonts w:asciiTheme="minorHAnsi" w:hAnsiTheme="minorHAnsi" w:cstheme="minorHAnsi"/>
                <w:sz w:val="16"/>
                <w:szCs w:val="16"/>
              </w:rPr>
              <w:t>756</w:t>
            </w:r>
          </w:p>
          <w:p w14:paraId="7EC1C7E8" w14:textId="77777777" w:rsidR="0001399B" w:rsidRPr="0046408C" w:rsidRDefault="0001399B" w:rsidP="002052AF">
            <w:pPr>
              <w:pStyle w:val="ListParagraph"/>
              <w:numPr>
                <w:ilvl w:val="0"/>
                <w:numId w:val="3"/>
              </w:numPr>
              <w:rPr>
                <w:ins w:id="158" w:author="Zoulan" w:date="2026-02-13T14:38:00Z"/>
                <w:rFonts w:asciiTheme="minorHAnsi" w:hAnsiTheme="minorHAnsi" w:cstheme="minorHAnsi"/>
                <w:sz w:val="16"/>
                <w:szCs w:val="16"/>
              </w:rPr>
            </w:pPr>
            <w:ins w:id="159" w:author="Zoulan" w:date="2026-02-13T11:13:00Z">
              <w:r w:rsidRPr="0046408C">
                <w:rPr>
                  <w:rFonts w:asciiTheme="minorHAnsi" w:eastAsiaTheme="minorEastAsia" w:hAnsiTheme="minorHAnsi" w:cstheme="minorHAnsi" w:hint="eastAsia"/>
                  <w:sz w:val="16"/>
                  <w:szCs w:val="16"/>
                </w:rPr>
                <w:t>826</w:t>
              </w:r>
            </w:ins>
          </w:p>
          <w:p w14:paraId="6D6890CE" w14:textId="6334A533" w:rsidR="0046408C" w:rsidRPr="002052AF" w:rsidRDefault="0046408C" w:rsidP="002052AF">
            <w:pPr>
              <w:pStyle w:val="ListParagraph"/>
              <w:numPr>
                <w:ilvl w:val="0"/>
                <w:numId w:val="3"/>
              </w:numPr>
              <w:rPr>
                <w:rFonts w:asciiTheme="minorHAnsi" w:hAnsiTheme="minorHAnsi" w:cstheme="minorHAnsi"/>
                <w:sz w:val="16"/>
                <w:szCs w:val="16"/>
              </w:rPr>
            </w:pPr>
            <w:ins w:id="160" w:author="Zoulan" w:date="2026-02-13T14:38:00Z">
              <w:r>
                <w:rPr>
                  <w:rFonts w:asciiTheme="minorHAnsi" w:eastAsiaTheme="minorEastAsia" w:hAnsiTheme="minorHAnsi" w:cstheme="minorHAnsi" w:hint="eastAsia"/>
                  <w:sz w:val="16"/>
                  <w:szCs w:val="16"/>
                </w:rPr>
                <w:t>Approved</w:t>
              </w:r>
            </w:ins>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137"/>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1"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15101945" w14:textId="77777777" w:rsidR="001E7F02" w:rsidRPr="000C3C1C" w:rsidRDefault="001E7F02" w:rsidP="001E7F02">
            <w:pPr>
              <w:pStyle w:val="ListParagraph"/>
              <w:numPr>
                <w:ilvl w:val="0"/>
                <w:numId w:val="3"/>
              </w:numPr>
              <w:rPr>
                <w:ins w:id="161" w:author="Zoulan" w:date="2026-02-13T11:15:00Z"/>
                <w:rFonts w:asciiTheme="minorHAnsi" w:hAnsiTheme="minorHAnsi" w:cstheme="minorHAnsi"/>
                <w:b/>
                <w:color w:val="000000"/>
                <w:sz w:val="18"/>
                <w:szCs w:val="18"/>
              </w:rPr>
            </w:pPr>
            <w:r>
              <w:rPr>
                <w:rFonts w:asciiTheme="minorHAnsi" w:hAnsiTheme="minorHAnsi" w:cstheme="minorHAnsi"/>
                <w:b/>
                <w:color w:val="000000"/>
                <w:sz w:val="18"/>
                <w:szCs w:val="18"/>
              </w:rPr>
              <w:t>758</w:t>
            </w:r>
          </w:p>
          <w:p w14:paraId="765FDEB8" w14:textId="3187B11E" w:rsidR="000C3C1C" w:rsidRPr="001E7F02" w:rsidRDefault="000C3C1C" w:rsidP="001E7F02">
            <w:pPr>
              <w:pStyle w:val="ListParagraph"/>
              <w:numPr>
                <w:ilvl w:val="0"/>
                <w:numId w:val="3"/>
              </w:numPr>
              <w:rPr>
                <w:rFonts w:asciiTheme="minorHAnsi" w:hAnsiTheme="minorHAnsi" w:cstheme="minorHAnsi"/>
                <w:b/>
                <w:color w:val="000000"/>
                <w:sz w:val="18"/>
                <w:szCs w:val="18"/>
              </w:rPr>
            </w:pPr>
            <w:ins w:id="162" w:author="Zoulan" w:date="2026-02-13T11:15: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r>
              <w:rPr>
                <w:rFonts w:asciiTheme="minorHAnsi" w:hAnsiTheme="minorHAnsi" w:cstheme="minorHAnsi"/>
                <w:sz w:val="16"/>
                <w:szCs w:val="16"/>
              </w:rPr>
              <w:t>Huawei,Ericsson</w:t>
            </w:r>
            <w:proofErr w:type="spell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535FE353" w14:textId="77777777" w:rsid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759</w:t>
            </w:r>
          </w:p>
          <w:p w14:paraId="63CE6EFA" w14:textId="0998B0DD" w:rsidR="003359BA" w:rsidRDefault="003359BA"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Change the completion date and update the document number</w:t>
            </w:r>
          </w:p>
          <w:p w14:paraId="7207A0BE" w14:textId="709651FF" w:rsidR="00D3727F" w:rsidRDefault="00D3727F"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Update 2.3</w:t>
            </w:r>
          </w:p>
          <w:p w14:paraId="64DEC4E2" w14:textId="2AB002F6" w:rsidR="003359BA" w:rsidRPr="001E7F02" w:rsidRDefault="000C3C1C" w:rsidP="001E7F02">
            <w:pPr>
              <w:pStyle w:val="ListParagraph"/>
              <w:numPr>
                <w:ilvl w:val="0"/>
                <w:numId w:val="3"/>
              </w:numPr>
              <w:rPr>
                <w:rFonts w:asciiTheme="minorHAnsi" w:hAnsiTheme="minorHAnsi" w:cstheme="minorHAnsi"/>
                <w:b/>
                <w:color w:val="000000"/>
                <w:sz w:val="18"/>
                <w:szCs w:val="18"/>
              </w:rPr>
            </w:pPr>
            <w:ins w:id="163" w:author="Zoulan" w:date="2026-02-13T11:16: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3"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4"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to add specific UCs to WT </w:t>
            </w:r>
          </w:p>
          <w:p w14:paraId="1BAEA0F6" w14:textId="77777777" w:rsidR="00390753" w:rsidRPr="00EC516F" w:rsidRDefault="00390753" w:rsidP="00390753">
            <w:pPr>
              <w:pStyle w:val="ListParagraph"/>
              <w:numPr>
                <w:ilvl w:val="0"/>
                <w:numId w:val="3"/>
              </w:numPr>
              <w:rPr>
                <w:ins w:id="164" w:author="Zoulan" w:date="2026-02-13T14:41:00Z"/>
                <w:rFonts w:asciiTheme="minorHAnsi" w:hAnsiTheme="minorHAnsi" w:cstheme="minorHAnsi"/>
                <w:b/>
                <w:color w:val="000000"/>
                <w:sz w:val="18"/>
                <w:szCs w:val="18"/>
              </w:rPr>
            </w:pPr>
            <w:r>
              <w:rPr>
                <w:rFonts w:asciiTheme="minorHAnsi" w:hAnsiTheme="minorHAnsi" w:cstheme="minorHAnsi"/>
                <w:b/>
                <w:color w:val="000000"/>
                <w:sz w:val="18"/>
                <w:szCs w:val="18"/>
              </w:rPr>
              <w:t>760</w:t>
            </w:r>
          </w:p>
          <w:p w14:paraId="2AC296DB" w14:textId="1E16E85C" w:rsidR="00EC516F" w:rsidRPr="00EC516F" w:rsidRDefault="00EC516F" w:rsidP="00390753">
            <w:pPr>
              <w:pStyle w:val="ListParagraph"/>
              <w:numPr>
                <w:ilvl w:val="0"/>
                <w:numId w:val="3"/>
              </w:numPr>
              <w:rPr>
                <w:ins w:id="165" w:author="Zoulan" w:date="2026-02-13T14:42:00Z"/>
                <w:rFonts w:asciiTheme="minorHAnsi" w:hAnsiTheme="minorHAnsi" w:cstheme="minorHAnsi"/>
                <w:b/>
                <w:color w:val="000000"/>
                <w:sz w:val="18"/>
                <w:szCs w:val="18"/>
              </w:rPr>
            </w:pPr>
            <w:ins w:id="166" w:author="Zoulan" w:date="2026-02-13T14:41:00Z">
              <w:r>
                <w:rPr>
                  <w:rFonts w:asciiTheme="minorHAnsi" w:eastAsiaTheme="minorEastAsia" w:hAnsiTheme="minorHAnsi" w:cstheme="minorHAnsi" w:hint="eastAsia"/>
                  <w:b/>
                  <w:color w:val="000000"/>
                  <w:sz w:val="18"/>
                  <w:szCs w:val="18"/>
                </w:rPr>
                <w:t>844</w:t>
              </w:r>
            </w:ins>
            <w:ins w:id="167" w:author="Zoulan" w:date="2026-02-13T14:42:00Z">
              <w:r>
                <w:rPr>
                  <w:rFonts w:asciiTheme="minorHAnsi" w:eastAsiaTheme="minorEastAsia" w:hAnsiTheme="minorHAnsi" w:cstheme="minorHAnsi" w:hint="eastAsia"/>
                  <w:b/>
                  <w:color w:val="000000"/>
                  <w:sz w:val="18"/>
                  <w:szCs w:val="18"/>
                </w:rPr>
                <w:t xml:space="preserve"> to remove the content in </w:t>
              </w:r>
              <w:r>
                <w:rPr>
                  <w:rFonts w:asciiTheme="minorHAnsi" w:eastAsiaTheme="minorEastAsia" w:hAnsiTheme="minorHAnsi" w:cstheme="minorHAnsi"/>
                  <w:b/>
                  <w:color w:val="000000"/>
                  <w:sz w:val="18"/>
                  <w:szCs w:val="18"/>
                </w:rPr>
                <w:t>rapporteur</w:t>
              </w:r>
              <w:r>
                <w:rPr>
                  <w:rFonts w:asciiTheme="minorHAnsi" w:eastAsiaTheme="minorEastAsia" w:hAnsiTheme="minorHAnsi" w:cstheme="minorHAnsi" w:hint="eastAsia"/>
                  <w:b/>
                  <w:color w:val="000000"/>
                  <w:sz w:val="18"/>
                  <w:szCs w:val="18"/>
                </w:rPr>
                <w:t xml:space="preserve"> section</w:t>
              </w:r>
            </w:ins>
          </w:p>
          <w:p w14:paraId="2CFB0795" w14:textId="78A77ADC" w:rsidR="00EC516F" w:rsidRPr="00390753" w:rsidRDefault="00EC516F" w:rsidP="00390753">
            <w:pPr>
              <w:pStyle w:val="ListParagraph"/>
              <w:numPr>
                <w:ilvl w:val="0"/>
                <w:numId w:val="3"/>
              </w:numPr>
              <w:rPr>
                <w:rFonts w:asciiTheme="minorHAnsi" w:hAnsiTheme="minorHAnsi" w:cstheme="minorHAnsi"/>
                <w:b/>
                <w:color w:val="000000"/>
                <w:sz w:val="18"/>
                <w:szCs w:val="18"/>
              </w:rPr>
            </w:pPr>
            <w:ins w:id="168" w:author="Zoulan" w:date="2026-02-13T14:42: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17F8A9CE" w14:textId="77777777" w:rsidR="00390753" w:rsidRPr="000C3C1C" w:rsidRDefault="00390753" w:rsidP="00390753">
            <w:pPr>
              <w:pStyle w:val="ListParagraph"/>
              <w:numPr>
                <w:ilvl w:val="0"/>
                <w:numId w:val="3"/>
              </w:numPr>
              <w:rPr>
                <w:ins w:id="169" w:author="Zoulan" w:date="2026-02-13T11:18:00Z"/>
                <w:rFonts w:asciiTheme="minorHAnsi" w:hAnsiTheme="minorHAnsi" w:cstheme="minorHAnsi"/>
                <w:b/>
                <w:color w:val="000000"/>
                <w:sz w:val="18"/>
                <w:szCs w:val="18"/>
              </w:rPr>
            </w:pPr>
            <w:r>
              <w:rPr>
                <w:rFonts w:asciiTheme="minorHAnsi" w:hAnsiTheme="minorHAnsi" w:cstheme="minorHAnsi"/>
                <w:b/>
                <w:color w:val="000000"/>
                <w:sz w:val="18"/>
                <w:szCs w:val="18"/>
              </w:rPr>
              <w:t>761</w:t>
            </w:r>
          </w:p>
          <w:p w14:paraId="16BBABCA" w14:textId="77777777" w:rsidR="000C3C1C" w:rsidRPr="000C3C1C" w:rsidRDefault="000C3C1C" w:rsidP="00390753">
            <w:pPr>
              <w:pStyle w:val="ListParagraph"/>
              <w:numPr>
                <w:ilvl w:val="0"/>
                <w:numId w:val="3"/>
              </w:numPr>
              <w:rPr>
                <w:ins w:id="170" w:author="Zoulan" w:date="2026-02-13T11:18:00Z"/>
                <w:rFonts w:asciiTheme="minorHAnsi" w:hAnsiTheme="minorHAnsi" w:cstheme="minorHAnsi"/>
                <w:b/>
                <w:color w:val="000000"/>
                <w:sz w:val="18"/>
                <w:szCs w:val="18"/>
              </w:rPr>
            </w:pPr>
            <w:ins w:id="171" w:author="Zoulan" w:date="2026-02-13T11:18:00Z">
              <w:r>
                <w:rPr>
                  <w:rFonts w:asciiTheme="minorHAnsi" w:eastAsiaTheme="minorEastAsia" w:hAnsiTheme="minorHAnsi" w:cstheme="minorHAnsi" w:hint="eastAsia"/>
                  <w:b/>
                  <w:color w:val="000000"/>
                  <w:sz w:val="18"/>
                  <w:szCs w:val="18"/>
                </w:rPr>
                <w:t>827</w:t>
              </w:r>
            </w:ins>
          </w:p>
          <w:p w14:paraId="2082A702" w14:textId="6B9A7E43" w:rsidR="000C3C1C" w:rsidRPr="00390753" w:rsidRDefault="000C3C1C" w:rsidP="00390753">
            <w:pPr>
              <w:pStyle w:val="ListParagraph"/>
              <w:numPr>
                <w:ilvl w:val="0"/>
                <w:numId w:val="3"/>
              </w:numPr>
              <w:rPr>
                <w:rFonts w:asciiTheme="minorHAnsi" w:hAnsiTheme="minorHAnsi" w:cstheme="minorHAnsi"/>
                <w:b/>
                <w:color w:val="000000"/>
                <w:sz w:val="18"/>
                <w:szCs w:val="18"/>
              </w:rPr>
            </w:pPr>
            <w:ins w:id="172" w:author="Zoulan" w:date="2026-02-13T11:18:00Z">
              <w:r>
                <w:rPr>
                  <w:rFonts w:asciiTheme="minorHAnsi" w:eastAsiaTheme="minorEastAsia" w:hAnsiTheme="minorHAnsi" w:cstheme="minorHAnsi" w:hint="eastAsia"/>
                  <w:b/>
                  <w:color w:val="000000"/>
                  <w:sz w:val="18"/>
                  <w:szCs w:val="18"/>
                </w:rPr>
                <w:t>Pre-agreed with updating file</w:t>
              </w:r>
            </w:ins>
            <w:ins w:id="173" w:author="Zoulan" w:date="2026-02-13T11:19:00Z">
              <w:r>
                <w:rPr>
                  <w:rFonts w:asciiTheme="minorHAnsi" w:eastAsiaTheme="minorEastAsia" w:hAnsiTheme="minorHAnsi" w:cstheme="minorHAnsi" w:hint="eastAsia"/>
                  <w:b/>
                  <w:color w:val="000000"/>
                  <w:sz w:val="18"/>
                  <w:szCs w:val="18"/>
                </w:rPr>
                <w:t xml:space="preserve">name and title font size. </w:t>
              </w:r>
            </w:ins>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6"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117939D0" w14:textId="77777777" w:rsidR="00FA52EE" w:rsidRPr="000C3C1C" w:rsidRDefault="00FA52EE" w:rsidP="00FA52EE">
            <w:pPr>
              <w:pStyle w:val="ListParagraph"/>
              <w:numPr>
                <w:ilvl w:val="0"/>
                <w:numId w:val="3"/>
              </w:numPr>
              <w:rPr>
                <w:ins w:id="174" w:author="Zoulan" w:date="2026-02-13T11:23:00Z"/>
                <w:rFonts w:asciiTheme="minorHAnsi" w:hAnsiTheme="minorHAnsi" w:cstheme="minorHAnsi"/>
                <w:sz w:val="16"/>
                <w:szCs w:val="16"/>
              </w:rPr>
            </w:pPr>
            <w:r w:rsidRPr="00FA52EE">
              <w:rPr>
                <w:rFonts w:asciiTheme="minorHAnsi" w:hAnsiTheme="minorHAnsi" w:cstheme="minorHAnsi"/>
                <w:sz w:val="16"/>
                <w:szCs w:val="16"/>
              </w:rPr>
              <w:t>762</w:t>
            </w:r>
          </w:p>
          <w:p w14:paraId="25BB5EFF" w14:textId="05393E9A" w:rsidR="000C3C1C" w:rsidRPr="00FA52EE" w:rsidRDefault="000C3C1C" w:rsidP="00FA52EE">
            <w:pPr>
              <w:pStyle w:val="ListParagraph"/>
              <w:numPr>
                <w:ilvl w:val="0"/>
                <w:numId w:val="3"/>
              </w:numPr>
              <w:rPr>
                <w:rFonts w:asciiTheme="minorHAnsi" w:hAnsiTheme="minorHAnsi" w:cstheme="minorHAnsi"/>
                <w:sz w:val="16"/>
                <w:szCs w:val="16"/>
              </w:rPr>
            </w:pPr>
            <w:ins w:id="175" w:author="Zoulan" w:date="2026-02-13T11:23:00Z">
              <w:r>
                <w:rPr>
                  <w:rFonts w:asciiTheme="minorHAnsi" w:eastAsiaTheme="minorEastAsia" w:hAnsiTheme="minorHAnsi" w:cstheme="minorHAnsi" w:hint="eastAsia"/>
                  <w:sz w:val="16"/>
                  <w:szCs w:val="16"/>
                </w:rPr>
                <w:lastRenderedPageBreak/>
                <w:t>Agreed</w:t>
              </w:r>
            </w:ins>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7"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F55244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4957B6E5" w14:textId="77777777" w:rsidR="00E3640F" w:rsidRDefault="00E3640F">
            <w:pPr>
              <w:rPr>
                <w:ins w:id="176" w:author="Zoulan" w:date="2026-02-13T12:39:00Z"/>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p w14:paraId="07F0C9AD" w14:textId="740EAB5D" w:rsidR="002B6ECC" w:rsidRDefault="002B6ECC">
            <w:pPr>
              <w:rPr>
                <w:ins w:id="177" w:author="Zoulan" w:date="2026-02-13T11:27:00Z"/>
                <w:rFonts w:asciiTheme="minorHAnsi" w:hAnsiTheme="minorHAnsi" w:cstheme="minorHAnsi"/>
                <w:b/>
                <w:color w:val="000000"/>
                <w:sz w:val="18"/>
                <w:szCs w:val="18"/>
                <w:lang w:eastAsia="zh-CN"/>
              </w:rPr>
            </w:pPr>
            <w:ins w:id="178" w:author="Zoulan" w:date="2026-02-13T12:39:00Z">
              <w:r>
                <w:rPr>
                  <w:rFonts w:asciiTheme="minorHAnsi" w:hAnsiTheme="minorHAnsi" w:cstheme="minorHAnsi" w:hint="eastAsia"/>
                  <w:b/>
                  <w:color w:val="000000"/>
                  <w:sz w:val="18"/>
                  <w:szCs w:val="18"/>
                  <w:lang w:eastAsia="zh-CN"/>
                </w:rPr>
                <w:t>-&gt;839</w:t>
              </w:r>
            </w:ins>
          </w:p>
          <w:p w14:paraId="3DC57046" w14:textId="7E6C3156" w:rsidR="00704C2D" w:rsidRPr="00E3640F" w:rsidRDefault="002B6ECC">
            <w:pPr>
              <w:rPr>
                <w:rFonts w:asciiTheme="minorHAnsi" w:hAnsiTheme="minorHAnsi" w:cstheme="minorHAnsi"/>
                <w:b/>
                <w:color w:val="000000"/>
                <w:sz w:val="18"/>
                <w:szCs w:val="18"/>
                <w:lang w:eastAsia="zh-CN"/>
              </w:rPr>
            </w:pPr>
            <w:ins w:id="179" w:author="Zoulan" w:date="2026-02-13T12:39:00Z">
              <w:r>
                <w:rPr>
                  <w:rFonts w:asciiTheme="minorHAnsi" w:hAnsiTheme="minorHAnsi" w:cstheme="minorHAnsi" w:hint="eastAsia"/>
                  <w:b/>
                  <w:color w:val="000000"/>
                  <w:sz w:val="18"/>
                  <w:szCs w:val="18"/>
                  <w:lang w:eastAsia="zh-CN"/>
                </w:rPr>
                <w:t>Pre-</w:t>
              </w:r>
            </w:ins>
            <w:ins w:id="180" w:author="Zoulan" w:date="2026-02-13T11:27:00Z">
              <w:r w:rsidR="00704C2D">
                <w:rPr>
                  <w:rFonts w:asciiTheme="minorHAnsi" w:hAnsiTheme="minorHAnsi" w:cstheme="minorHAnsi" w:hint="eastAsia"/>
                  <w:b/>
                  <w:color w:val="000000"/>
                  <w:sz w:val="18"/>
                  <w:szCs w:val="18"/>
                  <w:lang w:eastAsia="zh-CN"/>
                </w:rPr>
                <w:t>Agreed.</w:t>
              </w:r>
            </w:ins>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r>
              <w:rPr>
                <w:rFonts w:asciiTheme="minorHAnsi" w:hAnsiTheme="minorHAnsi" w:cstheme="minorHAnsi"/>
                <w:sz w:val="16"/>
                <w:szCs w:val="16"/>
              </w:rPr>
              <w:t>Unicom,CATT</w:t>
            </w:r>
            <w:proofErr w:type="spell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005DA91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242C7D0C"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3BC97B24" w14:textId="77777777" w:rsidR="00D6218B" w:rsidRDefault="00D6218B">
            <w:pPr>
              <w:rPr>
                <w:ins w:id="181" w:author="Zoulan" w:date="2026-02-13T11:30:00Z"/>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p w14:paraId="3E068E8B" w14:textId="77777777" w:rsidR="00704C2D" w:rsidRDefault="00704C2D">
            <w:pPr>
              <w:rPr>
                <w:ins w:id="182" w:author="Zoulan" w:date="2026-02-13T11:30:00Z"/>
                <w:rFonts w:asciiTheme="minorHAnsi" w:hAnsiTheme="minorHAnsi" w:cstheme="minorHAnsi"/>
                <w:b/>
                <w:color w:val="000000"/>
                <w:sz w:val="18"/>
                <w:szCs w:val="18"/>
                <w:lang w:eastAsia="zh-CN"/>
              </w:rPr>
            </w:pPr>
            <w:ins w:id="183" w:author="Zoulan" w:date="2026-02-13T11:30:00Z">
              <w:r>
                <w:rPr>
                  <w:rFonts w:asciiTheme="minorHAnsi" w:hAnsiTheme="minorHAnsi" w:cstheme="minorHAnsi" w:hint="eastAsia"/>
                  <w:b/>
                  <w:color w:val="000000"/>
                  <w:sz w:val="18"/>
                  <w:szCs w:val="18"/>
                  <w:lang w:eastAsia="zh-CN"/>
                </w:rPr>
                <w:t>-&gt;828</w:t>
              </w:r>
            </w:ins>
          </w:p>
          <w:p w14:paraId="15ADCCAE" w14:textId="4125E509" w:rsidR="00704C2D" w:rsidRPr="00E3640F" w:rsidRDefault="00704C2D">
            <w:pPr>
              <w:rPr>
                <w:rFonts w:asciiTheme="minorHAnsi" w:hAnsiTheme="minorHAnsi" w:cstheme="minorHAnsi"/>
                <w:b/>
                <w:color w:val="000000"/>
                <w:sz w:val="18"/>
                <w:szCs w:val="18"/>
                <w:lang w:eastAsia="zh-CN"/>
              </w:rPr>
            </w:pPr>
            <w:ins w:id="184" w:author="Zoulan" w:date="2026-02-13T11:30:00Z">
              <w:r>
                <w:rPr>
                  <w:rFonts w:asciiTheme="minorHAnsi" w:hAnsiTheme="minorHAnsi" w:cstheme="minorHAnsi" w:hint="eastAsia"/>
                  <w:b/>
                  <w:color w:val="000000"/>
                  <w:sz w:val="18"/>
                  <w:szCs w:val="18"/>
                  <w:lang w:eastAsia="zh-CN"/>
                </w:rPr>
                <w:t>Agreed.</w:t>
              </w:r>
            </w:ins>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0"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1"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2"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85"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6EC5B771"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0329815" w14:textId="75C033C8"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812</w:t>
            </w:r>
          </w:p>
          <w:p w14:paraId="62820FEC" w14:textId="77777777" w:rsidR="00FA52EE" w:rsidRDefault="00FA52EE">
            <w:pPr>
              <w:rPr>
                <w:ins w:id="186" w:author="Zoulan" w:date="2026-02-13T11:31:00Z"/>
                <w:rFonts w:asciiTheme="minorHAnsi" w:hAnsiTheme="minorHAnsi" w:cstheme="minorHAnsi"/>
                <w:sz w:val="16"/>
                <w:szCs w:val="16"/>
                <w:lang w:eastAsia="zh-CN"/>
              </w:rPr>
            </w:pPr>
          </w:p>
          <w:p w14:paraId="708DE5E4" w14:textId="77777777" w:rsidR="00704C2D" w:rsidRDefault="00704C2D">
            <w:pPr>
              <w:rPr>
                <w:ins w:id="187" w:author="Zoulan" w:date="2026-02-13T11:31:00Z"/>
                <w:rFonts w:asciiTheme="minorHAnsi" w:hAnsiTheme="minorHAnsi" w:cstheme="minorHAnsi"/>
                <w:sz w:val="16"/>
                <w:szCs w:val="16"/>
                <w:lang w:eastAsia="zh-CN"/>
              </w:rPr>
            </w:pPr>
            <w:ins w:id="188" w:author="Zoulan" w:date="2026-02-13T11:31:00Z">
              <w:r>
                <w:rPr>
                  <w:rFonts w:asciiTheme="minorHAnsi" w:hAnsiTheme="minorHAnsi" w:cstheme="minorHAnsi" w:hint="eastAsia"/>
                  <w:sz w:val="16"/>
                  <w:szCs w:val="16"/>
                  <w:lang w:eastAsia="zh-CN"/>
                </w:rPr>
                <w:t xml:space="preserve">HW: offline comments. </w:t>
              </w:r>
            </w:ins>
          </w:p>
          <w:p w14:paraId="7827A794" w14:textId="77777777" w:rsidR="00704C2D" w:rsidRDefault="00704C2D">
            <w:pPr>
              <w:rPr>
                <w:ins w:id="189" w:author="Zoulan" w:date="2026-02-13T14:44:00Z"/>
                <w:rFonts w:asciiTheme="minorHAnsi" w:hAnsiTheme="minorHAnsi" w:cstheme="minorHAnsi"/>
                <w:sz w:val="16"/>
                <w:szCs w:val="16"/>
                <w:lang w:eastAsia="zh-CN"/>
              </w:rPr>
            </w:pPr>
            <w:ins w:id="190" w:author="Zoulan" w:date="2026-02-13T11:32:00Z">
              <w:r w:rsidRPr="00DD6273">
                <w:rPr>
                  <w:rFonts w:asciiTheme="minorHAnsi" w:hAnsiTheme="minorHAnsi" w:cstheme="minorHAnsi" w:hint="eastAsia"/>
                  <w:sz w:val="16"/>
                  <w:szCs w:val="16"/>
                  <w:lang w:eastAsia="zh-CN"/>
                </w:rPr>
                <w:t>-&gt;829</w:t>
              </w:r>
            </w:ins>
          </w:p>
          <w:p w14:paraId="6CDBA5C7" w14:textId="25F27A76" w:rsidR="00DD6273" w:rsidRDefault="00DD6273">
            <w:pPr>
              <w:rPr>
                <w:rFonts w:asciiTheme="minorHAnsi" w:hAnsiTheme="minorHAnsi" w:cstheme="minorHAnsi"/>
                <w:sz w:val="16"/>
                <w:szCs w:val="16"/>
                <w:lang w:eastAsia="zh-CN"/>
              </w:rPr>
            </w:pPr>
            <w:ins w:id="191" w:author="Zoulan" w:date="2026-02-13T14:44:00Z">
              <w:r>
                <w:rPr>
                  <w:rFonts w:asciiTheme="minorHAnsi" w:hAnsiTheme="minorHAnsi" w:cstheme="minorHAnsi" w:hint="eastAsia"/>
                  <w:sz w:val="16"/>
                  <w:szCs w:val="16"/>
                  <w:lang w:eastAsia="zh-CN"/>
                </w:rPr>
                <w:t>Agreed.</w:t>
              </w:r>
            </w:ins>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85"/>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42E1F8B4"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56E16AB0" w14:textId="77777777" w:rsidR="005B464A" w:rsidRDefault="005D22DA">
            <w:pPr>
              <w:rPr>
                <w:rFonts w:asciiTheme="minorHAnsi" w:hAnsiTheme="minorHAnsi" w:cstheme="minorHAnsi"/>
                <w:sz w:val="16"/>
                <w:szCs w:val="16"/>
                <w:lang w:eastAsia="zh-CN"/>
              </w:rPr>
            </w:pPr>
            <w:r w:rsidRPr="005D22DA">
              <w:rPr>
                <w:rFonts w:asciiTheme="minorHAnsi" w:hAnsiTheme="minorHAnsi" w:cstheme="minorHAnsi" w:hint="eastAsia"/>
                <w:sz w:val="16"/>
                <w:szCs w:val="16"/>
                <w:lang w:eastAsia="zh-CN"/>
              </w:rPr>
              <w:t>Offline.</w:t>
            </w:r>
          </w:p>
          <w:p w14:paraId="5B820A0E" w14:textId="77777777" w:rsidR="001E25FB" w:rsidRPr="00704C2D" w:rsidRDefault="001E25FB" w:rsidP="001E25FB">
            <w:pPr>
              <w:pStyle w:val="ListParagraph"/>
              <w:numPr>
                <w:ilvl w:val="0"/>
                <w:numId w:val="3"/>
              </w:numPr>
              <w:rPr>
                <w:ins w:id="192" w:author="Zoulan" w:date="2026-02-13T11:33:00Z"/>
                <w:rFonts w:asciiTheme="minorHAnsi" w:hAnsiTheme="minorHAnsi" w:cstheme="minorHAnsi"/>
                <w:b/>
                <w:color w:val="000000"/>
                <w:sz w:val="18"/>
                <w:szCs w:val="18"/>
              </w:rPr>
            </w:pPr>
            <w:r>
              <w:rPr>
                <w:rFonts w:asciiTheme="minorHAnsi" w:hAnsiTheme="minorHAnsi" w:cstheme="minorHAnsi"/>
                <w:b/>
                <w:color w:val="000000"/>
                <w:sz w:val="18"/>
                <w:szCs w:val="18"/>
              </w:rPr>
              <w:t>811</w:t>
            </w:r>
          </w:p>
          <w:p w14:paraId="37E9DBCB" w14:textId="0ED93546" w:rsidR="00704C2D" w:rsidRPr="00704C2D" w:rsidRDefault="00704C2D" w:rsidP="001E25FB">
            <w:pPr>
              <w:pStyle w:val="ListParagraph"/>
              <w:numPr>
                <w:ilvl w:val="0"/>
                <w:numId w:val="3"/>
              </w:numPr>
              <w:rPr>
                <w:ins w:id="193" w:author="Zoulan" w:date="2026-02-13T11:34:00Z"/>
                <w:rFonts w:asciiTheme="minorHAnsi" w:hAnsiTheme="minorHAnsi" w:cstheme="minorHAnsi"/>
                <w:b/>
                <w:color w:val="000000"/>
                <w:sz w:val="18"/>
                <w:szCs w:val="18"/>
              </w:rPr>
            </w:pPr>
            <w:ins w:id="194" w:author="Zoulan" w:date="2026-02-13T11:33:00Z">
              <w:r>
                <w:rPr>
                  <w:rFonts w:asciiTheme="minorHAnsi" w:eastAsiaTheme="minorEastAsia" w:hAnsiTheme="minorHAnsi" w:cstheme="minorHAnsi" w:hint="eastAsia"/>
                  <w:b/>
                  <w:color w:val="000000"/>
                  <w:sz w:val="18"/>
                  <w:szCs w:val="18"/>
                </w:rPr>
                <w:t xml:space="preserve">E object. </w:t>
              </w:r>
              <w:r>
                <w:rPr>
                  <w:rFonts w:asciiTheme="minorHAnsi" w:eastAsiaTheme="minorEastAsia" w:hAnsiTheme="minorHAnsi" w:cstheme="minorHAnsi"/>
                  <w:b/>
                  <w:color w:val="000000"/>
                  <w:sz w:val="18"/>
                  <w:szCs w:val="18"/>
                </w:rPr>
                <w:t>T</w:t>
              </w:r>
              <w:r>
                <w:rPr>
                  <w:rFonts w:asciiTheme="minorHAnsi" w:eastAsiaTheme="minorEastAsia" w:hAnsiTheme="minorHAnsi" w:cstheme="minorHAnsi" w:hint="eastAsia"/>
                  <w:b/>
                  <w:color w:val="000000"/>
                  <w:sz w:val="18"/>
                  <w:szCs w:val="18"/>
                </w:rPr>
                <w:t xml:space="preserve">he modification could be done in </w:t>
              </w:r>
              <w:proofErr w:type="spellStart"/>
              <w:r>
                <w:rPr>
                  <w:rFonts w:asciiTheme="minorHAnsi" w:eastAsiaTheme="minorEastAsia" w:hAnsiTheme="minorHAnsi" w:cstheme="minorHAnsi" w:hint="eastAsia"/>
                  <w:b/>
                  <w:color w:val="000000"/>
                  <w:sz w:val="18"/>
                  <w:szCs w:val="18"/>
                </w:rPr>
                <w:t>AdNRM</w:t>
              </w:r>
              <w:proofErr w:type="spellEnd"/>
              <w:r>
                <w:rPr>
                  <w:rFonts w:asciiTheme="minorHAnsi" w:eastAsiaTheme="minorEastAsia" w:hAnsiTheme="minorHAnsi" w:cstheme="minorHAnsi" w:hint="eastAsia"/>
                  <w:b/>
                  <w:color w:val="000000"/>
                  <w:sz w:val="18"/>
                  <w:szCs w:val="18"/>
                </w:rPr>
                <w:t>.</w:t>
              </w:r>
            </w:ins>
            <w:ins w:id="195" w:author="Zoulan" w:date="2026-02-13T11:35:00Z">
              <w:r w:rsidR="00D8571A">
                <w:rPr>
                  <w:rFonts w:asciiTheme="minorHAnsi" w:eastAsiaTheme="minorEastAsia" w:hAnsiTheme="minorHAnsi" w:cstheme="minorHAnsi" w:hint="eastAsia"/>
                  <w:b/>
                  <w:color w:val="000000"/>
                  <w:sz w:val="18"/>
                  <w:szCs w:val="18"/>
                </w:rPr>
                <w:t xml:space="preserve"> </w:t>
              </w:r>
            </w:ins>
          </w:p>
          <w:p w14:paraId="35676E8B" w14:textId="6A2FE938" w:rsidR="00704C2D" w:rsidRPr="00704C2D" w:rsidRDefault="00D8571A" w:rsidP="00704C2D">
            <w:pPr>
              <w:ind w:left="360"/>
              <w:rPr>
                <w:rFonts w:asciiTheme="minorHAnsi" w:hAnsiTheme="minorHAnsi" w:cstheme="minorHAnsi"/>
                <w:b/>
                <w:color w:val="000000"/>
                <w:sz w:val="18"/>
                <w:szCs w:val="18"/>
                <w:lang w:eastAsia="zh-CN"/>
              </w:rPr>
            </w:pPr>
            <w:ins w:id="196" w:author="Zoulan" w:date="2026-02-13T11:35:00Z">
              <w:r>
                <w:rPr>
                  <w:rFonts w:asciiTheme="minorHAnsi" w:hAnsiTheme="minorHAnsi" w:cstheme="minorHAnsi" w:hint="eastAsia"/>
                  <w:b/>
                  <w:color w:val="000000"/>
                  <w:sz w:val="18"/>
                  <w:szCs w:val="18"/>
                  <w:lang w:eastAsia="zh-CN"/>
                </w:rPr>
                <w:t xml:space="preserve">Not Pursued. </w:t>
              </w:r>
            </w:ins>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on Unified Management interface for Multi-RAT support</w:t>
            </w:r>
          </w:p>
          <w:p w14:paraId="6166AA5A" w14:textId="77777777" w:rsid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763</w:t>
            </w:r>
          </w:p>
          <w:p w14:paraId="02B46BE4" w14:textId="77777777" w:rsidR="006E0EA1" w:rsidRPr="00D8571A" w:rsidRDefault="006E0EA1" w:rsidP="003131A7">
            <w:pPr>
              <w:pStyle w:val="ListParagraph"/>
              <w:numPr>
                <w:ilvl w:val="0"/>
                <w:numId w:val="3"/>
              </w:numPr>
              <w:rPr>
                <w:ins w:id="197" w:author="Zoulan" w:date="2026-02-13T11:39:00Z"/>
                <w:rFonts w:asciiTheme="minorHAnsi" w:hAnsiTheme="minorHAnsi" w:cstheme="minorHAnsi"/>
                <w:b/>
                <w:color w:val="000000"/>
                <w:sz w:val="18"/>
                <w:szCs w:val="18"/>
              </w:rPr>
            </w:pPr>
            <w:r>
              <w:rPr>
                <w:rFonts w:asciiTheme="minorHAnsi" w:hAnsiTheme="minorHAnsi" w:cstheme="minorHAnsi"/>
                <w:b/>
                <w:color w:val="000000"/>
                <w:sz w:val="18"/>
                <w:szCs w:val="18"/>
              </w:rPr>
              <w:t>-&gt; 817</w:t>
            </w:r>
          </w:p>
          <w:p w14:paraId="18D35B65" w14:textId="77777777" w:rsidR="00D8571A" w:rsidRPr="00DD6273" w:rsidRDefault="00D8571A" w:rsidP="003131A7">
            <w:pPr>
              <w:pStyle w:val="ListParagraph"/>
              <w:numPr>
                <w:ilvl w:val="0"/>
                <w:numId w:val="3"/>
              </w:numPr>
              <w:rPr>
                <w:ins w:id="198" w:author="Zoulan" w:date="2026-02-13T14:45:00Z"/>
                <w:rFonts w:asciiTheme="minorHAnsi" w:hAnsiTheme="minorHAnsi" w:cstheme="minorHAnsi"/>
                <w:b/>
                <w:color w:val="000000"/>
                <w:sz w:val="18"/>
                <w:szCs w:val="18"/>
              </w:rPr>
            </w:pPr>
            <w:ins w:id="199" w:author="Zoulan" w:date="2026-02-13T11:39:00Z">
              <w:r w:rsidRPr="00DD6273">
                <w:rPr>
                  <w:rFonts w:asciiTheme="minorHAnsi" w:eastAsiaTheme="minorEastAsia" w:hAnsiTheme="minorHAnsi" w:cstheme="minorHAnsi" w:hint="eastAsia"/>
                  <w:b/>
                  <w:color w:val="000000"/>
                  <w:sz w:val="18"/>
                  <w:szCs w:val="18"/>
                </w:rPr>
                <w:t xml:space="preserve">830 </w:t>
              </w:r>
            </w:ins>
          </w:p>
          <w:p w14:paraId="6E909D12" w14:textId="2599FC6C" w:rsidR="00DD6273" w:rsidRPr="003131A7" w:rsidRDefault="00DD6273" w:rsidP="003131A7">
            <w:pPr>
              <w:pStyle w:val="ListParagraph"/>
              <w:numPr>
                <w:ilvl w:val="0"/>
                <w:numId w:val="3"/>
              </w:numPr>
              <w:rPr>
                <w:rFonts w:asciiTheme="minorHAnsi" w:hAnsiTheme="minorHAnsi" w:cstheme="minorHAnsi"/>
                <w:b/>
                <w:color w:val="000000"/>
                <w:sz w:val="18"/>
                <w:szCs w:val="18"/>
              </w:rPr>
            </w:pPr>
            <w:ins w:id="200" w:author="Zoulan" w:date="2026-02-13T14:45: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2EB7B37F"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25E836B8"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26CEF84B" w14:textId="77777777" w:rsidR="0054314D" w:rsidRDefault="0054314D">
            <w:pPr>
              <w:rPr>
                <w:ins w:id="201" w:author="Zoulan" w:date="2026-02-13T11:41:00Z"/>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p w14:paraId="3A13B45D" w14:textId="5C6B28B6" w:rsidR="00D8571A" w:rsidRDefault="00D8571A">
            <w:pPr>
              <w:rPr>
                <w:rFonts w:asciiTheme="minorHAnsi" w:hAnsiTheme="minorHAnsi" w:cstheme="minorHAnsi"/>
                <w:sz w:val="16"/>
                <w:szCs w:val="16"/>
                <w:lang w:eastAsia="zh-CN"/>
              </w:rPr>
            </w:pPr>
            <w:ins w:id="202" w:author="Zoulan" w:date="2026-02-13T11:41:00Z">
              <w:r>
                <w:rPr>
                  <w:rFonts w:asciiTheme="minorHAnsi" w:hAnsiTheme="minorHAnsi" w:cstheme="minorHAnsi" w:hint="eastAsia"/>
                  <w:sz w:val="16"/>
                  <w:szCs w:val="16"/>
                  <w:lang w:eastAsia="zh-CN"/>
                </w:rPr>
                <w:t>Agreed.</w:t>
              </w:r>
            </w:ins>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6"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HW: Version number is wrong</w:t>
            </w:r>
          </w:p>
          <w:p w14:paraId="2F00A9DC" w14:textId="77777777" w:rsidR="003131A7" w:rsidRDefault="003131A7" w:rsidP="00F3312E">
            <w:pPr>
              <w:rPr>
                <w:ins w:id="203" w:author="Zoulan" w:date="2026-02-13T11:42:00Z"/>
                <w:rFonts w:asciiTheme="minorHAnsi" w:hAnsiTheme="minorHAnsi" w:cstheme="minorHAnsi"/>
                <w:sz w:val="16"/>
                <w:szCs w:val="16"/>
                <w:lang w:eastAsia="zh-CN"/>
              </w:rPr>
            </w:pPr>
            <w:r>
              <w:rPr>
                <w:rFonts w:asciiTheme="minorHAnsi" w:hAnsiTheme="minorHAnsi" w:cstheme="minorHAnsi"/>
                <w:sz w:val="16"/>
                <w:szCs w:val="16"/>
                <w:lang w:eastAsia="zh-CN"/>
              </w:rPr>
              <w:t>-&gt;764</w:t>
            </w:r>
          </w:p>
          <w:p w14:paraId="503623FB" w14:textId="77777777" w:rsidR="00D8571A" w:rsidRDefault="00D8571A" w:rsidP="00F3312E">
            <w:pPr>
              <w:rPr>
                <w:ins w:id="204" w:author="Zoulan" w:date="2026-02-13T11:42:00Z"/>
                <w:rFonts w:asciiTheme="minorHAnsi" w:hAnsiTheme="minorHAnsi" w:cstheme="minorHAnsi"/>
                <w:sz w:val="16"/>
                <w:szCs w:val="16"/>
                <w:lang w:eastAsia="zh-CN"/>
              </w:rPr>
            </w:pPr>
            <w:ins w:id="205" w:author="Zoulan" w:date="2026-02-13T11:42:00Z">
              <w:r>
                <w:rPr>
                  <w:rFonts w:asciiTheme="minorHAnsi" w:hAnsiTheme="minorHAnsi" w:cstheme="minorHAnsi" w:hint="eastAsia"/>
                  <w:sz w:val="16"/>
                  <w:szCs w:val="16"/>
                  <w:lang w:eastAsia="zh-CN"/>
                </w:rPr>
                <w:t>-&gt;831</w:t>
              </w:r>
            </w:ins>
          </w:p>
          <w:p w14:paraId="1A021C27" w14:textId="47DD5635" w:rsidR="00D8571A" w:rsidRDefault="00D8571A" w:rsidP="00F3312E">
            <w:pPr>
              <w:rPr>
                <w:rFonts w:asciiTheme="minorHAnsi" w:hAnsiTheme="minorHAnsi" w:cstheme="minorHAnsi"/>
                <w:sz w:val="16"/>
                <w:szCs w:val="16"/>
              </w:rPr>
            </w:pPr>
            <w:ins w:id="206" w:author="Zoulan" w:date="2026-02-13T11:42:00Z">
              <w:r>
                <w:rPr>
                  <w:rFonts w:asciiTheme="minorHAnsi" w:hAnsiTheme="minorHAnsi" w:cstheme="minorHAnsi" w:hint="eastAsia"/>
                  <w:sz w:val="16"/>
                  <w:szCs w:val="16"/>
                  <w:lang w:eastAsia="zh-CN"/>
                </w:rPr>
                <w:t>Approved.</w:t>
              </w:r>
            </w:ins>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7"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C97CCB1" w14:textId="77777777" w:rsidR="003131A7" w:rsidRPr="00D8571A" w:rsidRDefault="003131A7" w:rsidP="003131A7">
            <w:pPr>
              <w:pStyle w:val="ListParagraph"/>
              <w:numPr>
                <w:ilvl w:val="0"/>
                <w:numId w:val="3"/>
              </w:numPr>
              <w:rPr>
                <w:ins w:id="207" w:author="Zoulan" w:date="2026-02-13T11:43:00Z"/>
                <w:rFonts w:asciiTheme="minorHAnsi" w:hAnsiTheme="minorHAnsi" w:cstheme="minorHAnsi"/>
                <w:sz w:val="16"/>
                <w:szCs w:val="16"/>
              </w:rPr>
            </w:pPr>
            <w:r>
              <w:rPr>
                <w:rFonts w:asciiTheme="minorHAnsi" w:hAnsiTheme="minorHAnsi" w:cstheme="minorHAnsi"/>
                <w:sz w:val="16"/>
                <w:szCs w:val="16"/>
              </w:rPr>
              <w:t>765</w:t>
            </w:r>
          </w:p>
          <w:p w14:paraId="5009F40C" w14:textId="6B6ADE24" w:rsidR="00D8571A" w:rsidRPr="003131A7" w:rsidRDefault="00D8571A" w:rsidP="003131A7">
            <w:pPr>
              <w:pStyle w:val="ListParagraph"/>
              <w:numPr>
                <w:ilvl w:val="0"/>
                <w:numId w:val="3"/>
              </w:numPr>
              <w:rPr>
                <w:rFonts w:asciiTheme="minorHAnsi" w:hAnsiTheme="minorHAnsi" w:cstheme="minorHAnsi"/>
                <w:sz w:val="16"/>
                <w:szCs w:val="16"/>
              </w:rPr>
            </w:pPr>
            <w:ins w:id="208" w:author="Zoulan" w:date="2026-02-13T11:43:00Z">
              <w:r>
                <w:rPr>
                  <w:rFonts w:asciiTheme="minorHAnsi" w:eastAsiaTheme="minorEastAsia" w:hAnsiTheme="minorHAnsi" w:cstheme="minorHAnsi" w:hint="eastAsia"/>
                  <w:sz w:val="16"/>
                  <w:szCs w:val="16"/>
                </w:rPr>
                <w:t>Approved.</w:t>
              </w:r>
            </w:ins>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8"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2D11386F" w14:textId="77777777" w:rsidR="00F3312E" w:rsidRDefault="00F3312E" w:rsidP="00F3312E">
            <w:pPr>
              <w:rPr>
                <w:ins w:id="209" w:author="Zoulan" w:date="2026-02-13T11:46: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6.20.4-&gt;6.2.3</w:t>
            </w:r>
          </w:p>
          <w:p w14:paraId="7871FD84" w14:textId="6B3B1C37" w:rsidR="004B014D" w:rsidRDefault="004B014D" w:rsidP="00F3312E">
            <w:pPr>
              <w:rPr>
                <w:rFonts w:asciiTheme="minorHAnsi" w:hAnsiTheme="minorHAnsi" w:cstheme="minorHAnsi"/>
                <w:sz w:val="16"/>
                <w:szCs w:val="16"/>
              </w:rPr>
            </w:pPr>
            <w:ins w:id="210" w:author="Zoulan" w:date="2026-02-13T11:46:00Z">
              <w:r>
                <w:rPr>
                  <w:rFonts w:asciiTheme="minorHAnsi" w:hAnsiTheme="minorHAnsi" w:cstheme="minorHAnsi" w:hint="eastAsia"/>
                  <w:sz w:val="16"/>
                  <w:szCs w:val="16"/>
                  <w:lang w:eastAsia="zh-CN"/>
                </w:rPr>
                <w:t>Approved</w:t>
              </w:r>
            </w:ins>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59"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402108A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28.885 to SA for approval</w:t>
            </w:r>
          </w:p>
          <w:p w14:paraId="4B53BA1D" w14:textId="77777777" w:rsidR="006E0EA1" w:rsidRPr="004B014D" w:rsidRDefault="006E0EA1" w:rsidP="006E0EA1">
            <w:pPr>
              <w:pStyle w:val="ListParagraph"/>
              <w:numPr>
                <w:ilvl w:val="0"/>
                <w:numId w:val="3"/>
              </w:numPr>
              <w:rPr>
                <w:ins w:id="211" w:author="Zoulan" w:date="2026-02-13T11:47:00Z"/>
                <w:rFonts w:asciiTheme="minorHAnsi" w:hAnsiTheme="minorHAnsi" w:cstheme="minorHAnsi"/>
                <w:b/>
                <w:color w:val="000000"/>
                <w:sz w:val="18"/>
                <w:szCs w:val="18"/>
              </w:rPr>
            </w:pPr>
            <w:r>
              <w:rPr>
                <w:rFonts w:asciiTheme="minorHAnsi" w:hAnsiTheme="minorHAnsi" w:cstheme="minorHAnsi"/>
                <w:b/>
                <w:color w:val="000000"/>
                <w:sz w:val="18"/>
                <w:szCs w:val="18"/>
              </w:rPr>
              <w:t>820</w:t>
            </w:r>
          </w:p>
          <w:p w14:paraId="4B4C7EA3" w14:textId="77777777" w:rsidR="004B014D" w:rsidRPr="004B014D" w:rsidRDefault="004B014D" w:rsidP="006E0EA1">
            <w:pPr>
              <w:pStyle w:val="ListParagraph"/>
              <w:numPr>
                <w:ilvl w:val="0"/>
                <w:numId w:val="3"/>
              </w:numPr>
              <w:rPr>
                <w:ins w:id="212" w:author="Zoulan" w:date="2026-02-13T11:47:00Z"/>
                <w:rFonts w:asciiTheme="minorHAnsi" w:hAnsiTheme="minorHAnsi" w:cstheme="minorHAnsi"/>
                <w:b/>
                <w:color w:val="000000"/>
                <w:sz w:val="18"/>
                <w:szCs w:val="18"/>
              </w:rPr>
            </w:pPr>
            <w:ins w:id="213" w:author="Zoulan" w:date="2026-02-13T11:47:00Z">
              <w:r>
                <w:rPr>
                  <w:rFonts w:asciiTheme="minorHAnsi" w:eastAsiaTheme="minorEastAsia" w:hAnsiTheme="minorHAnsi" w:cstheme="minorHAnsi" w:hint="eastAsia"/>
                  <w:b/>
                  <w:color w:val="000000"/>
                  <w:sz w:val="18"/>
                  <w:szCs w:val="18"/>
                </w:rPr>
                <w:t>832</w:t>
              </w:r>
            </w:ins>
          </w:p>
          <w:p w14:paraId="38B1CE88" w14:textId="0D19B42D" w:rsidR="004B014D" w:rsidRPr="006E0EA1" w:rsidRDefault="004B014D" w:rsidP="006E0EA1">
            <w:pPr>
              <w:pStyle w:val="ListParagraph"/>
              <w:numPr>
                <w:ilvl w:val="0"/>
                <w:numId w:val="3"/>
              </w:numPr>
              <w:rPr>
                <w:rFonts w:asciiTheme="minorHAnsi" w:hAnsiTheme="minorHAnsi" w:cstheme="minorHAnsi"/>
                <w:b/>
                <w:color w:val="000000"/>
                <w:sz w:val="18"/>
                <w:szCs w:val="18"/>
              </w:rPr>
            </w:pPr>
            <w:ins w:id="214" w:author="Zoulan" w:date="2026-02-13T11:47:00Z">
              <w:r>
                <w:rPr>
                  <w:rFonts w:asciiTheme="minorHAnsi" w:eastAsiaTheme="minorEastAsia" w:hAnsiTheme="minorHAnsi" w:cstheme="minorHAnsi" w:hint="eastAsia"/>
                  <w:b/>
                  <w:color w:val="000000"/>
                  <w:sz w:val="18"/>
                  <w:szCs w:val="18"/>
                </w:rPr>
                <w:t xml:space="preserve">Pre-Approved with update </w:t>
              </w:r>
              <w:r>
                <w:rPr>
                  <w:rFonts w:asciiTheme="minorHAnsi" w:eastAsiaTheme="minorEastAsia" w:hAnsiTheme="minorHAnsi" w:cstheme="minorHAnsi"/>
                  <w:b/>
                  <w:color w:val="000000"/>
                  <w:sz w:val="18"/>
                  <w:szCs w:val="18"/>
                </w:rPr>
                <w:t>“</w:t>
              </w:r>
              <w:r>
                <w:rPr>
                  <w:rFonts w:asciiTheme="minorHAnsi" w:eastAsiaTheme="minorEastAsia" w:hAnsiTheme="minorHAnsi" w:cstheme="minorHAnsi" w:hint="eastAsia"/>
                  <w:b/>
                  <w:color w:val="000000"/>
                  <w:sz w:val="18"/>
                  <w:szCs w:val="18"/>
                </w:rPr>
                <w:t>for information and approval</w:t>
              </w:r>
              <w:r>
                <w:rPr>
                  <w:rFonts w:asciiTheme="minorHAnsi" w:eastAsiaTheme="minorEastAsia" w:hAnsiTheme="minorHAnsi" w:cstheme="minorHAnsi"/>
                  <w:b/>
                  <w:color w:val="000000"/>
                  <w:sz w:val="18"/>
                  <w:szCs w:val="18"/>
                </w:rPr>
                <w:t>”</w:t>
              </w:r>
              <w:r>
                <w:rPr>
                  <w:rFonts w:asciiTheme="minorHAnsi" w:eastAsiaTheme="minorEastAsia" w:hAnsiTheme="minorHAnsi" w:cstheme="minorHAnsi" w:hint="eastAsia"/>
                  <w:b/>
                  <w:color w:val="000000"/>
                  <w:sz w:val="18"/>
                  <w:szCs w:val="18"/>
                </w:rPr>
                <w:t>.</w:t>
              </w:r>
            </w:ins>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0"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53BAC3E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6.20.7-&gt;6.2.3</w:t>
            </w:r>
          </w:p>
          <w:p w14:paraId="5A3E7124" w14:textId="77777777" w:rsidR="001E25FB" w:rsidRPr="00B07482" w:rsidRDefault="001E25FB" w:rsidP="001E25FB">
            <w:pPr>
              <w:pStyle w:val="ListParagraph"/>
              <w:numPr>
                <w:ilvl w:val="0"/>
                <w:numId w:val="3"/>
              </w:numPr>
              <w:rPr>
                <w:ins w:id="215" w:author="Zoulan" w:date="2026-02-13T11:48:00Z"/>
                <w:rFonts w:asciiTheme="minorHAnsi" w:hAnsiTheme="minorHAnsi" w:cstheme="minorHAnsi"/>
                <w:sz w:val="16"/>
                <w:szCs w:val="16"/>
              </w:rPr>
            </w:pPr>
            <w:r>
              <w:rPr>
                <w:rFonts w:asciiTheme="minorHAnsi" w:hAnsiTheme="minorHAnsi" w:cstheme="minorHAnsi"/>
                <w:sz w:val="16"/>
                <w:szCs w:val="16"/>
              </w:rPr>
              <w:t>810</w:t>
            </w:r>
            <w:ins w:id="216" w:author="Zoulan" w:date="2026-02-13T11:48:00Z">
              <w:r w:rsidR="00B07482">
                <w:rPr>
                  <w:rFonts w:asciiTheme="minorHAnsi" w:eastAsiaTheme="minorEastAsia" w:hAnsiTheme="minorHAnsi" w:cstheme="minorHAnsi" w:hint="eastAsia"/>
                  <w:sz w:val="16"/>
                  <w:szCs w:val="16"/>
                </w:rPr>
                <w:t xml:space="preserve"> withdrawn</w:t>
              </w:r>
            </w:ins>
          </w:p>
          <w:p w14:paraId="76136485" w14:textId="23591138" w:rsidR="00B07482" w:rsidRPr="001E25FB" w:rsidRDefault="00B07482" w:rsidP="001E25FB">
            <w:pPr>
              <w:pStyle w:val="ListParagraph"/>
              <w:numPr>
                <w:ilvl w:val="0"/>
                <w:numId w:val="3"/>
              </w:numPr>
              <w:rPr>
                <w:rFonts w:asciiTheme="minorHAnsi" w:hAnsiTheme="minorHAnsi" w:cstheme="minorHAnsi"/>
                <w:sz w:val="16"/>
                <w:szCs w:val="16"/>
              </w:rPr>
            </w:pPr>
            <w:ins w:id="217" w:author="Zoulan" w:date="2026-02-13T11:49:00Z">
              <w:r>
                <w:rPr>
                  <w:rFonts w:asciiTheme="minorHAnsi" w:eastAsiaTheme="minorEastAsia" w:hAnsiTheme="minorHAnsi" w:cstheme="minorHAnsi" w:hint="eastAsia"/>
                  <w:sz w:val="16"/>
                  <w:szCs w:val="16"/>
                </w:rPr>
                <w:t>346 Approved</w:t>
              </w:r>
            </w:ins>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1"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727D2D7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6.20.9-&gt;6.2.3</w:t>
            </w:r>
          </w:p>
          <w:p w14:paraId="439FC052" w14:textId="77777777" w:rsidR="00185A19" w:rsidRPr="00B07482" w:rsidRDefault="00185A19" w:rsidP="00185A19">
            <w:pPr>
              <w:pStyle w:val="ListParagraph"/>
              <w:numPr>
                <w:ilvl w:val="0"/>
                <w:numId w:val="3"/>
              </w:numPr>
              <w:rPr>
                <w:ins w:id="218" w:author="Zoulan" w:date="2026-02-13T11:49:00Z"/>
                <w:rFonts w:asciiTheme="minorHAnsi" w:hAnsiTheme="minorHAnsi" w:cstheme="minorHAnsi"/>
                <w:sz w:val="16"/>
                <w:szCs w:val="16"/>
              </w:rPr>
            </w:pPr>
            <w:r>
              <w:rPr>
                <w:rFonts w:asciiTheme="minorHAnsi" w:hAnsiTheme="minorHAnsi" w:cstheme="minorHAnsi"/>
                <w:sz w:val="16"/>
                <w:szCs w:val="16"/>
              </w:rPr>
              <w:t>821</w:t>
            </w:r>
          </w:p>
          <w:p w14:paraId="555AC865" w14:textId="37091597" w:rsidR="00B07482" w:rsidRPr="00185A19" w:rsidRDefault="00B07482" w:rsidP="00185A19">
            <w:pPr>
              <w:pStyle w:val="ListParagraph"/>
              <w:numPr>
                <w:ilvl w:val="0"/>
                <w:numId w:val="3"/>
              </w:numPr>
              <w:rPr>
                <w:rFonts w:asciiTheme="minorHAnsi" w:hAnsiTheme="minorHAnsi" w:cstheme="minorHAnsi"/>
                <w:sz w:val="16"/>
                <w:szCs w:val="16"/>
              </w:rPr>
            </w:pPr>
            <w:proofErr w:type="spellStart"/>
            <w:ins w:id="219" w:author="Zoulan" w:date="2026-02-13T11:49:00Z">
              <w:r>
                <w:rPr>
                  <w:rFonts w:asciiTheme="minorHAnsi" w:eastAsiaTheme="minorEastAsia" w:hAnsiTheme="minorHAnsi" w:cstheme="minorHAnsi" w:hint="eastAsia"/>
                  <w:sz w:val="16"/>
                  <w:szCs w:val="16"/>
                </w:rPr>
                <w:t>Apporv</w:t>
              </w:r>
            </w:ins>
            <w:ins w:id="220" w:author="Zoulan" w:date="2026-02-13T11:50:00Z">
              <w:r>
                <w:rPr>
                  <w:rFonts w:asciiTheme="minorHAnsi" w:eastAsiaTheme="minorEastAsia" w:hAnsiTheme="minorHAnsi" w:cstheme="minorHAnsi" w:hint="eastAsia"/>
                  <w:sz w:val="16"/>
                  <w:szCs w:val="16"/>
                </w:rPr>
                <w:t>ed</w:t>
              </w:r>
            </w:ins>
            <w:proofErr w:type="spellEnd"/>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r>
              <w:rPr>
                <w:rFonts w:asciiTheme="minorHAnsi" w:hAnsiTheme="minorHAnsi" w:cstheme="minorHAnsi"/>
                <w:color w:val="000000"/>
                <w:sz w:val="18"/>
                <w:szCs w:val="18"/>
              </w:rPr>
              <w:t>cat.A</w:t>
            </w:r>
            <w:proofErr w:type="spell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2"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12B6617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660A797" w14:textId="77777777" w:rsidR="000F4C3F" w:rsidRDefault="000F4C3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140C32">
              <w:rPr>
                <w:rFonts w:asciiTheme="minorHAnsi" w:hAnsiTheme="minorHAnsi" w:cstheme="minorHAnsi" w:hint="eastAsia"/>
                <w:sz w:val="16"/>
                <w:szCs w:val="16"/>
                <w:lang w:eastAsia="zh-CN"/>
              </w:rPr>
              <w:t xml:space="preserve">do not agree with the change. </w:t>
            </w:r>
          </w:p>
          <w:p w14:paraId="3B19B416" w14:textId="77777777" w:rsidR="00140C32" w:rsidRDefault="00140C32" w:rsidP="00F3312E">
            <w:pPr>
              <w:rPr>
                <w:ins w:id="221" w:author="Zoulan" w:date="2026-02-13T11:50:00Z"/>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elated to 398. Keep open. </w:t>
            </w:r>
          </w:p>
          <w:p w14:paraId="07FF891C" w14:textId="7D802848" w:rsidR="00160734" w:rsidRDefault="00160734" w:rsidP="00F3312E">
            <w:pPr>
              <w:rPr>
                <w:rFonts w:asciiTheme="minorHAnsi" w:hAnsiTheme="minorHAnsi" w:cstheme="minorHAnsi"/>
                <w:b/>
                <w:color w:val="000000"/>
                <w:sz w:val="18"/>
                <w:szCs w:val="18"/>
                <w:lang w:eastAsia="zh-CN"/>
              </w:rPr>
            </w:pPr>
            <w:ins w:id="222" w:author="Zoulan" w:date="2026-02-13T11:50:00Z">
              <w:r>
                <w:rPr>
                  <w:rFonts w:asciiTheme="minorHAnsi" w:hAnsiTheme="minorHAnsi" w:cstheme="minorHAnsi" w:hint="eastAsia"/>
                  <w:sz w:val="16"/>
                  <w:szCs w:val="16"/>
                  <w:lang w:eastAsia="zh-CN"/>
                </w:rPr>
                <w:t>N object</w:t>
              </w:r>
            </w:ins>
            <w:ins w:id="223" w:author="Zoulan" w:date="2026-02-13T11:51:00Z">
              <w:r>
                <w:rPr>
                  <w:rFonts w:asciiTheme="minorHAnsi" w:hAnsiTheme="minorHAnsi" w:cstheme="minorHAnsi" w:hint="eastAsia"/>
                  <w:sz w:val="16"/>
                  <w:szCs w:val="16"/>
                  <w:lang w:eastAsia="zh-CN"/>
                </w:rPr>
                <w:t>s</w:t>
              </w:r>
            </w:ins>
            <w:ins w:id="224" w:author="Zoulan" w:date="2026-02-13T11:50:00Z">
              <w:r>
                <w:rPr>
                  <w:rFonts w:asciiTheme="minorHAnsi" w:hAnsiTheme="minorHAnsi" w:cstheme="minorHAnsi" w:hint="eastAsia"/>
                  <w:sz w:val="16"/>
                  <w:szCs w:val="16"/>
                  <w:lang w:eastAsia="zh-CN"/>
                </w:rPr>
                <w:t>. Not Pursued.</w:t>
              </w:r>
            </w:ins>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88627B7" w14:textId="77777777" w:rsidR="00F3312E" w:rsidRDefault="00F3312E" w:rsidP="00F3312E">
            <w:pPr>
              <w:rPr>
                <w:ins w:id="225" w:author="Zoulan" w:date="2026-02-13T11:51:00Z"/>
                <w:rFonts w:asciiTheme="minorHAnsi" w:hAnsiTheme="minorHAnsi" w:cstheme="minorHAnsi"/>
                <w:sz w:val="16"/>
                <w:szCs w:val="16"/>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17801E18" w14:textId="6DAE4808" w:rsidR="00160734" w:rsidRDefault="00160734" w:rsidP="00F3312E">
            <w:pPr>
              <w:rPr>
                <w:rFonts w:asciiTheme="minorHAnsi" w:hAnsiTheme="minorHAnsi" w:cstheme="minorHAnsi"/>
                <w:b/>
                <w:color w:val="000000"/>
                <w:sz w:val="18"/>
                <w:szCs w:val="18"/>
              </w:rPr>
            </w:pPr>
            <w:ins w:id="226"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A9AAC6F" w14:textId="77777777" w:rsidR="00F3312E" w:rsidRDefault="00F3312E" w:rsidP="00F3312E">
            <w:pPr>
              <w:rPr>
                <w:ins w:id="227" w:author="Zoulan" w:date="2026-02-13T11:51:00Z"/>
                <w:rFonts w:asciiTheme="minorHAnsi" w:hAnsiTheme="minorHAnsi" w:cstheme="minorHAnsi"/>
                <w:sz w:val="16"/>
                <w:szCs w:val="16"/>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0DD5F9D8" w14:textId="6871D6B9" w:rsidR="00160734" w:rsidRDefault="00160734" w:rsidP="00F3312E">
            <w:pPr>
              <w:rPr>
                <w:rFonts w:asciiTheme="minorHAnsi" w:hAnsiTheme="minorHAnsi" w:cstheme="minorHAnsi"/>
                <w:b/>
                <w:color w:val="000000"/>
                <w:sz w:val="18"/>
                <w:szCs w:val="18"/>
              </w:rPr>
            </w:pPr>
            <w:ins w:id="228"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547ACC8B" w14:textId="77777777" w:rsidR="00F3312E" w:rsidRDefault="00F3312E" w:rsidP="00F3312E">
            <w:pPr>
              <w:rPr>
                <w:ins w:id="229" w:author="Zoulan" w:date="2026-02-13T11:51:00Z"/>
                <w:rFonts w:asciiTheme="minorHAnsi" w:hAnsiTheme="minorHAnsi" w:cstheme="minorHAnsi"/>
                <w:sz w:val="16"/>
                <w:szCs w:val="16"/>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2B7B75E" w14:textId="1D3393A6" w:rsidR="00160734" w:rsidRDefault="00160734" w:rsidP="00F3312E">
            <w:pPr>
              <w:rPr>
                <w:rFonts w:asciiTheme="minorHAnsi" w:hAnsiTheme="minorHAnsi" w:cstheme="minorHAnsi"/>
                <w:b/>
                <w:color w:val="000000"/>
                <w:sz w:val="18"/>
                <w:szCs w:val="18"/>
              </w:rPr>
            </w:pPr>
            <w:ins w:id="230"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69E03122" w14:textId="77777777" w:rsidR="00F3312E" w:rsidRDefault="00F3312E" w:rsidP="00F3312E">
            <w:pPr>
              <w:rPr>
                <w:ins w:id="231" w:author="Zoulan" w:date="2026-02-13T11:51:00Z"/>
                <w:rFonts w:asciiTheme="minorHAnsi" w:hAnsiTheme="minorHAnsi" w:cstheme="minorHAnsi"/>
                <w:sz w:val="16"/>
                <w:szCs w:val="16"/>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ADD30DE" w14:textId="464CF0BE" w:rsidR="00160734" w:rsidRDefault="00160734" w:rsidP="00F3312E">
            <w:pPr>
              <w:rPr>
                <w:rFonts w:asciiTheme="minorHAnsi" w:hAnsiTheme="minorHAnsi" w:cstheme="minorHAnsi"/>
                <w:b/>
                <w:color w:val="000000"/>
                <w:sz w:val="18"/>
                <w:szCs w:val="18"/>
              </w:rPr>
            </w:pPr>
            <w:ins w:id="232"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3C6220EE" w14:textId="77777777" w:rsidR="00F3312E" w:rsidRDefault="00F3312E" w:rsidP="00F3312E">
            <w:pPr>
              <w:rPr>
                <w:ins w:id="233" w:author="Zoulan" w:date="2026-02-13T11:51:00Z"/>
                <w:rFonts w:asciiTheme="minorHAnsi" w:hAnsiTheme="minorHAnsi" w:cstheme="minorHAnsi"/>
                <w:sz w:val="16"/>
                <w:szCs w:val="16"/>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5AC8599" w14:textId="21104591" w:rsidR="00160734" w:rsidRDefault="00160734" w:rsidP="00F3312E">
            <w:pPr>
              <w:rPr>
                <w:rFonts w:asciiTheme="minorHAnsi" w:hAnsiTheme="minorHAnsi" w:cstheme="minorHAnsi"/>
                <w:b/>
                <w:color w:val="000000"/>
                <w:sz w:val="18"/>
                <w:szCs w:val="18"/>
              </w:rPr>
            </w:pPr>
            <w:ins w:id="234"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C57F6E3" w14:textId="77777777" w:rsidR="00F3312E" w:rsidRDefault="00F3312E" w:rsidP="00F3312E">
            <w:pPr>
              <w:rPr>
                <w:ins w:id="235" w:author="Zoulan" w:date="2026-02-13T11:51:00Z"/>
                <w:rFonts w:asciiTheme="minorHAnsi" w:hAnsiTheme="minorHAnsi" w:cstheme="minorHAnsi"/>
                <w:sz w:val="16"/>
                <w:szCs w:val="16"/>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2E27761B" w14:textId="632006D4" w:rsidR="00160734" w:rsidRDefault="00160734" w:rsidP="00F3312E">
            <w:pPr>
              <w:rPr>
                <w:rFonts w:asciiTheme="minorHAnsi" w:hAnsiTheme="minorHAnsi" w:cstheme="minorHAnsi"/>
                <w:b/>
                <w:color w:val="000000"/>
                <w:sz w:val="18"/>
                <w:szCs w:val="18"/>
              </w:rPr>
            </w:pPr>
            <w:ins w:id="236"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11114CD3" w14:textId="77777777" w:rsidR="00F3312E" w:rsidRDefault="00F3312E" w:rsidP="00F3312E">
            <w:pPr>
              <w:rPr>
                <w:ins w:id="237" w:author="Zoulan" w:date="2026-02-13T11:51:00Z"/>
                <w:rFonts w:asciiTheme="minorHAnsi" w:hAnsiTheme="minorHAnsi" w:cstheme="minorHAnsi"/>
                <w:sz w:val="16"/>
                <w:szCs w:val="16"/>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3656FA5F" w14:textId="2FCB3217" w:rsidR="00160734" w:rsidRDefault="00160734" w:rsidP="00F3312E">
            <w:pPr>
              <w:rPr>
                <w:rFonts w:asciiTheme="minorHAnsi" w:hAnsiTheme="minorHAnsi" w:cstheme="minorHAnsi"/>
                <w:b/>
                <w:color w:val="000000"/>
                <w:sz w:val="18"/>
                <w:szCs w:val="18"/>
              </w:rPr>
            </w:pPr>
            <w:ins w:id="238"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17054BFD" w14:textId="77777777" w:rsidR="00F3312E" w:rsidRDefault="00F3312E" w:rsidP="00F3312E">
            <w:pPr>
              <w:rPr>
                <w:ins w:id="239" w:author="Zoulan" w:date="2026-02-13T11:52:00Z"/>
                <w:rFonts w:asciiTheme="minorHAnsi" w:hAnsiTheme="minorHAnsi" w:cstheme="minorHAnsi"/>
                <w:sz w:val="16"/>
                <w:szCs w:val="16"/>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5B24B48C" w14:textId="10CA45F3" w:rsidR="00160734" w:rsidRDefault="00160734" w:rsidP="00F3312E">
            <w:pPr>
              <w:rPr>
                <w:rFonts w:asciiTheme="minorHAnsi" w:hAnsiTheme="minorHAnsi" w:cstheme="minorHAnsi"/>
                <w:b/>
                <w:color w:val="000000"/>
                <w:sz w:val="18"/>
                <w:szCs w:val="18"/>
              </w:rPr>
            </w:pPr>
            <w:ins w:id="240"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670A1EC2" w14:textId="77777777" w:rsidR="00F3312E" w:rsidRDefault="00F3312E" w:rsidP="00F3312E">
            <w:pPr>
              <w:rPr>
                <w:ins w:id="241" w:author="Zoulan" w:date="2026-02-13T11:52:00Z"/>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374201A" w14:textId="62F949E5" w:rsidR="00160734" w:rsidRDefault="00160734" w:rsidP="00F3312E">
            <w:pPr>
              <w:rPr>
                <w:rFonts w:asciiTheme="minorHAnsi" w:hAnsiTheme="minorHAnsi" w:cstheme="minorHAnsi"/>
                <w:b/>
                <w:color w:val="000000"/>
                <w:sz w:val="18"/>
                <w:szCs w:val="18"/>
              </w:rPr>
            </w:pPr>
            <w:ins w:id="242"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18A158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Rel-16 CR TS 28.622 Corrections for Immediate MDT on attribute List of Measurements</w:t>
            </w:r>
          </w:p>
          <w:p w14:paraId="6C48F464" w14:textId="77777777" w:rsidR="00140C32" w:rsidRDefault="00140C32" w:rsidP="00F3312E">
            <w:pPr>
              <w:rPr>
                <w:ins w:id="243" w:author="Zoulan" w:date="2026-02-13T11:52:00Z"/>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elated to 0053. Keep open.</w:t>
            </w:r>
          </w:p>
          <w:p w14:paraId="603FCACA" w14:textId="6FA8FC74" w:rsidR="00160734" w:rsidRDefault="00160734" w:rsidP="00F3312E">
            <w:pPr>
              <w:rPr>
                <w:rFonts w:asciiTheme="minorHAnsi" w:hAnsiTheme="minorHAnsi" w:cstheme="minorHAnsi"/>
                <w:b/>
                <w:color w:val="000000"/>
                <w:sz w:val="18"/>
                <w:szCs w:val="18"/>
              </w:rPr>
            </w:pPr>
            <w:ins w:id="244"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4D08E75B" w14:textId="77777777" w:rsidR="00F3312E" w:rsidRDefault="00F3312E" w:rsidP="00F3312E">
            <w:pPr>
              <w:rPr>
                <w:ins w:id="245" w:author="Zoulan" w:date="2026-02-13T11:52:00Z"/>
                <w:rFonts w:asciiTheme="minorHAnsi" w:hAnsiTheme="minorHAnsi" w:cstheme="minorHAnsi"/>
                <w:sz w:val="16"/>
                <w:szCs w:val="16"/>
              </w:rPr>
            </w:pPr>
            <w:r>
              <w:rPr>
                <w:rFonts w:asciiTheme="minorHAnsi" w:hAnsiTheme="minorHAnsi" w:cstheme="minorHAnsi"/>
                <w:sz w:val="16"/>
                <w:szCs w:val="16"/>
              </w:rPr>
              <w:t>Rel-17 CR TS 28.622 Corrections for Immediate MDT on attribute List of Measurements</w:t>
            </w:r>
          </w:p>
          <w:p w14:paraId="33803420" w14:textId="3362B529" w:rsidR="00160734" w:rsidRDefault="00160734" w:rsidP="00F3312E">
            <w:pPr>
              <w:rPr>
                <w:rFonts w:asciiTheme="minorHAnsi" w:hAnsiTheme="minorHAnsi" w:cstheme="minorHAnsi"/>
                <w:b/>
                <w:color w:val="000000"/>
                <w:sz w:val="18"/>
                <w:szCs w:val="18"/>
              </w:rPr>
            </w:pPr>
            <w:ins w:id="246"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2F90AC22" w14:textId="77777777" w:rsidR="00F3312E" w:rsidRDefault="00F3312E" w:rsidP="00F3312E">
            <w:pPr>
              <w:rPr>
                <w:ins w:id="247" w:author="Zoulan" w:date="2026-02-13T11:52:00Z"/>
                <w:rFonts w:asciiTheme="minorHAnsi" w:hAnsiTheme="minorHAnsi" w:cstheme="minorHAnsi"/>
                <w:sz w:val="16"/>
                <w:szCs w:val="16"/>
              </w:rPr>
            </w:pPr>
            <w:r>
              <w:rPr>
                <w:rFonts w:asciiTheme="minorHAnsi" w:hAnsiTheme="minorHAnsi" w:cstheme="minorHAnsi"/>
                <w:sz w:val="16"/>
                <w:szCs w:val="16"/>
              </w:rPr>
              <w:t>Rel-18 CR TS 28.622 Corrections for Immediate MDT on attribute List of Measurements</w:t>
            </w:r>
          </w:p>
          <w:p w14:paraId="00EB54EC" w14:textId="2D3FCBAC" w:rsidR="00160734" w:rsidRDefault="00160734" w:rsidP="00F3312E">
            <w:pPr>
              <w:rPr>
                <w:rFonts w:asciiTheme="minorHAnsi" w:hAnsiTheme="minorHAnsi" w:cstheme="minorHAnsi"/>
                <w:b/>
                <w:color w:val="000000"/>
                <w:sz w:val="18"/>
                <w:szCs w:val="18"/>
              </w:rPr>
            </w:pPr>
            <w:ins w:id="248"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3B0DBB1E" w14:textId="77777777" w:rsidR="00F3312E" w:rsidRDefault="00F3312E" w:rsidP="00F3312E">
            <w:pPr>
              <w:rPr>
                <w:ins w:id="249" w:author="Zoulan" w:date="2026-02-13T11:52:00Z"/>
                <w:rFonts w:asciiTheme="minorHAnsi" w:hAnsiTheme="minorHAnsi" w:cstheme="minorHAnsi"/>
                <w:sz w:val="16"/>
                <w:szCs w:val="16"/>
              </w:rPr>
            </w:pPr>
            <w:r>
              <w:rPr>
                <w:rFonts w:asciiTheme="minorHAnsi" w:hAnsiTheme="minorHAnsi" w:cstheme="minorHAnsi"/>
                <w:sz w:val="16"/>
                <w:szCs w:val="16"/>
              </w:rPr>
              <w:t>Rel-19 CR TS 28.622 Corrections for Immediate MDT on attribute List of Measurements</w:t>
            </w:r>
          </w:p>
          <w:p w14:paraId="2F91FE6A" w14:textId="15EB8523" w:rsidR="00160734" w:rsidRDefault="00160734" w:rsidP="00F3312E">
            <w:pPr>
              <w:rPr>
                <w:rFonts w:asciiTheme="minorHAnsi" w:hAnsiTheme="minorHAnsi" w:cstheme="minorHAnsi"/>
                <w:b/>
                <w:color w:val="000000"/>
                <w:sz w:val="18"/>
                <w:szCs w:val="18"/>
              </w:rPr>
            </w:pPr>
            <w:ins w:id="250"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7933E073" w14:textId="77777777" w:rsidR="00F3312E" w:rsidRDefault="00F3312E" w:rsidP="00F3312E">
            <w:pPr>
              <w:rPr>
                <w:ins w:id="251" w:author="Zoulan" w:date="2026-02-13T11:52:00Z"/>
                <w:rFonts w:asciiTheme="minorHAnsi" w:hAnsiTheme="minorHAnsi" w:cstheme="minorHAnsi"/>
                <w:sz w:val="16"/>
                <w:szCs w:val="16"/>
              </w:rPr>
            </w:pPr>
            <w:r>
              <w:rPr>
                <w:rFonts w:asciiTheme="minorHAnsi" w:hAnsiTheme="minorHAnsi" w:cstheme="minorHAnsi"/>
                <w:sz w:val="16"/>
                <w:szCs w:val="16"/>
              </w:rPr>
              <w:t>Rel-20 CR TS 28.622 Corrections for Immediate MDT on attribute List of Measurements</w:t>
            </w:r>
          </w:p>
          <w:p w14:paraId="22CC38B9" w14:textId="038D4DDA" w:rsidR="00160734" w:rsidRDefault="00160734" w:rsidP="00F3312E">
            <w:pPr>
              <w:rPr>
                <w:rFonts w:asciiTheme="minorHAnsi" w:hAnsiTheme="minorHAnsi" w:cstheme="minorHAnsi"/>
                <w:b/>
                <w:color w:val="000000"/>
                <w:sz w:val="18"/>
                <w:szCs w:val="18"/>
              </w:rPr>
            </w:pPr>
            <w:ins w:id="252"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8"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9C1829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69467AFB" w14:textId="77777777" w:rsidR="00015177" w:rsidRDefault="00015177" w:rsidP="00F3312E">
            <w:pPr>
              <w:rPr>
                <w:ins w:id="253" w:author="Zoulan" w:date="2026-02-13T11:52:00Z"/>
                <w:rFonts w:asciiTheme="minorHAnsi" w:hAnsiTheme="minorHAnsi" w:cstheme="minorHAnsi"/>
                <w:sz w:val="16"/>
                <w:szCs w:val="16"/>
                <w:lang w:eastAsia="zh-CN"/>
              </w:rPr>
            </w:pPr>
            <w:r>
              <w:rPr>
                <w:rFonts w:asciiTheme="minorHAnsi" w:hAnsiTheme="minorHAnsi" w:cstheme="minorHAnsi" w:hint="eastAsia"/>
                <w:sz w:val="16"/>
                <w:szCs w:val="16"/>
                <w:lang w:eastAsia="zh-CN"/>
              </w:rPr>
              <w:t>SS: prefer option1.</w:t>
            </w:r>
          </w:p>
          <w:p w14:paraId="7F64862C" w14:textId="19F40CF4" w:rsidR="00160734" w:rsidRDefault="00160734" w:rsidP="00F3312E">
            <w:pPr>
              <w:rPr>
                <w:rFonts w:asciiTheme="minorHAnsi" w:hAnsiTheme="minorHAnsi" w:cstheme="minorHAnsi"/>
                <w:sz w:val="16"/>
                <w:szCs w:val="16"/>
                <w:lang w:eastAsia="zh-CN"/>
              </w:rPr>
            </w:pPr>
            <w:ins w:id="254" w:author="Zoulan" w:date="2026-02-13T11:53:00Z">
              <w:r>
                <w:rPr>
                  <w:rFonts w:asciiTheme="minorHAnsi" w:hAnsiTheme="minorHAnsi" w:cstheme="minorHAnsi" w:hint="eastAsia"/>
                  <w:sz w:val="16"/>
                  <w:szCs w:val="16"/>
                  <w:lang w:eastAsia="zh-CN"/>
                </w:rPr>
                <w:t>Noted.</w:t>
              </w:r>
            </w:ins>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79"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0"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8522861" w14:textId="77777777" w:rsidR="00F3312E"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for update of R16~19. </w:t>
            </w:r>
          </w:p>
          <w:p w14:paraId="348B2701"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to check X.731 for the state definition. </w:t>
            </w:r>
          </w:p>
          <w:p w14:paraId="1E8CEB02"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should not create </w:t>
            </w:r>
            <w:proofErr w:type="spellStart"/>
            <w:r>
              <w:rPr>
                <w:rFonts w:asciiTheme="minorHAnsi" w:hAnsiTheme="minorHAnsi" w:cstheme="minorHAnsi" w:hint="eastAsia"/>
                <w:sz w:val="16"/>
                <w:szCs w:val="16"/>
                <w:lang w:eastAsia="zh-CN"/>
              </w:rPr>
              <w:t>serviceState</w:t>
            </w:r>
            <w:proofErr w:type="spellEnd"/>
            <w:r>
              <w:rPr>
                <w:rFonts w:asciiTheme="minorHAnsi" w:hAnsiTheme="minorHAnsi" w:cstheme="minorHAnsi" w:hint="eastAsia"/>
                <w:sz w:val="16"/>
                <w:szCs w:val="16"/>
                <w:lang w:eastAsia="zh-CN"/>
              </w:rPr>
              <w:t xml:space="preserve">. 28.625 has usage of state. </w:t>
            </w:r>
          </w:p>
          <w:p w14:paraId="2D27B00B" w14:textId="330693C0"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1"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73E0CC7E"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p w14:paraId="40D40FC3" w14:textId="168EEA8B" w:rsidR="00015177" w:rsidRDefault="00015177" w:rsidP="00F3312E">
            <w:pPr>
              <w:rPr>
                <w:rFonts w:asciiTheme="minorHAnsi" w:hAnsiTheme="minorHAnsi" w:cstheme="minorHAnsi"/>
                <w:b/>
                <w:color w:val="000000"/>
                <w:sz w:val="18"/>
                <w:szCs w:val="18"/>
              </w:rPr>
            </w:pP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2"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4700F2B4" w14:textId="145E417F" w:rsidR="00015177"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3"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4"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031F3E5"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5"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1B632303"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7"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318C892" w14:textId="720EF857" w:rsidR="00F3312E" w:rsidRDefault="00F3312E" w:rsidP="00F3312E">
            <w:pPr>
              <w:rPr>
                <w:rFonts w:asciiTheme="minorHAnsi" w:hAnsiTheme="minorHAnsi" w:cstheme="minorHAnsi"/>
                <w:sz w:val="16"/>
                <w:szCs w:val="16"/>
                <w:lang w:eastAsia="zh-CN"/>
              </w:rPr>
            </w:pPr>
          </w:p>
          <w:p w14:paraId="67289DD5" w14:textId="4494E4AA"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89"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0"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5C8BF4D2" w14:textId="1EB2D9C6"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Accept release 20 only</w:t>
            </w:r>
          </w:p>
          <w:p w14:paraId="61412F23" w14:textId="7093404F"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not necessary for release 16</w:t>
            </w:r>
          </w:p>
          <w:p w14:paraId="73A076D4" w14:textId="77777777" w:rsidR="00F3312E" w:rsidRDefault="00F3312E" w:rsidP="00F3312E">
            <w:pPr>
              <w:rPr>
                <w:rFonts w:asciiTheme="minorHAnsi" w:hAnsiTheme="minorHAnsi" w:cstheme="minorHAnsi"/>
                <w:sz w:val="16"/>
                <w:szCs w:val="16"/>
              </w:rPr>
            </w:pPr>
          </w:p>
          <w:p w14:paraId="16239146" w14:textId="0D991B74" w:rsidR="00BE4A81" w:rsidRPr="00BE4A81" w:rsidRDefault="006471E4" w:rsidP="00BE4A81">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1"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E306FC1"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p w14:paraId="2FA37238" w14:textId="205CFA35"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2"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2ED3AE42"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3"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4"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lastRenderedPageBreak/>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R18 CR TS 28.541 Corrections on cell state handling</w:t>
            </w:r>
          </w:p>
          <w:p w14:paraId="69F6E413" w14:textId="44871917"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lastRenderedPageBreak/>
              <w:t>Not pursued</w:t>
            </w: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5"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686B8B64"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530697F"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p w14:paraId="3AE06B13" w14:textId="5065A53B"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5A2AD9B5" w14:textId="01D2E0EC"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category D</w:t>
            </w:r>
          </w:p>
          <w:p w14:paraId="639089D6" w14:textId="3B896A29"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offline comments</w:t>
            </w:r>
          </w:p>
          <w:p w14:paraId="49A94B46" w14:textId="77777777" w:rsidR="00F3312E" w:rsidRPr="00C4790F" w:rsidRDefault="006471E4" w:rsidP="006471E4">
            <w:pPr>
              <w:pStyle w:val="ListParagraph"/>
              <w:numPr>
                <w:ilvl w:val="0"/>
                <w:numId w:val="3"/>
              </w:numPr>
              <w:rPr>
                <w:ins w:id="255" w:author="Zoulan" w:date="2026-02-13T11:54:00Z"/>
                <w:rFonts w:asciiTheme="minorHAnsi" w:hAnsiTheme="minorHAnsi" w:cstheme="minorHAnsi"/>
                <w:sz w:val="16"/>
                <w:szCs w:val="16"/>
              </w:rPr>
            </w:pPr>
            <w:r w:rsidRPr="00C4790F">
              <w:rPr>
                <w:rFonts w:asciiTheme="minorHAnsi" w:hAnsiTheme="minorHAnsi" w:cstheme="minorHAnsi"/>
                <w:sz w:val="16"/>
                <w:szCs w:val="16"/>
              </w:rPr>
              <w:t>805</w:t>
            </w:r>
          </w:p>
          <w:p w14:paraId="3FEC8902" w14:textId="451A0335" w:rsidR="00160734" w:rsidRPr="006471E4" w:rsidRDefault="00C4790F" w:rsidP="006471E4">
            <w:pPr>
              <w:pStyle w:val="ListParagraph"/>
              <w:numPr>
                <w:ilvl w:val="0"/>
                <w:numId w:val="3"/>
              </w:numPr>
              <w:rPr>
                <w:rFonts w:asciiTheme="minorHAnsi" w:hAnsiTheme="minorHAnsi" w:cstheme="minorHAnsi"/>
                <w:sz w:val="16"/>
                <w:szCs w:val="16"/>
              </w:rPr>
            </w:pPr>
            <w:ins w:id="256" w:author="Zoulan" w:date="2026-02-13T14:45:00Z">
              <w:r>
                <w:rPr>
                  <w:rFonts w:asciiTheme="minorHAnsi" w:eastAsiaTheme="minorEastAsia" w:hAnsiTheme="minorHAnsi" w:cstheme="minorHAnsi" w:hint="eastAsia"/>
                  <w:sz w:val="16"/>
                  <w:szCs w:val="16"/>
                </w:rPr>
                <w:t>Agreed.</w:t>
              </w:r>
            </w:ins>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257" w:name="_Hlk133585349"/>
            <w:r>
              <w:rPr>
                <w:rFonts w:asciiTheme="minorHAnsi" w:hAnsiTheme="minorHAnsi" w:cstheme="minorHAnsi"/>
                <w:bCs/>
                <w:color w:val="000000"/>
                <w:sz w:val="18"/>
                <w:szCs w:val="18"/>
              </w:rPr>
              <w:t>Management Data Analytics phase 2</w:t>
            </w:r>
            <w:bookmarkEnd w:id="257"/>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8"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41619F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568A1698" w14:textId="7639FA2A" w:rsidR="00D50C8F" w:rsidRDefault="00D50C8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with </w:t>
            </w:r>
            <w:proofErr w:type="spellStart"/>
            <w:r w:rsidRPr="00D50C8F">
              <w:rPr>
                <w:rFonts w:asciiTheme="minorHAnsi" w:hAnsiTheme="minorHAnsi" w:cstheme="minorHAnsi"/>
                <w:sz w:val="16"/>
                <w:szCs w:val="16"/>
                <w:lang w:eastAsia="zh-CN"/>
              </w:rPr>
              <w:t>mLModelCoordinationGroupGeneratedRef</w:t>
            </w:r>
            <w:proofErr w:type="spellEnd"/>
          </w:p>
          <w:p w14:paraId="2584ECBF" w14:textId="77777777" w:rsidR="00D50C8F" w:rsidRDefault="00D50C8F" w:rsidP="00F3312E">
            <w:pPr>
              <w:rPr>
                <w:ins w:id="258" w:author="Zoulan" w:date="2026-02-13T11:54:00Z"/>
                <w:rFonts w:asciiTheme="minorHAnsi" w:hAnsiTheme="minorHAnsi" w:cstheme="minorHAnsi"/>
                <w:bCs/>
                <w:color w:val="000000"/>
                <w:sz w:val="16"/>
                <w:szCs w:val="16"/>
                <w:lang w:eastAsia="zh-CN"/>
              </w:rPr>
            </w:pPr>
            <w:r w:rsidRPr="00D50C8F">
              <w:rPr>
                <w:rFonts w:asciiTheme="minorHAnsi" w:hAnsiTheme="minorHAnsi" w:cstheme="minorHAnsi" w:hint="eastAsia"/>
                <w:bCs/>
                <w:color w:val="000000"/>
                <w:sz w:val="16"/>
                <w:szCs w:val="16"/>
                <w:lang w:eastAsia="zh-CN"/>
              </w:rPr>
              <w:t>-&gt;800</w:t>
            </w:r>
          </w:p>
          <w:p w14:paraId="1E69A5D2" w14:textId="74FF0639" w:rsidR="00160734" w:rsidRPr="00D50C8F" w:rsidRDefault="00160734" w:rsidP="00F3312E">
            <w:pPr>
              <w:rPr>
                <w:rFonts w:asciiTheme="minorHAnsi" w:hAnsiTheme="minorHAnsi" w:cstheme="minorHAnsi"/>
                <w:bCs/>
                <w:color w:val="000000"/>
                <w:sz w:val="18"/>
                <w:szCs w:val="18"/>
                <w:lang w:eastAsia="zh-CN"/>
              </w:rPr>
            </w:pPr>
            <w:ins w:id="259" w:author="Zoulan" w:date="2026-02-13T11:54:00Z">
              <w:r>
                <w:rPr>
                  <w:rFonts w:asciiTheme="minorHAnsi" w:hAnsiTheme="minorHAnsi" w:cstheme="minorHAnsi" w:hint="eastAsia"/>
                  <w:bCs/>
                  <w:color w:val="000000"/>
                  <w:sz w:val="16"/>
                  <w:szCs w:val="16"/>
                  <w:lang w:eastAsia="zh-CN"/>
                </w:rPr>
                <w:t>Agree</w:t>
              </w:r>
            </w:ins>
            <w:ins w:id="260" w:author="Zoulan" w:date="2026-02-13T11:55:00Z">
              <w:r>
                <w:rPr>
                  <w:rFonts w:asciiTheme="minorHAnsi" w:hAnsiTheme="minorHAnsi" w:cstheme="minorHAnsi" w:hint="eastAsia"/>
                  <w:bCs/>
                  <w:color w:val="000000"/>
                  <w:sz w:val="16"/>
                  <w:szCs w:val="16"/>
                  <w:lang w:eastAsia="zh-CN"/>
                </w:rPr>
                <w:t>d.</w:t>
              </w:r>
            </w:ins>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99"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2EF28D1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6.19.1-&gt;6.6.3</w:t>
            </w:r>
          </w:p>
          <w:p w14:paraId="0EA742AA" w14:textId="77777777" w:rsidR="00D50C8F" w:rsidRDefault="00D50C8F" w:rsidP="00F3312E">
            <w:pPr>
              <w:rPr>
                <w:ins w:id="261" w:author="Zoulan" w:date="2026-02-13T11:55:00Z"/>
                <w:rFonts w:asciiTheme="minorHAnsi" w:hAnsiTheme="minorHAnsi" w:cstheme="minorHAnsi"/>
                <w:sz w:val="16"/>
                <w:szCs w:val="16"/>
                <w:lang w:eastAsia="zh-CN"/>
              </w:rPr>
            </w:pPr>
            <w:r>
              <w:rPr>
                <w:rFonts w:asciiTheme="minorHAnsi" w:hAnsiTheme="minorHAnsi" w:cstheme="minorHAnsi" w:hint="eastAsia"/>
                <w:sz w:val="16"/>
                <w:szCs w:val="16"/>
                <w:lang w:eastAsia="zh-CN"/>
              </w:rPr>
              <w:t>-&gt;801</w:t>
            </w:r>
          </w:p>
          <w:p w14:paraId="158A17AB" w14:textId="7C539D89" w:rsidR="00160734" w:rsidRDefault="00054BEF" w:rsidP="00F3312E">
            <w:pPr>
              <w:rPr>
                <w:rFonts w:asciiTheme="minorHAnsi" w:hAnsiTheme="minorHAnsi" w:cstheme="minorHAnsi"/>
                <w:sz w:val="16"/>
                <w:szCs w:val="16"/>
              </w:rPr>
            </w:pPr>
            <w:ins w:id="262" w:author="Zoulan" w:date="2026-02-13T11:55:00Z">
              <w:r>
                <w:rPr>
                  <w:rFonts w:asciiTheme="minorHAnsi" w:hAnsiTheme="minorHAnsi" w:cstheme="minorHAnsi" w:hint="eastAsia"/>
                  <w:sz w:val="16"/>
                  <w:szCs w:val="16"/>
                  <w:lang w:eastAsia="zh-CN"/>
                </w:rPr>
                <w:t>Agreed.</w:t>
              </w:r>
            </w:ins>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0"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5A40B0E5"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26968D3" w14:textId="77777777" w:rsidR="00793F43" w:rsidRDefault="00793F4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422 already cover the same feature.</w:t>
            </w:r>
          </w:p>
          <w:p w14:paraId="22814842" w14:textId="77777777" w:rsidR="00793F43" w:rsidRDefault="001A7673" w:rsidP="00F3312E">
            <w:pPr>
              <w:rPr>
                <w:ins w:id="263" w:author="Zoulan" w:date="2026-02-13T11:55:00Z"/>
                <w:rFonts w:asciiTheme="minorHAnsi" w:hAnsiTheme="minorHAnsi" w:cstheme="minorHAnsi"/>
                <w:bCs/>
                <w:color w:val="000000"/>
                <w:sz w:val="16"/>
                <w:szCs w:val="16"/>
                <w:lang w:eastAsia="zh-CN"/>
              </w:rPr>
            </w:pPr>
            <w:r w:rsidRPr="001A7673">
              <w:rPr>
                <w:rFonts w:asciiTheme="minorHAnsi" w:hAnsiTheme="minorHAnsi" w:cstheme="minorHAnsi" w:hint="eastAsia"/>
                <w:bCs/>
                <w:color w:val="000000"/>
                <w:sz w:val="16"/>
                <w:szCs w:val="16"/>
                <w:lang w:eastAsia="zh-CN"/>
              </w:rPr>
              <w:t>-&gt;802</w:t>
            </w:r>
          </w:p>
          <w:p w14:paraId="04E2DFAC" w14:textId="5DF78EF6" w:rsidR="00054BEF" w:rsidRDefault="00054BEF" w:rsidP="00F3312E">
            <w:pPr>
              <w:rPr>
                <w:rFonts w:asciiTheme="minorHAnsi" w:hAnsiTheme="minorHAnsi" w:cstheme="minorHAnsi"/>
                <w:bCs/>
                <w:color w:val="000000"/>
                <w:sz w:val="18"/>
                <w:szCs w:val="18"/>
                <w:lang w:eastAsia="zh-CN"/>
              </w:rPr>
            </w:pPr>
            <w:ins w:id="264" w:author="Zoulan" w:date="2026-02-13T11:55:00Z">
              <w:r>
                <w:rPr>
                  <w:rFonts w:asciiTheme="minorHAnsi" w:hAnsiTheme="minorHAnsi" w:cstheme="minorHAnsi" w:hint="eastAsia"/>
                  <w:bCs/>
                  <w:color w:val="000000"/>
                  <w:sz w:val="16"/>
                  <w:szCs w:val="16"/>
                  <w:lang w:eastAsia="zh-CN"/>
                </w:rPr>
                <w:t>Agreed.</w:t>
              </w:r>
            </w:ins>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25B0427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28.550 Corrections on GPB schema and descriptions</w:t>
            </w:r>
          </w:p>
          <w:p w14:paraId="35A84A41" w14:textId="77777777" w:rsidR="00FC4091" w:rsidRDefault="00FC409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-&gt;803</w:t>
            </w:r>
          </w:p>
          <w:p w14:paraId="4081CF5D" w14:textId="12637A04" w:rsidR="00FC4091" w:rsidRDefault="00FC4091"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lastRenderedPageBreak/>
              <w:t>Pre-agreed.</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lastRenderedPageBreak/>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0A5B556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C97E439" w14:textId="77777777" w:rsidR="00FC4091" w:rsidRDefault="00FC4091" w:rsidP="00F3312E">
            <w:pPr>
              <w:rPr>
                <w:rFonts w:asciiTheme="minorHAnsi" w:hAnsiTheme="minorHAnsi" w:cstheme="minorHAnsi"/>
                <w:bCs/>
                <w:color w:val="000000"/>
                <w:sz w:val="16"/>
                <w:szCs w:val="16"/>
                <w:lang w:val="en-US" w:eastAsia="zh-CN"/>
              </w:rPr>
            </w:pPr>
            <w:r w:rsidRPr="00FC4091">
              <w:rPr>
                <w:rFonts w:asciiTheme="minorHAnsi" w:hAnsiTheme="minorHAnsi" w:cstheme="minorHAnsi" w:hint="eastAsia"/>
                <w:bCs/>
                <w:color w:val="000000"/>
                <w:sz w:val="16"/>
                <w:szCs w:val="16"/>
                <w:lang w:val="en-US" w:eastAsia="zh-CN"/>
              </w:rPr>
              <w:t>-&gt;804</w:t>
            </w:r>
          </w:p>
          <w:p w14:paraId="607ABBAC" w14:textId="65DF1DBA" w:rsidR="00EA0E10" w:rsidRDefault="00EA0E10"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t>Pre-agreed.</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6EBC55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01AB4D3A" w14:textId="0273E9DD" w:rsidR="00EA0E10" w:rsidRDefault="00C00D20" w:rsidP="00F3312E">
            <w:pPr>
              <w:rPr>
                <w:rFonts w:asciiTheme="minorHAnsi" w:hAnsiTheme="minorHAnsi" w:cstheme="minorHAnsi"/>
                <w:bCs/>
                <w:sz w:val="18"/>
                <w:szCs w:val="18"/>
                <w:lang w:eastAsia="zh-CN"/>
              </w:rPr>
            </w:pPr>
            <w:del w:id="265" w:author="Zoulan" w:date="2026-02-13T14:46:00Z">
              <w:r w:rsidRPr="000B5A0B" w:rsidDel="000F6453">
                <w:rPr>
                  <w:rFonts w:asciiTheme="minorHAnsi" w:hAnsiTheme="minorHAnsi" w:cstheme="minorHAnsi" w:hint="eastAsia"/>
                  <w:sz w:val="16"/>
                  <w:szCs w:val="16"/>
                  <w:highlight w:val="magenta"/>
                  <w:lang w:eastAsia="zh-CN"/>
                </w:rPr>
                <w:delText>Agreed.</w:delText>
              </w:r>
            </w:del>
            <w:ins w:id="266" w:author="Zoulan" w:date="2026-02-13T14:46:00Z">
              <w:r w:rsidR="000F6453">
                <w:rPr>
                  <w:rFonts w:asciiTheme="minorHAnsi" w:hAnsiTheme="minorHAnsi" w:cstheme="minorHAnsi" w:hint="eastAsia"/>
                  <w:sz w:val="16"/>
                  <w:szCs w:val="16"/>
                  <w:lang w:eastAsia="zh-CN"/>
                </w:rPr>
                <w:t>E object. Not P</w:t>
              </w:r>
            </w:ins>
            <w:ins w:id="267" w:author="Zoulan" w:date="2026-02-13T14:47:00Z">
              <w:r w:rsidR="000F6453">
                <w:rPr>
                  <w:rFonts w:asciiTheme="minorHAnsi" w:hAnsiTheme="minorHAnsi" w:cstheme="minorHAnsi" w:hint="eastAsia"/>
                  <w:sz w:val="16"/>
                  <w:szCs w:val="16"/>
                  <w:lang w:eastAsia="zh-CN"/>
                </w:rPr>
                <w:t>ursued.</w:t>
              </w:r>
            </w:ins>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4"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3721BAB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6.19.13-&gt;6.6.11</w:t>
            </w:r>
          </w:p>
          <w:p w14:paraId="5A4A069A" w14:textId="5934B2F5" w:rsidR="00C00D20" w:rsidRDefault="0039740B" w:rsidP="00F3312E">
            <w:pPr>
              <w:rPr>
                <w:ins w:id="268" w:author="Zoulan" w:date="2026-02-13T01:19:00Z"/>
                <w:rFonts w:asciiTheme="minorHAnsi" w:hAnsiTheme="minorHAnsi" w:cstheme="minorHAnsi"/>
                <w:sz w:val="16"/>
                <w:szCs w:val="16"/>
                <w:lang w:eastAsia="zh-CN"/>
              </w:rPr>
            </w:pPr>
            <w:ins w:id="269" w:author="Zoulan" w:date="2026-02-13T01:19:00Z">
              <w:r>
                <w:rPr>
                  <w:rFonts w:asciiTheme="minorHAnsi" w:hAnsiTheme="minorHAnsi" w:cstheme="minorHAnsi" w:hint="eastAsia"/>
                  <w:sz w:val="16"/>
                  <w:szCs w:val="16"/>
                  <w:lang w:eastAsia="zh-CN"/>
                </w:rPr>
                <w:t>MCC:</w:t>
              </w:r>
            </w:ins>
            <w:del w:id="270" w:author="Zoulan" w:date="2026-02-13T01:18:00Z">
              <w:r w:rsidR="00C00D20" w:rsidDel="0039740B">
                <w:rPr>
                  <w:rFonts w:asciiTheme="minorHAnsi" w:hAnsiTheme="minorHAnsi" w:cstheme="minorHAnsi" w:hint="eastAsia"/>
                  <w:sz w:val="16"/>
                  <w:szCs w:val="16"/>
                  <w:lang w:eastAsia="zh-CN"/>
                </w:rPr>
                <w:delText>Agreed.</w:delText>
              </w:r>
            </w:del>
            <w:ins w:id="271" w:author="Zoulan" w:date="2026-02-13T01:19:00Z">
              <w:r>
                <w:rPr>
                  <w:rFonts w:asciiTheme="minorHAnsi" w:hAnsiTheme="minorHAnsi" w:cstheme="minorHAnsi" w:hint="eastAsia"/>
                  <w:sz w:val="16"/>
                  <w:szCs w:val="16"/>
                  <w:lang w:eastAsia="zh-CN"/>
                </w:rPr>
                <w:t>WI code needs to be updated.</w:t>
              </w:r>
            </w:ins>
          </w:p>
          <w:p w14:paraId="2F42160F" w14:textId="58B2B0D5" w:rsidR="0039740B" w:rsidRDefault="000F6453" w:rsidP="00F3312E">
            <w:pPr>
              <w:rPr>
                <w:rFonts w:asciiTheme="minorHAnsi" w:hAnsiTheme="minorHAnsi" w:cstheme="minorHAnsi"/>
                <w:sz w:val="16"/>
                <w:szCs w:val="16"/>
                <w:lang w:eastAsia="zh-CN"/>
              </w:rPr>
            </w:pPr>
            <w:ins w:id="272" w:author="Zoulan" w:date="2026-02-13T14:47:00Z">
              <w:r>
                <w:rPr>
                  <w:rFonts w:asciiTheme="minorHAnsi" w:hAnsiTheme="minorHAnsi" w:cstheme="minorHAnsi" w:hint="eastAsia"/>
                  <w:sz w:val="16"/>
                  <w:szCs w:val="16"/>
                  <w:lang w:eastAsia="zh-CN"/>
                </w:rPr>
                <w:t>E object. Not Pursued.</w:t>
              </w:r>
            </w:ins>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7A6F3B4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6.20.11-&gt;6.6.11</w:t>
            </w:r>
          </w:p>
          <w:p w14:paraId="73F8E40C" w14:textId="77777777" w:rsidR="00C00D20" w:rsidRDefault="00C00D20" w:rsidP="00F3312E">
            <w:pPr>
              <w:rPr>
                <w:ins w:id="273" w:author="Zoulan" w:date="2026-02-13T11:56:00Z"/>
                <w:rFonts w:asciiTheme="minorHAnsi" w:hAnsiTheme="minorHAnsi" w:cstheme="minorHAnsi"/>
                <w:sz w:val="16"/>
                <w:szCs w:val="16"/>
                <w:lang w:eastAsia="zh-CN"/>
              </w:rPr>
            </w:pPr>
            <w:del w:id="274" w:author="Zoulan" w:date="2026-02-13T01:19:00Z">
              <w:r w:rsidDel="0039740B">
                <w:rPr>
                  <w:rFonts w:asciiTheme="minorHAnsi" w:hAnsiTheme="minorHAnsi" w:cstheme="minorHAnsi" w:hint="eastAsia"/>
                  <w:sz w:val="16"/>
                  <w:szCs w:val="16"/>
                  <w:lang w:eastAsia="zh-CN"/>
                </w:rPr>
                <w:delText>Agreed.</w:delText>
              </w:r>
            </w:del>
            <w:ins w:id="275" w:author="Zoulan" w:date="2026-02-13T01:19:00Z">
              <w:r w:rsidR="0039740B">
                <w:rPr>
                  <w:rFonts w:asciiTheme="minorHAnsi" w:hAnsiTheme="minorHAnsi" w:cstheme="minorHAnsi" w:hint="eastAsia"/>
                  <w:sz w:val="16"/>
                  <w:szCs w:val="16"/>
                  <w:lang w:eastAsia="zh-CN"/>
                </w:rPr>
                <w:t xml:space="preserve"> MCC:WI code needs to be updated.</w:t>
              </w:r>
            </w:ins>
          </w:p>
          <w:p w14:paraId="220F3B03" w14:textId="3C06962E" w:rsidR="00054BEF" w:rsidRDefault="000F6453" w:rsidP="00F3312E">
            <w:pPr>
              <w:rPr>
                <w:rFonts w:asciiTheme="minorHAnsi" w:hAnsiTheme="minorHAnsi" w:cstheme="minorHAnsi"/>
                <w:sz w:val="16"/>
                <w:szCs w:val="16"/>
              </w:rPr>
            </w:pPr>
            <w:ins w:id="276" w:author="Zoulan" w:date="2026-02-13T14:47:00Z">
              <w:r>
                <w:rPr>
                  <w:rFonts w:asciiTheme="minorHAnsi" w:hAnsiTheme="minorHAnsi" w:cstheme="minorHAnsi" w:hint="eastAsia"/>
                  <w:sz w:val="16"/>
                  <w:szCs w:val="16"/>
                  <w:lang w:eastAsia="zh-CN"/>
                </w:rPr>
                <w:t>E object. Not Pursued.</w:t>
              </w:r>
            </w:ins>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6"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B5543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28.623 YANG Attribute name value pair</w:t>
            </w:r>
          </w:p>
          <w:p w14:paraId="092BDB73" w14:textId="293235CE" w:rsidR="00C00D20" w:rsidRDefault="00C00D20"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1649DA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YANG Attribute name value pair</w:t>
            </w:r>
          </w:p>
          <w:p w14:paraId="72BFF7A1" w14:textId="271DE98B"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23CAA64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YANG Attribute name value pair</w:t>
            </w:r>
          </w:p>
          <w:p w14:paraId="39389956" w14:textId="4D380D76"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3E80C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28.111 YANG corrections</w:t>
            </w:r>
          </w:p>
          <w:p w14:paraId="3D67F07A" w14:textId="393361E8"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4FF4F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28.111 YANG corrections</w:t>
            </w:r>
          </w:p>
          <w:p w14:paraId="3E839F9E" w14:textId="6D19F7ED"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04093E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28.531 Fix non-normative slicing concepts</w:t>
            </w:r>
          </w:p>
          <w:p w14:paraId="4D6F4A7D" w14:textId="77777777" w:rsidR="00C00D20" w:rsidRPr="00C00D20" w:rsidRDefault="00C00D20" w:rsidP="00F3312E">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44DF1DF8" w14:textId="170FB5D4" w:rsidR="00C00D20" w:rsidRDefault="00C00D20" w:rsidP="00F3312E">
            <w:pPr>
              <w:rPr>
                <w:rFonts w:asciiTheme="minorHAnsi" w:hAnsiTheme="minorHAnsi" w:cstheme="minorHAnsi"/>
                <w:color w:val="000000"/>
                <w:sz w:val="18"/>
                <w:szCs w:val="18"/>
                <w:lang w:eastAsia="zh-CN"/>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2FC849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28.531 Fix non-normative slicing concepts</w:t>
            </w:r>
          </w:p>
          <w:p w14:paraId="6E41C905" w14:textId="77777777" w:rsidR="00C00D20" w:rsidRPr="00C00D20" w:rsidRDefault="00C00D20" w:rsidP="00C00D20">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1B9A0DAB" w14:textId="6CC9A46D" w:rsidR="00C00D20" w:rsidRDefault="00C00D20" w:rsidP="00C00D20">
            <w:pPr>
              <w:rPr>
                <w:rFonts w:asciiTheme="minorHAnsi" w:hAnsiTheme="minorHAnsi" w:cstheme="minorHAnsi"/>
                <w:color w:val="000000"/>
                <w:sz w:val="18"/>
                <w:szCs w:val="18"/>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3"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B572BE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090F089" w14:textId="77777777" w:rsidR="008C1603" w:rsidRP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NEC: 2</w:t>
            </w:r>
            <w:r w:rsidRPr="008C1603">
              <w:rPr>
                <w:rFonts w:asciiTheme="minorHAnsi" w:hAnsiTheme="minorHAnsi" w:cstheme="minorHAnsi" w:hint="eastAsia"/>
                <w:sz w:val="16"/>
                <w:szCs w:val="16"/>
                <w:vertAlign w:val="superscript"/>
                <w:lang w:eastAsia="zh-CN"/>
              </w:rPr>
              <w:t>nd</w:t>
            </w:r>
            <w:r w:rsidRPr="008C1603">
              <w:rPr>
                <w:rFonts w:asciiTheme="minorHAnsi" w:hAnsiTheme="minorHAnsi" w:cstheme="minorHAnsi" w:hint="eastAsia"/>
                <w:sz w:val="16"/>
                <w:szCs w:val="16"/>
                <w:lang w:eastAsia="zh-CN"/>
              </w:rPr>
              <w:t>/3</w:t>
            </w:r>
            <w:r w:rsidRPr="008C1603">
              <w:rPr>
                <w:rFonts w:asciiTheme="minorHAnsi" w:hAnsiTheme="minorHAnsi" w:cstheme="minorHAnsi" w:hint="eastAsia"/>
                <w:sz w:val="16"/>
                <w:szCs w:val="16"/>
                <w:vertAlign w:val="superscript"/>
                <w:lang w:eastAsia="zh-CN"/>
              </w:rPr>
              <w:t>rd</w:t>
            </w:r>
            <w:r w:rsidRPr="008C1603">
              <w:rPr>
                <w:rFonts w:asciiTheme="minorHAnsi" w:hAnsiTheme="minorHAnsi" w:cstheme="minorHAnsi" w:hint="eastAsia"/>
                <w:sz w:val="16"/>
                <w:szCs w:val="16"/>
                <w:lang w:eastAsia="zh-CN"/>
              </w:rPr>
              <w:t xml:space="preserve"> change not needed.</w:t>
            </w:r>
          </w:p>
          <w:p w14:paraId="1C2D8D82" w14:textId="019D2AF8" w:rsid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E: offline comments.</w:t>
            </w:r>
            <w:r w:rsidR="00722FF5">
              <w:rPr>
                <w:rFonts w:asciiTheme="minorHAnsi" w:hAnsiTheme="minorHAnsi" w:cstheme="minorHAnsi" w:hint="eastAsia"/>
                <w:sz w:val="16"/>
                <w:szCs w:val="16"/>
                <w:lang w:eastAsia="zh-CN"/>
              </w:rPr>
              <w:t xml:space="preserve"> 1</w:t>
            </w:r>
            <w:r w:rsidR="00722FF5" w:rsidRPr="00722FF5">
              <w:rPr>
                <w:rFonts w:asciiTheme="minorHAnsi" w:hAnsiTheme="minorHAnsi" w:cstheme="minorHAnsi" w:hint="eastAsia"/>
                <w:sz w:val="16"/>
                <w:szCs w:val="16"/>
                <w:vertAlign w:val="superscript"/>
                <w:lang w:eastAsia="zh-CN"/>
              </w:rPr>
              <w:t>st</w:t>
            </w:r>
            <w:r w:rsidR="00722FF5">
              <w:rPr>
                <w:rFonts w:asciiTheme="minorHAnsi" w:hAnsiTheme="minorHAnsi" w:cstheme="minorHAnsi" w:hint="eastAsia"/>
                <w:sz w:val="16"/>
                <w:szCs w:val="16"/>
                <w:lang w:eastAsia="zh-CN"/>
              </w:rPr>
              <w:t xml:space="preserve"> change not needed.</w:t>
            </w:r>
          </w:p>
          <w:p w14:paraId="72E8B28F" w14:textId="77777777" w:rsidR="008C1603" w:rsidRDefault="00722FF5" w:rsidP="00F3312E">
            <w:pPr>
              <w:rPr>
                <w:ins w:id="277" w:author="Zoulan" w:date="2026-02-13T11:56:00Z"/>
                <w:rFonts w:asciiTheme="minorHAnsi" w:hAnsiTheme="minorHAnsi" w:cstheme="minorHAnsi"/>
                <w:sz w:val="16"/>
                <w:szCs w:val="16"/>
                <w:lang w:eastAsia="zh-CN"/>
              </w:rPr>
            </w:pPr>
            <w:r>
              <w:rPr>
                <w:rFonts w:asciiTheme="minorHAnsi" w:hAnsiTheme="minorHAnsi" w:cstheme="minorHAnsi" w:hint="eastAsia"/>
                <w:sz w:val="16"/>
                <w:szCs w:val="16"/>
                <w:lang w:eastAsia="zh-CN"/>
              </w:rPr>
              <w:t>-&gt;714</w:t>
            </w:r>
          </w:p>
          <w:p w14:paraId="2AFCE3D5" w14:textId="59E361B9" w:rsidR="00054BEF" w:rsidRPr="008C1603" w:rsidRDefault="00054BEF" w:rsidP="00F3312E">
            <w:pPr>
              <w:rPr>
                <w:rFonts w:asciiTheme="minorHAnsi" w:hAnsiTheme="minorHAnsi" w:cstheme="minorHAnsi"/>
                <w:sz w:val="18"/>
                <w:szCs w:val="18"/>
                <w:lang w:eastAsia="zh-CN"/>
              </w:rPr>
            </w:pPr>
            <w:ins w:id="278"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C3DD9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associations on Training NRM fragment</w:t>
            </w:r>
          </w:p>
          <w:p w14:paraId="4DD2753B"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cardinality to be updated.</w:t>
            </w:r>
          </w:p>
          <w:p w14:paraId="2A197EC7" w14:textId="77777777" w:rsidR="00722FF5" w:rsidRDefault="00722FF5" w:rsidP="00F3312E">
            <w:pPr>
              <w:rPr>
                <w:ins w:id="279"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-&gt;774</w:t>
            </w:r>
          </w:p>
          <w:p w14:paraId="27A0B3AB" w14:textId="08C8DD46" w:rsidR="00054BEF" w:rsidRPr="00722FF5" w:rsidRDefault="00054BEF" w:rsidP="00F3312E">
            <w:pPr>
              <w:rPr>
                <w:rFonts w:asciiTheme="minorHAnsi" w:hAnsiTheme="minorHAnsi" w:cstheme="minorHAnsi"/>
                <w:sz w:val="18"/>
                <w:szCs w:val="18"/>
                <w:lang w:eastAsia="zh-CN"/>
              </w:rPr>
            </w:pPr>
            <w:ins w:id="280"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31027A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inference related attributes in ML Model</w:t>
            </w:r>
          </w:p>
          <w:p w14:paraId="65B29813" w14:textId="77777777"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NEC: do not agree with the change.</w:t>
            </w:r>
          </w:p>
          <w:p w14:paraId="76568EF6" w14:textId="77777777" w:rsidR="00722FF5" w:rsidRDefault="00722FF5" w:rsidP="00F3312E">
            <w:pPr>
              <w:rPr>
                <w:ins w:id="281"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20F1958E" w14:textId="62CCD32E" w:rsidR="00054BEF" w:rsidRDefault="00054BEF" w:rsidP="00F3312E">
            <w:pPr>
              <w:rPr>
                <w:rFonts w:asciiTheme="minorHAnsi" w:hAnsiTheme="minorHAnsi" w:cstheme="minorHAnsi"/>
                <w:sz w:val="18"/>
                <w:szCs w:val="18"/>
                <w:lang w:eastAsia="zh-CN"/>
              </w:rPr>
            </w:pPr>
            <w:ins w:id="282" w:author="Zoulan" w:date="2026-02-13T11:57:00Z">
              <w:r>
                <w:rPr>
                  <w:rFonts w:asciiTheme="minorHAnsi" w:hAnsiTheme="minorHAnsi" w:cstheme="minorHAnsi" w:hint="eastAsia"/>
                  <w:sz w:val="16"/>
                  <w:szCs w:val="16"/>
                  <w:lang w:eastAsia="zh-CN"/>
                </w:rPr>
                <w:t>ZTE objects. Not Pursued</w:t>
              </w:r>
            </w:ins>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251E25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training context</w:t>
            </w:r>
          </w:p>
          <w:p w14:paraId="7CC9348F"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offline comments.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with 466.</w:t>
            </w:r>
          </w:p>
          <w:p w14:paraId="0CA7F52E" w14:textId="77777777" w:rsidR="00722FF5" w:rsidRDefault="00722FF5" w:rsidP="00F3312E">
            <w:pPr>
              <w:rPr>
                <w:rFonts w:asciiTheme="minorHAnsi" w:hAnsiTheme="minorHAnsi" w:cstheme="minorHAnsi"/>
                <w:sz w:val="16"/>
                <w:szCs w:val="16"/>
                <w:lang w:eastAsia="zh-CN"/>
              </w:rPr>
            </w:pPr>
            <w:proofErr w:type="spellStart"/>
            <w:r>
              <w:rPr>
                <w:rFonts w:asciiTheme="minorHAnsi" w:hAnsiTheme="minorHAnsi" w:cstheme="minorHAnsi" w:hint="eastAsia"/>
                <w:sz w:val="16"/>
                <w:szCs w:val="16"/>
                <w:lang w:eastAsia="zh-CN"/>
              </w:rPr>
              <w:t>DCM:like</w:t>
            </w:r>
            <w:proofErr w:type="spellEnd"/>
            <w:r>
              <w:rPr>
                <w:rFonts w:asciiTheme="minorHAnsi" w:hAnsiTheme="minorHAnsi" w:cstheme="minorHAnsi" w:hint="eastAsia"/>
                <w:sz w:val="16"/>
                <w:szCs w:val="16"/>
                <w:lang w:eastAsia="zh-CN"/>
              </w:rPr>
              <w:t xml:space="preserve"> to keep </w:t>
            </w:r>
            <w:proofErr w:type="spellStart"/>
            <w:r>
              <w:rPr>
                <w:rFonts w:asciiTheme="minorHAnsi" w:hAnsiTheme="minorHAnsi" w:cstheme="minorHAnsi" w:hint="eastAsia"/>
                <w:sz w:val="16"/>
                <w:szCs w:val="16"/>
                <w:lang w:eastAsia="zh-CN"/>
              </w:rPr>
              <w:t>expectruntimecontext</w:t>
            </w:r>
            <w:proofErr w:type="spellEnd"/>
            <w:r>
              <w:rPr>
                <w:rFonts w:asciiTheme="minorHAnsi" w:hAnsiTheme="minorHAnsi" w:cstheme="minorHAnsi" w:hint="eastAsia"/>
                <w:sz w:val="16"/>
                <w:szCs w:val="16"/>
                <w:lang w:eastAsia="zh-CN"/>
              </w:rPr>
              <w:t>.</w:t>
            </w:r>
          </w:p>
          <w:p w14:paraId="1B4DF0D2"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DCM.</w:t>
            </w:r>
          </w:p>
          <w:p w14:paraId="671B0DF2" w14:textId="009057ED"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 xml:space="preserve">E: merge common part </w:t>
            </w:r>
            <w:r w:rsidR="00122920">
              <w:rPr>
                <w:rFonts w:asciiTheme="minorHAnsi" w:hAnsiTheme="minorHAnsi" w:cstheme="minorHAnsi" w:hint="eastAsia"/>
                <w:sz w:val="16"/>
                <w:szCs w:val="16"/>
                <w:lang w:eastAsia="zh-CN"/>
              </w:rPr>
              <w:t xml:space="preserve">of </w:t>
            </w:r>
            <w:r w:rsidRPr="00722FF5">
              <w:rPr>
                <w:rFonts w:asciiTheme="minorHAnsi" w:hAnsiTheme="minorHAnsi" w:cstheme="minorHAnsi" w:hint="eastAsia"/>
                <w:sz w:val="16"/>
                <w:szCs w:val="16"/>
                <w:lang w:eastAsia="zh-CN"/>
              </w:rPr>
              <w:t>497</w:t>
            </w:r>
            <w:r w:rsidR="00122920">
              <w:rPr>
                <w:rFonts w:asciiTheme="minorHAnsi" w:hAnsiTheme="minorHAnsi" w:cstheme="minorHAnsi" w:hint="eastAsia"/>
                <w:sz w:val="16"/>
                <w:szCs w:val="16"/>
                <w:lang w:eastAsia="zh-CN"/>
              </w:rPr>
              <w:t xml:space="preserve"> into 456</w:t>
            </w:r>
            <w:r>
              <w:rPr>
                <w:rFonts w:asciiTheme="minorHAnsi" w:hAnsiTheme="minorHAnsi" w:cstheme="minorHAnsi" w:hint="eastAsia"/>
                <w:sz w:val="16"/>
                <w:szCs w:val="16"/>
                <w:lang w:eastAsia="zh-CN"/>
              </w:rPr>
              <w:t>.</w:t>
            </w:r>
          </w:p>
          <w:p w14:paraId="58E31F3A" w14:textId="77777777" w:rsidR="00122920" w:rsidRDefault="00122920" w:rsidP="00F3312E">
            <w:pPr>
              <w:rPr>
                <w:ins w:id="283"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-&gt;775</w:t>
            </w:r>
          </w:p>
          <w:p w14:paraId="0E1DAD8A" w14:textId="29950578" w:rsidR="00054BEF" w:rsidRDefault="00054BEF" w:rsidP="00F3312E">
            <w:pPr>
              <w:rPr>
                <w:rFonts w:asciiTheme="minorHAnsi" w:hAnsiTheme="minorHAnsi" w:cstheme="minorHAnsi"/>
                <w:sz w:val="18"/>
                <w:szCs w:val="18"/>
                <w:lang w:eastAsia="zh-CN"/>
              </w:rPr>
            </w:pPr>
            <w:ins w:id="284"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2F5130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Requirements for ML model testing</w:t>
            </w:r>
          </w:p>
          <w:p w14:paraId="42A431D2" w14:textId="06359E6E" w:rsidR="00122920" w:rsidRDefault="001229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remove attribute table. </w:t>
            </w:r>
          </w:p>
          <w:p w14:paraId="5922FF5C" w14:textId="77777777" w:rsidR="00122920" w:rsidRDefault="00122920" w:rsidP="00F3312E">
            <w:pPr>
              <w:rPr>
                <w:ins w:id="285"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-&gt;776</w:t>
            </w:r>
          </w:p>
          <w:p w14:paraId="5BE0DB5C" w14:textId="2933B019" w:rsidR="00054BEF" w:rsidRDefault="00054BEF" w:rsidP="00F3312E">
            <w:pPr>
              <w:rPr>
                <w:rFonts w:asciiTheme="minorHAnsi" w:hAnsiTheme="minorHAnsi" w:cstheme="minorHAnsi"/>
                <w:sz w:val="18"/>
                <w:szCs w:val="18"/>
                <w:lang w:eastAsia="zh-CN"/>
              </w:rPr>
            </w:pPr>
            <w:ins w:id="286"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1594A6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p w14:paraId="3B7430FF" w14:textId="5E0E9C50"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3F4579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correcting font style for class name headings</w:t>
            </w:r>
          </w:p>
          <w:p w14:paraId="7824B2E2" w14:textId="7FE6EF9B"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7A3B41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p w14:paraId="3BA665A1" w14:textId="77777777"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roofErr w:type="spellStart"/>
            <w:r>
              <w:rPr>
                <w:rFonts w:asciiTheme="minorHAnsi" w:hAnsiTheme="minorHAnsi" w:cstheme="minorHAnsi" w:hint="eastAsia"/>
                <w:sz w:val="16"/>
                <w:szCs w:val="16"/>
                <w:lang w:eastAsia="zh-CN"/>
              </w:rPr>
              <w:t>coverpage</w:t>
            </w:r>
            <w:proofErr w:type="spellEnd"/>
            <w:r>
              <w:rPr>
                <w:rFonts w:asciiTheme="minorHAnsi" w:hAnsiTheme="minorHAnsi" w:cstheme="minorHAnsi" w:hint="eastAsia"/>
                <w:sz w:val="16"/>
                <w:szCs w:val="16"/>
                <w:lang w:eastAsia="zh-CN"/>
              </w:rPr>
              <w:t xml:space="preserve">, </w:t>
            </w:r>
            <w:r>
              <w:t xml:space="preserve"> </w:t>
            </w:r>
            <w:proofErr w:type="spellStart"/>
            <w:r w:rsidRPr="00EB41EF">
              <w:rPr>
                <w:rFonts w:asciiTheme="minorHAnsi" w:hAnsiTheme="minorHAnsi" w:cstheme="minorHAnsi"/>
                <w:sz w:val="16"/>
                <w:szCs w:val="16"/>
                <w:lang w:eastAsia="zh-CN"/>
              </w:rPr>
              <w:t>MLTrainingRequest</w:t>
            </w:r>
            <w:proofErr w:type="spellEnd"/>
            <w:r w:rsidRPr="00EB41EF">
              <w:rPr>
                <w:rFonts w:asciiTheme="minorHAnsi" w:hAnsiTheme="minorHAnsi" w:cstheme="minorHAnsi"/>
                <w:sz w:val="16"/>
                <w:szCs w:val="16"/>
                <w:lang w:eastAsia="zh-CN"/>
              </w:rPr>
              <w:t xml:space="preserve">. </w:t>
            </w:r>
            <w:proofErr w:type="spellStart"/>
            <w:r w:rsidRPr="00EB41EF">
              <w:rPr>
                <w:rFonts w:asciiTheme="minorHAnsi" w:hAnsiTheme="minorHAnsi" w:cstheme="minorHAnsi"/>
                <w:sz w:val="16"/>
                <w:szCs w:val="16"/>
                <w:lang w:eastAsia="zh-CN"/>
              </w:rPr>
              <w:t>mLTrainingType</w:t>
            </w:r>
            <w:proofErr w:type="spellEnd"/>
            <w:r>
              <w:rPr>
                <w:rFonts w:asciiTheme="minorHAnsi" w:hAnsiTheme="minorHAnsi" w:cstheme="minorHAnsi" w:hint="eastAsia"/>
                <w:sz w:val="16"/>
                <w:szCs w:val="16"/>
                <w:lang w:eastAsia="zh-CN"/>
              </w:rPr>
              <w:t>?</w:t>
            </w:r>
          </w:p>
          <w:p w14:paraId="150B1DBB" w14:textId="77777777" w:rsidR="00EB41EF" w:rsidRDefault="00EB41EF" w:rsidP="00F3312E">
            <w:pPr>
              <w:rPr>
                <w:ins w:id="287"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-&gt;777</w:t>
            </w:r>
          </w:p>
          <w:p w14:paraId="0483813E" w14:textId="01260086" w:rsidR="00054BEF" w:rsidRDefault="00054BEF" w:rsidP="00F3312E">
            <w:pPr>
              <w:rPr>
                <w:rFonts w:asciiTheme="minorHAnsi" w:hAnsiTheme="minorHAnsi" w:cstheme="minorHAnsi"/>
                <w:sz w:val="18"/>
                <w:szCs w:val="18"/>
                <w:lang w:eastAsia="zh-CN"/>
              </w:rPr>
            </w:pPr>
            <w:ins w:id="288" w:author="Zoulan" w:date="2026-02-13T11:58:00Z">
              <w:r>
                <w:rPr>
                  <w:rFonts w:asciiTheme="minorHAnsi" w:hAnsiTheme="minorHAnsi" w:cstheme="minorHAnsi" w:hint="eastAsia"/>
                  <w:sz w:val="16"/>
                  <w:szCs w:val="16"/>
                  <w:lang w:eastAsia="zh-CN"/>
                </w:rPr>
                <w:t>Agreed.</w:t>
              </w:r>
            </w:ins>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3D3042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p w14:paraId="198BA37C" w14:textId="22AA45E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typo.</w:t>
            </w:r>
          </w:p>
          <w:p w14:paraId="7D7D1ADA" w14:textId="0A337B1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move common part into 456.</w:t>
            </w:r>
          </w:p>
          <w:p w14:paraId="03507D27" w14:textId="6B94AB66"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5459FCD2" w14:textId="77777777" w:rsidR="00EB41EF" w:rsidRDefault="00EB41EF" w:rsidP="00F3312E">
            <w:pPr>
              <w:rPr>
                <w:ins w:id="289"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-&gt;778</w:t>
            </w:r>
          </w:p>
          <w:p w14:paraId="5CAAD166" w14:textId="45F2E46A" w:rsidR="00054BEF" w:rsidRDefault="00054BEF" w:rsidP="00F3312E">
            <w:pPr>
              <w:rPr>
                <w:rFonts w:asciiTheme="minorHAnsi" w:hAnsiTheme="minorHAnsi" w:cstheme="minorHAnsi"/>
                <w:sz w:val="18"/>
                <w:szCs w:val="18"/>
                <w:lang w:eastAsia="zh-CN"/>
              </w:rPr>
            </w:pPr>
            <w:ins w:id="290" w:author="Zoulan" w:date="2026-02-13T11:58:00Z">
              <w:r>
                <w:rPr>
                  <w:rFonts w:asciiTheme="minorHAnsi" w:hAnsiTheme="minorHAnsi" w:cstheme="minorHAnsi" w:hint="eastAsia"/>
                  <w:sz w:val="16"/>
                  <w:szCs w:val="16"/>
                  <w:lang w:eastAsia="zh-CN"/>
                </w:rPr>
                <w:t>Agreed.</w:t>
              </w:r>
            </w:ins>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78704B8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multiplicity  and applicability for pre-specialised ML models</w:t>
            </w:r>
          </w:p>
          <w:p w14:paraId="359B72B7" w14:textId="77777777" w:rsidR="00BD5EB6" w:rsidRDefault="00BD5EB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BD5EB6">
              <w:rPr>
                <w:rFonts w:asciiTheme="minorHAnsi" w:hAnsiTheme="minorHAnsi" w:cstheme="minorHAnsi"/>
                <w:sz w:val="16"/>
                <w:szCs w:val="16"/>
                <w:lang w:eastAsia="zh-CN"/>
              </w:rPr>
              <w:t>R</w:t>
            </w:r>
            <w:r w:rsidRPr="00BD5EB6">
              <w:rPr>
                <w:rFonts w:asciiTheme="minorHAnsi" w:hAnsiTheme="minorHAnsi" w:cstheme="minorHAnsi" w:hint="eastAsia"/>
                <w:sz w:val="16"/>
                <w:szCs w:val="16"/>
                <w:lang w:eastAsia="zh-CN"/>
              </w:rPr>
              <w:t>elated to 0432</w:t>
            </w:r>
          </w:p>
          <w:p w14:paraId="4275DB3E" w14:textId="77777777" w:rsidR="00BD5EB6" w:rsidRDefault="00BD5EB6" w:rsidP="00F3312E">
            <w:pPr>
              <w:rPr>
                <w:ins w:id="291"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6782CA5D" w14:textId="7F840BA9" w:rsidR="00054BEF" w:rsidRDefault="00054BEF" w:rsidP="00F3312E">
            <w:pPr>
              <w:rPr>
                <w:rFonts w:asciiTheme="minorHAnsi" w:hAnsiTheme="minorHAnsi" w:cstheme="minorHAnsi"/>
                <w:sz w:val="18"/>
                <w:szCs w:val="18"/>
                <w:lang w:eastAsia="zh-CN"/>
              </w:rPr>
            </w:pPr>
            <w:ins w:id="292" w:author="Zoulan" w:date="2026-02-13T11:58:00Z">
              <w:r>
                <w:rPr>
                  <w:rFonts w:asciiTheme="minorHAnsi" w:hAnsiTheme="minorHAnsi" w:cstheme="minorHAnsi" w:hint="eastAsia"/>
                  <w:sz w:val="16"/>
                  <w:szCs w:val="16"/>
                  <w:lang w:eastAsia="zh-CN"/>
                </w:rPr>
                <w:t>E objects. Not Pursued.</w:t>
              </w:r>
            </w:ins>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3"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125026B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p w14:paraId="636F7279" w14:textId="3E33E560"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025DA7C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28.312 Correct the YAML definition to align with stage2 information model definition</w:t>
            </w:r>
          </w:p>
          <w:p w14:paraId="32179B28" w14:textId="64BE8865"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70C7A4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p w14:paraId="10C9E66A" w14:textId="07DD5AA8"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79685A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p w14:paraId="1CB79D0C" w14:textId="5FF35099" w:rsidR="002D1701" w:rsidRDefault="002D17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clause affected.</w:t>
            </w:r>
            <w:r w:rsidR="007A267E">
              <w:rPr>
                <w:rFonts w:asciiTheme="minorHAnsi" w:hAnsiTheme="minorHAnsi" w:cstheme="minorHAnsi" w:hint="eastAsia"/>
                <w:sz w:val="16"/>
                <w:szCs w:val="16"/>
                <w:lang w:eastAsia="zh-CN"/>
              </w:rPr>
              <w:t xml:space="preserve"> </w:t>
            </w:r>
            <w:r w:rsidR="007A267E">
              <w:t xml:space="preserve"> </w:t>
            </w:r>
            <w:proofErr w:type="spellStart"/>
            <w:r w:rsidR="007A267E" w:rsidRPr="007A267E">
              <w:rPr>
                <w:rFonts w:asciiTheme="minorHAnsi" w:hAnsiTheme="minorHAnsi" w:cstheme="minorHAnsi"/>
                <w:sz w:val="16"/>
                <w:szCs w:val="16"/>
                <w:lang w:eastAsia="zh-CN"/>
              </w:rPr>
              <w:t>ndtJobRef</w:t>
            </w:r>
            <w:proofErr w:type="spellEnd"/>
            <w:r w:rsidR="007A267E">
              <w:rPr>
                <w:rFonts w:asciiTheme="minorHAnsi" w:hAnsiTheme="minorHAnsi" w:cstheme="minorHAnsi" w:hint="eastAsia"/>
                <w:sz w:val="16"/>
                <w:szCs w:val="16"/>
                <w:lang w:eastAsia="zh-CN"/>
              </w:rPr>
              <w:t xml:space="preserve"> should be F.</w:t>
            </w:r>
          </w:p>
          <w:p w14:paraId="0D3AC837" w14:textId="77777777" w:rsidR="002D1701" w:rsidRDefault="002D170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at F CR?</w:t>
            </w:r>
          </w:p>
          <w:p w14:paraId="58066EE1" w14:textId="77777777" w:rsidR="007A267E" w:rsidRDefault="007A267E" w:rsidP="00F3312E">
            <w:pPr>
              <w:rPr>
                <w:ins w:id="293" w:author="Zoulan" w:date="2026-02-13T11:59:00Z"/>
                <w:rFonts w:asciiTheme="minorHAnsi" w:hAnsiTheme="minorHAnsi" w:cstheme="minorHAnsi"/>
                <w:sz w:val="16"/>
                <w:szCs w:val="16"/>
                <w:lang w:eastAsia="zh-CN"/>
              </w:rPr>
            </w:pPr>
            <w:r>
              <w:rPr>
                <w:rFonts w:asciiTheme="minorHAnsi" w:hAnsiTheme="minorHAnsi" w:cstheme="minorHAnsi" w:hint="eastAsia"/>
                <w:sz w:val="16"/>
                <w:szCs w:val="16"/>
                <w:lang w:eastAsia="zh-CN"/>
              </w:rPr>
              <w:t>-&gt;779</w:t>
            </w:r>
          </w:p>
          <w:p w14:paraId="05725942" w14:textId="61F6690D" w:rsidR="00054BEF" w:rsidRDefault="00054BEF" w:rsidP="00F3312E">
            <w:pPr>
              <w:rPr>
                <w:rFonts w:asciiTheme="minorHAnsi" w:hAnsiTheme="minorHAnsi" w:cstheme="minorHAnsi"/>
                <w:sz w:val="18"/>
                <w:szCs w:val="18"/>
                <w:lang w:eastAsia="zh-CN"/>
              </w:rPr>
            </w:pPr>
            <w:ins w:id="294"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5EF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28.561 Update Annex B for NDT function in CN domain</w:t>
            </w:r>
          </w:p>
          <w:p w14:paraId="591A046A" w14:textId="542BAA12"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7E0A9E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p w14:paraId="11136184" w14:textId="3BE41F2A"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46CBF1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28.537 Add missing notification requirements</w:t>
            </w:r>
          </w:p>
          <w:p w14:paraId="73C05A24" w14:textId="77777777" w:rsidR="007265C0"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HW: </w:t>
            </w:r>
            <w:proofErr w:type="spellStart"/>
            <w:r w:rsidRPr="00F65BBD">
              <w:rPr>
                <w:rFonts w:asciiTheme="minorHAnsi" w:hAnsiTheme="minorHAnsi" w:cstheme="minorHAnsi" w:hint="eastAsia"/>
                <w:sz w:val="16"/>
                <w:szCs w:val="16"/>
                <w:lang w:eastAsia="zh-CN"/>
              </w:rPr>
              <w:t>coverpage</w:t>
            </w:r>
            <w:proofErr w:type="spellEnd"/>
          </w:p>
          <w:p w14:paraId="11D5DA2E" w14:textId="60FFEA61" w:rsid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DCM:</w:t>
            </w:r>
            <w:r>
              <w:rPr>
                <w:rFonts w:asciiTheme="minorHAnsi" w:hAnsiTheme="minorHAnsi" w:cstheme="minorHAnsi" w:hint="eastAsia"/>
                <w:sz w:val="16"/>
                <w:szCs w:val="16"/>
                <w:lang w:eastAsia="zh-CN"/>
              </w:rPr>
              <w:t xml:space="preserve"> overlap in Req2/3?</w:t>
            </w:r>
          </w:p>
          <w:p w14:paraId="430B023C" w14:textId="77777777" w:rsidR="00F65BBD"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3.4 </w:t>
            </w:r>
            <w:r w:rsidRPr="00F65BBD">
              <w:rPr>
                <w:rFonts w:asciiTheme="minorHAnsi" w:hAnsiTheme="minorHAnsi" w:cstheme="minorHAnsi"/>
                <w:sz w:val="16"/>
                <w:szCs w:val="16"/>
                <w:lang w:eastAsia="zh-CN"/>
              </w:rPr>
              <w:t>not prepared notifications</w:t>
            </w:r>
            <w:r w:rsidRPr="00F65BBD">
              <w:rPr>
                <w:rFonts w:asciiTheme="minorHAnsi" w:hAnsiTheme="minorHAnsi" w:cstheme="minorHAnsi" w:hint="eastAsia"/>
                <w:sz w:val="16"/>
                <w:szCs w:val="16"/>
                <w:lang w:eastAsia="zh-CN"/>
              </w:rPr>
              <w:t>?</w:t>
            </w:r>
          </w:p>
          <w:p w14:paraId="74B62009" w14:textId="77777777" w:rsidR="00F65BBD" w:rsidRDefault="00B264D2" w:rsidP="00F3312E">
            <w:pPr>
              <w:rPr>
                <w:ins w:id="295" w:author="Zoulan" w:date="2026-02-13T11:59:00Z"/>
                <w:rFonts w:asciiTheme="minorHAnsi" w:hAnsiTheme="minorHAnsi" w:cstheme="minorHAnsi"/>
                <w:sz w:val="16"/>
                <w:szCs w:val="16"/>
                <w:lang w:eastAsia="zh-CN"/>
              </w:rPr>
            </w:pPr>
            <w:r w:rsidRPr="00B264D2">
              <w:rPr>
                <w:rFonts w:asciiTheme="minorHAnsi" w:hAnsiTheme="minorHAnsi" w:cstheme="minorHAnsi" w:hint="eastAsia"/>
                <w:sz w:val="16"/>
                <w:szCs w:val="16"/>
                <w:lang w:eastAsia="zh-CN"/>
              </w:rPr>
              <w:t>-&gt;780</w:t>
            </w:r>
          </w:p>
          <w:p w14:paraId="530A4961" w14:textId="680BA101" w:rsidR="00054BEF" w:rsidRDefault="00054BEF" w:rsidP="00F3312E">
            <w:pPr>
              <w:rPr>
                <w:rFonts w:asciiTheme="minorHAnsi" w:hAnsiTheme="minorHAnsi" w:cstheme="minorHAnsi"/>
                <w:sz w:val="18"/>
                <w:szCs w:val="18"/>
                <w:lang w:eastAsia="zh-CN"/>
              </w:rPr>
            </w:pPr>
            <w:ins w:id="296"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0929EE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28.572 Plan management corrections</w:t>
            </w:r>
          </w:p>
          <w:p w14:paraId="328D35D7" w14:textId="77777777"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w:t>
            </w:r>
          </w:p>
          <w:p w14:paraId="31941B59" w14:textId="682841E6"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Nokia co-sign.</w:t>
            </w:r>
          </w:p>
          <w:p w14:paraId="0F7D9B6A" w14:textId="77777777" w:rsidR="00E63401" w:rsidRDefault="00E63401" w:rsidP="00F3312E">
            <w:pPr>
              <w:rPr>
                <w:ins w:id="297" w:author="Zoulan" w:date="2026-02-13T11:59:00Z"/>
                <w:rFonts w:asciiTheme="minorHAnsi" w:hAnsiTheme="minorHAnsi" w:cstheme="minorHAnsi"/>
                <w:sz w:val="16"/>
                <w:szCs w:val="16"/>
                <w:lang w:eastAsia="zh-CN"/>
              </w:rPr>
            </w:pPr>
            <w:r>
              <w:rPr>
                <w:rFonts w:asciiTheme="minorHAnsi" w:hAnsiTheme="minorHAnsi" w:cstheme="minorHAnsi" w:hint="eastAsia"/>
                <w:sz w:val="16"/>
                <w:szCs w:val="16"/>
                <w:lang w:eastAsia="zh-CN"/>
              </w:rPr>
              <w:t>-&gt;781</w:t>
            </w:r>
          </w:p>
          <w:p w14:paraId="1CB1CDD9" w14:textId="13228F9D" w:rsidR="00054BEF" w:rsidRDefault="00054BEF" w:rsidP="00F3312E">
            <w:pPr>
              <w:rPr>
                <w:rFonts w:asciiTheme="minorHAnsi" w:hAnsiTheme="minorHAnsi" w:cstheme="minorHAnsi"/>
                <w:sz w:val="18"/>
                <w:szCs w:val="18"/>
                <w:lang w:eastAsia="zh-CN"/>
              </w:rPr>
            </w:pPr>
            <w:ins w:id="298"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6C32C529" w14:textId="1F00BFF5"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r w:rsidR="00E63401">
              <w:rPr>
                <w:rFonts w:asciiTheme="minorHAnsi" w:hAnsiTheme="minorHAnsi" w:cstheme="minorHAnsi" w:hint="eastAsia"/>
                <w:sz w:val="16"/>
                <w:szCs w:val="16"/>
                <w:lang w:eastAsia="zh-CN"/>
              </w:rPr>
              <w:t>, Nokia</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lastRenderedPageBreak/>
              <w:t>(late)</w:t>
            </w:r>
          </w:p>
        </w:tc>
        <w:tc>
          <w:tcPr>
            <w:tcW w:w="5155" w:type="dxa"/>
            <w:shd w:val="clear" w:color="auto" w:fill="FFFFFF"/>
          </w:tcPr>
          <w:p w14:paraId="548ED2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Rel-19 CR TS 28.550 Corrections on GPB schema and descriptions</w:t>
            </w:r>
          </w:p>
          <w:p w14:paraId="19437BCC" w14:textId="222F0796" w:rsidR="00E63401" w:rsidRDefault="00E634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lastRenderedPageBreak/>
              <w:t>withdrawn</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4991BF01"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541F50" w14:textId="65DD93EA"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2C81F0C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6C59081E" w14:textId="5BBCAB3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151F2AA"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46601812" w14:textId="53794D36"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Agreed.</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37A4D01C"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51B9AF5" w14:textId="714FAEF5"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7DC31828"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5AB1751B" w14:textId="2FE5E543"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RT: FASMO?</w:t>
            </w:r>
          </w:p>
          <w:p w14:paraId="1FFF90A1" w14:textId="7777777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object, not FASMO</w:t>
            </w:r>
          </w:p>
          <w:p w14:paraId="3B155311" w14:textId="2D777D78"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Not Pursued.</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70DC73B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2D55CA7" w14:textId="6101C8D9"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need to update how to identify the beam pair from SSB.</w:t>
            </w:r>
          </w:p>
          <w:p w14:paraId="1EC13EBF" w14:textId="77777777" w:rsidR="00C51B35" w:rsidRDefault="00545E1A" w:rsidP="00F3312E">
            <w:pPr>
              <w:rPr>
                <w:ins w:id="299" w:author="Zoulan" w:date="2026-02-13T11:59:00Z"/>
                <w:rFonts w:asciiTheme="minorHAnsi" w:hAnsiTheme="minorHAnsi" w:cstheme="minorHAnsi"/>
                <w:sz w:val="18"/>
                <w:szCs w:val="18"/>
                <w:lang w:eastAsia="zh-CN"/>
              </w:rPr>
            </w:pPr>
            <w:r>
              <w:rPr>
                <w:rFonts w:asciiTheme="minorHAnsi" w:hAnsiTheme="minorHAnsi" w:cstheme="minorHAnsi" w:hint="eastAsia"/>
                <w:sz w:val="18"/>
                <w:szCs w:val="18"/>
                <w:lang w:eastAsia="zh-CN"/>
              </w:rPr>
              <w:t>-&gt;782</w:t>
            </w:r>
          </w:p>
          <w:p w14:paraId="06492F1E" w14:textId="45AF6BA5" w:rsidR="00054BEF" w:rsidRDefault="00054BEF" w:rsidP="00F3312E">
            <w:pPr>
              <w:rPr>
                <w:rFonts w:asciiTheme="minorHAnsi" w:hAnsiTheme="minorHAnsi" w:cstheme="minorHAnsi"/>
                <w:sz w:val="18"/>
                <w:szCs w:val="18"/>
                <w:lang w:eastAsia="zh-CN"/>
              </w:rPr>
            </w:pPr>
            <w:ins w:id="300" w:author="Zoulan" w:date="2026-02-13T11:59:00Z">
              <w:r>
                <w:rPr>
                  <w:rFonts w:asciiTheme="minorHAnsi" w:hAnsiTheme="minorHAnsi" w:cstheme="minorHAnsi" w:hint="eastAsia"/>
                  <w:sz w:val="16"/>
                  <w:szCs w:val="16"/>
                  <w:lang w:eastAsia="zh-CN"/>
                </w:rPr>
                <w:t>E objects. Not Pursued.</w:t>
              </w:r>
            </w:ins>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132FD9A5"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9D023A7" w14:textId="1BCA5491"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Not Pursued.</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7807B396"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BC90DA" w14:textId="77777777" w:rsidR="00545E1A" w:rsidRDefault="00545E1A" w:rsidP="00545E1A">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need to update how to identify the beam pair from SSB.</w:t>
            </w:r>
          </w:p>
          <w:p w14:paraId="66C16B5B" w14:textId="77777777" w:rsidR="00545E1A" w:rsidRDefault="00545E1A" w:rsidP="00545E1A">
            <w:pPr>
              <w:rPr>
                <w:ins w:id="301" w:author="Zoulan" w:date="2026-02-13T11:59:00Z"/>
                <w:rFonts w:asciiTheme="minorHAnsi" w:hAnsiTheme="minorHAnsi" w:cstheme="minorHAnsi"/>
                <w:sz w:val="18"/>
                <w:szCs w:val="18"/>
                <w:lang w:eastAsia="zh-CN"/>
              </w:rPr>
            </w:pPr>
            <w:r>
              <w:rPr>
                <w:rFonts w:asciiTheme="minorHAnsi" w:hAnsiTheme="minorHAnsi" w:cstheme="minorHAnsi" w:hint="eastAsia"/>
                <w:sz w:val="18"/>
                <w:szCs w:val="18"/>
                <w:lang w:eastAsia="zh-CN"/>
              </w:rPr>
              <w:t>-&gt;783</w:t>
            </w:r>
          </w:p>
          <w:p w14:paraId="348F968D" w14:textId="185A78AA" w:rsidR="00054BEF" w:rsidRDefault="00054BEF" w:rsidP="00545E1A">
            <w:pPr>
              <w:rPr>
                <w:rFonts w:asciiTheme="minorHAnsi" w:hAnsiTheme="minorHAnsi" w:cstheme="minorHAnsi"/>
                <w:sz w:val="18"/>
                <w:szCs w:val="18"/>
              </w:rPr>
            </w:pPr>
            <w:ins w:id="302" w:author="Zoulan" w:date="2026-02-13T12:00:00Z">
              <w:r>
                <w:rPr>
                  <w:rFonts w:asciiTheme="minorHAnsi" w:hAnsiTheme="minorHAnsi" w:cstheme="minorHAnsi" w:hint="eastAsia"/>
                  <w:sz w:val="16"/>
                  <w:szCs w:val="16"/>
                  <w:lang w:eastAsia="zh-CN"/>
                </w:rPr>
                <w:t>E objects. Not Pursued.</w:t>
              </w:r>
            </w:ins>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21BEDC3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enhance the 5GC and NG-RAN usage introduction in the annex</w:t>
            </w:r>
          </w:p>
          <w:p w14:paraId="086655A6" w14:textId="4B61AA18"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642D83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enhance the 5GC and NG-RAN usage introduction in the annex</w:t>
            </w:r>
          </w:p>
          <w:p w14:paraId="75E6E8E2" w14:textId="6A16CC7F"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1"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64738D84"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37F048" w14:textId="4CFEF1E9" w:rsidR="00EE01F7" w:rsidRDefault="00EE01F7" w:rsidP="00AE04F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36CA9718" w14:textId="77777777" w:rsidR="00EE01F7" w:rsidRDefault="00EE01F7" w:rsidP="00AE04F6">
            <w:pPr>
              <w:rPr>
                <w:ins w:id="303"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-&gt;784</w:t>
            </w:r>
          </w:p>
          <w:p w14:paraId="4CC53D45" w14:textId="262C7B95" w:rsidR="00234F9E" w:rsidRDefault="00234F9E" w:rsidP="00AE04F6">
            <w:pPr>
              <w:rPr>
                <w:rFonts w:asciiTheme="minorHAnsi" w:hAnsiTheme="minorHAnsi" w:cstheme="minorHAnsi"/>
                <w:sz w:val="16"/>
                <w:szCs w:val="16"/>
              </w:rPr>
            </w:pPr>
            <w:ins w:id="304"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2"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178DDC00"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AFD26A8" w14:textId="77777777" w:rsidR="00EE01F7" w:rsidRDefault="00EE01F7" w:rsidP="00AE04F6">
            <w:pPr>
              <w:rPr>
                <w:ins w:id="305"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-&gt;785</w:t>
            </w:r>
          </w:p>
          <w:p w14:paraId="35E9DE9C" w14:textId="76468705" w:rsidR="00234F9E" w:rsidRDefault="00234F9E" w:rsidP="00AE04F6">
            <w:pPr>
              <w:rPr>
                <w:rFonts w:asciiTheme="minorHAnsi" w:hAnsiTheme="minorHAnsi" w:cstheme="minorHAnsi"/>
                <w:sz w:val="16"/>
                <w:szCs w:val="16"/>
              </w:rPr>
            </w:pPr>
            <w:ins w:id="306"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3"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6D6F5D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B52CD38" w14:textId="3FF195B2" w:rsidR="009B42E1" w:rsidRDefault="009B42E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42</w:t>
            </w:r>
            <w:r w:rsidRPr="009B42E1">
              <w:rPr>
                <w:rFonts w:asciiTheme="minorHAnsi" w:hAnsiTheme="minorHAnsi" w:cstheme="minorHAnsi" w:hint="eastAsia"/>
                <w:sz w:val="16"/>
                <w:szCs w:val="16"/>
                <w:lang w:eastAsia="zh-CN"/>
              </w:rPr>
              <w:t>6rev1 upl</w:t>
            </w:r>
            <w:r>
              <w:rPr>
                <w:rFonts w:asciiTheme="minorHAnsi" w:hAnsiTheme="minorHAnsi" w:cstheme="minorHAnsi" w:hint="eastAsia"/>
                <w:sz w:val="16"/>
                <w:szCs w:val="16"/>
                <w:lang w:eastAsia="zh-CN"/>
              </w:rPr>
              <w:t>oaded in drafts</w:t>
            </w:r>
          </w:p>
          <w:p w14:paraId="0B868100" w14:textId="77777777" w:rsidR="009B42E1" w:rsidRDefault="009B42E1" w:rsidP="00F3312E">
            <w:pPr>
              <w:rPr>
                <w:ins w:id="307"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-&gt;786</w:t>
            </w:r>
          </w:p>
          <w:p w14:paraId="087B1331" w14:textId="5ADB9299" w:rsidR="00234F9E" w:rsidRDefault="00234F9E" w:rsidP="00F3312E">
            <w:pPr>
              <w:rPr>
                <w:rFonts w:asciiTheme="minorHAnsi" w:hAnsiTheme="minorHAnsi" w:cstheme="minorHAnsi"/>
                <w:sz w:val="18"/>
                <w:szCs w:val="18"/>
              </w:rPr>
            </w:pPr>
            <w:ins w:id="308"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121E73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ECB839C" w14:textId="77777777" w:rsidR="009B42E1" w:rsidRDefault="009B42E1" w:rsidP="00F3312E">
            <w:pPr>
              <w:rPr>
                <w:ins w:id="309"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-&gt;787</w:t>
            </w:r>
          </w:p>
          <w:p w14:paraId="075D662D" w14:textId="055FD755" w:rsidR="00234F9E" w:rsidRDefault="00234F9E" w:rsidP="00F3312E">
            <w:pPr>
              <w:rPr>
                <w:rFonts w:asciiTheme="minorHAnsi" w:hAnsiTheme="minorHAnsi" w:cstheme="minorHAnsi"/>
                <w:sz w:val="18"/>
                <w:szCs w:val="18"/>
              </w:rPr>
            </w:pPr>
            <w:ins w:id="310"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3303AF0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DB698F2" w14:textId="77777777" w:rsidR="009B42E1" w:rsidRDefault="009B42E1" w:rsidP="00F3312E">
            <w:pPr>
              <w:rPr>
                <w:ins w:id="311"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-&gt;788</w:t>
            </w:r>
          </w:p>
          <w:p w14:paraId="2CEB966C" w14:textId="716F2094" w:rsidR="00234F9E" w:rsidRDefault="00234F9E" w:rsidP="00F3312E">
            <w:pPr>
              <w:rPr>
                <w:rFonts w:asciiTheme="minorHAnsi" w:hAnsiTheme="minorHAnsi" w:cstheme="minorHAnsi"/>
                <w:sz w:val="18"/>
                <w:szCs w:val="18"/>
              </w:rPr>
            </w:pPr>
            <w:ins w:id="312"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4D0DF3B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381AF69" w14:textId="77777777" w:rsidR="009B42E1" w:rsidRDefault="009B42E1" w:rsidP="00F3312E">
            <w:pPr>
              <w:rPr>
                <w:ins w:id="313"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-&gt;789</w:t>
            </w:r>
          </w:p>
          <w:p w14:paraId="1927C754" w14:textId="15604DBC" w:rsidR="00234F9E" w:rsidRDefault="00234F9E" w:rsidP="00F3312E">
            <w:pPr>
              <w:rPr>
                <w:rFonts w:asciiTheme="minorHAnsi" w:hAnsiTheme="minorHAnsi" w:cstheme="minorHAnsi"/>
                <w:sz w:val="18"/>
                <w:szCs w:val="18"/>
              </w:rPr>
            </w:pPr>
            <w:ins w:id="314"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74A3B630"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comments.</w:t>
            </w:r>
          </w:p>
          <w:p w14:paraId="6624492B" w14:textId="77777777" w:rsidR="007A039E" w:rsidRDefault="007A039E" w:rsidP="00F3312E">
            <w:pPr>
              <w:rPr>
                <w:ins w:id="315"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-&gt;790</w:t>
            </w:r>
          </w:p>
          <w:p w14:paraId="3DE4891A" w14:textId="336EDF2B" w:rsidR="00234F9E" w:rsidRDefault="00234F9E" w:rsidP="00F3312E">
            <w:pPr>
              <w:rPr>
                <w:rFonts w:asciiTheme="minorHAnsi" w:hAnsiTheme="minorHAnsi" w:cstheme="minorHAnsi"/>
                <w:sz w:val="18"/>
                <w:szCs w:val="18"/>
              </w:rPr>
            </w:pPr>
            <w:ins w:id="316"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7E2FAF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B634B2" w14:textId="77777777" w:rsidR="007A039E" w:rsidRDefault="007A039E" w:rsidP="00F3312E">
            <w:pPr>
              <w:rPr>
                <w:ins w:id="317"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-&gt;791</w:t>
            </w:r>
          </w:p>
          <w:p w14:paraId="161C6716" w14:textId="50C94230" w:rsidR="00234F9E" w:rsidRDefault="00234F9E" w:rsidP="00F3312E">
            <w:pPr>
              <w:rPr>
                <w:rFonts w:asciiTheme="minorHAnsi" w:hAnsiTheme="minorHAnsi" w:cstheme="minorHAnsi"/>
                <w:sz w:val="18"/>
                <w:szCs w:val="18"/>
              </w:rPr>
            </w:pPr>
            <w:ins w:id="318"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N: no need to mention “</w:t>
            </w:r>
            <w:r>
              <w:t xml:space="preserve"> </w:t>
            </w:r>
            <w:r w:rsidRPr="002052AF">
              <w:rPr>
                <w:rFonts w:asciiTheme="minorHAnsi" w:hAnsiTheme="minorHAnsi" w:cstheme="minorHAnsi"/>
                <w:sz w:val="16"/>
                <w:szCs w:val="16"/>
              </w:rPr>
              <w:t>and it shall not be assigned to any other UEs of the same C-MDT job.</w:t>
            </w:r>
            <w:r>
              <w:rPr>
                <w:rFonts w:asciiTheme="minorHAnsi" w:hAnsiTheme="minorHAnsi" w:cstheme="minorHAnsi"/>
                <w:sz w:val="16"/>
                <w:szCs w:val="16"/>
              </w:rPr>
              <w:t>” Already in the TS</w:t>
            </w:r>
          </w:p>
          <w:p w14:paraId="62374CAE" w14:textId="77777777" w:rsidR="002052AF" w:rsidRPr="00234F9E" w:rsidRDefault="002052AF" w:rsidP="002052AF">
            <w:pPr>
              <w:pStyle w:val="ListParagraph"/>
              <w:numPr>
                <w:ilvl w:val="0"/>
                <w:numId w:val="3"/>
              </w:numPr>
              <w:rPr>
                <w:ins w:id="319" w:author="Zoulan" w:date="2026-02-13T12:02:00Z"/>
                <w:rFonts w:asciiTheme="minorHAnsi" w:hAnsiTheme="minorHAnsi" w:cstheme="minorHAnsi"/>
                <w:sz w:val="18"/>
                <w:szCs w:val="18"/>
              </w:rPr>
            </w:pPr>
            <w:r>
              <w:rPr>
                <w:rFonts w:asciiTheme="minorHAnsi" w:hAnsiTheme="minorHAnsi" w:cstheme="minorHAnsi"/>
                <w:sz w:val="18"/>
                <w:szCs w:val="18"/>
              </w:rPr>
              <w:t>754</w:t>
            </w:r>
          </w:p>
          <w:p w14:paraId="1F114B53" w14:textId="67AD462D" w:rsidR="00234F9E" w:rsidRPr="002052AF" w:rsidRDefault="00234F9E" w:rsidP="002052AF">
            <w:pPr>
              <w:pStyle w:val="ListParagraph"/>
              <w:numPr>
                <w:ilvl w:val="0"/>
                <w:numId w:val="3"/>
              </w:numPr>
              <w:rPr>
                <w:rFonts w:asciiTheme="minorHAnsi" w:hAnsiTheme="minorHAnsi" w:cstheme="minorHAnsi"/>
                <w:sz w:val="18"/>
                <w:szCs w:val="18"/>
              </w:rPr>
            </w:pPr>
            <w:ins w:id="320" w:author="Zoulan" w:date="2026-02-13T12:02:00Z">
              <w:r>
                <w:rPr>
                  <w:rFonts w:asciiTheme="minorHAnsi" w:eastAsiaTheme="minorEastAsia" w:hAnsiTheme="minorHAnsi" w:cstheme="minorHAnsi" w:hint="eastAsia"/>
                  <w:sz w:val="18"/>
                  <w:szCs w:val="18"/>
                </w:rPr>
                <w:t>Agreed.</w:t>
              </w:r>
            </w:ins>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4D11A3F2" w14:textId="77777777" w:rsidR="002052AF" w:rsidRPr="00234F9E" w:rsidRDefault="002052AF" w:rsidP="002052AF">
            <w:pPr>
              <w:pStyle w:val="ListParagraph"/>
              <w:numPr>
                <w:ilvl w:val="0"/>
                <w:numId w:val="3"/>
              </w:numPr>
              <w:rPr>
                <w:ins w:id="321" w:author="Zoulan" w:date="2026-02-13T12:02:00Z"/>
                <w:rFonts w:asciiTheme="minorHAnsi" w:hAnsiTheme="minorHAnsi" w:cstheme="minorHAnsi"/>
                <w:sz w:val="18"/>
                <w:szCs w:val="18"/>
              </w:rPr>
            </w:pPr>
            <w:r>
              <w:rPr>
                <w:rFonts w:asciiTheme="minorHAnsi" w:hAnsiTheme="minorHAnsi" w:cstheme="minorHAnsi"/>
                <w:sz w:val="18"/>
                <w:szCs w:val="18"/>
              </w:rPr>
              <w:t>755</w:t>
            </w:r>
          </w:p>
          <w:p w14:paraId="1B8F6B3A" w14:textId="65212C2B" w:rsidR="00234F9E" w:rsidRPr="002052AF" w:rsidRDefault="00234F9E" w:rsidP="002052AF">
            <w:pPr>
              <w:pStyle w:val="ListParagraph"/>
              <w:numPr>
                <w:ilvl w:val="0"/>
                <w:numId w:val="3"/>
              </w:numPr>
              <w:rPr>
                <w:rFonts w:asciiTheme="minorHAnsi" w:hAnsiTheme="minorHAnsi" w:cstheme="minorHAnsi"/>
                <w:sz w:val="18"/>
                <w:szCs w:val="18"/>
              </w:rPr>
            </w:pPr>
            <w:ins w:id="322" w:author="Zoulan" w:date="2026-02-13T12:02:00Z">
              <w:r>
                <w:rPr>
                  <w:rFonts w:asciiTheme="minorHAnsi" w:eastAsiaTheme="minorEastAsia" w:hAnsiTheme="minorHAnsi" w:cstheme="minorHAnsi" w:hint="eastAsia"/>
                  <w:sz w:val="18"/>
                  <w:szCs w:val="18"/>
                </w:rPr>
                <w:t>Agreed.</w:t>
              </w:r>
            </w:ins>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12D8A29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28.554 Clarify use of CEF in Estimated carbon emission KPI</w:t>
            </w:r>
          </w:p>
          <w:p w14:paraId="59D9F107" w14:textId="77777777" w:rsidR="007A039E" w:rsidRDefault="007A03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r w:rsidR="00EB3787">
              <w:rPr>
                <w:rFonts w:asciiTheme="minorHAnsi" w:hAnsiTheme="minorHAnsi" w:cstheme="minorHAnsi" w:hint="eastAsia"/>
                <w:sz w:val="16"/>
                <w:szCs w:val="16"/>
                <w:lang w:eastAsia="zh-CN"/>
              </w:rPr>
              <w:t xml:space="preserve"> bullet E should be non-split </w:t>
            </w:r>
            <w:proofErr w:type="spellStart"/>
            <w:r w:rsidR="00EB3787">
              <w:rPr>
                <w:rFonts w:asciiTheme="minorHAnsi" w:hAnsiTheme="minorHAnsi" w:cstheme="minorHAnsi" w:hint="eastAsia"/>
                <w:sz w:val="16"/>
                <w:szCs w:val="16"/>
                <w:lang w:eastAsia="zh-CN"/>
              </w:rPr>
              <w:t>gNB</w:t>
            </w:r>
            <w:proofErr w:type="spellEnd"/>
          </w:p>
          <w:p w14:paraId="513BB804" w14:textId="5FF19D2E" w:rsidR="00EB3787" w:rsidRDefault="00EB37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suggest to update A.16 and provide link with KPI.</w:t>
            </w:r>
          </w:p>
          <w:p w14:paraId="1F952468" w14:textId="77777777" w:rsidR="00EB3787" w:rsidRDefault="00EB3787" w:rsidP="00F3312E">
            <w:pPr>
              <w:rPr>
                <w:ins w:id="323" w:author="Zoulan" w:date="2026-02-13T12:02:00Z"/>
                <w:rFonts w:asciiTheme="minorHAnsi" w:hAnsiTheme="minorHAnsi" w:cstheme="minorHAnsi"/>
                <w:sz w:val="16"/>
                <w:szCs w:val="16"/>
                <w:lang w:eastAsia="zh-CN"/>
              </w:rPr>
            </w:pPr>
            <w:r>
              <w:rPr>
                <w:rFonts w:asciiTheme="minorHAnsi" w:hAnsiTheme="minorHAnsi" w:cstheme="minorHAnsi" w:hint="eastAsia"/>
                <w:sz w:val="16"/>
                <w:szCs w:val="16"/>
                <w:lang w:eastAsia="zh-CN"/>
              </w:rPr>
              <w:t>-&gt;792</w:t>
            </w:r>
          </w:p>
          <w:p w14:paraId="26219A48" w14:textId="68A3B4BA" w:rsidR="00EB385E" w:rsidRDefault="00EB385E" w:rsidP="00F3312E">
            <w:pPr>
              <w:rPr>
                <w:rFonts w:asciiTheme="minorHAnsi" w:hAnsiTheme="minorHAnsi" w:cstheme="minorHAnsi"/>
                <w:sz w:val="18"/>
                <w:szCs w:val="18"/>
                <w:lang w:eastAsia="zh-CN"/>
              </w:rPr>
            </w:pPr>
            <w:ins w:id="324" w:author="Zoulan" w:date="2026-02-13T12:02:00Z">
              <w:r>
                <w:rPr>
                  <w:rFonts w:asciiTheme="minorHAnsi" w:hAnsiTheme="minorHAnsi" w:cstheme="minorHAnsi" w:hint="eastAsia"/>
                  <w:sz w:val="16"/>
                  <w:szCs w:val="16"/>
                  <w:lang w:eastAsia="zh-CN"/>
                </w:rPr>
                <w:t>Agreed.</w:t>
              </w:r>
            </w:ins>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35211E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28.554 Clarify use of CEF in Estimated carbon emission KPI</w:t>
            </w:r>
          </w:p>
          <w:p w14:paraId="1E8AAB94" w14:textId="77777777" w:rsidR="00EB3787" w:rsidRDefault="00EB3787" w:rsidP="00F3312E">
            <w:pPr>
              <w:rPr>
                <w:ins w:id="325" w:author="Zoulan" w:date="2026-02-13T12:02:00Z"/>
                <w:rFonts w:asciiTheme="minorHAnsi" w:hAnsiTheme="minorHAnsi" w:cstheme="minorHAnsi"/>
                <w:sz w:val="16"/>
                <w:szCs w:val="16"/>
                <w:lang w:eastAsia="zh-CN"/>
              </w:rPr>
            </w:pPr>
            <w:r>
              <w:rPr>
                <w:rFonts w:asciiTheme="minorHAnsi" w:hAnsiTheme="minorHAnsi" w:cstheme="minorHAnsi" w:hint="eastAsia"/>
                <w:sz w:val="16"/>
                <w:szCs w:val="16"/>
                <w:lang w:eastAsia="zh-CN"/>
              </w:rPr>
              <w:t>-&gt;793</w:t>
            </w:r>
          </w:p>
          <w:p w14:paraId="0ED4022A" w14:textId="3EA7C12D" w:rsidR="00EB385E" w:rsidRDefault="00EB385E" w:rsidP="00F3312E">
            <w:pPr>
              <w:rPr>
                <w:rFonts w:asciiTheme="minorHAnsi" w:hAnsiTheme="minorHAnsi" w:cstheme="minorHAnsi"/>
                <w:sz w:val="18"/>
                <w:szCs w:val="18"/>
                <w:lang w:eastAsia="zh-CN"/>
              </w:rPr>
            </w:pPr>
            <w:ins w:id="326" w:author="Zoulan" w:date="2026-02-13T12:03:00Z">
              <w:r>
                <w:rPr>
                  <w:rFonts w:asciiTheme="minorHAnsi" w:hAnsiTheme="minorHAnsi" w:cstheme="minorHAnsi" w:hint="eastAsia"/>
                  <w:sz w:val="16"/>
                  <w:szCs w:val="16"/>
                  <w:lang w:eastAsia="zh-CN"/>
                </w:rPr>
                <w:t>Agreed.</w:t>
              </w:r>
            </w:ins>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3"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1FE09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Geo area scope for NTN MDT</w:t>
            </w:r>
          </w:p>
          <w:p w14:paraId="28809698" w14:textId="435A1179" w:rsidR="00A22220" w:rsidRDefault="00A22220" w:rsidP="00F3312E">
            <w:pPr>
              <w:rPr>
                <w:rFonts w:asciiTheme="minorHAnsi" w:hAnsiTheme="minorHAnsi" w:cstheme="minorHAnsi"/>
                <w:sz w:val="16"/>
                <w:szCs w:val="16"/>
                <w:lang w:eastAsia="zh-CN"/>
              </w:rPr>
            </w:pPr>
          </w:p>
          <w:p w14:paraId="53AB0ECE" w14:textId="77777777" w:rsidR="006E0EA1" w:rsidRPr="00EB385E" w:rsidRDefault="006E0EA1" w:rsidP="006E0EA1">
            <w:pPr>
              <w:pStyle w:val="ListParagraph"/>
              <w:numPr>
                <w:ilvl w:val="0"/>
                <w:numId w:val="3"/>
              </w:numPr>
              <w:rPr>
                <w:ins w:id="327" w:author="Zoulan" w:date="2026-02-13T12:03:00Z"/>
                <w:rFonts w:asciiTheme="minorHAnsi" w:hAnsiTheme="minorHAnsi" w:cstheme="minorHAnsi"/>
                <w:color w:val="000000"/>
                <w:sz w:val="18"/>
                <w:szCs w:val="18"/>
              </w:rPr>
            </w:pPr>
            <w:r>
              <w:rPr>
                <w:rFonts w:asciiTheme="minorHAnsi" w:hAnsiTheme="minorHAnsi" w:cstheme="minorHAnsi"/>
                <w:color w:val="000000"/>
                <w:sz w:val="18"/>
                <w:szCs w:val="18"/>
              </w:rPr>
              <w:t>818</w:t>
            </w:r>
          </w:p>
          <w:p w14:paraId="67187AB2" w14:textId="7E9A3DE0" w:rsidR="00EB385E" w:rsidRPr="006E0EA1" w:rsidRDefault="00EB385E" w:rsidP="006E0EA1">
            <w:pPr>
              <w:pStyle w:val="ListParagraph"/>
              <w:numPr>
                <w:ilvl w:val="0"/>
                <w:numId w:val="3"/>
              </w:numPr>
              <w:rPr>
                <w:rFonts w:asciiTheme="minorHAnsi" w:hAnsiTheme="minorHAnsi" w:cstheme="minorHAnsi"/>
                <w:color w:val="000000"/>
                <w:sz w:val="18"/>
                <w:szCs w:val="18"/>
              </w:rPr>
            </w:pPr>
            <w:ins w:id="328" w:author="Zoulan" w:date="2026-02-13T12:03: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05F944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Geo area scope for NTN MDT</w:t>
            </w:r>
          </w:p>
          <w:p w14:paraId="76A6372E" w14:textId="715D3023" w:rsidR="007327C8" w:rsidRDefault="007327C8" w:rsidP="00F3312E">
            <w:pPr>
              <w:rPr>
                <w:rFonts w:asciiTheme="minorHAnsi" w:hAnsiTheme="minorHAnsi" w:cstheme="minorHAnsi"/>
                <w:sz w:val="16"/>
                <w:szCs w:val="16"/>
                <w:lang w:eastAsia="zh-CN"/>
              </w:rPr>
            </w:pPr>
          </w:p>
          <w:p w14:paraId="73B1A090" w14:textId="77777777" w:rsidR="006E0EA1" w:rsidRPr="00EB385E" w:rsidRDefault="006E0EA1" w:rsidP="006E0EA1">
            <w:pPr>
              <w:pStyle w:val="ListParagraph"/>
              <w:numPr>
                <w:ilvl w:val="0"/>
                <w:numId w:val="3"/>
              </w:numPr>
              <w:rPr>
                <w:ins w:id="329" w:author="Zoulan" w:date="2026-02-13T12:03:00Z"/>
                <w:rFonts w:asciiTheme="minorHAnsi" w:hAnsiTheme="minorHAnsi" w:cstheme="minorHAnsi"/>
                <w:color w:val="000000"/>
                <w:sz w:val="18"/>
                <w:szCs w:val="18"/>
              </w:rPr>
            </w:pPr>
            <w:r>
              <w:rPr>
                <w:rFonts w:asciiTheme="minorHAnsi" w:hAnsiTheme="minorHAnsi" w:cstheme="minorHAnsi"/>
                <w:color w:val="000000"/>
                <w:sz w:val="18"/>
                <w:szCs w:val="18"/>
              </w:rPr>
              <w:t>819</w:t>
            </w:r>
          </w:p>
          <w:p w14:paraId="6FB5E08F" w14:textId="33ED377A" w:rsidR="00EB385E" w:rsidRPr="006E0EA1" w:rsidRDefault="00EB385E" w:rsidP="006E0EA1">
            <w:pPr>
              <w:pStyle w:val="ListParagraph"/>
              <w:numPr>
                <w:ilvl w:val="0"/>
                <w:numId w:val="3"/>
              </w:numPr>
              <w:rPr>
                <w:rFonts w:asciiTheme="minorHAnsi" w:hAnsiTheme="minorHAnsi" w:cstheme="minorHAnsi"/>
                <w:color w:val="000000"/>
                <w:sz w:val="18"/>
                <w:szCs w:val="18"/>
              </w:rPr>
            </w:pPr>
            <w:ins w:id="330" w:author="Zoulan" w:date="2026-02-13T12:03: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7301300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28.622 Enhance Geo area scope for NTN MDT (stage 2)</w:t>
            </w:r>
          </w:p>
          <w:p w14:paraId="38F47970" w14:textId="77777777" w:rsidR="007327C8" w:rsidRDefault="007327C8"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multiplicity should more than 1.</w:t>
            </w:r>
          </w:p>
          <w:p w14:paraId="0CEC794F" w14:textId="77777777" w:rsidR="007327C8" w:rsidRDefault="007327C8" w:rsidP="00F3312E">
            <w:pPr>
              <w:rPr>
                <w:ins w:id="331" w:author="Zoulan" w:date="2026-02-13T12:03:00Z"/>
                <w:rFonts w:asciiTheme="minorHAnsi" w:hAnsiTheme="minorHAnsi" w:cstheme="minorHAnsi"/>
                <w:sz w:val="16"/>
                <w:szCs w:val="16"/>
                <w:lang w:eastAsia="zh-CN"/>
              </w:rPr>
            </w:pPr>
            <w:r>
              <w:rPr>
                <w:rFonts w:asciiTheme="minorHAnsi" w:hAnsiTheme="minorHAnsi" w:cstheme="minorHAnsi" w:hint="eastAsia"/>
                <w:sz w:val="16"/>
                <w:szCs w:val="16"/>
                <w:lang w:eastAsia="zh-CN"/>
              </w:rPr>
              <w:t>-&gt;794</w:t>
            </w:r>
          </w:p>
          <w:p w14:paraId="23694C2D" w14:textId="77777777" w:rsidR="00EB385E" w:rsidRDefault="00EB385E" w:rsidP="00F3312E">
            <w:pPr>
              <w:rPr>
                <w:ins w:id="332" w:author="Zoulan" w:date="2026-02-13T14:48:00Z"/>
                <w:rFonts w:asciiTheme="minorHAnsi" w:hAnsiTheme="minorHAnsi" w:cstheme="minorHAnsi"/>
                <w:color w:val="000000"/>
                <w:sz w:val="18"/>
                <w:szCs w:val="18"/>
                <w:lang w:eastAsia="zh-CN"/>
              </w:rPr>
            </w:pPr>
            <w:ins w:id="333" w:author="Zoulan" w:date="2026-02-13T12:04:00Z">
              <w:r>
                <w:rPr>
                  <w:rFonts w:asciiTheme="minorHAnsi" w:hAnsiTheme="minorHAnsi" w:cstheme="minorHAnsi" w:hint="eastAsia"/>
                  <w:color w:val="000000"/>
                  <w:sz w:val="18"/>
                  <w:szCs w:val="18"/>
                  <w:lang w:eastAsia="zh-CN"/>
                </w:rPr>
                <w:t>-</w:t>
              </w:r>
              <w:r w:rsidRPr="008334C0">
                <w:rPr>
                  <w:rFonts w:asciiTheme="minorHAnsi" w:hAnsiTheme="minorHAnsi" w:cstheme="minorHAnsi" w:hint="eastAsia"/>
                  <w:color w:val="000000"/>
                  <w:sz w:val="18"/>
                  <w:szCs w:val="18"/>
                  <w:lang w:eastAsia="zh-CN"/>
                </w:rPr>
                <w:t>&gt;833</w:t>
              </w:r>
            </w:ins>
          </w:p>
          <w:p w14:paraId="2F703DF9" w14:textId="097BA94E" w:rsidR="008334C0" w:rsidRDefault="008334C0" w:rsidP="00F3312E">
            <w:pPr>
              <w:rPr>
                <w:rFonts w:asciiTheme="minorHAnsi" w:hAnsiTheme="minorHAnsi" w:cstheme="minorHAnsi"/>
                <w:color w:val="000000"/>
                <w:sz w:val="18"/>
                <w:szCs w:val="18"/>
                <w:lang w:eastAsia="zh-CN"/>
              </w:rPr>
            </w:pPr>
            <w:ins w:id="334" w:author="Zoulan" w:date="2026-02-13T14:48:00Z">
              <w:r>
                <w:rPr>
                  <w:rFonts w:asciiTheme="minorHAnsi" w:hAnsiTheme="minorHAnsi" w:cstheme="minorHAnsi" w:hint="eastAsia"/>
                  <w:color w:val="000000"/>
                  <w:sz w:val="18"/>
                  <w:szCs w:val="18"/>
                  <w:lang w:eastAsia="zh-CN"/>
                </w:rPr>
                <w:t>Agreed.</w:t>
              </w:r>
            </w:ins>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0B4689F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Enhance Geo area scope for NTN MDT (stage 2)</w:t>
            </w:r>
          </w:p>
          <w:p w14:paraId="692889FC" w14:textId="77777777" w:rsidR="007327C8" w:rsidRDefault="007327C8" w:rsidP="00F3312E">
            <w:pPr>
              <w:rPr>
                <w:ins w:id="335"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-&gt;795</w:t>
            </w:r>
          </w:p>
          <w:p w14:paraId="28149F06" w14:textId="5B04D842" w:rsidR="00F41DDF" w:rsidRDefault="00F41DDF" w:rsidP="00F3312E">
            <w:pPr>
              <w:rPr>
                <w:rFonts w:asciiTheme="minorHAnsi" w:hAnsiTheme="minorHAnsi" w:cstheme="minorHAnsi"/>
                <w:color w:val="000000"/>
                <w:sz w:val="18"/>
                <w:szCs w:val="18"/>
              </w:rPr>
            </w:pPr>
            <w:ins w:id="336" w:author="Zoulan" w:date="2026-02-13T12:05:00Z">
              <w:r>
                <w:rPr>
                  <w:rFonts w:asciiTheme="minorHAnsi" w:hAnsiTheme="minorHAnsi" w:cstheme="minorHAnsi" w:hint="eastAsia"/>
                  <w:sz w:val="16"/>
                  <w:szCs w:val="16"/>
                  <w:lang w:eastAsia="zh-CN"/>
                </w:rPr>
                <w:t>Agreed.</w:t>
              </w:r>
            </w:ins>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527CEF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6F320A59" w14:textId="77777777" w:rsidR="007327C8" w:rsidRDefault="007327C8" w:rsidP="00F3312E">
            <w:pPr>
              <w:rPr>
                <w:ins w:id="337"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-&gt;796</w:t>
            </w:r>
          </w:p>
          <w:p w14:paraId="0DB757C1" w14:textId="7055F8CF" w:rsidR="00F41DDF" w:rsidRDefault="00F41DDF" w:rsidP="00F3312E">
            <w:pPr>
              <w:rPr>
                <w:rFonts w:asciiTheme="minorHAnsi" w:hAnsiTheme="minorHAnsi" w:cstheme="minorHAnsi"/>
                <w:color w:val="000000"/>
                <w:sz w:val="18"/>
                <w:szCs w:val="18"/>
              </w:rPr>
            </w:pPr>
            <w:ins w:id="338" w:author="Zoulan" w:date="2026-02-13T12:05:00Z">
              <w:r>
                <w:rPr>
                  <w:rFonts w:asciiTheme="minorHAnsi" w:hAnsiTheme="minorHAnsi" w:cstheme="minorHAnsi" w:hint="eastAsia"/>
                  <w:sz w:val="16"/>
                  <w:szCs w:val="16"/>
                  <w:lang w:eastAsia="zh-CN"/>
                </w:rPr>
                <w:t>Agreed.</w:t>
              </w:r>
            </w:ins>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3E2F1E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2288E683" w14:textId="77777777" w:rsidR="007327C8" w:rsidRDefault="007327C8" w:rsidP="00F3312E">
            <w:pPr>
              <w:rPr>
                <w:ins w:id="339"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-&gt;797</w:t>
            </w:r>
          </w:p>
          <w:p w14:paraId="68934A2E" w14:textId="7F855DB2" w:rsidR="00F41DDF" w:rsidRDefault="00F41DDF" w:rsidP="00F3312E">
            <w:pPr>
              <w:rPr>
                <w:rFonts w:asciiTheme="minorHAnsi" w:hAnsiTheme="minorHAnsi" w:cstheme="minorHAnsi"/>
                <w:color w:val="000000"/>
                <w:sz w:val="18"/>
                <w:szCs w:val="18"/>
              </w:rPr>
            </w:pPr>
            <w:ins w:id="340" w:author="Zoulan" w:date="2026-02-13T12:05:00Z">
              <w:r>
                <w:rPr>
                  <w:rFonts w:asciiTheme="minorHAnsi" w:hAnsiTheme="minorHAnsi" w:cstheme="minorHAnsi" w:hint="eastAsia"/>
                  <w:sz w:val="16"/>
                  <w:szCs w:val="16"/>
                  <w:lang w:eastAsia="zh-CN"/>
                </w:rPr>
                <w:t>A</w:t>
              </w:r>
            </w:ins>
            <w:ins w:id="341" w:author="Zoulan" w:date="2026-02-13T12:06:00Z">
              <w:r>
                <w:rPr>
                  <w:rFonts w:asciiTheme="minorHAnsi" w:hAnsiTheme="minorHAnsi" w:cstheme="minorHAnsi" w:hint="eastAsia"/>
                  <w:sz w:val="16"/>
                  <w:szCs w:val="16"/>
                  <w:lang w:eastAsia="zh-CN"/>
                </w:rPr>
                <w:t>greed.</w:t>
              </w:r>
            </w:ins>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28D17F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the procedure of NG-RAN activation mechanisms for C-MDT</w:t>
            </w:r>
          </w:p>
          <w:p w14:paraId="2CE2227A" w14:textId="1F0C9F1C" w:rsidR="00735BAC" w:rsidRDefault="00735BAC" w:rsidP="00F3312E">
            <w:pPr>
              <w:rPr>
                <w:rFonts w:asciiTheme="minorHAnsi" w:hAnsiTheme="minorHAnsi" w:cstheme="minorHAnsi"/>
                <w:sz w:val="16"/>
                <w:szCs w:val="16"/>
                <w:lang w:eastAsia="zh-CN"/>
              </w:rPr>
            </w:pPr>
          </w:p>
          <w:p w14:paraId="0D71FE2A" w14:textId="601DE637"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754</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070495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the procedure of NG-RAN activation mechanisms for C-MDT</w:t>
            </w:r>
          </w:p>
          <w:p w14:paraId="4F5908A6" w14:textId="4240BA55" w:rsidR="00735BAC" w:rsidRDefault="00735BAC" w:rsidP="00F3312E">
            <w:pPr>
              <w:rPr>
                <w:rFonts w:asciiTheme="minorHAnsi" w:hAnsiTheme="minorHAnsi" w:cstheme="minorHAnsi"/>
                <w:sz w:val="16"/>
                <w:szCs w:val="16"/>
                <w:lang w:eastAsia="zh-CN"/>
              </w:rPr>
            </w:pPr>
          </w:p>
          <w:p w14:paraId="2FFFFD41" w14:textId="25C14A2C"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755</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729AEE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p w14:paraId="49912132"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merge with 282.</w:t>
            </w:r>
          </w:p>
          <w:p w14:paraId="0F515ADC" w14:textId="626A0A4B"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282</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09E959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PDSUs descriptions</w:t>
            </w:r>
          </w:p>
          <w:p w14:paraId="2F4AD59F"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C: adding note is not FASMO</w:t>
            </w:r>
          </w:p>
          <w:p w14:paraId="1C238CCE"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clear with the note.</w:t>
            </w:r>
          </w:p>
          <w:p w14:paraId="7F0FA56B" w14:textId="12833E43"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793E3F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36A5142C" w14:textId="3EDC3F9B"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31AE90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140B648D" w14:textId="0EECE588"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D8C4C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YANG corrections</w:t>
            </w:r>
          </w:p>
          <w:p w14:paraId="479FDEA7" w14:textId="77777777" w:rsidR="00240799" w:rsidRDefault="0024079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rev1 is uploaded. </w:t>
            </w:r>
          </w:p>
          <w:p w14:paraId="74487A7A" w14:textId="77777777" w:rsidR="00240799" w:rsidRDefault="00240799" w:rsidP="00F3312E">
            <w:pPr>
              <w:rPr>
                <w:ins w:id="342" w:author="Zoulan" w:date="2026-02-13T12:06:00Z"/>
                <w:rFonts w:asciiTheme="minorHAnsi" w:hAnsiTheme="minorHAnsi" w:cstheme="minorHAnsi"/>
                <w:sz w:val="16"/>
                <w:szCs w:val="16"/>
                <w:lang w:eastAsia="zh-CN"/>
              </w:rPr>
            </w:pPr>
            <w:r>
              <w:rPr>
                <w:rFonts w:asciiTheme="minorHAnsi" w:hAnsiTheme="minorHAnsi" w:cstheme="minorHAnsi" w:hint="eastAsia"/>
                <w:sz w:val="16"/>
                <w:szCs w:val="16"/>
                <w:lang w:eastAsia="zh-CN"/>
              </w:rPr>
              <w:t>-&gt;798</w:t>
            </w:r>
          </w:p>
          <w:p w14:paraId="3CCD4DC3" w14:textId="4E2483B3" w:rsidR="005D5C30" w:rsidRDefault="005D5C30" w:rsidP="00F3312E">
            <w:pPr>
              <w:rPr>
                <w:rFonts w:asciiTheme="minorHAnsi" w:hAnsiTheme="minorHAnsi" w:cstheme="minorHAnsi"/>
                <w:color w:val="000000"/>
                <w:sz w:val="18"/>
                <w:szCs w:val="18"/>
                <w:lang w:eastAsia="zh-CN"/>
              </w:rPr>
            </w:pPr>
            <w:ins w:id="343" w:author="Zoulan" w:date="2026-02-13T12:06:00Z">
              <w:r>
                <w:rPr>
                  <w:rFonts w:asciiTheme="minorHAnsi" w:hAnsiTheme="minorHAnsi" w:cstheme="minorHAnsi" w:hint="eastAsia"/>
                  <w:sz w:val="16"/>
                  <w:szCs w:val="16"/>
                  <w:lang w:eastAsia="zh-CN"/>
                </w:rPr>
                <w:t>Agreed.</w:t>
              </w:r>
            </w:ins>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642C361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6.20.0-&gt;6.19.24</w:t>
            </w:r>
          </w:p>
          <w:p w14:paraId="1B38AF34" w14:textId="77777777" w:rsidR="00240799" w:rsidRDefault="00240799" w:rsidP="00F3312E">
            <w:pPr>
              <w:rPr>
                <w:ins w:id="344"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-&gt;799</w:t>
            </w:r>
          </w:p>
          <w:p w14:paraId="4D83EBE3" w14:textId="153100AF" w:rsidR="005D5C30" w:rsidRDefault="005D5C30" w:rsidP="00F3312E">
            <w:pPr>
              <w:rPr>
                <w:rFonts w:asciiTheme="minorHAnsi" w:hAnsiTheme="minorHAnsi" w:cstheme="minorHAnsi"/>
                <w:sz w:val="16"/>
                <w:szCs w:val="16"/>
              </w:rPr>
            </w:pPr>
            <w:ins w:id="345"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6"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gree with E .</w:t>
            </w:r>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524D7664" w14:textId="77777777" w:rsidR="005A4A73" w:rsidRPr="005D5C30" w:rsidRDefault="005A4A73" w:rsidP="005A4A73">
            <w:pPr>
              <w:pStyle w:val="ListParagraph"/>
              <w:numPr>
                <w:ilvl w:val="0"/>
                <w:numId w:val="2"/>
              </w:numPr>
              <w:rPr>
                <w:ins w:id="346" w:author="Zoulan" w:date="2026-02-13T12:07:00Z"/>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p w14:paraId="0C8A6E82" w14:textId="22157CF9" w:rsidR="005D5C30" w:rsidRPr="005A4A73" w:rsidRDefault="005D5C30" w:rsidP="005A4A73">
            <w:pPr>
              <w:pStyle w:val="ListParagraph"/>
              <w:numPr>
                <w:ilvl w:val="0"/>
                <w:numId w:val="2"/>
              </w:numPr>
              <w:rPr>
                <w:rFonts w:asciiTheme="minorHAnsi" w:hAnsiTheme="minorHAnsi" w:cstheme="minorHAnsi"/>
                <w:color w:val="000000"/>
                <w:sz w:val="18"/>
                <w:szCs w:val="18"/>
              </w:rPr>
            </w:pPr>
            <w:ins w:id="347" w:author="Zoulan" w:date="2026-02-13T12:07: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691C3024" w14:textId="77777777" w:rsidR="005A4A73" w:rsidRDefault="005A4A73" w:rsidP="00F3312E">
            <w:pPr>
              <w:rPr>
                <w:ins w:id="348"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-&gt;643</w:t>
            </w:r>
          </w:p>
          <w:p w14:paraId="2082B7C8" w14:textId="675F07C3" w:rsidR="005D5C30" w:rsidRDefault="005D5C30" w:rsidP="00F3312E">
            <w:pPr>
              <w:rPr>
                <w:rFonts w:asciiTheme="minorHAnsi" w:hAnsiTheme="minorHAnsi" w:cstheme="minorHAnsi"/>
                <w:color w:val="000000"/>
                <w:sz w:val="18"/>
                <w:szCs w:val="18"/>
                <w:lang w:eastAsia="zh-CN"/>
              </w:rPr>
            </w:pPr>
            <w:ins w:id="349"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0FE8B127" w14:textId="77777777" w:rsidR="009C213A" w:rsidRDefault="009C213A" w:rsidP="00F3312E">
            <w:pPr>
              <w:rPr>
                <w:ins w:id="350"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-&gt;0644</w:t>
            </w:r>
          </w:p>
          <w:p w14:paraId="635F56E2" w14:textId="57371358" w:rsidR="005D5C30" w:rsidRDefault="005D5C30" w:rsidP="00F3312E">
            <w:pPr>
              <w:rPr>
                <w:rFonts w:asciiTheme="minorHAnsi" w:hAnsiTheme="minorHAnsi" w:cstheme="minorHAnsi"/>
                <w:color w:val="000000"/>
                <w:sz w:val="18"/>
                <w:szCs w:val="18"/>
                <w:lang w:eastAsia="zh-CN"/>
              </w:rPr>
            </w:pPr>
            <w:ins w:id="351"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69EF4E5D" w14:textId="77777777" w:rsidR="009C213A" w:rsidRDefault="009C213A" w:rsidP="00F3312E">
            <w:pPr>
              <w:rPr>
                <w:ins w:id="352" w:author="Zoulan" w:date="2026-02-13T12:08:00Z"/>
                <w:rFonts w:asciiTheme="minorHAnsi" w:hAnsiTheme="minorHAnsi" w:cstheme="minorHAnsi"/>
                <w:sz w:val="16"/>
                <w:szCs w:val="16"/>
                <w:lang w:eastAsia="zh-CN"/>
              </w:rPr>
            </w:pPr>
            <w:r>
              <w:rPr>
                <w:rFonts w:asciiTheme="minorHAnsi" w:hAnsiTheme="minorHAnsi" w:cstheme="minorHAnsi" w:hint="eastAsia"/>
                <w:sz w:val="16"/>
                <w:szCs w:val="16"/>
                <w:lang w:eastAsia="zh-CN"/>
              </w:rPr>
              <w:t>-&gt;645</w:t>
            </w:r>
          </w:p>
          <w:p w14:paraId="3FFFC789" w14:textId="5E57AB5E" w:rsidR="005D5C30" w:rsidRDefault="005D5C30" w:rsidP="00F3312E">
            <w:pPr>
              <w:rPr>
                <w:rFonts w:asciiTheme="minorHAnsi" w:hAnsiTheme="minorHAnsi" w:cstheme="minorHAnsi"/>
                <w:color w:val="000000"/>
                <w:sz w:val="18"/>
                <w:szCs w:val="18"/>
                <w:lang w:eastAsia="zh-CN"/>
              </w:rPr>
            </w:pPr>
            <w:ins w:id="353" w:author="Zoulan" w:date="2026-02-13T12:08:00Z">
              <w:r>
                <w:rPr>
                  <w:rFonts w:asciiTheme="minorHAnsi" w:hAnsiTheme="minorHAnsi" w:cstheme="minorHAnsi" w:hint="eastAsia"/>
                  <w:sz w:val="16"/>
                  <w:szCs w:val="16"/>
                  <w:lang w:eastAsia="zh-CN"/>
                </w:rPr>
                <w:t>Agreed.</w:t>
              </w:r>
            </w:ins>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559E65A8" w14:textId="77777777" w:rsidR="00992355" w:rsidRDefault="00992355" w:rsidP="00F3312E">
            <w:pPr>
              <w:rPr>
                <w:ins w:id="354" w:author="Zoulan" w:date="2026-02-13T12:08:00Z"/>
                <w:rFonts w:asciiTheme="minorHAnsi" w:hAnsiTheme="minorHAnsi" w:cstheme="minorHAnsi"/>
                <w:sz w:val="16"/>
                <w:szCs w:val="16"/>
                <w:lang w:eastAsia="zh-CN"/>
              </w:rPr>
            </w:pPr>
            <w:r>
              <w:rPr>
                <w:rFonts w:asciiTheme="minorHAnsi" w:hAnsiTheme="minorHAnsi" w:cstheme="minorHAnsi" w:hint="eastAsia"/>
                <w:sz w:val="16"/>
                <w:szCs w:val="16"/>
                <w:lang w:eastAsia="zh-CN"/>
              </w:rPr>
              <w:t>-&gt;646</w:t>
            </w:r>
          </w:p>
          <w:p w14:paraId="6B43F295" w14:textId="2E3B7722" w:rsidR="005D5C30" w:rsidRDefault="005D5C30" w:rsidP="00F3312E">
            <w:pPr>
              <w:rPr>
                <w:rFonts w:asciiTheme="minorHAnsi" w:hAnsiTheme="minorHAnsi" w:cstheme="minorHAnsi"/>
                <w:color w:val="000000"/>
                <w:sz w:val="18"/>
                <w:szCs w:val="18"/>
                <w:lang w:eastAsia="zh-CN"/>
              </w:rPr>
            </w:pPr>
            <w:ins w:id="355" w:author="Zoulan" w:date="2026-02-13T12:08:00Z">
              <w:r>
                <w:rPr>
                  <w:rFonts w:asciiTheme="minorHAnsi" w:hAnsiTheme="minorHAnsi" w:cstheme="minorHAnsi" w:hint="eastAsia"/>
                  <w:sz w:val="16"/>
                  <w:szCs w:val="16"/>
                  <w:lang w:eastAsia="zh-CN"/>
                </w:rPr>
                <w:t>N objects. Not Pursued.</w:t>
              </w:r>
            </w:ins>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25B2728" w14:textId="77777777"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p w14:paraId="0D7AAA42" w14:textId="77777777" w:rsidR="001E25FB" w:rsidRPr="005D5C30" w:rsidRDefault="001E25FB" w:rsidP="001E25FB">
            <w:pPr>
              <w:pStyle w:val="ListParagraph"/>
              <w:numPr>
                <w:ilvl w:val="0"/>
                <w:numId w:val="2"/>
              </w:numPr>
              <w:rPr>
                <w:ins w:id="356" w:author="Zoulan" w:date="2026-02-13T12:08:00Z"/>
                <w:rFonts w:asciiTheme="minorHAnsi" w:hAnsiTheme="minorHAnsi" w:cstheme="minorHAnsi"/>
                <w:color w:val="000000"/>
                <w:sz w:val="18"/>
                <w:szCs w:val="18"/>
              </w:rPr>
            </w:pPr>
            <w:r w:rsidRPr="001E25FB">
              <w:rPr>
                <w:rFonts w:asciiTheme="minorHAnsi" w:hAnsiTheme="minorHAnsi" w:cstheme="minorHAnsi"/>
                <w:color w:val="000000"/>
                <w:sz w:val="18"/>
                <w:szCs w:val="18"/>
              </w:rPr>
              <w:t>809</w:t>
            </w:r>
          </w:p>
          <w:p w14:paraId="394CB80D" w14:textId="30E8FB94" w:rsidR="005D5C30" w:rsidRPr="00484343" w:rsidRDefault="00484343" w:rsidP="00484343">
            <w:pPr>
              <w:rPr>
                <w:rFonts w:asciiTheme="minorHAnsi" w:hAnsiTheme="minorHAnsi" w:cstheme="minorHAnsi"/>
                <w:color w:val="000000"/>
                <w:sz w:val="18"/>
                <w:szCs w:val="18"/>
              </w:rPr>
            </w:pPr>
            <w:ins w:id="357" w:author="Zoulan" w:date="2026-02-13T16:19:00Z">
              <w:r w:rsidRPr="00484343">
                <w:rPr>
                  <w:rFonts w:asciiTheme="minorHAnsi" w:hAnsiTheme="minorHAnsi" w:cstheme="minorHAnsi" w:hint="eastAsia"/>
                  <w:sz w:val="16"/>
                  <w:szCs w:val="16"/>
                </w:rPr>
                <w:t>N objects. Not Pursued.</w:t>
              </w:r>
            </w:ins>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4"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48391B75" w:rsidR="005E2339" w:rsidRDefault="008A67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rsidR="005E2339">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14B85811"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146A96A"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806</w:t>
            </w:r>
          </w:p>
          <w:p w14:paraId="6B288DEA" w14:textId="0DFAE077"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5"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122B05D8"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p w14:paraId="7E0246D1" w14:textId="1CB98A88" w:rsidR="00C83103" w:rsidRPr="009037D1" w:rsidRDefault="00C8310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proofErr w:type="spellStart"/>
            <w:r w:rsidRPr="009037D1">
              <w:rPr>
                <w:rFonts w:asciiTheme="minorHAnsi" w:hAnsiTheme="minorHAnsi" w:cstheme="minorHAnsi"/>
                <w:sz w:val="16"/>
                <w:szCs w:val="16"/>
                <w:lang w:eastAsia="zh-CN"/>
              </w:rPr>
              <w:t>PreferredUPFContext</w:t>
            </w:r>
            <w:proofErr w:type="spell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69C61EFB"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p w14:paraId="2E918B6F" w14:textId="6497761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5CC21A11"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p w14:paraId="0F66C6DD" w14:textId="6B1081E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79"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0A531DE"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 for more clarifications.</w:t>
            </w:r>
          </w:p>
          <w:p w14:paraId="50B82083"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807</w:t>
            </w:r>
          </w:p>
          <w:p w14:paraId="0DE80A8C" w14:textId="2046FEF8"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0"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5F576FDE"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p w14:paraId="496726EC" w14:textId="1DAC12C7" w:rsidR="00C83103" w:rsidRPr="00834B74"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43D27D9A"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p w14:paraId="24A09745" w14:textId="688DE964" w:rsidR="005649E2" w:rsidRPr="00E25B75"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143C939" w14:textId="77777777" w:rsid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p w14:paraId="631BAAA6" w14:textId="1770ADE0" w:rsidR="003A7DB1"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4"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46C497CE" w:rsidR="00627158" w:rsidRDefault="005D5C30" w:rsidP="00F3312E">
            <w:pPr>
              <w:rPr>
                <w:rFonts w:asciiTheme="minorHAnsi" w:hAnsiTheme="minorHAnsi" w:cstheme="minorHAnsi"/>
                <w:sz w:val="18"/>
                <w:szCs w:val="18"/>
                <w:lang w:eastAsia="zh-CN"/>
              </w:rPr>
            </w:pPr>
            <w:ins w:id="358" w:author="Zoulan" w:date="2026-02-13T12:09:00Z">
              <w:r>
                <w:rPr>
                  <w:rFonts w:asciiTheme="minorHAnsi" w:hAnsiTheme="minorHAnsi" w:cstheme="minorHAnsi" w:hint="eastAsia"/>
                  <w:sz w:val="18"/>
                  <w:szCs w:val="18"/>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It is up to producer, we do not introduce a single method.</w:t>
            </w:r>
          </w:p>
          <w:p w14:paraId="5FD31268" w14:textId="142EF6AB" w:rsidR="00627158"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w:t>
            </w:r>
            <w:r w:rsidR="00627158">
              <w:rPr>
                <w:rFonts w:asciiTheme="minorHAnsi" w:hAnsiTheme="minorHAnsi" w:cstheme="minorHAnsi"/>
                <w:sz w:val="16"/>
                <w:szCs w:val="16"/>
              </w:rPr>
              <w:t>ffline</w:t>
            </w:r>
          </w:p>
          <w:p w14:paraId="481B79B2" w14:textId="12CAED2F" w:rsidR="00627158" w:rsidRPr="003A7DB1" w:rsidRDefault="003A7DB1" w:rsidP="003A7DB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6"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we have different interpretation ,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75123BCD" w14:textId="77777777" w:rsidR="00AB4917" w:rsidRDefault="003A7DB1" w:rsidP="00F3312E">
            <w:pPr>
              <w:rPr>
                <w:rFonts w:asciiTheme="minorHAnsi" w:hAnsiTheme="minorHAnsi" w:cstheme="minorHAnsi"/>
                <w:sz w:val="16"/>
                <w:szCs w:val="16"/>
              </w:rPr>
            </w:pPr>
            <w:r>
              <w:rPr>
                <w:rFonts w:asciiTheme="minorHAnsi" w:hAnsiTheme="minorHAnsi" w:cstheme="minorHAnsi"/>
                <w:sz w:val="16"/>
                <w:szCs w:val="16"/>
              </w:rPr>
              <w:t>N: objects</w:t>
            </w:r>
          </w:p>
          <w:p w14:paraId="0592061B" w14:textId="6719800A" w:rsidR="003A7DB1" w:rsidRPr="003A7DB1" w:rsidRDefault="003A7DB1" w:rsidP="003A7DB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lastRenderedPageBreak/>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7"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0849924D"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p w14:paraId="4D287149" w14:textId="77777777" w:rsidR="003A7DB1" w:rsidRPr="005D5C30" w:rsidRDefault="00DC1196" w:rsidP="00AB4917">
            <w:pPr>
              <w:pStyle w:val="ListParagraph"/>
              <w:numPr>
                <w:ilvl w:val="0"/>
                <w:numId w:val="2"/>
              </w:numPr>
              <w:rPr>
                <w:ins w:id="359" w:author="Zoulan" w:date="2026-02-13T12:09:00Z"/>
                <w:rFonts w:asciiTheme="minorHAnsi" w:hAnsiTheme="minorHAnsi" w:cstheme="minorHAnsi"/>
                <w:sz w:val="18"/>
                <w:szCs w:val="18"/>
              </w:rPr>
            </w:pPr>
            <w:r>
              <w:rPr>
                <w:rFonts w:asciiTheme="minorHAnsi" w:hAnsiTheme="minorHAnsi" w:cstheme="minorHAnsi"/>
                <w:sz w:val="18"/>
                <w:szCs w:val="18"/>
              </w:rPr>
              <w:t>823</w:t>
            </w:r>
          </w:p>
          <w:p w14:paraId="41BF661A" w14:textId="47AD7E7D" w:rsidR="005D5C30" w:rsidRPr="00AB4917" w:rsidRDefault="005D5C30" w:rsidP="00AB4917">
            <w:pPr>
              <w:pStyle w:val="ListParagraph"/>
              <w:numPr>
                <w:ilvl w:val="0"/>
                <w:numId w:val="2"/>
              </w:numPr>
              <w:rPr>
                <w:rFonts w:asciiTheme="minorHAnsi" w:hAnsiTheme="minorHAnsi" w:cstheme="minorHAnsi"/>
                <w:sz w:val="18"/>
                <w:szCs w:val="18"/>
              </w:rPr>
            </w:pPr>
            <w:ins w:id="360" w:author="Zoulan" w:date="2026-02-13T12:09: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790B2370"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p w14:paraId="41897775" w14:textId="6D81A356" w:rsidR="003A7DB1" w:rsidRPr="00AB4917" w:rsidRDefault="003A7DB1"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-&gt; not pursued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1B7FD3B2" w14:textId="77777777" w:rsidR="00847F36" w:rsidRPr="005D5C30" w:rsidRDefault="00847F36" w:rsidP="00847F36">
            <w:pPr>
              <w:pStyle w:val="ListParagraph"/>
              <w:numPr>
                <w:ilvl w:val="0"/>
                <w:numId w:val="2"/>
              </w:numPr>
              <w:rPr>
                <w:ins w:id="361" w:author="Zoulan" w:date="2026-02-13T12:09:00Z"/>
                <w:rFonts w:asciiTheme="minorHAnsi" w:hAnsiTheme="minorHAnsi" w:cstheme="minorHAnsi"/>
                <w:sz w:val="18"/>
                <w:szCs w:val="18"/>
              </w:rPr>
            </w:pPr>
            <w:r>
              <w:rPr>
                <w:rFonts w:asciiTheme="minorHAnsi" w:hAnsiTheme="minorHAnsi" w:cstheme="minorHAnsi"/>
                <w:sz w:val="18"/>
                <w:szCs w:val="18"/>
              </w:rPr>
              <w:t>657</w:t>
            </w:r>
          </w:p>
          <w:p w14:paraId="5B958A5C" w14:textId="77777777" w:rsidR="005D5C30" w:rsidRPr="00C81127" w:rsidRDefault="005D5C30" w:rsidP="00847F36">
            <w:pPr>
              <w:pStyle w:val="ListParagraph"/>
              <w:numPr>
                <w:ilvl w:val="0"/>
                <w:numId w:val="2"/>
              </w:numPr>
              <w:rPr>
                <w:ins w:id="362" w:author="Zoulan" w:date="2026-02-13T14:49:00Z"/>
                <w:rFonts w:asciiTheme="minorHAnsi" w:hAnsiTheme="minorHAnsi" w:cstheme="minorHAnsi"/>
                <w:sz w:val="18"/>
                <w:szCs w:val="18"/>
              </w:rPr>
            </w:pPr>
            <w:ins w:id="363" w:author="Zoulan" w:date="2026-02-13T12:09:00Z">
              <w:r w:rsidRPr="00C81127">
                <w:rPr>
                  <w:rFonts w:asciiTheme="minorHAnsi" w:eastAsiaTheme="minorEastAsia" w:hAnsiTheme="minorHAnsi" w:cstheme="minorHAnsi" w:hint="eastAsia"/>
                  <w:sz w:val="18"/>
                  <w:szCs w:val="18"/>
                </w:rPr>
                <w:t>834</w:t>
              </w:r>
            </w:ins>
          </w:p>
          <w:p w14:paraId="331CBA5E" w14:textId="6FDBB392" w:rsidR="00C81127" w:rsidRPr="00847F36" w:rsidRDefault="00C81127" w:rsidP="00847F36">
            <w:pPr>
              <w:pStyle w:val="ListParagraph"/>
              <w:numPr>
                <w:ilvl w:val="0"/>
                <w:numId w:val="2"/>
              </w:numPr>
              <w:rPr>
                <w:rFonts w:asciiTheme="minorHAnsi" w:hAnsiTheme="minorHAnsi" w:cstheme="minorHAnsi"/>
                <w:sz w:val="18"/>
                <w:szCs w:val="18"/>
              </w:rPr>
            </w:pPr>
            <w:ins w:id="364" w:author="Zoulan" w:date="2026-02-13T14:49: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DCM :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disagree to extend the scope of existing use case .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E: agree with HW about extending. Do we need this? If it is limited to the report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r>
              <w:rPr>
                <w:rFonts w:asciiTheme="minorHAnsi" w:hAnsiTheme="minorHAnsi" w:cstheme="minorHAnsi"/>
                <w:sz w:val="18"/>
                <w:szCs w:val="18"/>
              </w:rPr>
              <w:t>657  (</w:t>
            </w:r>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395F304" w14:textId="77777777" w:rsid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p w14:paraId="00DD9259" w14:textId="5F7B37A7" w:rsidR="00E8089D" w:rsidRPr="00E918F1" w:rsidRDefault="00E8089D"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t>
            </w:r>
            <w:r w:rsidR="005649E2">
              <w:t xml:space="preserve"> </w:t>
            </w:r>
            <w:r w:rsidR="005649E2" w:rsidRPr="005649E2">
              <w:rPr>
                <w:rFonts w:asciiTheme="minorHAnsi" w:hAnsiTheme="minorHAnsi" w:cstheme="minorHAnsi"/>
                <w:sz w:val="18"/>
                <w:szCs w:val="18"/>
              </w:rPr>
              <w:t>Pre-approved as in</w:t>
            </w:r>
            <w:r w:rsidR="005649E2">
              <w:rPr>
                <w:rFonts w:asciiTheme="minorHAnsi" w:hAnsiTheme="minorHAnsi" w:cstheme="minorHAnsi"/>
                <w:sz w:val="18"/>
                <w:szCs w:val="18"/>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4BFB5A94" w14:textId="77777777" w:rsidR="00E918F1" w:rsidRDefault="00E918F1" w:rsidP="00F3312E">
            <w:pPr>
              <w:rPr>
                <w:ins w:id="365" w:author="Zoulan" w:date="2026-02-13T12:10:00Z"/>
                <w:rFonts w:asciiTheme="minorHAnsi" w:hAnsiTheme="minorHAnsi" w:cstheme="minorHAnsi"/>
                <w:sz w:val="16"/>
                <w:szCs w:val="16"/>
              </w:rPr>
            </w:pPr>
            <w:r>
              <w:rPr>
                <w:rFonts w:asciiTheme="minorHAnsi" w:hAnsiTheme="minorHAnsi" w:cstheme="minorHAnsi"/>
                <w:sz w:val="16"/>
                <w:szCs w:val="16"/>
              </w:rPr>
              <w:t xml:space="preserve">HW: keep it open. </w:t>
            </w:r>
          </w:p>
          <w:p w14:paraId="0A91A87C" w14:textId="07C60C43" w:rsidR="005D5C30" w:rsidRDefault="005D5C30" w:rsidP="00F3312E">
            <w:pPr>
              <w:rPr>
                <w:rFonts w:asciiTheme="minorHAnsi" w:hAnsiTheme="minorHAnsi" w:cstheme="minorHAnsi"/>
                <w:sz w:val="18"/>
                <w:szCs w:val="18"/>
                <w:lang w:eastAsia="zh-CN"/>
              </w:rPr>
            </w:pPr>
            <w:ins w:id="366" w:author="Zoulan" w:date="2026-02-13T12:10: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4"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we need to conclude UE sided model. Otherwise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HW :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B15A0A" w:rsidRDefault="004D05F1" w:rsidP="004D05F1">
            <w:pPr>
              <w:pStyle w:val="ListParagraph"/>
              <w:numPr>
                <w:ilvl w:val="0"/>
                <w:numId w:val="4"/>
              </w:numPr>
              <w:rPr>
                <w:rFonts w:asciiTheme="minorHAnsi" w:hAnsiTheme="minorHAnsi" w:cstheme="minorHAnsi"/>
                <w:sz w:val="16"/>
                <w:szCs w:val="16"/>
              </w:rPr>
            </w:pPr>
            <w:r w:rsidRPr="00B15A0A">
              <w:rPr>
                <w:rFonts w:asciiTheme="minorHAnsi" w:hAnsiTheme="minorHAnsi" w:cstheme="minorHAnsi"/>
                <w:sz w:val="16"/>
                <w:szCs w:val="16"/>
              </w:rPr>
              <w:t>659</w:t>
            </w:r>
          </w:p>
          <w:p w14:paraId="51E7DC22" w14:textId="075E017A" w:rsidR="00E8089D" w:rsidRPr="00B15A0A" w:rsidRDefault="00B15A0A" w:rsidP="00B15A0A">
            <w:pPr>
              <w:ind w:left="360"/>
              <w:rPr>
                <w:rFonts w:asciiTheme="minorHAnsi" w:hAnsiTheme="minorHAnsi" w:cstheme="minorHAnsi"/>
                <w:sz w:val="16"/>
                <w:szCs w:val="16"/>
              </w:rPr>
            </w:pPr>
            <w:ins w:id="367" w:author="Zoulan" w:date="2026-02-13T12:41:00Z">
              <w:r w:rsidRPr="00B15A0A">
                <w:rPr>
                  <w:rFonts w:asciiTheme="minorHAnsi" w:eastAsiaTheme="minorEastAsia" w:hAnsiTheme="minorHAnsi" w:cstheme="minorHAnsi" w:hint="eastAsia"/>
                  <w:sz w:val="16"/>
                  <w:szCs w:val="16"/>
                </w:rPr>
                <w:t>Endorsed.</w:t>
              </w:r>
            </w:ins>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5"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4FBACAC3" w14:textId="77777777" w:rsidR="004D05F1" w:rsidRPr="00B15A0A" w:rsidRDefault="004D05F1" w:rsidP="004D05F1">
            <w:pPr>
              <w:pStyle w:val="ListParagraph"/>
              <w:numPr>
                <w:ilvl w:val="0"/>
                <w:numId w:val="2"/>
              </w:numPr>
              <w:rPr>
                <w:ins w:id="368" w:author="Zoulan" w:date="2026-02-13T12:41:00Z"/>
                <w:rFonts w:asciiTheme="minorHAnsi" w:hAnsiTheme="minorHAnsi" w:cstheme="minorHAnsi"/>
                <w:sz w:val="16"/>
                <w:szCs w:val="16"/>
              </w:rPr>
            </w:pPr>
            <w:r>
              <w:rPr>
                <w:rFonts w:asciiTheme="minorHAnsi" w:hAnsiTheme="minorHAnsi" w:cstheme="minorHAnsi"/>
                <w:sz w:val="16"/>
                <w:szCs w:val="16"/>
              </w:rPr>
              <w:t>660</w:t>
            </w:r>
          </w:p>
          <w:p w14:paraId="6044F65D" w14:textId="60CF5C50" w:rsidR="00B15A0A" w:rsidRPr="004D05F1" w:rsidRDefault="00B15A0A" w:rsidP="004D05F1">
            <w:pPr>
              <w:pStyle w:val="ListParagraph"/>
              <w:numPr>
                <w:ilvl w:val="0"/>
                <w:numId w:val="2"/>
              </w:numPr>
              <w:rPr>
                <w:rFonts w:asciiTheme="minorHAnsi" w:hAnsiTheme="minorHAnsi" w:cstheme="minorHAnsi"/>
                <w:sz w:val="16"/>
                <w:szCs w:val="16"/>
              </w:rPr>
            </w:pPr>
            <w:ins w:id="369" w:author="Zoulan" w:date="2026-02-13T12:4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6"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7"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HW: modify note 6 ,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573F8135" w:rsidR="00C9586B" w:rsidRDefault="00B15A0A" w:rsidP="00F3312E">
            <w:pPr>
              <w:rPr>
                <w:rFonts w:asciiTheme="minorHAnsi" w:hAnsiTheme="minorHAnsi" w:cstheme="minorHAnsi"/>
                <w:sz w:val="16"/>
                <w:szCs w:val="16"/>
                <w:lang w:eastAsia="zh-CN"/>
              </w:rPr>
            </w:pPr>
            <w:ins w:id="370" w:author="Zoulan" w:date="2026-02-13T12:42: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8"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r>
              <w:rPr>
                <w:rFonts w:asciiTheme="minorHAnsi" w:hAnsiTheme="minorHAnsi" w:cstheme="minorHAnsi"/>
                <w:sz w:val="16"/>
                <w:szCs w:val="16"/>
              </w:rPr>
              <w:t>hat</w:t>
            </w:r>
            <w:proofErr w:type="spell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243E58A" w14:textId="77777777" w:rsidR="00CE185B" w:rsidRPr="00B15A0A" w:rsidRDefault="00576821" w:rsidP="00CE185B">
            <w:pPr>
              <w:pStyle w:val="ListParagraph"/>
              <w:numPr>
                <w:ilvl w:val="0"/>
                <w:numId w:val="2"/>
              </w:numPr>
              <w:rPr>
                <w:ins w:id="371" w:author="Zoulan" w:date="2026-02-13T12:42:00Z"/>
                <w:rFonts w:asciiTheme="minorHAnsi" w:hAnsiTheme="minorHAnsi" w:cstheme="minorHAnsi"/>
                <w:sz w:val="18"/>
                <w:szCs w:val="18"/>
              </w:rPr>
            </w:pPr>
            <w:r>
              <w:rPr>
                <w:rFonts w:asciiTheme="minorHAnsi" w:hAnsiTheme="minorHAnsi" w:cstheme="minorHAnsi"/>
                <w:sz w:val="18"/>
                <w:szCs w:val="18"/>
              </w:rPr>
              <w:t>662</w:t>
            </w:r>
          </w:p>
          <w:p w14:paraId="05321856" w14:textId="77777777" w:rsidR="00B15A0A" w:rsidRPr="00B15A0A" w:rsidRDefault="00B15A0A" w:rsidP="00CE185B">
            <w:pPr>
              <w:pStyle w:val="ListParagraph"/>
              <w:numPr>
                <w:ilvl w:val="0"/>
                <w:numId w:val="2"/>
              </w:numPr>
              <w:rPr>
                <w:ins w:id="372" w:author="Zoulan" w:date="2026-02-13T12:45:00Z"/>
                <w:rFonts w:asciiTheme="minorHAnsi" w:hAnsiTheme="minorHAnsi" w:cstheme="minorHAnsi"/>
                <w:sz w:val="18"/>
                <w:szCs w:val="18"/>
              </w:rPr>
            </w:pPr>
            <w:ins w:id="373" w:author="Zoulan" w:date="2026-02-13T12:43:00Z">
              <w:r>
                <w:rPr>
                  <w:rFonts w:asciiTheme="minorHAnsi" w:eastAsiaTheme="minorEastAsia" w:hAnsiTheme="minorHAnsi" w:cstheme="minorHAnsi" w:hint="eastAsia"/>
                  <w:sz w:val="18"/>
                  <w:szCs w:val="18"/>
                </w:rPr>
                <w:t>E object</w:t>
              </w:r>
            </w:ins>
            <w:ins w:id="374" w:author="Zoulan" w:date="2026-02-13T12:45:00Z">
              <w:r>
                <w:rPr>
                  <w:rFonts w:asciiTheme="minorHAnsi" w:eastAsiaTheme="minorEastAsia" w:hAnsiTheme="minorHAnsi" w:cstheme="minorHAnsi" w:hint="eastAsia"/>
                  <w:sz w:val="18"/>
                  <w:szCs w:val="18"/>
                </w:rPr>
                <w:t xml:space="preserve"> as it is in 662. Keep open</w:t>
              </w:r>
            </w:ins>
          </w:p>
          <w:p w14:paraId="275093AE" w14:textId="77777777" w:rsidR="00B15A0A" w:rsidRPr="001C3163" w:rsidRDefault="005D6C52" w:rsidP="00CE185B">
            <w:pPr>
              <w:pStyle w:val="ListParagraph"/>
              <w:numPr>
                <w:ilvl w:val="0"/>
                <w:numId w:val="2"/>
              </w:numPr>
              <w:rPr>
                <w:ins w:id="375" w:author="Zoulan" w:date="2026-02-13T16:05:00Z"/>
                <w:rFonts w:asciiTheme="minorHAnsi" w:hAnsiTheme="minorHAnsi" w:cstheme="minorHAnsi"/>
                <w:sz w:val="18"/>
                <w:szCs w:val="18"/>
              </w:rPr>
            </w:pPr>
            <w:ins w:id="376" w:author="Zoulan" w:date="2026-02-13T12:46:00Z">
              <w:r w:rsidRPr="001C3163">
                <w:rPr>
                  <w:rFonts w:asciiTheme="minorHAnsi" w:eastAsiaTheme="minorEastAsia" w:hAnsiTheme="minorHAnsi" w:cstheme="minorHAnsi" w:hint="eastAsia"/>
                  <w:sz w:val="18"/>
                  <w:szCs w:val="18"/>
                </w:rPr>
                <w:t>840</w:t>
              </w:r>
            </w:ins>
          </w:p>
          <w:p w14:paraId="5FF66D49" w14:textId="3A1CA15C" w:rsidR="001C3163" w:rsidRPr="00CE185B" w:rsidRDefault="001C3163" w:rsidP="00CE185B">
            <w:pPr>
              <w:pStyle w:val="ListParagraph"/>
              <w:numPr>
                <w:ilvl w:val="0"/>
                <w:numId w:val="2"/>
              </w:numPr>
              <w:rPr>
                <w:rFonts w:asciiTheme="minorHAnsi" w:hAnsiTheme="minorHAnsi" w:cstheme="minorHAnsi"/>
                <w:sz w:val="18"/>
                <w:szCs w:val="18"/>
              </w:rPr>
            </w:pPr>
            <w:ins w:id="377" w:author="Zoulan" w:date="2026-02-13T16:05: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0CCA5626" w14:textId="77777777" w:rsidR="00E90850" w:rsidRPr="001C3163" w:rsidRDefault="00E90850" w:rsidP="00E90850">
            <w:pPr>
              <w:pStyle w:val="ListParagraph"/>
              <w:numPr>
                <w:ilvl w:val="0"/>
                <w:numId w:val="2"/>
              </w:numPr>
              <w:rPr>
                <w:ins w:id="378" w:author="Zoulan" w:date="2026-02-13T12:46:00Z"/>
                <w:rFonts w:asciiTheme="minorHAnsi" w:hAnsiTheme="minorHAnsi" w:cstheme="minorHAnsi"/>
                <w:sz w:val="18"/>
                <w:szCs w:val="18"/>
              </w:rPr>
            </w:pPr>
            <w:r w:rsidRPr="001C3163">
              <w:rPr>
                <w:rFonts w:asciiTheme="minorHAnsi" w:hAnsiTheme="minorHAnsi" w:cstheme="minorHAnsi"/>
                <w:sz w:val="18"/>
                <w:szCs w:val="18"/>
              </w:rPr>
              <w:t>663</w:t>
            </w:r>
          </w:p>
          <w:p w14:paraId="219B31A0" w14:textId="0DBB6FA0" w:rsidR="00E5031E" w:rsidRPr="00E90850" w:rsidRDefault="001C3163" w:rsidP="00E90850">
            <w:pPr>
              <w:pStyle w:val="ListParagraph"/>
              <w:numPr>
                <w:ilvl w:val="0"/>
                <w:numId w:val="2"/>
              </w:numPr>
              <w:rPr>
                <w:rFonts w:asciiTheme="minorHAnsi" w:hAnsiTheme="minorHAnsi" w:cstheme="minorHAnsi"/>
                <w:sz w:val="18"/>
                <w:szCs w:val="18"/>
              </w:rPr>
            </w:pPr>
            <w:ins w:id="379" w:author="Zoulan" w:date="2026-02-13T16:05: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0"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23AF2456" w14:textId="785E26B1" w:rsidR="00E8089D" w:rsidRDefault="00E8089D" w:rsidP="00E8089D">
            <w:pPr>
              <w:pStyle w:val="ListParagraph"/>
              <w:numPr>
                <w:ilvl w:val="0"/>
                <w:numId w:val="2"/>
              </w:numPr>
              <w:rPr>
                <w:rFonts w:asciiTheme="minorHAnsi" w:hAnsiTheme="minorHAnsi" w:cstheme="minorHAnsi"/>
                <w:sz w:val="16"/>
                <w:szCs w:val="16"/>
              </w:rPr>
            </w:pPr>
          </w:p>
          <w:p w14:paraId="0BAD06F0" w14:textId="77777777" w:rsidR="00E8089D" w:rsidRPr="00E5031E" w:rsidRDefault="00E8089D" w:rsidP="00E8089D">
            <w:pPr>
              <w:pStyle w:val="ListParagraph"/>
              <w:numPr>
                <w:ilvl w:val="0"/>
                <w:numId w:val="2"/>
              </w:numPr>
              <w:rPr>
                <w:ins w:id="380" w:author="Zoulan" w:date="2026-02-13T12:47:00Z"/>
                <w:rFonts w:asciiTheme="minorHAnsi" w:hAnsiTheme="minorHAnsi" w:cstheme="minorHAnsi"/>
                <w:sz w:val="16"/>
                <w:szCs w:val="16"/>
              </w:rPr>
            </w:pPr>
            <w:r>
              <w:rPr>
                <w:rFonts w:asciiTheme="minorHAnsi" w:hAnsiTheme="minorHAnsi" w:cstheme="minorHAnsi"/>
                <w:sz w:val="16"/>
                <w:szCs w:val="16"/>
              </w:rPr>
              <w:t>813</w:t>
            </w:r>
          </w:p>
          <w:p w14:paraId="7843BEEE" w14:textId="5A896E9D" w:rsidR="00E5031E" w:rsidRPr="00E90850" w:rsidRDefault="00E5031E" w:rsidP="00E8089D">
            <w:pPr>
              <w:pStyle w:val="ListParagraph"/>
              <w:numPr>
                <w:ilvl w:val="0"/>
                <w:numId w:val="2"/>
              </w:numPr>
              <w:rPr>
                <w:rFonts w:asciiTheme="minorHAnsi" w:hAnsiTheme="minorHAnsi" w:cstheme="minorHAnsi"/>
                <w:sz w:val="16"/>
                <w:szCs w:val="16"/>
              </w:rPr>
            </w:pPr>
            <w:ins w:id="381" w:author="Zoulan" w:date="2026-02-13T12:47: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1"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w:t>
            </w:r>
            <w:proofErr w:type="spellStart"/>
            <w:r>
              <w:rPr>
                <w:rFonts w:asciiTheme="minorHAnsi" w:hAnsiTheme="minorHAnsi" w:cstheme="minorHAnsi"/>
                <w:sz w:val="16"/>
                <w:szCs w:val="16"/>
              </w:rPr>
              <w:t>overspecify</w:t>
            </w:r>
            <w:proofErr w:type="spellEnd"/>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4EFF534E" w:rsidR="00E90850" w:rsidRDefault="00E90850" w:rsidP="00F3312E">
            <w:pPr>
              <w:rPr>
                <w:rFonts w:asciiTheme="minorHAnsi" w:hAnsiTheme="minorHAnsi" w:cstheme="minorHAnsi"/>
                <w:sz w:val="18"/>
                <w:szCs w:val="18"/>
              </w:rPr>
            </w:pPr>
          </w:p>
          <w:p w14:paraId="280F9170" w14:textId="342BACAE" w:rsidR="00506217" w:rsidRDefault="00506217" w:rsidP="00506217">
            <w:pPr>
              <w:pStyle w:val="ListParagraph"/>
              <w:numPr>
                <w:ilvl w:val="0"/>
                <w:numId w:val="2"/>
              </w:numPr>
              <w:rPr>
                <w:rFonts w:asciiTheme="minorHAnsi" w:hAnsiTheme="minorHAnsi" w:cstheme="minorHAnsi"/>
                <w:sz w:val="18"/>
                <w:szCs w:val="18"/>
              </w:rPr>
            </w:pPr>
          </w:p>
          <w:p w14:paraId="019345BA" w14:textId="77777777" w:rsidR="00BD70F4" w:rsidRPr="00E5031E" w:rsidRDefault="00BD70F4" w:rsidP="00506217">
            <w:pPr>
              <w:pStyle w:val="ListParagraph"/>
              <w:numPr>
                <w:ilvl w:val="0"/>
                <w:numId w:val="2"/>
              </w:numPr>
              <w:rPr>
                <w:ins w:id="382" w:author="Zoulan" w:date="2026-02-13T12:47:00Z"/>
                <w:rFonts w:asciiTheme="minorHAnsi" w:hAnsiTheme="minorHAnsi" w:cstheme="minorHAnsi"/>
                <w:sz w:val="18"/>
                <w:szCs w:val="18"/>
              </w:rPr>
            </w:pPr>
            <w:del w:id="383" w:author="Zoulan" w:date="2026-02-13T12:47:00Z">
              <w:r w:rsidDel="00E5031E">
                <w:rPr>
                  <w:rFonts w:asciiTheme="minorHAnsi" w:hAnsiTheme="minorHAnsi" w:cstheme="minorHAnsi"/>
                  <w:sz w:val="18"/>
                  <w:szCs w:val="18"/>
                </w:rPr>
                <w:delText xml:space="preserve">-&gt; </w:delText>
              </w:r>
            </w:del>
            <w:r>
              <w:rPr>
                <w:rFonts w:asciiTheme="minorHAnsi" w:hAnsiTheme="minorHAnsi" w:cstheme="minorHAnsi"/>
                <w:sz w:val="18"/>
                <w:szCs w:val="18"/>
              </w:rPr>
              <w:t>816</w:t>
            </w:r>
          </w:p>
          <w:p w14:paraId="469C6EA2" w14:textId="66B74985" w:rsidR="00E5031E" w:rsidRPr="00506217" w:rsidRDefault="00E5031E" w:rsidP="00506217">
            <w:pPr>
              <w:pStyle w:val="ListParagraph"/>
              <w:numPr>
                <w:ilvl w:val="0"/>
                <w:numId w:val="2"/>
              </w:numPr>
              <w:rPr>
                <w:rFonts w:asciiTheme="minorHAnsi" w:hAnsiTheme="minorHAnsi" w:cstheme="minorHAnsi"/>
                <w:sz w:val="18"/>
                <w:szCs w:val="18"/>
              </w:rPr>
            </w:pPr>
            <w:ins w:id="384" w:author="Zoulan" w:date="2026-02-13T12:47: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708F6701" w14:textId="77777777" w:rsidR="00E90850" w:rsidRPr="00E5031E" w:rsidRDefault="00E90850" w:rsidP="00E90850">
            <w:pPr>
              <w:pStyle w:val="ListParagraph"/>
              <w:numPr>
                <w:ilvl w:val="0"/>
                <w:numId w:val="2"/>
              </w:numPr>
              <w:rPr>
                <w:ins w:id="385" w:author="Zoulan" w:date="2026-02-13T12:48:00Z"/>
                <w:rFonts w:asciiTheme="minorHAnsi" w:hAnsiTheme="minorHAnsi" w:cstheme="minorHAnsi"/>
                <w:sz w:val="18"/>
                <w:szCs w:val="18"/>
              </w:rPr>
            </w:pPr>
            <w:r>
              <w:rPr>
                <w:rFonts w:asciiTheme="minorHAnsi" w:hAnsiTheme="minorHAnsi" w:cstheme="minorHAnsi"/>
                <w:sz w:val="18"/>
                <w:szCs w:val="18"/>
              </w:rPr>
              <w:t>664</w:t>
            </w:r>
          </w:p>
          <w:p w14:paraId="066BF128" w14:textId="20BD3878" w:rsidR="00E5031E" w:rsidRPr="00E90850" w:rsidRDefault="00E5031E" w:rsidP="00E90850">
            <w:pPr>
              <w:pStyle w:val="ListParagraph"/>
              <w:numPr>
                <w:ilvl w:val="0"/>
                <w:numId w:val="2"/>
              </w:numPr>
              <w:rPr>
                <w:rFonts w:asciiTheme="minorHAnsi" w:hAnsiTheme="minorHAnsi" w:cstheme="minorHAnsi"/>
                <w:sz w:val="18"/>
                <w:szCs w:val="18"/>
              </w:rPr>
            </w:pPr>
            <w:ins w:id="386" w:author="Zoulan" w:date="2026-02-13T12:48:00Z">
              <w:r>
                <w:rPr>
                  <w:rFonts w:asciiTheme="minorHAnsi" w:eastAsiaTheme="minorEastAsia" w:hAnsiTheme="minorHAnsi" w:cstheme="minorHAnsi" w:hint="eastAsia"/>
                  <w:sz w:val="18"/>
                  <w:szCs w:val="18"/>
                </w:rPr>
                <w:t xml:space="preserve">N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3AFE1E98" w14:textId="77777777" w:rsidR="00832EA8" w:rsidRPr="00E5031E" w:rsidRDefault="00832EA8" w:rsidP="00832EA8">
            <w:pPr>
              <w:pStyle w:val="ListParagraph"/>
              <w:numPr>
                <w:ilvl w:val="0"/>
                <w:numId w:val="2"/>
              </w:numPr>
              <w:rPr>
                <w:ins w:id="387" w:author="Zoulan" w:date="2026-02-13T12:48:00Z"/>
                <w:rFonts w:asciiTheme="minorHAnsi" w:hAnsiTheme="minorHAnsi" w:cstheme="minorHAnsi"/>
                <w:sz w:val="18"/>
                <w:szCs w:val="18"/>
              </w:rPr>
            </w:pPr>
            <w:r>
              <w:rPr>
                <w:rFonts w:asciiTheme="minorHAnsi" w:hAnsiTheme="minorHAnsi" w:cstheme="minorHAnsi"/>
                <w:sz w:val="18"/>
                <w:szCs w:val="18"/>
              </w:rPr>
              <w:t>665</w:t>
            </w:r>
          </w:p>
          <w:p w14:paraId="46C57957" w14:textId="6E1BA859" w:rsidR="00E5031E" w:rsidRPr="00832EA8" w:rsidRDefault="00E5031E" w:rsidP="00832EA8">
            <w:pPr>
              <w:pStyle w:val="ListParagraph"/>
              <w:numPr>
                <w:ilvl w:val="0"/>
                <w:numId w:val="2"/>
              </w:numPr>
              <w:rPr>
                <w:rFonts w:asciiTheme="minorHAnsi" w:hAnsiTheme="minorHAnsi" w:cstheme="minorHAnsi"/>
                <w:sz w:val="18"/>
                <w:szCs w:val="18"/>
              </w:rPr>
            </w:pPr>
            <w:ins w:id="388" w:author="Zoulan" w:date="2026-02-13T12:48: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1,  Solution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28F94962" w14:textId="77777777" w:rsidR="00F8385D" w:rsidRPr="00105147" w:rsidRDefault="00F8385D" w:rsidP="00F8385D">
            <w:pPr>
              <w:pStyle w:val="ListParagraph"/>
              <w:numPr>
                <w:ilvl w:val="0"/>
                <w:numId w:val="2"/>
              </w:numPr>
              <w:rPr>
                <w:ins w:id="389" w:author="Zoulan" w:date="2026-02-13T12:25:00Z"/>
                <w:rFonts w:asciiTheme="minorHAnsi" w:hAnsiTheme="minorHAnsi" w:cstheme="minorHAnsi"/>
                <w:sz w:val="18"/>
                <w:szCs w:val="18"/>
              </w:rPr>
            </w:pPr>
            <w:r>
              <w:rPr>
                <w:rFonts w:asciiTheme="minorHAnsi" w:hAnsiTheme="minorHAnsi" w:cstheme="minorHAnsi"/>
                <w:sz w:val="18"/>
                <w:szCs w:val="18"/>
              </w:rPr>
              <w:t>666</w:t>
            </w:r>
          </w:p>
          <w:p w14:paraId="6678EB70" w14:textId="77777777" w:rsidR="00105147" w:rsidRPr="00E5031E" w:rsidRDefault="00105147" w:rsidP="00F8385D">
            <w:pPr>
              <w:pStyle w:val="ListParagraph"/>
              <w:numPr>
                <w:ilvl w:val="0"/>
                <w:numId w:val="2"/>
              </w:numPr>
              <w:rPr>
                <w:ins w:id="390" w:author="Zoulan" w:date="2026-02-13T12:48:00Z"/>
                <w:rFonts w:asciiTheme="minorHAnsi" w:hAnsiTheme="minorHAnsi" w:cstheme="minorHAnsi"/>
                <w:sz w:val="18"/>
                <w:szCs w:val="18"/>
              </w:rPr>
            </w:pPr>
            <w:ins w:id="391" w:author="Zoulan" w:date="2026-02-13T12:25:00Z">
              <w:r w:rsidRPr="00E5031E">
                <w:rPr>
                  <w:rFonts w:asciiTheme="minorHAnsi" w:eastAsiaTheme="minorEastAsia" w:hAnsiTheme="minorHAnsi" w:cstheme="minorHAnsi" w:hint="eastAsia"/>
                  <w:sz w:val="18"/>
                  <w:szCs w:val="18"/>
                </w:rPr>
                <w:t>837</w:t>
              </w:r>
            </w:ins>
          </w:p>
          <w:p w14:paraId="7FD21377" w14:textId="110DA982" w:rsidR="00E5031E" w:rsidRPr="00F8385D" w:rsidRDefault="00E5031E" w:rsidP="00F8385D">
            <w:pPr>
              <w:pStyle w:val="ListParagraph"/>
              <w:numPr>
                <w:ilvl w:val="0"/>
                <w:numId w:val="2"/>
              </w:numPr>
              <w:rPr>
                <w:rFonts w:asciiTheme="minorHAnsi" w:hAnsiTheme="minorHAnsi" w:cstheme="minorHAnsi"/>
                <w:sz w:val="18"/>
                <w:szCs w:val="18"/>
              </w:rPr>
            </w:pPr>
            <w:ins w:id="392" w:author="Zoulan" w:date="2026-02-13T12:49:00Z">
              <w:r>
                <w:rPr>
                  <w:rFonts w:asciiTheme="minorHAnsi" w:eastAsiaTheme="minorEastAsia" w:hAnsiTheme="minorHAnsi" w:cstheme="minorHAnsi" w:hint="eastAsia"/>
                  <w:sz w:val="18"/>
                  <w:szCs w:val="18"/>
                </w:rPr>
                <w:t xml:space="preserve">N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of </w:t>
            </w:r>
            <w:r>
              <w:t xml:space="preserve"> </w:t>
            </w:r>
            <w:proofErr w:type="spellStart"/>
            <w:r w:rsidRPr="00F8385D">
              <w:rPr>
                <w:rFonts w:asciiTheme="minorHAnsi" w:hAnsiTheme="minorHAnsi" w:cstheme="minorHAnsi"/>
                <w:sz w:val="16"/>
                <w:szCs w:val="16"/>
              </w:rPr>
              <w:t>SampleAlignmentReq</w:t>
            </w:r>
            <w:proofErr w:type="spell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551DC6D" w:rsidR="00F8385D" w:rsidRDefault="00EA2F33" w:rsidP="00F3312E">
            <w:pPr>
              <w:rPr>
                <w:rFonts w:asciiTheme="minorHAnsi" w:hAnsiTheme="minorHAnsi" w:cstheme="minorHAnsi"/>
                <w:sz w:val="18"/>
                <w:szCs w:val="18"/>
                <w:lang w:eastAsia="zh-CN"/>
              </w:rPr>
            </w:pPr>
            <w:ins w:id="393" w:author="Zoulan" w:date="2026-02-13T12:50:00Z">
              <w:r>
                <w:rPr>
                  <w:rFonts w:asciiTheme="minorHAnsi" w:eastAsiaTheme="minorEastAsia" w:hAnsiTheme="minorHAnsi" w:cstheme="minorHAnsi" w:hint="eastAsia"/>
                  <w:sz w:val="18"/>
                  <w:szCs w:val="18"/>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4A879888" w14:textId="77777777" w:rsidR="001340CA" w:rsidRPr="00EA2F33" w:rsidRDefault="001340CA" w:rsidP="001340CA">
            <w:pPr>
              <w:pStyle w:val="ListParagraph"/>
              <w:numPr>
                <w:ilvl w:val="0"/>
                <w:numId w:val="2"/>
              </w:numPr>
              <w:rPr>
                <w:ins w:id="394" w:author="Zoulan" w:date="2026-02-13T12:49:00Z"/>
                <w:rFonts w:asciiTheme="minorHAnsi" w:hAnsiTheme="minorHAnsi" w:cstheme="minorHAnsi"/>
                <w:sz w:val="18"/>
                <w:szCs w:val="18"/>
              </w:rPr>
            </w:pPr>
            <w:r>
              <w:rPr>
                <w:rFonts w:asciiTheme="minorHAnsi" w:hAnsiTheme="minorHAnsi" w:cstheme="minorHAnsi"/>
                <w:sz w:val="18"/>
                <w:szCs w:val="18"/>
              </w:rPr>
              <w:t>668</w:t>
            </w:r>
          </w:p>
          <w:p w14:paraId="65DF58C3" w14:textId="68D47023" w:rsidR="00EA2F33" w:rsidRPr="001340CA" w:rsidRDefault="00EA2F33" w:rsidP="001340CA">
            <w:pPr>
              <w:pStyle w:val="ListParagraph"/>
              <w:numPr>
                <w:ilvl w:val="0"/>
                <w:numId w:val="2"/>
              </w:numPr>
              <w:rPr>
                <w:rFonts w:asciiTheme="minorHAnsi" w:hAnsiTheme="minorHAnsi" w:cstheme="minorHAnsi"/>
                <w:sz w:val="18"/>
                <w:szCs w:val="18"/>
              </w:rPr>
            </w:pPr>
            <w:ins w:id="395" w:author="Zoulan" w:date="2026-02-13T12:49:00Z">
              <w:r>
                <w:rPr>
                  <w:rFonts w:asciiTheme="minorHAnsi" w:eastAsiaTheme="minorEastAsia" w:hAnsiTheme="minorHAnsi" w:cstheme="minorHAnsi" w:hint="eastAsia"/>
                  <w:sz w:val="18"/>
                  <w:szCs w:val="18"/>
                </w:rPr>
                <w:t xml:space="preserve">NEC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7"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39335F07" w:rsidR="001340CA" w:rsidRDefault="00840067" w:rsidP="00F3312E">
            <w:pPr>
              <w:rPr>
                <w:rFonts w:asciiTheme="minorHAnsi" w:hAnsiTheme="minorHAnsi" w:cstheme="minorHAnsi"/>
                <w:sz w:val="16"/>
                <w:szCs w:val="16"/>
                <w:lang w:eastAsia="zh-CN"/>
              </w:rPr>
            </w:pPr>
            <w:ins w:id="396" w:author="Zoulan" w:date="2026-02-13T12:1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 xml:space="preserve">Enhancement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B04F8FC" w:rsidR="00520837" w:rsidRDefault="00840067" w:rsidP="00F3312E">
            <w:pPr>
              <w:rPr>
                <w:rFonts w:asciiTheme="minorHAnsi" w:hAnsiTheme="minorHAnsi" w:cstheme="minorHAnsi"/>
                <w:sz w:val="16"/>
                <w:szCs w:val="16"/>
                <w:lang w:eastAsia="zh-CN"/>
              </w:rPr>
            </w:pPr>
            <w:ins w:id="397" w:author="Zoulan" w:date="2026-02-13T12:1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E: uc 10 we need to start with a simpler state ,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be </w:t>
            </w:r>
            <w:r w:rsidR="000F598A">
              <w:rPr>
                <w:rFonts w:asciiTheme="minorHAnsi" w:hAnsiTheme="minorHAnsi" w:cstheme="minorHAnsi"/>
                <w:sz w:val="16"/>
                <w:szCs w:val="16"/>
              </w:rPr>
              <w:t xml:space="preserve"> merged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 </w:t>
            </w:r>
            <w:r>
              <w:rPr>
                <w:rFonts w:asciiTheme="minorHAnsi" w:hAnsiTheme="minorHAnsi" w:cstheme="minorHAnsi"/>
                <w:sz w:val="16"/>
                <w:szCs w:val="16"/>
              </w:rPr>
              <w:t>revision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r>
              <w:rPr>
                <w:rFonts w:asciiTheme="minorHAnsi" w:hAnsiTheme="minorHAnsi" w:cstheme="minorHAnsi"/>
                <w:sz w:val="16"/>
                <w:szCs w:val="16"/>
              </w:rPr>
              <w:t>“</w:t>
            </w:r>
            <w:r>
              <w:t xml:space="preserve"> </w:t>
            </w:r>
            <w:r w:rsidRPr="001178A3">
              <w:rPr>
                <w:rFonts w:asciiTheme="minorHAnsi" w:hAnsiTheme="minorHAnsi" w:cstheme="minorHAnsi"/>
                <w:sz w:val="16"/>
                <w:szCs w:val="16"/>
              </w:rPr>
              <w:t xml:space="preserve">The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6CE22875" w14:textId="77777777" w:rsidR="001178A3" w:rsidRDefault="001178A3" w:rsidP="00F3312E">
            <w:pPr>
              <w:rPr>
                <w:ins w:id="398" w:author="Zoulan" w:date="2026-02-13T12:16:00Z"/>
                <w:rFonts w:asciiTheme="minorHAnsi" w:hAnsiTheme="minorHAnsi" w:cstheme="minorHAnsi"/>
                <w:sz w:val="16"/>
                <w:szCs w:val="16"/>
              </w:rPr>
            </w:pPr>
            <w:r>
              <w:rPr>
                <w:rFonts w:asciiTheme="minorHAnsi" w:hAnsiTheme="minorHAnsi" w:cstheme="minorHAnsi"/>
                <w:sz w:val="16"/>
                <w:szCs w:val="16"/>
              </w:rPr>
              <w:t>-&gt; 671</w:t>
            </w:r>
          </w:p>
          <w:p w14:paraId="06CE2FD7" w14:textId="2282FFA5" w:rsidR="00840067" w:rsidRDefault="00840067" w:rsidP="00F3312E">
            <w:pPr>
              <w:rPr>
                <w:rFonts w:asciiTheme="minorHAnsi" w:hAnsiTheme="minorHAnsi" w:cstheme="minorHAnsi"/>
                <w:sz w:val="16"/>
                <w:szCs w:val="16"/>
                <w:lang w:eastAsia="zh-CN"/>
              </w:rPr>
            </w:pPr>
            <w:ins w:id="399"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do we need two req. ?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16F2F819" w:rsidR="001178A3" w:rsidRDefault="00840067" w:rsidP="00F3312E">
            <w:pPr>
              <w:rPr>
                <w:rFonts w:asciiTheme="minorHAnsi" w:hAnsiTheme="minorHAnsi" w:cstheme="minorHAnsi"/>
                <w:sz w:val="16"/>
                <w:szCs w:val="16"/>
                <w:lang w:eastAsia="zh-CN"/>
              </w:rPr>
            </w:pPr>
            <w:ins w:id="400"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DCM :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16F5BAF0" w14:textId="77777777" w:rsidR="001267C5" w:rsidRDefault="001267C5" w:rsidP="00F3312E">
            <w:pPr>
              <w:rPr>
                <w:ins w:id="401" w:author="Zoulan" w:date="2026-02-13T12:16:00Z"/>
                <w:rFonts w:asciiTheme="minorHAnsi" w:hAnsiTheme="minorHAnsi" w:cstheme="minorHAnsi"/>
                <w:sz w:val="16"/>
                <w:szCs w:val="16"/>
              </w:rPr>
            </w:pPr>
            <w:r>
              <w:rPr>
                <w:rFonts w:asciiTheme="minorHAnsi" w:hAnsiTheme="minorHAnsi" w:cstheme="minorHAnsi"/>
                <w:sz w:val="16"/>
                <w:szCs w:val="16"/>
              </w:rPr>
              <w:t>-&gt; 673</w:t>
            </w:r>
          </w:p>
          <w:p w14:paraId="441212A8" w14:textId="026AF378" w:rsidR="00840067" w:rsidRDefault="00840067" w:rsidP="00F3312E">
            <w:pPr>
              <w:rPr>
                <w:rFonts w:asciiTheme="minorHAnsi" w:hAnsiTheme="minorHAnsi" w:cstheme="minorHAnsi"/>
                <w:sz w:val="16"/>
                <w:szCs w:val="16"/>
                <w:lang w:eastAsia="zh-CN"/>
              </w:rPr>
            </w:pPr>
            <w:ins w:id="402"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0F0521CD" w14:textId="77777777" w:rsid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p w14:paraId="5C659A4A" w14:textId="2B4B08F4" w:rsidR="00833F57" w:rsidRPr="003F1B95" w:rsidRDefault="00833F57"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4"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77EBC9A2" w14:textId="77777777"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 699</w:t>
            </w:r>
          </w:p>
          <w:p w14:paraId="486B17CB" w14:textId="7EA0C810" w:rsidR="00833F57" w:rsidRDefault="00833F57" w:rsidP="00F3312E">
            <w:p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7705AF8A" w14:textId="77777777" w:rsid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p w14:paraId="518351C8" w14:textId="6ABC1E95" w:rsidR="00833F57" w:rsidRPr="003F1B95" w:rsidRDefault="00833F57"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0CF1DC88"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701</w:t>
            </w:r>
          </w:p>
          <w:p w14:paraId="6E3695F9" w14:textId="17DBDDF8"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19"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19748021" w14:textId="77777777" w:rsidR="001E7F02" w:rsidRDefault="001E7F02" w:rsidP="00F3312E">
            <w:pPr>
              <w:rPr>
                <w:rFonts w:asciiTheme="minorHAnsi" w:hAnsiTheme="minorHAnsi" w:cstheme="minorHAnsi"/>
                <w:sz w:val="16"/>
                <w:szCs w:val="16"/>
              </w:rPr>
            </w:pPr>
            <w:r>
              <w:rPr>
                <w:rFonts w:asciiTheme="minorHAnsi" w:hAnsiTheme="minorHAnsi" w:cstheme="minorHAnsi"/>
                <w:sz w:val="16"/>
                <w:szCs w:val="16"/>
              </w:rPr>
              <w:t>-&gt; 757</w:t>
            </w:r>
          </w:p>
          <w:p w14:paraId="208DF56B" w14:textId="5D6BA574" w:rsidR="00833F57" w:rsidRDefault="00833F57" w:rsidP="00F3312E">
            <w:p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1"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6627DE4"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p w14:paraId="1F00CB24" w14:textId="0542684D"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2"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of </w:t>
            </w:r>
            <w:r>
              <w:t xml:space="preserve"> </w:t>
            </w:r>
            <w:proofErr w:type="spellStart"/>
            <w:r w:rsidRPr="003D2697">
              <w:rPr>
                <w:rFonts w:asciiTheme="minorHAnsi" w:hAnsiTheme="minorHAnsi" w:cstheme="minorHAnsi"/>
                <w:sz w:val="16"/>
                <w:szCs w:val="16"/>
              </w:rPr>
              <w:t>PerfMetricJob</w:t>
            </w:r>
            <w:proofErr w:type="spell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creating </w:t>
            </w:r>
            <w:r>
              <w:t xml:space="preserve"> </w:t>
            </w:r>
            <w:proofErr w:type="spellStart"/>
            <w:r w:rsidRPr="003D2697">
              <w:rPr>
                <w:rFonts w:asciiTheme="minorHAnsi" w:hAnsiTheme="minorHAnsi" w:cstheme="minorHAnsi"/>
                <w:sz w:val="16"/>
                <w:szCs w:val="16"/>
              </w:rPr>
              <w:t>PerfMetricJob</w:t>
            </w:r>
            <w:proofErr w:type="spell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0A8C64C8"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742-&gt; </w:t>
            </w:r>
            <w:r w:rsidR="00833F57">
              <w:rPr>
                <w:rFonts w:asciiTheme="minorHAnsi" w:hAnsiTheme="minorHAnsi" w:cstheme="minorHAnsi"/>
                <w:sz w:val="16"/>
                <w:szCs w:val="16"/>
              </w:rPr>
              <w:t xml:space="preserve">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5"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defined  between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0EB520B"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p w14:paraId="5276C9B1" w14:textId="5A3932CE"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2287563A"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p w14:paraId="0043180B" w14:textId="58BC0D01"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29"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15D7D76D" w:rsidR="00AE4805" w:rsidRDefault="002D67F8" w:rsidP="00F3312E">
            <w:pPr>
              <w:rPr>
                <w:rFonts w:asciiTheme="minorHAnsi" w:hAnsiTheme="minorHAnsi" w:cstheme="minorHAnsi"/>
                <w:sz w:val="16"/>
                <w:szCs w:val="16"/>
              </w:rPr>
            </w:pPr>
            <w:r>
              <w:rPr>
                <w:rFonts w:asciiTheme="minorHAnsi" w:hAnsiTheme="minorHAnsi" w:cstheme="minorHAnsi"/>
                <w:sz w:val="16"/>
                <w:szCs w:val="16"/>
              </w:rPr>
              <w:lastRenderedPageBreak/>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FA08E1F" w14:textId="77777777" w:rsid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p w14:paraId="2644A5B0" w14:textId="1FA91C3C" w:rsidR="002D67F8" w:rsidRPr="00015089" w:rsidRDefault="002D67F8"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1"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7AD1E77C" w:rsidR="0041208B" w:rsidRDefault="002D67F8" w:rsidP="00F3312E">
            <w:pPr>
              <w:rPr>
                <w:rFonts w:asciiTheme="minorHAnsi" w:hAnsiTheme="minorHAnsi" w:cstheme="minorHAnsi"/>
                <w:sz w:val="18"/>
                <w:szCs w:val="18"/>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65E93E54" w14:textId="77777777" w:rsidR="004315CE" w:rsidRPr="00840067" w:rsidRDefault="004315CE" w:rsidP="00814E72">
            <w:pPr>
              <w:pStyle w:val="ListParagraph"/>
              <w:numPr>
                <w:ilvl w:val="0"/>
                <w:numId w:val="2"/>
              </w:numPr>
              <w:rPr>
                <w:ins w:id="403" w:author="Zoulan" w:date="2026-02-13T12:17:00Z"/>
                <w:rFonts w:asciiTheme="minorHAnsi" w:hAnsiTheme="minorHAnsi" w:cstheme="minorHAnsi"/>
                <w:sz w:val="18"/>
                <w:szCs w:val="18"/>
                <w:highlight w:val="cyan"/>
              </w:rPr>
            </w:pPr>
            <w:r w:rsidRPr="00840067">
              <w:rPr>
                <w:rFonts w:asciiTheme="minorHAnsi" w:eastAsiaTheme="minorEastAsia" w:hAnsiTheme="minorHAnsi" w:cstheme="minorHAnsi" w:hint="eastAsia"/>
                <w:sz w:val="18"/>
                <w:szCs w:val="18"/>
                <w:highlight w:val="cyan"/>
              </w:rPr>
              <w:t>721</w:t>
            </w:r>
          </w:p>
          <w:p w14:paraId="204642F9" w14:textId="1B220468" w:rsidR="00840067" w:rsidRPr="00814E72" w:rsidRDefault="00840067" w:rsidP="00814E72">
            <w:pPr>
              <w:pStyle w:val="ListParagraph"/>
              <w:numPr>
                <w:ilvl w:val="0"/>
                <w:numId w:val="2"/>
              </w:numPr>
              <w:rPr>
                <w:rFonts w:asciiTheme="minorHAnsi" w:hAnsiTheme="minorHAnsi" w:cstheme="minorHAnsi"/>
                <w:sz w:val="18"/>
                <w:szCs w:val="18"/>
              </w:rPr>
            </w:pPr>
            <w:ins w:id="404" w:author="Zoulan" w:date="2026-02-13T12:17:00Z">
              <w:r w:rsidRPr="00840067">
                <w:rPr>
                  <w:rFonts w:asciiTheme="minorHAnsi" w:eastAsiaTheme="minorEastAsia" w:hAnsiTheme="minorHAnsi" w:cstheme="minorHAnsi" w:hint="eastAsia"/>
                  <w:sz w:val="18"/>
                  <w:szCs w:val="18"/>
                  <w:highlight w:val="cyan"/>
                </w:rPr>
                <w:t>Approved</w:t>
              </w:r>
            </w:ins>
            <w:ins w:id="405" w:author="Zoulan" w:date="2026-02-13T12:18:00Z">
              <w:r>
                <w:rPr>
                  <w:rFonts w:asciiTheme="minorHAnsi" w:eastAsiaTheme="minorEastAsia" w:hAnsiTheme="minorHAnsi" w:cstheme="minorHAnsi" w:hint="eastAsia"/>
                  <w:sz w:val="18"/>
                  <w:szCs w:val="18"/>
                  <w:highlight w:val="cyan"/>
                </w:rPr>
                <w:t xml:space="preserve"> </w:t>
              </w:r>
              <w:r w:rsidRPr="00840067">
                <w:rPr>
                  <w:rFonts w:asciiTheme="minorHAnsi" w:eastAsiaTheme="minorEastAsia" w:hAnsiTheme="minorHAnsi" w:cstheme="minorHAnsi" w:hint="eastAsia"/>
                  <w:sz w:val="18"/>
                  <w:szCs w:val="18"/>
                  <w:highlight w:val="cyan"/>
                </w:rPr>
                <w:t>(html shall be updated)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7AFEABC5" w14:textId="77777777" w:rsidR="00814E72" w:rsidRDefault="004315CE"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p w14:paraId="34076B94" w14:textId="27525D7C" w:rsidR="002D67F8" w:rsidRDefault="002D67F8" w:rsidP="00F3312E">
            <w:pPr>
              <w:rPr>
                <w:rFonts w:asciiTheme="minorHAnsi" w:hAnsiTheme="minorHAnsi" w:cstheme="minorHAnsi"/>
                <w:sz w:val="18"/>
                <w:szCs w:val="18"/>
                <w:lang w:eastAsia="zh-CN"/>
              </w:rPr>
            </w:pPr>
            <w:r>
              <w:rPr>
                <w:rFonts w:asciiTheme="minorHAnsi" w:hAnsiTheme="minorHAnsi" w:cstheme="minorHAnsi"/>
                <w:sz w:val="16"/>
                <w:szCs w:val="16"/>
              </w:rPr>
              <w:t>Pre-</w:t>
            </w:r>
            <w:del w:id="406" w:author="Zoulan" w:date="2026-02-13T01:20:00Z">
              <w:r w:rsidDel="0039740B">
                <w:rPr>
                  <w:rFonts w:asciiTheme="minorHAnsi" w:hAnsiTheme="minorHAnsi" w:cstheme="minorHAnsi"/>
                  <w:sz w:val="16"/>
                  <w:szCs w:val="16"/>
                </w:rPr>
                <w:delText xml:space="preserve">approved </w:delText>
              </w:r>
            </w:del>
            <w:ins w:id="407" w:author="Zoulan" w:date="2026-02-13T01:20:00Z">
              <w:r w:rsidR="0039740B">
                <w:rPr>
                  <w:rFonts w:asciiTheme="minorHAnsi" w:hAnsiTheme="minorHAnsi" w:cstheme="minorHAnsi" w:hint="eastAsia"/>
                  <w:sz w:val="16"/>
                  <w:szCs w:val="16"/>
                  <w:lang w:eastAsia="zh-CN"/>
                </w:rPr>
                <w:t>endors</w:t>
              </w:r>
              <w:r w:rsidR="0039740B">
                <w:rPr>
                  <w:rFonts w:asciiTheme="minorHAnsi" w:hAnsiTheme="minorHAnsi" w:cstheme="minorHAnsi"/>
                  <w:sz w:val="16"/>
                  <w:szCs w:val="16"/>
                </w:rPr>
                <w:t xml:space="preserve">ed </w:t>
              </w:r>
            </w:ins>
            <w:r>
              <w:rPr>
                <w:rFonts w:asciiTheme="minorHAnsi" w:hAnsiTheme="minorHAnsi" w:cstheme="minorHAnsi"/>
                <w:sz w:val="16"/>
                <w:szCs w:val="16"/>
              </w:rPr>
              <w:t>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4"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5"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441121B7" w14:textId="77777777" w:rsidR="00EF3FD7"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719 </w:t>
            </w:r>
          </w:p>
          <w:p w14:paraId="164D238D" w14:textId="2F2636E6" w:rsidR="002D67F8" w:rsidRPr="00865798" w:rsidRDefault="00840067" w:rsidP="00865798">
            <w:pPr>
              <w:pStyle w:val="ListParagraph"/>
              <w:numPr>
                <w:ilvl w:val="0"/>
                <w:numId w:val="2"/>
              </w:numPr>
              <w:rPr>
                <w:rFonts w:asciiTheme="minorHAnsi" w:hAnsiTheme="minorHAnsi" w:cstheme="minorHAnsi"/>
                <w:sz w:val="16"/>
                <w:szCs w:val="16"/>
              </w:rPr>
            </w:pPr>
            <w:ins w:id="408" w:author="Zoulan" w:date="2026-02-13T12:19: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6"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7"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lastRenderedPageBreak/>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734878E8" w14:textId="77777777" w:rsidR="00756E5A" w:rsidRDefault="00756E5A" w:rsidP="00F3312E">
            <w:pPr>
              <w:rPr>
                <w:rFonts w:asciiTheme="minorHAnsi" w:hAnsiTheme="minorHAnsi" w:cstheme="minorHAnsi"/>
                <w:sz w:val="16"/>
                <w:szCs w:val="16"/>
              </w:rPr>
            </w:pPr>
          </w:p>
          <w:p w14:paraId="763B22A9" w14:textId="77777777" w:rsidR="00C90D1E" w:rsidRPr="00840067" w:rsidRDefault="001E25FB" w:rsidP="001E25FB">
            <w:pPr>
              <w:pStyle w:val="ListParagraph"/>
              <w:numPr>
                <w:ilvl w:val="0"/>
                <w:numId w:val="2"/>
              </w:numPr>
              <w:rPr>
                <w:ins w:id="409" w:author="Zoulan" w:date="2026-02-13T12:19:00Z"/>
                <w:rFonts w:asciiTheme="minorHAnsi" w:hAnsiTheme="minorHAnsi" w:cstheme="minorHAnsi"/>
                <w:sz w:val="18"/>
                <w:szCs w:val="18"/>
              </w:rPr>
            </w:pPr>
            <w:r>
              <w:rPr>
                <w:rFonts w:asciiTheme="minorHAnsi" w:hAnsiTheme="minorHAnsi" w:cstheme="minorHAnsi"/>
                <w:sz w:val="18"/>
                <w:szCs w:val="18"/>
              </w:rPr>
              <w:t>808</w:t>
            </w:r>
          </w:p>
          <w:p w14:paraId="327858AC" w14:textId="77777777" w:rsidR="00840067" w:rsidRPr="00256C2E" w:rsidRDefault="00840067" w:rsidP="001E25FB">
            <w:pPr>
              <w:pStyle w:val="ListParagraph"/>
              <w:numPr>
                <w:ilvl w:val="0"/>
                <w:numId w:val="2"/>
              </w:numPr>
              <w:rPr>
                <w:ins w:id="410" w:author="Zoulan" w:date="2026-02-13T14:54:00Z"/>
                <w:rFonts w:asciiTheme="minorHAnsi" w:hAnsiTheme="minorHAnsi" w:cstheme="minorHAnsi"/>
                <w:sz w:val="18"/>
                <w:szCs w:val="18"/>
              </w:rPr>
            </w:pPr>
            <w:ins w:id="411" w:author="Zoulan" w:date="2026-02-13T12:20:00Z">
              <w:r w:rsidRPr="00256C2E">
                <w:rPr>
                  <w:rFonts w:asciiTheme="minorHAnsi" w:eastAsiaTheme="minorEastAsia" w:hAnsiTheme="minorHAnsi" w:cstheme="minorHAnsi" w:hint="eastAsia"/>
                  <w:sz w:val="18"/>
                  <w:szCs w:val="18"/>
                </w:rPr>
                <w:t>835</w:t>
              </w:r>
            </w:ins>
          </w:p>
          <w:p w14:paraId="0CDBCD5F" w14:textId="5FF543FC" w:rsidR="00256C2E" w:rsidRPr="001E25FB" w:rsidRDefault="00256C2E" w:rsidP="001E25FB">
            <w:pPr>
              <w:pStyle w:val="ListParagraph"/>
              <w:numPr>
                <w:ilvl w:val="0"/>
                <w:numId w:val="2"/>
              </w:numPr>
              <w:rPr>
                <w:rFonts w:asciiTheme="minorHAnsi" w:hAnsiTheme="minorHAnsi" w:cstheme="minorHAnsi"/>
                <w:sz w:val="18"/>
                <w:szCs w:val="18"/>
              </w:rPr>
            </w:pPr>
            <w:ins w:id="412" w:author="Zoulan" w:date="2026-02-13T14:54: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8"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DCM: what</w:t>
            </w:r>
            <w:del w:id="413" w:author="Zoulan" w:date="2026-02-13T12:20:00Z">
              <w:r w:rsidDel="00840067">
                <w:rPr>
                  <w:rFonts w:asciiTheme="minorHAnsi" w:hAnsiTheme="minorHAnsi" w:cstheme="minorHAnsi"/>
                  <w:sz w:val="16"/>
                  <w:szCs w:val="16"/>
                </w:rPr>
                <w:delText>a</w:delText>
              </w:r>
            </w:del>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39BC2C77" w14:textId="77777777" w:rsidR="00094745" w:rsidRPr="00840067" w:rsidRDefault="00094745" w:rsidP="00094745">
            <w:pPr>
              <w:pStyle w:val="ListParagraph"/>
              <w:numPr>
                <w:ilvl w:val="0"/>
                <w:numId w:val="2"/>
              </w:numPr>
              <w:rPr>
                <w:ins w:id="414" w:author="Zoulan" w:date="2026-02-13T12:21:00Z"/>
                <w:rFonts w:asciiTheme="minorHAnsi" w:hAnsiTheme="minorHAnsi" w:cstheme="minorHAnsi"/>
                <w:sz w:val="16"/>
                <w:szCs w:val="16"/>
              </w:rPr>
            </w:pPr>
            <w:r>
              <w:rPr>
                <w:rFonts w:asciiTheme="minorHAnsi" w:hAnsiTheme="minorHAnsi" w:cstheme="minorHAnsi"/>
                <w:sz w:val="16"/>
                <w:szCs w:val="16"/>
              </w:rPr>
              <w:t>Keep open</w:t>
            </w:r>
          </w:p>
          <w:p w14:paraId="573BD53F" w14:textId="2500D5EA" w:rsidR="00840067" w:rsidRPr="00094745" w:rsidRDefault="00840067" w:rsidP="00094745">
            <w:pPr>
              <w:pStyle w:val="ListParagraph"/>
              <w:numPr>
                <w:ilvl w:val="0"/>
                <w:numId w:val="2"/>
              </w:numPr>
              <w:rPr>
                <w:rFonts w:asciiTheme="minorHAnsi" w:hAnsiTheme="minorHAnsi" w:cstheme="minorHAnsi"/>
                <w:sz w:val="16"/>
                <w:szCs w:val="16"/>
              </w:rPr>
            </w:pPr>
            <w:ins w:id="415" w:author="Zoulan" w:date="2026-02-13T12:2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39"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07D37" w14:textId="77777777" w:rsid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p w14:paraId="4CE1A3AE" w14:textId="336AF1F4" w:rsidR="002D67F8" w:rsidRPr="00F3659D" w:rsidRDefault="002D67F8"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2"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5C8895E" w14:textId="77777777" w:rsid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p w14:paraId="3E661F2C" w14:textId="28FF3569" w:rsidR="002D67F8" w:rsidRDefault="002D67F8"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Ericsson objects</w:t>
            </w:r>
          </w:p>
          <w:p w14:paraId="0A625F9B" w14:textId="77777777" w:rsidR="002D67F8" w:rsidRDefault="00C767D9"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SS_ informative annex, removal of some text can be done</w:t>
            </w:r>
          </w:p>
          <w:p w14:paraId="1F982553" w14:textId="77777777" w:rsidR="00C767D9" w:rsidRPr="00105147" w:rsidRDefault="00C767D9" w:rsidP="006C41D5">
            <w:pPr>
              <w:pStyle w:val="ListParagraph"/>
              <w:numPr>
                <w:ilvl w:val="0"/>
                <w:numId w:val="2"/>
              </w:numPr>
              <w:rPr>
                <w:ins w:id="416" w:author="Zoulan" w:date="2026-02-13T12:21:00Z"/>
                <w:rFonts w:asciiTheme="minorHAnsi" w:hAnsiTheme="minorHAnsi" w:cstheme="minorHAnsi"/>
                <w:sz w:val="16"/>
                <w:szCs w:val="16"/>
              </w:rPr>
            </w:pPr>
            <w:r>
              <w:rPr>
                <w:rFonts w:asciiTheme="minorHAnsi" w:hAnsiTheme="minorHAnsi" w:cstheme="minorHAnsi"/>
                <w:sz w:val="16"/>
                <w:szCs w:val="16"/>
              </w:rPr>
              <w:t>ATT support this</w:t>
            </w:r>
          </w:p>
          <w:p w14:paraId="4975BF2B" w14:textId="38186359" w:rsidR="00105147" w:rsidRPr="006C41D5" w:rsidRDefault="00105147" w:rsidP="006C41D5">
            <w:pPr>
              <w:pStyle w:val="ListParagraph"/>
              <w:numPr>
                <w:ilvl w:val="0"/>
                <w:numId w:val="2"/>
              </w:numPr>
              <w:rPr>
                <w:rFonts w:asciiTheme="minorHAnsi" w:hAnsiTheme="minorHAnsi" w:cstheme="minorHAnsi"/>
                <w:sz w:val="16"/>
                <w:szCs w:val="16"/>
              </w:rPr>
            </w:pPr>
            <w:ins w:id="417" w:author="Zoulan" w:date="2026-02-13T12:2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3"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4F2E7A87" w:rsidR="00CC245B" w:rsidRPr="00C767D9" w:rsidRDefault="00C767D9" w:rsidP="00C767D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4"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5"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for </w:t>
            </w:r>
            <w:r>
              <w:t xml:space="preserve"> </w:t>
            </w:r>
            <w:r w:rsidRPr="0036290B">
              <w:rPr>
                <w:rFonts w:asciiTheme="minorHAnsi" w:hAnsiTheme="minorHAnsi" w:cstheme="minorHAnsi"/>
                <w:sz w:val="16"/>
                <w:szCs w:val="16"/>
              </w:rPr>
              <w:t>Energy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6"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about </w:t>
            </w:r>
            <w:r>
              <w:t xml:space="preserve"> </w:t>
            </w:r>
            <w:r w:rsidRPr="0036290B">
              <w:rPr>
                <w:rFonts w:asciiTheme="minorHAnsi" w:hAnsiTheme="minorHAnsi" w:cstheme="minorHAnsi"/>
                <w:sz w:val="16"/>
                <w:szCs w:val="16"/>
              </w:rPr>
              <w:t>Energy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7"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1E1828D1" w14:textId="77777777" w:rsid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p w14:paraId="6106D2E8" w14:textId="693EE9C9" w:rsidR="00C767D9" w:rsidRPr="00105147" w:rsidRDefault="00105147" w:rsidP="00BD70F4">
            <w:pPr>
              <w:pStyle w:val="ListParagraph"/>
              <w:ind w:left="360"/>
              <w:rPr>
                <w:rFonts w:asciiTheme="minorHAnsi" w:eastAsiaTheme="minorEastAsia" w:hAnsiTheme="minorHAnsi" w:cstheme="minorHAnsi"/>
                <w:sz w:val="16"/>
                <w:szCs w:val="16"/>
              </w:rPr>
            </w:pPr>
            <w:ins w:id="418" w:author="Zoulan" w:date="2026-02-13T12:22: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8"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N: in general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0B160E75" w14:textId="64CFF8A8" w:rsidR="00C767D9" w:rsidRPr="00843DA4" w:rsidRDefault="00C767D9" w:rsidP="00843DA4">
            <w:pPr>
              <w:pStyle w:val="ListParagraph"/>
              <w:numPr>
                <w:ilvl w:val="0"/>
                <w:numId w:val="2"/>
              </w:numPr>
              <w:rPr>
                <w:rFonts w:asciiTheme="minorHAnsi" w:hAnsiTheme="minorHAnsi" w:cstheme="minorHAnsi"/>
                <w:sz w:val="16"/>
                <w:szCs w:val="16"/>
              </w:rPr>
            </w:pPr>
            <w:del w:id="419" w:author="Zoulan" w:date="2026-02-13T14:55:00Z">
              <w:r w:rsidDel="00256C2E">
                <w:rPr>
                  <w:rFonts w:asciiTheme="minorHAnsi" w:hAnsiTheme="minorHAnsi" w:cstheme="minorHAnsi"/>
                  <w:sz w:val="16"/>
                  <w:szCs w:val="16"/>
                </w:rPr>
                <w:delText xml:space="preserve">-&gt;  </w:delText>
              </w:r>
            </w:del>
            <w:r>
              <w:rPr>
                <w:rFonts w:asciiTheme="minorHAnsi" w:hAnsiTheme="minorHAnsi" w:cstheme="minorHAnsi"/>
                <w:sz w:val="16"/>
                <w:szCs w:val="16"/>
              </w:rPr>
              <w:t>Pre-approved as in d1</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49"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78889FB8" w14:textId="77777777" w:rsidR="00F138E0" w:rsidRDefault="00F138E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p w14:paraId="40B38294" w14:textId="16B03AEE" w:rsidR="00C767D9" w:rsidRDefault="00C767D9" w:rsidP="00F3312E">
            <w:pPr>
              <w:rPr>
                <w:rFonts w:asciiTheme="minorHAnsi" w:hAnsiTheme="minorHAnsi" w:cstheme="minorHAnsi"/>
                <w:sz w:val="16"/>
                <w:szCs w:val="16"/>
                <w:lang w:eastAsia="zh-CN"/>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0"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are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clear ,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6CA400D9"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p w14:paraId="2A1CFB46" w14:textId="3E53CD5A" w:rsidR="00C767D9" w:rsidRPr="00CE2A7C" w:rsidRDefault="00C767D9"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1"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60D2AB4"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p w14:paraId="24A21D4C" w14:textId="7CA5974F" w:rsidR="00C767D9" w:rsidRPr="00CE2A7C" w:rsidRDefault="00105147" w:rsidP="00CE2A7C">
            <w:pPr>
              <w:pStyle w:val="ListParagraph"/>
              <w:numPr>
                <w:ilvl w:val="0"/>
                <w:numId w:val="2"/>
              </w:numPr>
              <w:rPr>
                <w:rFonts w:asciiTheme="minorHAnsi" w:hAnsiTheme="minorHAnsi" w:cstheme="minorHAnsi"/>
                <w:sz w:val="16"/>
                <w:szCs w:val="16"/>
              </w:rPr>
            </w:pPr>
            <w:ins w:id="420" w:author="Zoulan" w:date="2026-02-13T12:22:00Z">
              <w:r>
                <w:rPr>
                  <w:rFonts w:asciiTheme="minorHAnsi" w:eastAsiaTheme="minorEastAsia" w:hAnsiTheme="minorHAnsi" w:cstheme="minorHAnsi" w:hint="eastAsia"/>
                  <w:sz w:val="16"/>
                  <w:szCs w:val="16"/>
                </w:rPr>
                <w:t>Approve</w:t>
              </w:r>
            </w:ins>
            <w:ins w:id="421" w:author="Zoulan" w:date="2026-02-13T12:23:00Z">
              <w:r>
                <w:rPr>
                  <w:rFonts w:asciiTheme="minorHAnsi" w:eastAsiaTheme="minorEastAsia" w:hAnsiTheme="minorHAnsi" w:cstheme="minorHAnsi" w:hint="eastAsia"/>
                  <w:sz w:val="16"/>
                  <w:szCs w:val="16"/>
                </w:rPr>
                <w:t>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2"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61138562" w:rsidR="00A20500" w:rsidRPr="00A20500" w:rsidRDefault="00105147" w:rsidP="00A20500">
            <w:pPr>
              <w:pStyle w:val="ListParagraph"/>
              <w:numPr>
                <w:ilvl w:val="0"/>
                <w:numId w:val="2"/>
              </w:numPr>
              <w:rPr>
                <w:rFonts w:asciiTheme="minorHAnsi" w:hAnsiTheme="minorHAnsi" w:cstheme="minorHAnsi"/>
                <w:sz w:val="18"/>
                <w:szCs w:val="18"/>
              </w:rPr>
            </w:pPr>
            <w:ins w:id="422" w:author="Zoulan" w:date="2026-02-13T12:23:00Z">
              <w:r>
                <w:rPr>
                  <w:rFonts w:asciiTheme="minorHAnsi" w:eastAsiaTheme="minorEastAsia" w:hAnsiTheme="minorHAnsi" w:cstheme="minorHAnsi" w:hint="eastAsia"/>
                  <w:sz w:val="18"/>
                  <w:szCs w:val="18"/>
                </w:rPr>
                <w:t>N</w:t>
              </w:r>
              <w:r w:rsidRPr="00105147">
                <w:rPr>
                  <w:rFonts w:asciiTheme="minorHAnsi" w:hAnsiTheme="minorHAnsi" w:cstheme="minorHAnsi"/>
                  <w:sz w:val="18"/>
                  <w:szCs w:val="18"/>
                </w:rPr>
                <w:t xml:space="preserve"> objects. Not Pursued.</w:t>
              </w:r>
            </w:ins>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0613ABFE" w14:textId="77777777" w:rsidR="00A20500" w:rsidRPr="00105147" w:rsidRDefault="00566620" w:rsidP="00A20500">
            <w:pPr>
              <w:pStyle w:val="ListParagraph"/>
              <w:numPr>
                <w:ilvl w:val="0"/>
                <w:numId w:val="2"/>
              </w:numPr>
              <w:rPr>
                <w:ins w:id="423" w:author="Zoulan" w:date="2026-02-13T12:23:00Z"/>
                <w:rFonts w:asciiTheme="minorHAnsi" w:hAnsiTheme="minorHAnsi" w:cstheme="minorHAnsi"/>
                <w:sz w:val="18"/>
                <w:szCs w:val="18"/>
              </w:rPr>
            </w:pPr>
            <w:r>
              <w:rPr>
                <w:rFonts w:asciiTheme="minorHAnsi" w:hAnsiTheme="minorHAnsi" w:cstheme="minorHAnsi"/>
                <w:sz w:val="18"/>
                <w:szCs w:val="18"/>
              </w:rPr>
              <w:lastRenderedPageBreak/>
              <w:t>6</w:t>
            </w:r>
            <w:r w:rsidR="00A20500">
              <w:rPr>
                <w:rFonts w:asciiTheme="minorHAnsi" w:hAnsiTheme="minorHAnsi" w:cstheme="minorHAnsi"/>
                <w:sz w:val="18"/>
                <w:szCs w:val="18"/>
              </w:rPr>
              <w:t>93</w:t>
            </w:r>
          </w:p>
          <w:p w14:paraId="43B3D0A6" w14:textId="0C51C746" w:rsidR="00105147" w:rsidRPr="00A20500" w:rsidRDefault="00105147" w:rsidP="00A20500">
            <w:pPr>
              <w:pStyle w:val="ListParagraph"/>
              <w:numPr>
                <w:ilvl w:val="0"/>
                <w:numId w:val="2"/>
              </w:numPr>
              <w:rPr>
                <w:rFonts w:asciiTheme="minorHAnsi" w:hAnsiTheme="minorHAnsi" w:cstheme="minorHAnsi"/>
                <w:sz w:val="18"/>
                <w:szCs w:val="18"/>
              </w:rPr>
            </w:pPr>
            <w:ins w:id="424"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11C30BED" w14:textId="77777777" w:rsidR="00566620" w:rsidRPr="00105147" w:rsidRDefault="00566620" w:rsidP="00566620">
            <w:pPr>
              <w:pStyle w:val="ListParagraph"/>
              <w:numPr>
                <w:ilvl w:val="0"/>
                <w:numId w:val="2"/>
              </w:numPr>
              <w:rPr>
                <w:ins w:id="425" w:author="Zoulan" w:date="2026-02-13T12:23:00Z"/>
                <w:rFonts w:asciiTheme="minorHAnsi" w:hAnsiTheme="minorHAnsi" w:cstheme="minorHAnsi"/>
                <w:sz w:val="18"/>
                <w:szCs w:val="18"/>
              </w:rPr>
            </w:pPr>
            <w:r>
              <w:rPr>
                <w:rFonts w:asciiTheme="minorHAnsi" w:hAnsiTheme="minorHAnsi" w:cstheme="minorHAnsi"/>
                <w:sz w:val="18"/>
                <w:szCs w:val="18"/>
              </w:rPr>
              <w:t>694</w:t>
            </w:r>
          </w:p>
          <w:p w14:paraId="3E9A4C79" w14:textId="4B5BF668" w:rsidR="00105147" w:rsidRPr="00566620" w:rsidRDefault="00105147" w:rsidP="00566620">
            <w:pPr>
              <w:pStyle w:val="ListParagraph"/>
              <w:numPr>
                <w:ilvl w:val="0"/>
                <w:numId w:val="2"/>
              </w:numPr>
              <w:rPr>
                <w:rFonts w:asciiTheme="minorHAnsi" w:hAnsiTheme="minorHAnsi" w:cstheme="minorHAnsi"/>
                <w:sz w:val="18"/>
                <w:szCs w:val="18"/>
              </w:rPr>
            </w:pPr>
            <w:ins w:id="426"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5A8F652A" w14:textId="77777777" w:rsidR="00566620" w:rsidRPr="00105147" w:rsidRDefault="00566620" w:rsidP="00566620">
            <w:pPr>
              <w:pStyle w:val="ListParagraph"/>
              <w:numPr>
                <w:ilvl w:val="0"/>
                <w:numId w:val="2"/>
              </w:numPr>
              <w:rPr>
                <w:ins w:id="427" w:author="Zoulan" w:date="2026-02-13T12:23:00Z"/>
                <w:rFonts w:asciiTheme="minorHAnsi" w:hAnsiTheme="minorHAnsi" w:cstheme="minorHAnsi"/>
                <w:sz w:val="18"/>
                <w:szCs w:val="18"/>
              </w:rPr>
            </w:pPr>
            <w:r>
              <w:rPr>
                <w:rFonts w:asciiTheme="minorHAnsi" w:hAnsiTheme="minorHAnsi" w:cstheme="minorHAnsi"/>
                <w:sz w:val="18"/>
                <w:szCs w:val="18"/>
              </w:rPr>
              <w:t>695</w:t>
            </w:r>
          </w:p>
          <w:p w14:paraId="12BF421D" w14:textId="0F405E42" w:rsidR="00105147" w:rsidRPr="00566620" w:rsidRDefault="00105147" w:rsidP="00566620">
            <w:pPr>
              <w:pStyle w:val="ListParagraph"/>
              <w:numPr>
                <w:ilvl w:val="0"/>
                <w:numId w:val="2"/>
              </w:numPr>
              <w:rPr>
                <w:rFonts w:asciiTheme="minorHAnsi" w:hAnsiTheme="minorHAnsi" w:cstheme="minorHAnsi"/>
                <w:sz w:val="18"/>
                <w:szCs w:val="18"/>
              </w:rPr>
            </w:pPr>
            <w:ins w:id="428"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5471D879"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-&gt;677</w:t>
            </w:r>
          </w:p>
          <w:p w14:paraId="4C4C120C" w14:textId="45CDF18E" w:rsidR="003722F6" w:rsidRDefault="006B2709" w:rsidP="00F3312E">
            <w:pPr>
              <w:rPr>
                <w:rFonts w:asciiTheme="minorHAnsi" w:hAnsiTheme="minorHAnsi" w:cstheme="minorHAnsi"/>
                <w:sz w:val="18"/>
                <w:szCs w:val="18"/>
                <w:lang w:eastAsia="zh-CN"/>
              </w:rPr>
            </w:pPr>
            <w:r>
              <w:rPr>
                <w:rFonts w:asciiTheme="minorHAnsi" w:hAnsiTheme="minorHAnsi" w:cstheme="minorHAnsi"/>
                <w:sz w:val="16"/>
                <w:szCs w:val="16"/>
                <w:lang w:eastAsia="zh-CN"/>
              </w:rPr>
              <w:t xml:space="preserve">-&gt; </w:t>
            </w:r>
            <w:proofErr w:type="spellStart"/>
            <w:r>
              <w:rPr>
                <w:rFonts w:asciiTheme="minorHAnsi" w:hAnsiTheme="minorHAnsi" w:cstheme="minorHAnsi"/>
                <w:sz w:val="16"/>
                <w:szCs w:val="16"/>
                <w:lang w:eastAsia="zh-CN"/>
              </w:rPr>
              <w:t>endorced</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7"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8"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22E75A79" w14:textId="77777777" w:rsidR="00C6577C"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p w14:paraId="1512D729" w14:textId="12BB8873" w:rsidR="006B2709" w:rsidRPr="002222AA" w:rsidRDefault="006B2709"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endorsed</w:t>
            </w:r>
            <w:r w:rsidRPr="006B2709">
              <w:rPr>
                <w:rFonts w:asciiTheme="minorHAnsi" w:hAnsiTheme="minorHAnsi" w:cstheme="minorHAnsi"/>
                <w:sz w:val="16"/>
                <w:szCs w:val="16"/>
                <w:lang w:eastAsia="zh-CN"/>
              </w:rPr>
              <w:t xml:space="preserve"> as in</w:t>
            </w:r>
            <w:r>
              <w:rPr>
                <w:rFonts w:asciiTheme="minorHAnsi" w:hAnsiTheme="minorHAnsi" w:cstheme="minorHAnsi"/>
                <w:sz w:val="16"/>
                <w:szCs w:val="16"/>
                <w:lang w:eastAsia="zh-CN"/>
              </w:rPr>
              <w:t xml:space="preserve"> d6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0B67B85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B383AC" w14:textId="4A89269E" w:rsidR="006B2709" w:rsidRDefault="006B2709" w:rsidP="006B2709">
            <w:r w:rsidRPr="006B2709">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814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4AAC2B" w14:textId="77777777" w:rsidR="006B2709" w:rsidRDefault="006B2709" w:rsidP="006B2709">
            <w:pPr>
              <w:rPr>
                <w:ins w:id="429" w:author="Zoulan" w:date="2026-02-13T12:5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Telecom operators design principles for the 6G Study</w:t>
            </w:r>
          </w:p>
          <w:p w14:paraId="14CF19CE" w14:textId="194E70CF" w:rsidR="00C9103C" w:rsidRDefault="00C9103C" w:rsidP="006B2709">
            <w:pPr>
              <w:rPr>
                <w:rFonts w:asciiTheme="minorHAnsi" w:hAnsiTheme="minorHAnsi" w:cstheme="minorHAnsi"/>
                <w:sz w:val="16"/>
                <w:szCs w:val="16"/>
                <w:lang w:eastAsia="zh-CN"/>
              </w:rPr>
            </w:pPr>
            <w:ins w:id="430" w:author="Zoulan" w:date="2026-02-13T12:51: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1DAFC7" w14:textId="2CBA8571"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ED4B1F" w14:textId="0A9E0E6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6B2709" w:rsidRDefault="00000000" w:rsidP="006B2709">
            <w:hyperlink r:id="rId259" w:history="1">
              <w:r w:rsidR="006B2709">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32B6954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6B2709" w:rsidRDefault="006B2709" w:rsidP="006B2709">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Slide 3 , what is the problem statement?</w:t>
            </w:r>
          </w:p>
          <w:p w14:paraId="63FB99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 service deployment</w:t>
            </w:r>
            <w:r>
              <w:rPr>
                <w:rFonts w:asciiTheme="minorHAnsi" w:hAnsiTheme="minorHAnsi" w:cstheme="minorHAnsi" w:hint="eastAsia"/>
                <w:sz w:val="16"/>
                <w:szCs w:val="16"/>
                <w:lang w:eastAsia="zh-CN"/>
              </w:rPr>
              <w:t>?</w:t>
            </w:r>
          </w:p>
          <w:p w14:paraId="7643C1C7" w14:textId="7AF84DD4" w:rsidR="006B2709" w:rsidRPr="00182E76"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6B2709" w:rsidRDefault="00000000" w:rsidP="006B2709">
            <w:hyperlink r:id="rId260" w:history="1">
              <w:r w:rsidR="006B2709">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18A59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t xml:space="preserve"> </w:t>
            </w:r>
            <w:r w:rsidRPr="00461D5E">
              <w:rPr>
                <w:rFonts w:asciiTheme="minorHAnsi" w:hAnsiTheme="minorHAnsi" w:cstheme="minorHAnsi"/>
                <w:sz w:val="16"/>
                <w:szCs w:val="16"/>
                <w:lang w:eastAsia="zh-CN"/>
              </w:rPr>
              <w:t>Consolidated management</w:t>
            </w:r>
            <w:r>
              <w:rPr>
                <w:rFonts w:asciiTheme="minorHAnsi" w:hAnsiTheme="minorHAnsi" w:cstheme="minorHAnsi" w:hint="eastAsia"/>
                <w:sz w:val="16"/>
                <w:szCs w:val="16"/>
                <w:lang w:eastAsia="zh-CN"/>
              </w:rPr>
              <w:t>?</w:t>
            </w:r>
          </w:p>
          <w:p w14:paraId="3E375479" w14:textId="77777777" w:rsidR="006B2709" w:rsidRDefault="006B2709" w:rsidP="006B2709">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CU: intent and agent ?</w:t>
            </w:r>
          </w:p>
          <w:p w14:paraId="55A50EB8" w14:textId="64EFFF29" w:rsidR="006B2709" w:rsidRPr="008D7D87"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6B2709" w:rsidRDefault="00000000" w:rsidP="006B2709">
            <w:hyperlink r:id="rId261" w:history="1">
              <w:r w:rsidR="006B2709">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proofErr w:type="spellStart"/>
            <w:r>
              <w:rPr>
                <w:rFonts w:asciiTheme="minorHAnsi" w:hAnsiTheme="minorHAnsi" w:cstheme="minorHAnsi"/>
                <w:sz w:val="16"/>
                <w:szCs w:val="16"/>
                <w:lang w:eastAsia="zh-CN"/>
              </w:rPr>
              <w:t>mgmt</w:t>
            </w:r>
            <w:proofErr w:type="spellEnd"/>
            <w:r>
              <w:rPr>
                <w:rFonts w:asciiTheme="minorHAnsi" w:hAnsiTheme="minorHAnsi" w:cstheme="minorHAnsi" w:hint="eastAsia"/>
                <w:sz w:val="16"/>
                <w:szCs w:val="16"/>
                <w:lang w:eastAsia="zh-CN"/>
              </w:rPr>
              <w:t xml:space="preserve"> capability?</w:t>
            </w:r>
          </w:p>
          <w:p w14:paraId="252566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6B2709" w:rsidRDefault="006B2709" w:rsidP="006B2709">
            <w:pPr>
              <w:rPr>
                <w:rFonts w:asciiTheme="minorHAnsi" w:hAnsiTheme="minorHAnsi" w:cstheme="minorHAnsi"/>
                <w:sz w:val="16"/>
                <w:szCs w:val="16"/>
                <w:lang w:eastAsia="zh-CN"/>
              </w:rPr>
            </w:pPr>
          </w:p>
          <w:p w14:paraId="22548FC9" w14:textId="538FDC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t xml:space="preserve"> </w:t>
            </w:r>
            <w:r w:rsidRPr="00027A73">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 xml:space="preserve"> </w:t>
            </w:r>
            <w:r>
              <w:t xml:space="preserve"> </w:t>
            </w:r>
            <w:r w:rsidRPr="00027A73">
              <w:rPr>
                <w:rFonts w:asciiTheme="minorHAnsi" w:hAnsiTheme="minorHAnsi" w:cstheme="minorHAnsi"/>
                <w:sz w:val="16"/>
                <w:szCs w:val="16"/>
                <w:lang w:eastAsia="zh-CN"/>
              </w:rPr>
              <w:t>user complaints, alarms,</w:t>
            </w:r>
            <w:r>
              <w:rPr>
                <w:rFonts w:asciiTheme="minorHAnsi" w:hAnsiTheme="minorHAnsi" w:cstheme="minorHAnsi" w:hint="eastAsia"/>
                <w:sz w:val="16"/>
                <w:szCs w:val="16"/>
                <w:lang w:eastAsia="zh-CN"/>
              </w:rPr>
              <w:t>?</w:t>
            </w:r>
          </w:p>
          <w:p w14:paraId="20305298" w14:textId="6F11BF49" w:rsidR="006B2709" w:rsidRDefault="006B2709" w:rsidP="006B2709">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agree with comments raised.</w:t>
            </w:r>
          </w:p>
          <w:p w14:paraId="6AB3BA0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suggest to put basic principles. </w:t>
            </w:r>
          </w:p>
          <w:p w14:paraId="31AAD4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68FBE13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p w14:paraId="46F3CE70" w14:textId="772ACAE6" w:rsidR="006B2709" w:rsidRPr="00CA7260"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see the new row</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6B2709" w:rsidRDefault="00000000" w:rsidP="006B2709">
            <w:hyperlink r:id="rId262" w:history="1">
              <w:r w:rsidR="006B2709">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6B2709" w:rsidRDefault="006B2709" w:rsidP="006B2709">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2279C69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p w14:paraId="48CA68E4" w14:textId="5B251659" w:rsidR="006B2709" w:rsidRP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6B2709" w:rsidRDefault="00000000" w:rsidP="006B2709">
            <w:hyperlink r:id="rId263" w:history="1">
              <w:r w:rsidR="006B2709">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not ready to </w:t>
            </w:r>
            <w:proofErr w:type="spellStart"/>
            <w:r>
              <w:rPr>
                <w:rFonts w:asciiTheme="minorHAnsi" w:hAnsiTheme="minorHAnsi" w:cstheme="minorHAnsi" w:hint="eastAsia"/>
                <w:sz w:val="16"/>
                <w:szCs w:val="16"/>
                <w:lang w:eastAsia="zh-CN"/>
              </w:rPr>
              <w:t>desolve</w:t>
            </w:r>
            <w:proofErr w:type="spellEnd"/>
            <w:r>
              <w:rPr>
                <w:rFonts w:asciiTheme="minorHAnsi" w:hAnsiTheme="minorHAnsi" w:cstheme="minorHAnsi" w:hint="eastAsia"/>
                <w:sz w:val="16"/>
                <w:szCs w:val="16"/>
                <w:lang w:eastAsia="zh-CN"/>
              </w:rPr>
              <w:t xml:space="preserve"> OAM architecture into the 6G core network architecture. </w:t>
            </w:r>
          </w:p>
          <w:p w14:paraId="257E343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do not agree with</w:t>
            </w:r>
            <w:r>
              <w:t xml:space="preserve"> </w:t>
            </w: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 xml:space="preserve">, they are managed functions. </w:t>
            </w:r>
          </w:p>
          <w:p w14:paraId="6B29F3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510611B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E2 </w:t>
            </w:r>
            <w:r>
              <w:t xml:space="preserve"> </w:t>
            </w:r>
            <w:r w:rsidRPr="0015636B">
              <w:rPr>
                <w:rFonts w:asciiTheme="minorHAnsi" w:hAnsiTheme="minorHAnsi" w:cstheme="minorHAnsi"/>
                <w:sz w:val="16"/>
                <w:szCs w:val="16"/>
                <w:lang w:eastAsia="zh-CN"/>
              </w:rPr>
              <w:t>non-network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E4:clarification on role of NDT?</w:t>
            </w:r>
          </w:p>
          <w:p w14:paraId="5AF8C13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6B2709" w:rsidRDefault="006B2709" w:rsidP="006B2709">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381B493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p w14:paraId="7AFFC7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comments on d1. DCM: what is non-NW data managed function</w:t>
            </w:r>
          </w:p>
          <w:p w14:paraId="202062D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NDT can provide reasoning and automation capabilities</w:t>
            </w:r>
          </w:p>
          <w:p w14:paraId="7F608B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we need a clause to summarize all 5G.</w:t>
            </w:r>
          </w:p>
          <w:p w14:paraId="049ACE81" w14:textId="77777777" w:rsidR="006B2709" w:rsidRDefault="006B2709" w:rsidP="006B2709">
            <w:pPr>
              <w:rPr>
                <w:ins w:id="431" w:author="Zoulan" w:date="2026-02-13T12:52:00Z"/>
                <w:rFonts w:asciiTheme="minorHAnsi" w:hAnsiTheme="minorHAnsi" w:cstheme="minorHAnsi"/>
                <w:sz w:val="16"/>
                <w:szCs w:val="16"/>
                <w:lang w:eastAsia="zh-CN"/>
              </w:rPr>
            </w:pPr>
          </w:p>
          <w:p w14:paraId="0066E7B5" w14:textId="31C1CA51" w:rsidR="00C9103C" w:rsidRDefault="00C9103C" w:rsidP="006B2709">
            <w:pPr>
              <w:rPr>
                <w:ins w:id="432" w:author="Zoulan" w:date="2026-02-13T12:52:00Z"/>
                <w:rFonts w:asciiTheme="minorHAnsi" w:hAnsiTheme="minorHAnsi" w:cstheme="minorHAnsi"/>
                <w:sz w:val="16"/>
                <w:szCs w:val="16"/>
                <w:lang w:eastAsia="zh-CN"/>
              </w:rPr>
            </w:pPr>
            <w:ins w:id="433" w:author="Zoulan" w:date="2026-02-13T12:52:00Z">
              <w:r>
                <w:rPr>
                  <w:rFonts w:asciiTheme="minorHAnsi" w:hAnsiTheme="minorHAnsi" w:cstheme="minorHAnsi" w:hint="eastAsia"/>
                  <w:sz w:val="16"/>
                  <w:szCs w:val="16"/>
                  <w:lang w:eastAsia="zh-CN"/>
                </w:rPr>
                <w:t>681:</w:t>
              </w:r>
            </w:ins>
          </w:p>
          <w:p w14:paraId="7306B6AA" w14:textId="3E19D320" w:rsidR="00C9103C" w:rsidRPr="0015636B" w:rsidRDefault="00C9103C" w:rsidP="006B2709">
            <w:pPr>
              <w:rPr>
                <w:rFonts w:asciiTheme="minorHAnsi" w:hAnsiTheme="minorHAnsi" w:cstheme="minorHAnsi"/>
                <w:sz w:val="16"/>
                <w:szCs w:val="16"/>
                <w:lang w:eastAsia="zh-CN"/>
              </w:rPr>
            </w:pPr>
            <w:ins w:id="434" w:author="Zoulan" w:date="2026-02-13T12:52: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6B2709" w:rsidRDefault="00000000" w:rsidP="006B2709">
            <w:pPr>
              <w:rPr>
                <w:rFonts w:asciiTheme="minorHAnsi" w:hAnsiTheme="minorHAnsi" w:cstheme="minorHAnsi"/>
                <w:b/>
                <w:sz w:val="18"/>
                <w:szCs w:val="18"/>
                <w:lang w:eastAsia="zh-CN"/>
              </w:rPr>
            </w:pPr>
            <w:hyperlink r:id="rId264" w:history="1">
              <w:r w:rsidR="006B2709">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7A4FDF0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p w14:paraId="03E8E470" w14:textId="299FBA32" w:rsidR="002C0568" w:rsidRDefault="002C0568"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HW: Diagram is pre-mature</w:t>
            </w:r>
          </w:p>
          <w:p w14:paraId="4BF45DD2" w14:textId="48F45098" w:rsidR="002C0568" w:rsidRDefault="00BE4C10" w:rsidP="002C0568">
            <w:pPr>
              <w:rPr>
                <w:ins w:id="435" w:author="Zoulan" w:date="2026-02-13T12:52:00Z"/>
                <w:rFonts w:asciiTheme="minorHAnsi" w:hAnsiTheme="minorHAnsi" w:cstheme="minorHAnsi"/>
                <w:sz w:val="18"/>
                <w:szCs w:val="18"/>
                <w:lang w:eastAsia="zh-CN"/>
              </w:rPr>
            </w:pPr>
            <w:ins w:id="436" w:author="Zoulan" w:date="2026-02-13T12:52:00Z">
              <w:r>
                <w:rPr>
                  <w:rFonts w:asciiTheme="minorHAnsi" w:hAnsiTheme="minorHAnsi" w:cstheme="minorHAnsi" w:hint="eastAsia"/>
                  <w:sz w:val="18"/>
                  <w:szCs w:val="18"/>
                  <w:lang w:eastAsia="zh-CN"/>
                </w:rPr>
                <w:t>682:</w:t>
              </w:r>
            </w:ins>
          </w:p>
          <w:p w14:paraId="259D5F6B" w14:textId="4F2A0395" w:rsidR="00BE4C10" w:rsidRPr="007E36A9" w:rsidRDefault="00BE4C10" w:rsidP="002C0568">
            <w:pPr>
              <w:rPr>
                <w:rFonts w:asciiTheme="minorHAnsi" w:hAnsiTheme="minorHAnsi" w:cstheme="minorHAnsi"/>
                <w:sz w:val="18"/>
                <w:szCs w:val="18"/>
                <w:lang w:eastAsia="zh-CN"/>
              </w:rPr>
            </w:pPr>
            <w:ins w:id="437" w:author="Zoulan" w:date="2026-02-13T12:52:00Z">
              <w:r>
                <w:rPr>
                  <w:rFonts w:asciiTheme="minorHAnsi" w:eastAsiaTheme="minorEastAsia" w:hAnsiTheme="minorHAnsi" w:cstheme="minorHAnsi" w:hint="eastAsia"/>
                  <w:sz w:val="18"/>
                  <w:szCs w:val="18"/>
                  <w:lang w:eastAsia="zh-CN"/>
                </w:rPr>
                <w:t>CMCC</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6B2709" w:rsidRDefault="00000000" w:rsidP="006B2709">
            <w:pPr>
              <w:rPr>
                <w:rFonts w:asciiTheme="minorHAnsi" w:hAnsiTheme="minorHAnsi" w:cstheme="minorHAnsi"/>
                <w:b/>
                <w:sz w:val="18"/>
                <w:szCs w:val="18"/>
                <w:lang w:eastAsia="zh-CN"/>
              </w:rPr>
            </w:pPr>
            <w:hyperlink r:id="rId265" w:history="1">
              <w:r w:rsidR="006B2709">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5.K should be aligned with diagram</w:t>
            </w:r>
          </w:p>
          <w:p w14:paraId="18C7CA89" w14:textId="528F8B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introduction is RAN specific, </w:t>
            </w:r>
            <w:r>
              <w:rPr>
                <w:rFonts w:asciiTheme="minorHAnsi" w:hAnsiTheme="minorHAnsi" w:cstheme="minorHAnsi"/>
                <w:sz w:val="16"/>
                <w:szCs w:val="16"/>
                <w:lang w:eastAsia="zh-CN"/>
              </w:rPr>
              <w:t>suggest</w:t>
            </w:r>
            <w:r>
              <w:rPr>
                <w:rFonts w:asciiTheme="minorHAnsi" w:hAnsiTheme="minorHAnsi" w:cstheme="minorHAnsi" w:hint="eastAsia"/>
                <w:sz w:val="16"/>
                <w:szCs w:val="16"/>
                <w:lang w:eastAsia="zh-CN"/>
              </w:rPr>
              <w:t xml:space="preserve"> to generalize the description.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verlap with RT contribution on 5GA 0172. </w:t>
            </w:r>
          </w:p>
          <w:p w14:paraId="779AA74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7DCC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-&gt;680</w:t>
            </w:r>
          </w:p>
          <w:p w14:paraId="2C2DD33A" w14:textId="77777777" w:rsidR="002C0568" w:rsidRDefault="002C0568" w:rsidP="006B2709">
            <w:pPr>
              <w:rPr>
                <w:ins w:id="438" w:author="Zoulan" w:date="2026-02-13T12:53:00Z"/>
                <w:rFonts w:asciiTheme="minorHAnsi" w:hAnsiTheme="minorHAnsi" w:cstheme="minorHAnsi"/>
                <w:sz w:val="18"/>
                <w:szCs w:val="18"/>
                <w:lang w:eastAsia="zh-CN"/>
              </w:rPr>
            </w:pPr>
            <w:r>
              <w:rPr>
                <w:rFonts w:asciiTheme="minorHAnsi" w:hAnsiTheme="minorHAnsi" w:cstheme="minorHAnsi"/>
                <w:sz w:val="18"/>
                <w:szCs w:val="18"/>
                <w:lang w:eastAsia="zh-CN"/>
              </w:rPr>
              <w:t>Updates on d2 needed</w:t>
            </w:r>
          </w:p>
          <w:p w14:paraId="254AD9D1" w14:textId="77777777" w:rsidR="00BE4C10" w:rsidRDefault="00BE4C10" w:rsidP="006B2709">
            <w:pPr>
              <w:rPr>
                <w:ins w:id="439" w:author="Zoulan" w:date="2026-02-13T12:52:00Z"/>
                <w:rFonts w:asciiTheme="minorHAnsi" w:hAnsiTheme="minorHAnsi" w:cstheme="minorHAnsi"/>
                <w:sz w:val="18"/>
                <w:szCs w:val="18"/>
                <w:lang w:eastAsia="zh-CN"/>
              </w:rPr>
            </w:pPr>
          </w:p>
          <w:p w14:paraId="616A51A7" w14:textId="7FB5FEF6" w:rsidR="00BE4C10" w:rsidRDefault="00BE4C10" w:rsidP="006B2709">
            <w:pPr>
              <w:rPr>
                <w:ins w:id="440" w:author="Zoulan" w:date="2026-02-13T12:53:00Z"/>
                <w:rFonts w:asciiTheme="minorHAnsi" w:hAnsiTheme="minorHAnsi" w:cstheme="minorHAnsi"/>
                <w:sz w:val="18"/>
                <w:szCs w:val="18"/>
              </w:rPr>
            </w:pPr>
            <w:ins w:id="441" w:author="Zoulan" w:date="2026-02-13T12:53:00Z">
              <w:r>
                <w:rPr>
                  <w:rFonts w:asciiTheme="minorHAnsi" w:eastAsiaTheme="minorEastAsia" w:hAnsiTheme="minorHAnsi" w:cstheme="minorHAnsi" w:hint="eastAsia"/>
                  <w:sz w:val="18"/>
                  <w:szCs w:val="18"/>
                  <w:lang w:eastAsia="zh-CN"/>
                </w:rPr>
                <w:t>HW</w:t>
              </w:r>
              <w:r>
                <w:rPr>
                  <w:rFonts w:asciiTheme="minorHAnsi" w:eastAsiaTheme="minorEastAsia" w:hAnsiTheme="minorHAnsi" w:cstheme="minorHAnsi" w:hint="eastAsia"/>
                  <w:sz w:val="18"/>
                  <w:szCs w:val="18"/>
                </w:rPr>
                <w:t xml:space="preserve"> objects</w:t>
              </w:r>
              <w:r w:rsidR="00803387">
                <w:rPr>
                  <w:rFonts w:asciiTheme="minorHAnsi" w:eastAsiaTheme="minorEastAsia" w:hAnsiTheme="minorHAnsi" w:cstheme="minorHAnsi" w:hint="eastAsia"/>
                  <w:sz w:val="18"/>
                  <w:szCs w:val="18"/>
                  <w:lang w:eastAsia="zh-CN"/>
                </w:rPr>
                <w:t xml:space="preserve"> 680</w:t>
              </w:r>
            </w:ins>
          </w:p>
          <w:p w14:paraId="644D650B" w14:textId="77777777" w:rsidR="00803387" w:rsidRPr="00256C2E" w:rsidRDefault="00803387" w:rsidP="00803387">
            <w:pPr>
              <w:pStyle w:val="ListParagraph"/>
              <w:numPr>
                <w:ilvl w:val="0"/>
                <w:numId w:val="2"/>
              </w:numPr>
              <w:rPr>
                <w:ins w:id="442" w:author="Zoulan" w:date="2026-02-13T14:56:00Z"/>
                <w:rFonts w:asciiTheme="minorHAnsi" w:hAnsiTheme="minorHAnsi" w:cstheme="minorHAnsi"/>
                <w:sz w:val="18"/>
                <w:szCs w:val="18"/>
              </w:rPr>
            </w:pPr>
            <w:ins w:id="443" w:author="Zoulan" w:date="2026-02-13T12:54:00Z">
              <w:r w:rsidRPr="00256C2E">
                <w:rPr>
                  <w:rFonts w:asciiTheme="minorHAnsi" w:eastAsiaTheme="minorEastAsia" w:hAnsiTheme="minorHAnsi" w:cstheme="minorHAnsi" w:hint="eastAsia"/>
                  <w:sz w:val="18"/>
                  <w:szCs w:val="18"/>
                </w:rPr>
                <w:t>841</w:t>
              </w:r>
            </w:ins>
          </w:p>
          <w:p w14:paraId="5E3D348F" w14:textId="5CFAC5DD" w:rsidR="00256C2E" w:rsidRPr="00803387" w:rsidRDefault="00256C2E" w:rsidP="00803387">
            <w:pPr>
              <w:pStyle w:val="ListParagraph"/>
              <w:numPr>
                <w:ilvl w:val="0"/>
                <w:numId w:val="2"/>
              </w:numPr>
              <w:rPr>
                <w:rFonts w:asciiTheme="minorHAnsi" w:hAnsiTheme="minorHAnsi" w:cstheme="minorHAnsi"/>
                <w:sz w:val="18"/>
                <w:szCs w:val="18"/>
              </w:rPr>
            </w:pPr>
            <w:ins w:id="444" w:author="Zoulan" w:date="2026-02-13T14:56: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6B2709"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6B2709" w:rsidRDefault="00000000" w:rsidP="006B2709">
            <w:hyperlink r:id="rId266" w:history="1">
              <w:r w:rsidR="006B2709"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6B2709" w:rsidRDefault="006B2709" w:rsidP="006B2709">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6B2709" w:rsidRPr="006C592D" w:rsidRDefault="00000000" w:rsidP="006B2709">
            <w:pPr>
              <w:rPr>
                <w:rStyle w:val="Hyperlink"/>
                <w:rFonts w:asciiTheme="minorHAnsi" w:hAnsiTheme="minorHAnsi" w:cstheme="minorHAnsi"/>
                <w:color w:val="0000FF"/>
              </w:rPr>
            </w:pPr>
            <w:hyperlink r:id="rId267" w:history="1">
              <w:r w:rsidR="006B2709" w:rsidRPr="006C592D">
                <w:rPr>
                  <w:rStyle w:val="Hyperlink"/>
                  <w:rFonts w:asciiTheme="minorHAnsi" w:hAnsiTheme="minorHAnsi" w:cstheme="minorHAnsi"/>
                  <w:b/>
                  <w:bCs/>
                  <w:color w:val="0000FF"/>
                  <w:sz w:val="16"/>
                  <w:szCs w:val="16"/>
                </w:rPr>
                <w:t>S5-260</w:t>
              </w:r>
              <w:r w:rsidR="006B2709" w:rsidRPr="006C592D">
                <w:rPr>
                  <w:rStyle w:val="Hyperlink"/>
                  <w:rFonts w:asciiTheme="minorHAnsi" w:hAnsiTheme="minorHAnsi" w:cstheme="minorHAnsi" w:hint="eastAsia"/>
                  <w:b/>
                  <w:bCs/>
                  <w:color w:val="0000FF"/>
                  <w:sz w:val="16"/>
                  <w:szCs w:val="16"/>
                </w:rPr>
                <w:t>627</w:t>
              </w:r>
            </w:hyperlink>
          </w:p>
          <w:p w14:paraId="0049B22D" w14:textId="7444E62D" w:rsidR="006B2709" w:rsidRDefault="006B2709" w:rsidP="006B2709">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43023673" w14:textId="77777777" w:rsidR="002C0568" w:rsidRDefault="002C0568" w:rsidP="006B2709">
            <w:pPr>
              <w:rPr>
                <w:rFonts w:asciiTheme="minorHAnsi" w:hAnsiTheme="minorHAnsi" w:cstheme="minorHAnsi"/>
                <w:sz w:val="16"/>
                <w:szCs w:val="16"/>
              </w:rPr>
            </w:pPr>
          </w:p>
          <w:p w14:paraId="1F2125D3" w14:textId="18E6DEB0" w:rsidR="002C0568" w:rsidRPr="002C0568" w:rsidRDefault="002C0568" w:rsidP="002C0568">
            <w:pPr>
              <w:pStyle w:val="ListParagraph"/>
              <w:numPr>
                <w:ilvl w:val="0"/>
                <w:numId w:val="2"/>
              </w:numPr>
              <w:rPr>
                <w:rFonts w:asciiTheme="minorHAnsi" w:hAnsiTheme="minorHAnsi" w:cstheme="minorHAnsi"/>
                <w:sz w:val="16"/>
                <w:szCs w:val="16"/>
              </w:rPr>
            </w:pPr>
            <w:r w:rsidRPr="002C0568">
              <w:rPr>
                <w:rFonts w:asciiTheme="minorHAnsi" w:hAnsiTheme="minorHAnsi" w:cstheme="minorHAnsi"/>
                <w:sz w:val="16"/>
                <w:szCs w:val="16"/>
              </w:rPr>
              <w:t>Not</w:t>
            </w:r>
            <w:ins w:id="445" w:author="Zoulan" w:date="2026-02-13T09:49:00Z">
              <w:r w:rsidR="003A1AA5">
                <w:rPr>
                  <w:rFonts w:asciiTheme="minorHAnsi" w:eastAsiaTheme="minorEastAsia" w:hAnsiTheme="minorHAnsi" w:cstheme="minorHAnsi" w:hint="eastAsia"/>
                  <w:sz w:val="16"/>
                  <w:szCs w:val="16"/>
                </w:rPr>
                <w:t xml:space="preserve"> Pursued</w:t>
              </w:r>
            </w:ins>
            <w:del w:id="446" w:author="Zoulan" w:date="2026-02-13T09:49:00Z">
              <w:r w:rsidRPr="002C0568" w:rsidDel="003A1AA5">
                <w:rPr>
                  <w:rFonts w:asciiTheme="minorHAnsi" w:hAnsiTheme="minorHAnsi" w:cstheme="minorHAnsi"/>
                  <w:sz w:val="16"/>
                  <w:szCs w:val="16"/>
                </w:rPr>
                <w:delText>ed</w:delText>
              </w:r>
            </w:del>
          </w:p>
          <w:p w14:paraId="264515D5"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6B2709"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6B2709"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6B2709" w:rsidRDefault="00000000" w:rsidP="006B2709">
            <w:hyperlink r:id="rId268" w:history="1">
              <w:r w:rsidR="006B2709">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B2709" w:rsidRPr="00B67DF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6B2709" w:rsidRDefault="006B2709" w:rsidP="006B2709">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5521CA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p w14:paraId="4CE640F3" w14:textId="1B388C28"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d5 Nokia does not agree with the requirement</w:t>
            </w:r>
          </w:p>
          <w:p w14:paraId="3C9A1CCF" w14:textId="77777777" w:rsidR="00445B92" w:rsidRDefault="00445B92" w:rsidP="006B2709">
            <w:pPr>
              <w:rPr>
                <w:ins w:id="447" w:author="Zoulan" w:date="2026-02-13T12:54:00Z"/>
                <w:rFonts w:asciiTheme="minorHAnsi" w:hAnsiTheme="minorHAnsi" w:cstheme="minorHAnsi"/>
                <w:sz w:val="16"/>
                <w:szCs w:val="16"/>
                <w:lang w:eastAsia="zh-CN"/>
              </w:rPr>
            </w:pPr>
            <w:r>
              <w:rPr>
                <w:rFonts w:asciiTheme="minorHAnsi" w:hAnsiTheme="minorHAnsi" w:cstheme="minorHAnsi"/>
                <w:sz w:val="16"/>
                <w:szCs w:val="16"/>
                <w:lang w:eastAsia="zh-CN"/>
              </w:rPr>
              <w:t xml:space="preserve">  Pre-approved as in d5 if HW removes the requirements</w:t>
            </w:r>
          </w:p>
          <w:p w14:paraId="75CFCB89" w14:textId="66DF2B70" w:rsidR="00803387" w:rsidRPr="00B67DF7" w:rsidRDefault="00803387" w:rsidP="006B2709">
            <w:pPr>
              <w:rPr>
                <w:rFonts w:asciiTheme="minorHAnsi" w:hAnsiTheme="minorHAnsi" w:cstheme="minorHAnsi"/>
                <w:sz w:val="16"/>
                <w:szCs w:val="16"/>
                <w:lang w:eastAsia="zh-CN"/>
              </w:rPr>
            </w:pPr>
            <w:ins w:id="448" w:author="Zoulan" w:date="2026-02-13T12:54: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6B2709" w:rsidRDefault="00000000" w:rsidP="006B2709">
            <w:hyperlink r:id="rId269" w:history="1">
              <w:r w:rsidR="006B2709">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SA5 should be open for consolidating 6G management. </w:t>
            </w:r>
          </w:p>
          <w:p w14:paraId="066824B0" w14:textId="0DF309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3BB419B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p w14:paraId="201ED3A5"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objects</w:t>
            </w:r>
          </w:p>
          <w:p w14:paraId="28080894" w14:textId="28424441"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More discussion</w:t>
            </w:r>
          </w:p>
          <w:p w14:paraId="55699DB1" w14:textId="2C51E2DC" w:rsidR="00445B92" w:rsidRDefault="00803387" w:rsidP="006B2709">
            <w:pPr>
              <w:rPr>
                <w:rFonts w:asciiTheme="minorHAnsi" w:hAnsiTheme="minorHAnsi" w:cstheme="minorHAnsi"/>
                <w:sz w:val="16"/>
                <w:szCs w:val="16"/>
                <w:lang w:eastAsia="zh-CN"/>
              </w:rPr>
            </w:pPr>
            <w:ins w:id="449" w:author="Zoulan" w:date="2026-02-13T12:54:00Z">
              <w:r>
                <w:rPr>
                  <w:rFonts w:asciiTheme="minorHAnsi" w:eastAsiaTheme="minorEastAsia" w:hAnsiTheme="minorHAnsi" w:cstheme="minorHAnsi" w:hint="eastAsia"/>
                  <w:sz w:val="18"/>
                  <w:szCs w:val="18"/>
                  <w:lang w:eastAsia="zh-CN"/>
                </w:rPr>
                <w:t>N</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Kai Zhang</w:t>
            </w:r>
          </w:p>
        </w:tc>
      </w:tr>
      <w:tr w:rsidR="006B2709"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6B2709" w:rsidRDefault="00000000" w:rsidP="006B2709">
            <w:hyperlink r:id="rId270" w:history="1">
              <w:r w:rsidR="006B2709">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apacity booster in diagram?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w:t>
            </w:r>
            <w:proofErr w:type="spellStart"/>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spellEnd"/>
            <w:r>
              <w:rPr>
                <w:rFonts w:asciiTheme="minorHAnsi" w:hAnsiTheme="minorHAnsi" w:cstheme="minorHAnsi" w:hint="eastAsia"/>
                <w:sz w:val="16"/>
                <w:szCs w:val="16"/>
                <w:lang w:eastAsia="zh-CN"/>
              </w:rPr>
              <w:t xml:space="preserve"> tag.</w:t>
            </w:r>
          </w:p>
          <w:p w14:paraId="05A824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5B45E4A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p w14:paraId="3DC805C3"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does not accept the requirements.</w:t>
            </w:r>
          </w:p>
          <w:p w14:paraId="2F50D03F" w14:textId="77777777" w:rsidR="00445B92" w:rsidRPr="00803387" w:rsidRDefault="00445B92" w:rsidP="00445B92">
            <w:pPr>
              <w:pStyle w:val="ListParagraph"/>
              <w:numPr>
                <w:ilvl w:val="0"/>
                <w:numId w:val="2"/>
              </w:numPr>
              <w:rPr>
                <w:ins w:id="450" w:author="Zoulan" w:date="2026-02-13T12:54:00Z"/>
                <w:rFonts w:asciiTheme="minorHAnsi" w:hAnsiTheme="minorHAnsi" w:cstheme="minorHAnsi"/>
                <w:sz w:val="16"/>
                <w:szCs w:val="16"/>
              </w:rPr>
            </w:pPr>
            <w:r>
              <w:rPr>
                <w:rFonts w:asciiTheme="minorHAnsi" w:hAnsiTheme="minorHAnsi" w:cstheme="minorHAnsi"/>
                <w:sz w:val="16"/>
                <w:szCs w:val="16"/>
              </w:rPr>
              <w:t>Pre-approved as in d3 with the condition that requirements are removed</w:t>
            </w:r>
          </w:p>
          <w:p w14:paraId="639A4AAD" w14:textId="5BB9C435" w:rsidR="00803387" w:rsidRPr="00445B92" w:rsidRDefault="00803387" w:rsidP="00445B92">
            <w:pPr>
              <w:pStyle w:val="ListParagraph"/>
              <w:numPr>
                <w:ilvl w:val="0"/>
                <w:numId w:val="2"/>
              </w:numPr>
              <w:rPr>
                <w:rFonts w:asciiTheme="minorHAnsi" w:hAnsiTheme="minorHAnsi" w:cstheme="minorHAnsi"/>
                <w:sz w:val="16"/>
                <w:szCs w:val="16"/>
              </w:rPr>
            </w:pPr>
            <w:ins w:id="451" w:author="Zoulan" w:date="2026-02-13T12:55: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Xian Zhao</w:t>
            </w:r>
          </w:p>
        </w:tc>
      </w:tr>
      <w:tr w:rsidR="006B2709"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6B2709" w:rsidRDefault="00000000" w:rsidP="006B2709">
            <w:hyperlink r:id="rId271" w:history="1">
              <w:r w:rsidR="006B2709">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difference between complaint and fault?</w:t>
            </w:r>
          </w:p>
          <w:p w14:paraId="27940D59" w14:textId="72A7F1A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SA5 is not managing individual service complaint. </w:t>
            </w:r>
          </w:p>
          <w:p w14:paraId="6DF318E1" w14:textId="5176E37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are we questioning the </w:t>
            </w:r>
            <w:r>
              <w:rPr>
                <w:rFonts w:asciiTheme="minorHAnsi" w:hAnsiTheme="minorHAnsi" w:cstheme="minorHAnsi"/>
                <w:sz w:val="16"/>
                <w:szCs w:val="16"/>
                <w:lang w:eastAsia="zh-CN"/>
              </w:rPr>
              <w:t>demarcation</w:t>
            </w:r>
            <w:r>
              <w:rPr>
                <w:rFonts w:asciiTheme="minorHAnsi" w:hAnsiTheme="minorHAnsi" w:cstheme="minorHAnsi" w:hint="eastAsia"/>
                <w:sz w:val="16"/>
                <w:szCs w:val="16"/>
                <w:lang w:eastAsia="zh-CN"/>
              </w:rPr>
              <w:t xml:space="preserve"> BSS/OSS and service definitions? Will OAM take application data or UE data for bullet 3? </w:t>
            </w:r>
          </w:p>
          <w:p w14:paraId="3C0815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53F574E5" w14:textId="77777777" w:rsidR="006B2709" w:rsidRDefault="006B2709" w:rsidP="006B2709">
            <w:pPr>
              <w:rPr>
                <w:ins w:id="452" w:author="Zoulan" w:date="2026-02-13T12:55:00Z"/>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p w14:paraId="74FF9E93" w14:textId="184D8050" w:rsidR="00803387" w:rsidRPr="00472796" w:rsidRDefault="00803387" w:rsidP="006B2709">
            <w:pPr>
              <w:rPr>
                <w:rFonts w:asciiTheme="minorHAnsi" w:hAnsiTheme="minorHAnsi" w:cstheme="minorHAnsi"/>
                <w:sz w:val="16"/>
                <w:szCs w:val="16"/>
                <w:lang w:eastAsia="zh-CN"/>
              </w:rPr>
            </w:pPr>
            <w:ins w:id="453" w:author="Zoulan" w:date="2026-02-13T12:5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6B2709" w:rsidRDefault="00000000" w:rsidP="006B2709">
            <w:hyperlink r:id="rId272" w:history="1">
              <w:r w:rsidR="006B2709">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Pr>
                <w:rFonts w:asciiTheme="minorHAnsi" w:hAnsiTheme="minorHAnsi" w:cstheme="minorHAnsi" w:hint="eastAsia"/>
                <w:sz w:val="16"/>
                <w:szCs w:val="16"/>
                <w:lang w:eastAsia="zh-CN"/>
              </w:rPr>
              <w:t>Devops</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approach</w:t>
            </w:r>
            <w:r>
              <w:rPr>
                <w:rFonts w:asciiTheme="minorHAnsi" w:hAnsiTheme="minorHAnsi" w:cstheme="minorHAnsi" w:hint="eastAsia"/>
                <w:sz w:val="16"/>
                <w:szCs w:val="16"/>
                <w:lang w:eastAsia="zh-CN"/>
              </w:rPr>
              <w:t xml:space="preserve"> may impact the 6G view</w:t>
            </w:r>
          </w:p>
          <w:p w14:paraId="3EC53C5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3ED343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p w14:paraId="199C5883" w14:textId="77777777" w:rsidR="00445B92" w:rsidRDefault="00445B92" w:rsidP="006B2709">
            <w:pPr>
              <w:rPr>
                <w:ins w:id="454" w:author="Zoulan" w:date="2026-02-13T12:55:00Z"/>
                <w:rFonts w:asciiTheme="minorHAnsi" w:hAnsiTheme="minorHAnsi" w:cstheme="minorHAnsi"/>
                <w:sz w:val="16"/>
                <w:szCs w:val="16"/>
                <w:lang w:eastAsia="zh-CN"/>
              </w:rPr>
            </w:pPr>
            <w:r>
              <w:rPr>
                <w:rFonts w:asciiTheme="minorHAnsi" w:hAnsiTheme="minorHAnsi" w:cstheme="minorHAnsi"/>
                <w:sz w:val="16"/>
                <w:szCs w:val="16"/>
                <w:lang w:eastAsia="zh-CN"/>
              </w:rPr>
              <w:t>Pre-approved as in d3 with the condition that requirements are removed</w:t>
            </w:r>
          </w:p>
          <w:p w14:paraId="622F2588" w14:textId="77777777" w:rsidR="00803387" w:rsidRDefault="00803387" w:rsidP="006B2709">
            <w:pPr>
              <w:rPr>
                <w:ins w:id="455" w:author="Zoulan" w:date="2026-02-13T12:55:00Z"/>
                <w:rFonts w:asciiTheme="minorHAnsi" w:hAnsiTheme="minorHAnsi" w:cstheme="minorHAnsi"/>
                <w:sz w:val="16"/>
                <w:szCs w:val="16"/>
                <w:lang w:eastAsia="zh-CN"/>
              </w:rPr>
            </w:pPr>
          </w:p>
          <w:p w14:paraId="773D917D" w14:textId="0B55CE69" w:rsidR="00803387" w:rsidRDefault="00803387" w:rsidP="006B2709">
            <w:pPr>
              <w:rPr>
                <w:rFonts w:asciiTheme="minorHAnsi" w:hAnsiTheme="minorHAnsi" w:cstheme="minorHAnsi"/>
                <w:sz w:val="16"/>
                <w:szCs w:val="16"/>
                <w:lang w:eastAsia="zh-CN"/>
              </w:rPr>
            </w:pPr>
            <w:ins w:id="456" w:author="Zoulan" w:date="2026-02-13T12:5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6B2709" w:rsidRDefault="006B2709" w:rsidP="006B2709">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6B2709"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6B2709" w:rsidRDefault="00000000" w:rsidP="006B2709">
            <w:hyperlink r:id="rId273" w:history="1">
              <w:r w:rsidR="006B2709">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6042CF">
              <w:rPr>
                <w:rFonts w:asciiTheme="minorHAnsi" w:hAnsiTheme="minorHAnsi" w:cstheme="minorHAnsi"/>
                <w:sz w:val="16"/>
                <w:szCs w:val="16"/>
                <w:lang w:eastAsia="zh-CN"/>
              </w:rPr>
              <w:t>focuses of defining a service bus</w:t>
            </w:r>
            <w:r>
              <w:rPr>
                <w:rFonts w:asciiTheme="minorHAnsi" w:hAnsiTheme="minorHAnsi" w:cstheme="minorHAnsi" w:hint="eastAsia"/>
                <w:sz w:val="16"/>
                <w:szCs w:val="16"/>
                <w:lang w:eastAsia="zh-CN"/>
              </w:rPr>
              <w:t>?</w:t>
            </w:r>
          </w:p>
          <w:p w14:paraId="0E594D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N:offline comments</w:t>
            </w:r>
          </w:p>
          <w:p w14:paraId="08DB1F2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E:req1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p>
          <w:p w14:paraId="2E4534F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5CDEE2F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p w14:paraId="5EABF076"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objects </w:t>
            </w:r>
          </w:p>
          <w:p w14:paraId="6568A1FF" w14:textId="00E66495"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6B2709" w:rsidRPr="00DC7D1A" w:rsidRDefault="006B2709" w:rsidP="006B2709">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6B2709"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6B2709" w:rsidRPr="00D61F37" w:rsidRDefault="006B2709" w:rsidP="006B2709">
            <w:pPr>
              <w:rPr>
                <w:rFonts w:asciiTheme="minorHAnsi" w:hAnsiTheme="minorHAnsi" w:cstheme="minorHAnsi"/>
                <w:sz w:val="16"/>
                <w:szCs w:val="16"/>
                <w:lang w:eastAsia="zh-CN"/>
              </w:rPr>
            </w:pPr>
            <w:r w:rsidRPr="00256C2E">
              <w:rPr>
                <w:rFonts w:asciiTheme="minorHAnsi" w:hAnsiTheme="minorHAnsi" w:cstheme="minorHAnsi"/>
                <w:sz w:val="16"/>
                <w:szCs w:val="16"/>
              </w:rPr>
              <w:t>S5-26</w:t>
            </w:r>
            <w:r w:rsidRPr="00256C2E">
              <w:rPr>
                <w:rFonts w:asciiTheme="minorHAnsi" w:hAnsiTheme="minorHAnsi" w:cstheme="minorHAnsi" w:hint="eastAsia"/>
                <w:sz w:val="16"/>
                <w:szCs w:val="16"/>
                <w:lang w:eastAsia="zh-CN"/>
              </w:rPr>
              <w:t>0728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6B2709" w:rsidRDefault="006B2709" w:rsidP="006B2709">
            <w:pPr>
              <w:rPr>
                <w:ins w:id="457" w:author="Zoulan" w:date="2026-02-13T09:46: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6B311C85" w14:textId="77777777" w:rsidR="003A1AA5" w:rsidRDefault="003A1AA5" w:rsidP="006B2709">
            <w:pPr>
              <w:rPr>
                <w:ins w:id="458" w:author="Zoulan" w:date="2026-02-13T09:46:00Z"/>
                <w:rFonts w:asciiTheme="minorHAnsi" w:hAnsiTheme="minorHAnsi" w:cstheme="minorHAnsi"/>
                <w:sz w:val="16"/>
                <w:szCs w:val="16"/>
                <w:lang w:eastAsia="zh-CN"/>
              </w:rPr>
            </w:pPr>
          </w:p>
          <w:p w14:paraId="44FF44DD" w14:textId="2DDFC551" w:rsidR="003A1AA5" w:rsidRDefault="003A1AA5" w:rsidP="003A1AA5">
            <w:pPr>
              <w:rPr>
                <w:ins w:id="459" w:author="Zoulan" w:date="2026-02-13T09:46:00Z"/>
                <w:rFonts w:asciiTheme="minorHAnsi" w:hAnsiTheme="minorHAnsi" w:cstheme="minorHAnsi"/>
                <w:sz w:val="16"/>
                <w:szCs w:val="16"/>
                <w:lang w:eastAsia="zh-CN"/>
              </w:rPr>
            </w:pPr>
            <w:ins w:id="460" w:author="Zoulan" w:date="2026-02-13T09:46:00Z">
              <w:r>
                <w:rPr>
                  <w:rFonts w:asciiTheme="minorHAnsi" w:hAnsiTheme="minorHAnsi" w:cstheme="minorHAnsi" w:hint="eastAsia"/>
                  <w:sz w:val="16"/>
                  <w:szCs w:val="16"/>
                  <w:lang w:eastAsia="zh-CN"/>
                </w:rPr>
                <w:t xml:space="preserve">newly created during the meeting triggered by </w:t>
              </w:r>
              <w:r w:rsidRPr="003A1AA5">
                <w:rPr>
                  <w:rFonts w:asciiTheme="minorHAnsi" w:hAnsiTheme="minorHAnsi" w:cstheme="minorHAnsi"/>
                  <w:sz w:val="16"/>
                  <w:szCs w:val="16"/>
                  <w:lang w:eastAsia="zh-CN"/>
                </w:rPr>
                <w:t>Data Management Framework</w:t>
              </w:r>
              <w:r>
                <w:rPr>
                  <w:rFonts w:asciiTheme="minorHAnsi" w:hAnsiTheme="minorHAnsi" w:cstheme="minorHAnsi" w:hint="eastAsia"/>
                  <w:sz w:val="16"/>
                  <w:szCs w:val="16"/>
                  <w:lang w:eastAsia="zh-CN"/>
                </w:rPr>
                <w:t>.</w:t>
              </w:r>
            </w:ins>
          </w:p>
          <w:p w14:paraId="2BBC6263" w14:textId="77777777" w:rsidR="003A1AA5" w:rsidRPr="003A1AA5" w:rsidRDefault="003A1AA5" w:rsidP="006B2709">
            <w:pPr>
              <w:rPr>
                <w:rFonts w:asciiTheme="minorHAnsi" w:hAnsiTheme="minorHAnsi" w:cstheme="minorHAnsi"/>
                <w:sz w:val="16"/>
                <w:szCs w:val="16"/>
                <w:lang w:eastAsia="zh-CN"/>
              </w:rPr>
            </w:pPr>
          </w:p>
          <w:p w14:paraId="2C2E9A1E" w14:textId="77777777" w:rsidR="006B2709" w:rsidRDefault="006B2709" w:rsidP="006B2709">
            <w:pPr>
              <w:rPr>
                <w:ins w:id="461" w:author="Zoulan" w:date="2026-02-13T12:55: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S5-26xxxxd1: online update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proofErr w:type="spellEnd"/>
          </w:p>
          <w:p w14:paraId="284A8BE8" w14:textId="77777777" w:rsidR="00803387" w:rsidRDefault="00803387" w:rsidP="006B2709">
            <w:pPr>
              <w:rPr>
                <w:ins w:id="462" w:author="Zoulan" w:date="2026-02-13T12:55:00Z"/>
                <w:rFonts w:asciiTheme="minorHAnsi" w:hAnsiTheme="minorHAnsi" w:cstheme="minorHAnsi"/>
                <w:sz w:val="16"/>
                <w:szCs w:val="16"/>
                <w:lang w:eastAsia="zh-CN"/>
              </w:rPr>
            </w:pPr>
          </w:p>
          <w:p w14:paraId="794A6F09" w14:textId="1FD53E1A" w:rsidR="00803387" w:rsidRDefault="00256C2E" w:rsidP="006B2709">
            <w:pPr>
              <w:rPr>
                <w:rFonts w:asciiTheme="minorHAnsi" w:hAnsiTheme="minorHAnsi" w:cstheme="minorHAnsi"/>
                <w:sz w:val="16"/>
                <w:szCs w:val="16"/>
                <w:lang w:eastAsia="zh-CN"/>
              </w:rPr>
            </w:pPr>
            <w:ins w:id="463" w:author="Zoulan" w:date="2026-02-13T14:57: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58A76AE4" w:rsidR="006B2709" w:rsidRDefault="003A1AA5" w:rsidP="006B2709">
            <w:pPr>
              <w:rPr>
                <w:rFonts w:asciiTheme="minorHAnsi" w:hAnsiTheme="minorHAnsi" w:cstheme="minorHAnsi"/>
                <w:sz w:val="16"/>
                <w:szCs w:val="16"/>
              </w:rPr>
            </w:pPr>
            <w:ins w:id="464" w:author="Zoulan" w:date="2026-02-13T09:46:00Z">
              <w:r w:rsidRPr="003A1AA5">
                <w:rPr>
                  <w:rFonts w:asciiTheme="minorHAnsi" w:hAnsiTheme="minorHAnsi" w:cstheme="minorHAnsi"/>
                  <w:sz w:val="16"/>
                  <w:szCs w:val="16"/>
                  <w:lang w:eastAsia="zh-CN"/>
                </w:rPr>
                <w:t>AT&amp;T (moderator), ZTE, Vivo, Rakuten Mobile, Ericsson</w:t>
              </w:r>
            </w:ins>
            <w:del w:id="465" w:author="Zoulan" w:date="2026-02-13T09:46:00Z">
              <w:r w:rsidR="006B2709" w:rsidDel="003A1AA5">
                <w:rPr>
                  <w:rFonts w:asciiTheme="minorHAnsi" w:hAnsiTheme="minorHAnsi" w:cstheme="minorHAnsi" w:hint="eastAsia"/>
                  <w:sz w:val="16"/>
                  <w:szCs w:val="16"/>
                  <w:lang w:eastAsia="zh-CN"/>
                </w:rPr>
                <w:delText>Moderator</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6B2709" w:rsidRDefault="006B2709" w:rsidP="006B2709">
            <w:pPr>
              <w:jc w:val="center"/>
              <w:rPr>
                <w:rFonts w:asciiTheme="minorHAnsi" w:hAnsiTheme="minorHAnsi" w:cstheme="minorHAnsi"/>
                <w:sz w:val="16"/>
                <w:szCs w:val="16"/>
              </w:rPr>
            </w:pPr>
          </w:p>
        </w:tc>
      </w:tr>
      <w:tr w:rsidR="006B2709"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6B2709" w:rsidRDefault="00000000" w:rsidP="006B2709">
            <w:hyperlink r:id="rId274" w:history="1">
              <w:r w:rsidR="006B2709">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2620FBD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p w14:paraId="05F21D8C" w14:textId="528AA17C"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6B2709" w:rsidRDefault="00000000" w:rsidP="006B2709">
            <w:hyperlink r:id="rId275" w:history="1">
              <w:r w:rsidR="006B2709">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4545359B" w14:textId="77777777" w:rsidR="00476DD2" w:rsidRDefault="006B2709" w:rsidP="00476DD2">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p w14:paraId="3DE2C68F" w14:textId="0B2653E1" w:rsidR="006B2709"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6B2709"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6B2709" w:rsidRDefault="00000000" w:rsidP="006B2709">
            <w:hyperlink r:id="rId276" w:history="1">
              <w:r w:rsidR="006B2709">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7F3A34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p w14:paraId="6C16FAF6" w14:textId="77777777" w:rsidR="00476DD2" w:rsidRDefault="00476DD2" w:rsidP="00476DD2">
            <w:pPr>
              <w:rPr>
                <w:rFonts w:asciiTheme="minorHAnsi" w:hAnsiTheme="minorHAnsi" w:cstheme="minorHAnsi"/>
                <w:sz w:val="16"/>
                <w:szCs w:val="16"/>
              </w:rPr>
            </w:pPr>
          </w:p>
          <w:p w14:paraId="24C30605" w14:textId="48A6A40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6B2709" w:rsidRDefault="006B2709" w:rsidP="006B2709">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6B2709"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6B2709" w:rsidRDefault="00000000" w:rsidP="006B2709">
            <w:hyperlink r:id="rId277" w:history="1">
              <w:r w:rsidR="006B2709">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F9D37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p w14:paraId="51BF0014" w14:textId="77777777" w:rsidR="00476DD2" w:rsidRDefault="00476DD2" w:rsidP="00476DD2">
            <w:pPr>
              <w:rPr>
                <w:rFonts w:asciiTheme="minorHAnsi" w:hAnsiTheme="minorHAnsi" w:cstheme="minorHAnsi"/>
                <w:sz w:val="16"/>
                <w:szCs w:val="16"/>
              </w:rPr>
            </w:pPr>
          </w:p>
          <w:p w14:paraId="6BBAE1BC" w14:textId="2772DAE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6B2709" w:rsidRDefault="00000000" w:rsidP="006B2709">
            <w:hyperlink r:id="rId278" w:history="1">
              <w:r w:rsidR="006B2709">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D29D1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p w14:paraId="2A32C4EF" w14:textId="77777777" w:rsidR="00476DD2" w:rsidRDefault="00476DD2" w:rsidP="00476DD2">
            <w:pPr>
              <w:rPr>
                <w:rFonts w:asciiTheme="minorHAnsi" w:hAnsiTheme="minorHAnsi" w:cstheme="minorHAnsi"/>
                <w:sz w:val="16"/>
                <w:szCs w:val="16"/>
              </w:rPr>
            </w:pPr>
          </w:p>
          <w:p w14:paraId="5F456AF7" w14:textId="78B9DD63"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6B2709" w:rsidRDefault="00000000" w:rsidP="006B2709">
            <w:hyperlink r:id="rId279" w:history="1">
              <w:r w:rsidR="006B2709">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21D92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p w14:paraId="28666489" w14:textId="77777777" w:rsidR="00476DD2" w:rsidRPr="00900868" w:rsidRDefault="00476DD2" w:rsidP="00476DD2">
            <w:pPr>
              <w:pStyle w:val="ListParagraph"/>
              <w:numPr>
                <w:ilvl w:val="0"/>
                <w:numId w:val="2"/>
              </w:numPr>
              <w:rPr>
                <w:ins w:id="466" w:author="Zoulan" w:date="2026-02-13T14:57:00Z"/>
                <w:rFonts w:asciiTheme="minorHAnsi" w:hAnsiTheme="minorHAnsi" w:cstheme="minorHAnsi"/>
                <w:sz w:val="16"/>
                <w:szCs w:val="16"/>
              </w:rPr>
            </w:pPr>
            <w:r w:rsidRPr="00900868">
              <w:rPr>
                <w:rFonts w:asciiTheme="minorHAnsi" w:hAnsiTheme="minorHAnsi" w:cstheme="minorHAnsi"/>
                <w:sz w:val="16"/>
                <w:szCs w:val="16"/>
              </w:rPr>
              <w:t>815</w:t>
            </w:r>
          </w:p>
          <w:p w14:paraId="145C4366" w14:textId="5B6FCF5B" w:rsidR="00900868" w:rsidRPr="00900868" w:rsidRDefault="00900868" w:rsidP="00476DD2">
            <w:pPr>
              <w:pStyle w:val="ListParagraph"/>
              <w:numPr>
                <w:ilvl w:val="0"/>
                <w:numId w:val="2"/>
              </w:numPr>
              <w:rPr>
                <w:ins w:id="467" w:author="Zoulan" w:date="2026-02-13T12:56:00Z"/>
                <w:rFonts w:asciiTheme="minorHAnsi" w:hAnsiTheme="minorHAnsi" w:cstheme="minorHAnsi"/>
                <w:sz w:val="16"/>
                <w:szCs w:val="16"/>
              </w:rPr>
            </w:pPr>
            <w:ins w:id="468" w:author="Zoulan" w:date="2026-02-13T14:57:00Z">
              <w:r w:rsidRPr="00900868">
                <w:rPr>
                  <w:rFonts w:asciiTheme="minorHAnsi" w:eastAsiaTheme="minorEastAsia" w:hAnsiTheme="minorHAnsi" w:cstheme="minorHAnsi" w:hint="eastAsia"/>
                  <w:sz w:val="16"/>
                  <w:szCs w:val="16"/>
                </w:rPr>
                <w:t>E object. Not Pursued.</w:t>
              </w:r>
            </w:ins>
          </w:p>
          <w:p w14:paraId="5A769D12" w14:textId="552C6924" w:rsidR="008C7CF7" w:rsidRPr="008C7CF7" w:rsidRDefault="008C7CF7" w:rsidP="008C7CF7">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6B2709" w:rsidRDefault="006B2709" w:rsidP="006B2709">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6B2709"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6B2709" w:rsidRDefault="006B2709" w:rsidP="006B2709">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2AAF1E" w14:textId="70E24DDA" w:rsidR="00F50EE3" w:rsidRDefault="00F50EE3" w:rsidP="006B2709">
            <w:pPr>
              <w:rPr>
                <w:rFonts w:asciiTheme="minorHAnsi" w:hAnsiTheme="minorHAnsi" w:cstheme="minorHAnsi"/>
                <w:sz w:val="16"/>
                <w:szCs w:val="16"/>
                <w:lang w:eastAsia="zh-CN"/>
              </w:rPr>
            </w:pPr>
            <w:proofErr w:type="spellStart"/>
            <w:r w:rsidRPr="00F50EE3">
              <w:rPr>
                <w:rFonts w:asciiTheme="minorHAnsi" w:hAnsiTheme="minorHAnsi" w:cstheme="minorHAnsi"/>
                <w:sz w:val="16"/>
                <w:szCs w:val="16"/>
                <w:lang w:eastAsia="zh-CN"/>
              </w:rPr>
              <w:t>pCR</w:t>
            </w:r>
            <w:proofErr w:type="spellEnd"/>
            <w:r w:rsidRPr="00F50EE3">
              <w:rPr>
                <w:rFonts w:asciiTheme="minorHAnsi" w:hAnsiTheme="minorHAnsi" w:cstheme="minorHAnsi"/>
                <w:sz w:val="16"/>
                <w:szCs w:val="16"/>
                <w:lang w:eastAsia="zh-CN"/>
              </w:rPr>
              <w:t>-TR 32.801-01 Knowledge Representation and Management</w:t>
            </w:r>
          </w:p>
          <w:p w14:paraId="229F1B7A" w14:textId="77777777" w:rsidR="006B2709" w:rsidRDefault="006B2709" w:rsidP="006B2709">
            <w:pPr>
              <w:rPr>
                <w:ins w:id="469" w:author="Zoulan" w:date="2026-02-13T09:42:00Z"/>
                <w:rFonts w:asciiTheme="minorHAnsi" w:hAnsiTheme="minorHAnsi" w:cstheme="minorHAnsi"/>
                <w:sz w:val="16"/>
                <w:szCs w:val="16"/>
                <w:lang w:eastAsia="zh-CN"/>
              </w:rPr>
            </w:pPr>
          </w:p>
          <w:p w14:paraId="1BDFB1C0" w14:textId="6102AFF4" w:rsidR="00155D49" w:rsidRDefault="00155D49" w:rsidP="006B2709">
            <w:pPr>
              <w:rPr>
                <w:ins w:id="470" w:author="Zoulan" w:date="2026-02-13T09:42:00Z"/>
                <w:rFonts w:asciiTheme="minorHAnsi" w:hAnsiTheme="minorHAnsi" w:cstheme="minorHAnsi"/>
                <w:sz w:val="16"/>
                <w:szCs w:val="16"/>
                <w:lang w:eastAsia="zh-CN"/>
              </w:rPr>
            </w:pPr>
            <w:ins w:id="471" w:author="Zoulan" w:date="2026-02-13T09:42:00Z">
              <w:r>
                <w:rPr>
                  <w:rFonts w:asciiTheme="minorHAnsi" w:hAnsiTheme="minorHAnsi" w:cstheme="minorHAnsi" w:hint="eastAsia"/>
                  <w:sz w:val="16"/>
                  <w:szCs w:val="16"/>
                  <w:lang w:eastAsia="zh-CN"/>
                </w:rPr>
                <w:t xml:space="preserve">newly created during the meeting </w:t>
              </w:r>
            </w:ins>
            <w:ins w:id="472" w:author="Zoulan" w:date="2026-02-13T09:43:00Z">
              <w:r>
                <w:rPr>
                  <w:rFonts w:asciiTheme="minorHAnsi" w:hAnsiTheme="minorHAnsi" w:cstheme="minorHAnsi" w:hint="eastAsia"/>
                  <w:sz w:val="16"/>
                  <w:szCs w:val="16"/>
                  <w:lang w:eastAsia="zh-CN"/>
                </w:rPr>
                <w:t xml:space="preserve">triggered by </w:t>
              </w:r>
              <w:r w:rsidRPr="00155D49">
                <w:rPr>
                  <w:rFonts w:asciiTheme="minorHAnsi" w:hAnsiTheme="minorHAnsi" w:cstheme="minorHAnsi"/>
                  <w:sz w:val="16"/>
                  <w:szCs w:val="16"/>
                  <w:lang w:eastAsia="zh-CN"/>
                </w:rPr>
                <w:t>Knowledge management &amp; semantic management</w:t>
              </w:r>
              <w:r>
                <w:rPr>
                  <w:rFonts w:asciiTheme="minorHAnsi" w:hAnsiTheme="minorHAnsi" w:cstheme="minorHAnsi" w:hint="eastAsia"/>
                  <w:sz w:val="16"/>
                  <w:szCs w:val="16"/>
                  <w:lang w:eastAsia="zh-CN"/>
                </w:rPr>
                <w:t xml:space="preserve"> discussion.</w:t>
              </w:r>
            </w:ins>
          </w:p>
          <w:p w14:paraId="6CFBCB73" w14:textId="77777777" w:rsidR="00155D49" w:rsidRDefault="00155D49" w:rsidP="006B2709">
            <w:pPr>
              <w:rPr>
                <w:rFonts w:asciiTheme="minorHAnsi" w:hAnsiTheme="minorHAnsi" w:cstheme="minorHAnsi"/>
                <w:sz w:val="16"/>
                <w:szCs w:val="16"/>
                <w:lang w:eastAsia="zh-CN"/>
              </w:rPr>
            </w:pPr>
          </w:p>
          <w:p w14:paraId="1D92955D" w14:textId="55DE9AE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6B2709" w:rsidRPr="00487320" w:rsidRDefault="006B2709" w:rsidP="006B2709">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Semantics:</w:t>
            </w:r>
          </w:p>
          <w:p w14:paraId="76E88AFD" w14:textId="07B7C4A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Semantic Configuration Validation</w:t>
            </w:r>
            <w:r>
              <w:rPr>
                <w:rFonts w:asciiTheme="minorHAnsi" w:hAnsiTheme="minorHAnsi" w:cstheme="minorHAnsi" w:hint="eastAsia"/>
                <w:sz w:val="16"/>
                <w:szCs w:val="16"/>
                <w:lang w:eastAsia="zh-CN"/>
              </w:rPr>
              <w:t>(356)</w:t>
            </w:r>
          </w:p>
          <w:p w14:paraId="0B4803A4" w14:textId="593FBD7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Semantic/knowledge enabling cross-domain convergence</w:t>
            </w:r>
            <w:r>
              <w:rPr>
                <w:rFonts w:asciiTheme="minorHAnsi" w:hAnsiTheme="minorHAnsi" w:cstheme="minorHAnsi" w:hint="eastAsia"/>
                <w:sz w:val="16"/>
                <w:szCs w:val="16"/>
                <w:lang w:eastAsia="zh-CN"/>
              </w:rPr>
              <w:t>(410)</w:t>
            </w:r>
          </w:p>
          <w:p w14:paraId="5F2A5046" w14:textId="06D0117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Knowledge/semantic enabling network performance optimisation</w:t>
            </w:r>
            <w:r>
              <w:rPr>
                <w:rFonts w:asciiTheme="minorHAnsi" w:hAnsiTheme="minorHAnsi" w:cstheme="minorHAnsi" w:hint="eastAsia"/>
                <w:sz w:val="16"/>
                <w:szCs w:val="16"/>
                <w:lang w:eastAsia="zh-CN"/>
              </w:rPr>
              <w:t>(410)</w:t>
            </w:r>
          </w:p>
          <w:p w14:paraId="16F87AA7" w14:textId="77777777" w:rsidR="006B2709" w:rsidRDefault="006B2709" w:rsidP="006B2709">
            <w:pPr>
              <w:rPr>
                <w:rFonts w:asciiTheme="minorHAnsi" w:hAnsiTheme="minorHAnsi" w:cstheme="minorHAnsi"/>
                <w:sz w:val="16"/>
                <w:szCs w:val="16"/>
                <w:lang w:eastAsia="zh-CN"/>
              </w:rPr>
            </w:pPr>
          </w:p>
          <w:p w14:paraId="128A1C01" w14:textId="6072D3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and terminology 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 </w:t>
            </w:r>
          </w:p>
          <w:p w14:paraId="688A19AA" w14:textId="77777777" w:rsidR="006B2709" w:rsidRDefault="006B2709" w:rsidP="006B2709">
            <w:pPr>
              <w:rPr>
                <w:rFonts w:asciiTheme="minorHAnsi" w:hAnsiTheme="minorHAnsi" w:cstheme="minorHAnsi"/>
                <w:sz w:val="16"/>
                <w:szCs w:val="16"/>
                <w:lang w:eastAsia="zh-CN"/>
              </w:rPr>
            </w:pPr>
          </w:p>
          <w:p w14:paraId="2335FC4C" w14:textId="4BB7AA2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Definition of Semantic Network Management</w:t>
            </w:r>
            <w:r>
              <w:rPr>
                <w:rFonts w:asciiTheme="minorHAnsi" w:hAnsiTheme="minorHAnsi" w:cstheme="minorHAnsi" w:hint="eastAsia"/>
                <w:sz w:val="16"/>
                <w:szCs w:val="16"/>
                <w:lang w:eastAsia="zh-CN"/>
              </w:rPr>
              <w:t>(382)</w:t>
            </w:r>
          </w:p>
          <w:p w14:paraId="2E7E1D89" w14:textId="6882B3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semantics</w:t>
            </w:r>
            <w:r>
              <w:rPr>
                <w:rFonts w:asciiTheme="minorHAnsi" w:hAnsiTheme="minorHAnsi" w:cstheme="minorHAnsi" w:hint="eastAsia"/>
                <w:sz w:val="16"/>
                <w:szCs w:val="16"/>
                <w:lang w:eastAsia="zh-CN"/>
              </w:rPr>
              <w:t>(411)</w:t>
            </w:r>
          </w:p>
          <w:p w14:paraId="13224542" w14:textId="3C35F7E9"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7A199414"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remove the requirement and</w:t>
            </w:r>
          </w:p>
          <w:p w14:paraId="1F3FD1B5" w14:textId="1A5D3726" w:rsidR="006B2709"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6F9A7871" w14:textId="77777777" w:rsidR="00476DD2" w:rsidRDefault="00476DD2" w:rsidP="006B2709">
            <w:pPr>
              <w:rPr>
                <w:ins w:id="473" w:author="Zoulan" w:date="2026-02-13T12:57:00Z"/>
                <w:rFonts w:asciiTheme="minorHAnsi" w:hAnsiTheme="minorHAnsi" w:cstheme="minorHAnsi"/>
                <w:sz w:val="16"/>
                <w:szCs w:val="16"/>
                <w:lang w:eastAsia="zh-CN"/>
              </w:rPr>
            </w:pPr>
          </w:p>
          <w:p w14:paraId="67F5FBB8" w14:textId="52B47A54" w:rsidR="00900868" w:rsidRDefault="008C7CF7" w:rsidP="006B2709">
            <w:pPr>
              <w:rPr>
                <w:ins w:id="474" w:author="Zoulan" w:date="2026-02-13T15:01:00Z"/>
                <w:rFonts w:asciiTheme="minorHAnsi" w:hAnsiTheme="minorHAnsi" w:cstheme="minorHAnsi"/>
                <w:sz w:val="16"/>
                <w:szCs w:val="16"/>
                <w:lang w:eastAsia="zh-CN"/>
              </w:rPr>
            </w:pPr>
            <w:ins w:id="475" w:author="Zoulan" w:date="2026-02-13T12:57:00Z">
              <w:r w:rsidRPr="00900868">
                <w:rPr>
                  <w:rFonts w:asciiTheme="minorHAnsi" w:hAnsiTheme="minorHAnsi" w:cstheme="minorHAnsi" w:hint="eastAsia"/>
                  <w:sz w:val="16"/>
                  <w:szCs w:val="16"/>
                  <w:lang w:eastAsia="zh-CN"/>
                </w:rPr>
                <w:t>724</w:t>
              </w:r>
            </w:ins>
            <w:ins w:id="476" w:author="Zoulan" w:date="2026-02-13T15:01:00Z">
              <w:r w:rsidR="00900868">
                <w:rPr>
                  <w:rFonts w:asciiTheme="minorHAnsi" w:hAnsiTheme="minorHAnsi" w:cstheme="minorHAnsi" w:hint="eastAsia"/>
                  <w:sz w:val="16"/>
                  <w:szCs w:val="16"/>
                  <w:lang w:eastAsia="zh-CN"/>
                </w:rPr>
                <w:t>-&gt;8</w:t>
              </w:r>
            </w:ins>
            <w:ins w:id="477" w:author="Zoulan" w:date="2026-02-13T15:02:00Z">
              <w:r w:rsidR="00900868">
                <w:rPr>
                  <w:rFonts w:asciiTheme="minorHAnsi" w:hAnsiTheme="minorHAnsi" w:cstheme="minorHAnsi" w:hint="eastAsia"/>
                  <w:sz w:val="16"/>
                  <w:szCs w:val="16"/>
                  <w:lang w:eastAsia="zh-CN"/>
                </w:rPr>
                <w:t>45</w:t>
              </w:r>
            </w:ins>
          </w:p>
          <w:p w14:paraId="5906447F" w14:textId="4D2EE99B" w:rsidR="00900868" w:rsidRDefault="00900868" w:rsidP="006B2709">
            <w:pPr>
              <w:rPr>
                <w:ins w:id="478" w:author="Zoulan" w:date="2026-02-13T15:02:00Z"/>
                <w:rFonts w:asciiTheme="minorHAnsi" w:hAnsiTheme="minorHAnsi" w:cstheme="minorHAnsi"/>
                <w:sz w:val="16"/>
                <w:szCs w:val="16"/>
                <w:lang w:eastAsia="zh-CN"/>
              </w:rPr>
            </w:pPr>
            <w:ins w:id="479" w:author="Zoulan" w:date="2026-02-13T15:02:00Z">
              <w:r>
                <w:rPr>
                  <w:rFonts w:asciiTheme="minorHAnsi" w:hAnsiTheme="minorHAnsi" w:cstheme="minorHAnsi" w:hint="eastAsia"/>
                  <w:sz w:val="16"/>
                  <w:szCs w:val="16"/>
                  <w:lang w:eastAsia="zh-CN"/>
                </w:rPr>
                <w:t xml:space="preserve">845: add co-source China </w:t>
              </w:r>
              <w:proofErr w:type="spellStart"/>
              <w:r>
                <w:rPr>
                  <w:rFonts w:asciiTheme="minorHAnsi" w:hAnsiTheme="minorHAnsi" w:cstheme="minorHAnsi" w:hint="eastAsia"/>
                  <w:sz w:val="16"/>
                  <w:szCs w:val="16"/>
                  <w:lang w:eastAsia="zh-CN"/>
                </w:rPr>
                <w:t>unicom</w:t>
              </w:r>
              <w:proofErr w:type="spellEnd"/>
              <w:r>
                <w:rPr>
                  <w:rFonts w:asciiTheme="minorHAnsi" w:hAnsiTheme="minorHAnsi" w:cstheme="minorHAnsi" w:hint="eastAsia"/>
                  <w:sz w:val="16"/>
                  <w:szCs w:val="16"/>
                  <w:lang w:eastAsia="zh-CN"/>
                </w:rPr>
                <w:t xml:space="preserve">, Ericsson. </w:t>
              </w:r>
            </w:ins>
          </w:p>
          <w:p w14:paraId="08C387CF" w14:textId="4C61D8C4" w:rsidR="00900868" w:rsidRDefault="00900868" w:rsidP="006B2709">
            <w:pPr>
              <w:rPr>
                <w:ins w:id="480" w:author="Zoulan" w:date="2026-02-13T15:02:00Z"/>
                <w:rFonts w:asciiTheme="minorHAnsi" w:hAnsiTheme="minorHAnsi" w:cstheme="minorHAnsi"/>
                <w:sz w:val="16"/>
                <w:szCs w:val="16"/>
                <w:lang w:eastAsia="zh-CN"/>
              </w:rPr>
            </w:pPr>
            <w:ins w:id="481" w:author="Zoulan" w:date="2026-02-13T15:02:00Z">
              <w:r>
                <w:rPr>
                  <w:rFonts w:asciiTheme="minorHAnsi" w:hAnsiTheme="minorHAnsi" w:cstheme="minorHAnsi" w:hint="eastAsia"/>
                  <w:sz w:val="16"/>
                  <w:szCs w:val="16"/>
                  <w:lang w:eastAsia="zh-CN"/>
                </w:rPr>
                <w:t>845 Approved.</w:t>
              </w:r>
            </w:ins>
          </w:p>
          <w:p w14:paraId="3AE5C6EE" w14:textId="77777777" w:rsidR="00900868" w:rsidRDefault="00900868" w:rsidP="006B2709">
            <w:pPr>
              <w:rPr>
                <w:ins w:id="482" w:author="Zoulan" w:date="2026-02-13T15:00:00Z"/>
                <w:rFonts w:asciiTheme="minorHAnsi" w:hAnsiTheme="minorHAnsi" w:cstheme="minorHAnsi"/>
                <w:sz w:val="16"/>
                <w:szCs w:val="16"/>
                <w:lang w:eastAsia="zh-CN"/>
              </w:rPr>
            </w:pPr>
          </w:p>
          <w:p w14:paraId="73C280DC" w14:textId="6B5CF37D" w:rsidR="008C7CF7" w:rsidRDefault="00900868" w:rsidP="006B2709">
            <w:pPr>
              <w:rPr>
                <w:rFonts w:asciiTheme="minorHAnsi" w:hAnsiTheme="minorHAnsi" w:cstheme="minorHAnsi"/>
                <w:sz w:val="16"/>
                <w:szCs w:val="16"/>
                <w:lang w:eastAsia="zh-CN"/>
              </w:rPr>
            </w:pPr>
            <w:ins w:id="483" w:author="Zoulan" w:date="2026-02-13T15:00:00Z">
              <w:r>
                <w:rPr>
                  <w:rFonts w:asciiTheme="minorHAnsi" w:hAnsiTheme="minorHAnsi" w:cstheme="minorHAnsi" w:hint="eastAsia"/>
                  <w:sz w:val="16"/>
                  <w:szCs w:val="16"/>
                  <w:lang w:eastAsia="zh-CN"/>
                </w:rPr>
                <w:t>T</w:t>
              </w:r>
            </w:ins>
            <w:ins w:id="484" w:author="Zoulan" w:date="2026-02-13T14:59:00Z">
              <w:r>
                <w:rPr>
                  <w:rFonts w:asciiTheme="minorHAnsi" w:hAnsiTheme="minorHAnsi" w:cstheme="minorHAnsi" w:hint="eastAsia"/>
                  <w:sz w:val="16"/>
                  <w:szCs w:val="16"/>
                  <w:lang w:eastAsia="zh-CN"/>
                </w:rPr>
                <w:t xml:space="preserve">he update shall be captured in section 7 instead of section 6. </w:t>
              </w:r>
              <w:r>
                <w:rPr>
                  <w:rFonts w:asciiTheme="minorHAnsi" w:hAnsiTheme="minorHAnsi" w:cstheme="minorHAnsi"/>
                  <w:sz w:val="16"/>
                  <w:szCs w:val="16"/>
                  <w:lang w:eastAsia="zh-CN"/>
                </w:rPr>
                <w:t>R</w:t>
              </w:r>
            </w:ins>
            <w:ins w:id="485" w:author="Zoulan" w:date="2026-02-13T15:00:00Z">
              <w:r>
                <w:rPr>
                  <w:rFonts w:asciiTheme="minorHAnsi" w:hAnsiTheme="minorHAnsi" w:cstheme="minorHAnsi" w:hint="eastAsia"/>
                  <w:sz w:val="16"/>
                  <w:szCs w:val="16"/>
                  <w:lang w:eastAsia="zh-CN"/>
                </w:rPr>
                <w:t xml:space="preserve">apporteur will do the merge in draft TR. </w:t>
              </w:r>
            </w:ins>
          </w:p>
          <w:p w14:paraId="234DA374" w14:textId="605AAB1F" w:rsidR="00476DD2" w:rsidRDefault="00476DD2"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6B2709" w:rsidRDefault="006B2709" w:rsidP="006B2709">
            <w:pPr>
              <w:jc w:val="center"/>
              <w:rPr>
                <w:rFonts w:asciiTheme="minorHAnsi" w:hAnsiTheme="minorHAnsi" w:cstheme="minorHAnsi"/>
                <w:sz w:val="16"/>
                <w:szCs w:val="16"/>
              </w:rPr>
            </w:pPr>
          </w:p>
        </w:tc>
      </w:tr>
      <w:tr w:rsidR="006B2709"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6B2709" w:rsidRDefault="00000000" w:rsidP="006B2709">
            <w:hyperlink r:id="rId280" w:history="1">
              <w:r w:rsidR="006B2709">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535DB94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p w14:paraId="4CE73CBD" w14:textId="0FA3CAC1"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6B2709" w:rsidRDefault="00000000" w:rsidP="006B2709">
            <w:hyperlink r:id="rId281" w:history="1">
              <w:r w:rsidR="006B2709">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26DA6CF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p w14:paraId="03FE75D2" w14:textId="0BE60BFE"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6B2709" w:rsidRDefault="00000000" w:rsidP="006B2709">
            <w:hyperlink r:id="rId282" w:history="1">
              <w:r w:rsidR="006B2709">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16909E4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p w14:paraId="3F725C48" w14:textId="7D4D3419"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6B2709" w:rsidRDefault="00000000" w:rsidP="006B2709">
            <w:hyperlink r:id="rId283" w:history="1">
              <w:r w:rsidR="006B2709">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A047D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p w14:paraId="27417BE9" w14:textId="15B3F33A"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6B2709" w:rsidRDefault="00000000" w:rsidP="006B2709">
            <w:hyperlink r:id="rId284" w:history="1">
              <w:r w:rsidR="006B2709">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5228E1"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p w14:paraId="31B66B11" w14:textId="4A77F3D2"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6B2709" w:rsidRDefault="00000000" w:rsidP="006B2709">
            <w:hyperlink r:id="rId285" w:history="1">
              <w:r w:rsidR="006B2709">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3ED34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p w14:paraId="1A6E4628" w14:textId="62D6D820"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6B2709" w:rsidRDefault="00000000" w:rsidP="006B2709">
            <w:pPr>
              <w:rPr>
                <w:rFonts w:asciiTheme="minorHAnsi" w:hAnsiTheme="minorHAnsi" w:cstheme="minorHAnsi"/>
                <w:b/>
                <w:sz w:val="18"/>
                <w:szCs w:val="18"/>
                <w:lang w:eastAsia="zh-CN"/>
              </w:rPr>
            </w:pPr>
            <w:hyperlink r:id="rId286" w:history="1">
              <w:r w:rsidR="006B2709">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24F9F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Semantic-Driven Configuration Management Scenarios</w:t>
            </w:r>
          </w:p>
          <w:p w14:paraId="3EA24F87" w14:textId="0E569A54"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6B2709"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6B2709" w:rsidRDefault="00000000" w:rsidP="006B2709">
            <w:pPr>
              <w:rPr>
                <w:rFonts w:asciiTheme="minorHAnsi" w:hAnsiTheme="minorHAnsi" w:cstheme="minorHAnsi"/>
                <w:b/>
                <w:sz w:val="18"/>
                <w:szCs w:val="18"/>
                <w:lang w:eastAsia="zh-CN"/>
              </w:rPr>
            </w:pPr>
            <w:hyperlink r:id="rId287" w:history="1">
              <w:r w:rsidR="006B2709">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AF72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scenarios</w:t>
            </w:r>
          </w:p>
          <w:p w14:paraId="12DDD926" w14:textId="62A3BCA1"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155D49" w14:paraId="04BE8875" w14:textId="77777777" w:rsidTr="00510E9E">
        <w:trPr>
          <w:tblCellSpacing w:w="0" w:type="dxa"/>
        </w:trPr>
        <w:tc>
          <w:tcPr>
            <w:tcW w:w="8734" w:type="dxa"/>
            <w:gridSpan w:val="3"/>
            <w:tcBorders>
              <w:top w:val="single" w:sz="4" w:space="0" w:color="auto"/>
              <w:left w:val="single" w:sz="4" w:space="0" w:color="auto"/>
              <w:bottom w:val="single" w:sz="4" w:space="0" w:color="auto"/>
              <w:right w:val="single" w:sz="4" w:space="0" w:color="auto"/>
            </w:tcBorders>
            <w:shd w:val="clear" w:color="auto" w:fill="FFFFFF"/>
          </w:tcPr>
          <w:p w14:paraId="53DAE49B" w14:textId="2B2D7C6D" w:rsidR="00155D49" w:rsidRDefault="00155D49" w:rsidP="006B2709">
            <w:pPr>
              <w:rPr>
                <w:ins w:id="486" w:author="Zoulan" w:date="2026-02-13T09:44:00Z"/>
                <w:rFonts w:asciiTheme="minorHAnsi" w:hAnsiTheme="minorHAnsi" w:cstheme="minorHAnsi"/>
                <w:sz w:val="16"/>
                <w:szCs w:val="16"/>
                <w:lang w:eastAsia="zh-CN"/>
              </w:rPr>
            </w:pPr>
            <w:ins w:id="487" w:author="Zoulan" w:date="2026-02-13T09:44:00Z">
              <w:r>
                <w:rPr>
                  <w:rFonts w:asciiTheme="minorHAnsi" w:hAnsiTheme="minorHAnsi" w:cstheme="minorHAnsi" w:hint="eastAsia"/>
                  <w:sz w:val="16"/>
                  <w:szCs w:val="16"/>
                  <w:lang w:eastAsia="zh-CN"/>
                </w:rPr>
                <w:t xml:space="preserve">General discussion on Autonomous Agent: </w:t>
              </w:r>
            </w:ins>
          </w:p>
          <w:p w14:paraId="7C8CE598" w14:textId="6CF0257C"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4450EC6F" w14:textId="77777777" w:rsidR="00155D49" w:rsidRPr="002B5749" w:rsidRDefault="00155D49" w:rsidP="006B270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t xml:space="preserve">Category 1: </w:t>
            </w:r>
            <w:r w:rsidRPr="002B5749">
              <w:rPr>
                <w:rFonts w:asciiTheme="minorHAnsi" w:eastAsiaTheme="minorEastAsia" w:hAnsiTheme="minorHAnsi" w:cstheme="minorHAnsi"/>
                <w:sz w:val="16"/>
                <w:szCs w:val="16"/>
              </w:rPr>
              <w:t>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6F8B2DAC"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49640709"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Agents in 6G network</w:t>
            </w:r>
            <w:r>
              <w:rPr>
                <w:rFonts w:asciiTheme="minorHAnsi" w:eastAsiaTheme="minorEastAsia" w:hAnsiTheme="minorHAnsi" w:cstheme="minorHAnsi" w:hint="eastAsia"/>
                <w:sz w:val="16"/>
                <w:szCs w:val="16"/>
              </w:rPr>
              <w:t>(308)</w:t>
            </w:r>
          </w:p>
          <w:p w14:paraId="1D6EBF4F"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Management aspects for AI for Networks and Networks for AI</w:t>
            </w:r>
            <w:r>
              <w:rPr>
                <w:rFonts w:asciiTheme="minorHAnsi" w:eastAsiaTheme="minorEastAsia" w:hAnsiTheme="minorHAnsi" w:cstheme="minorHAnsi" w:hint="eastAsia"/>
                <w:sz w:val="16"/>
                <w:szCs w:val="16"/>
              </w:rPr>
              <w:t>(351)</w:t>
            </w:r>
          </w:p>
          <w:p w14:paraId="3CAE07C6" w14:textId="77777777" w:rsidR="00155D49" w:rsidRDefault="00155D49" w:rsidP="006B2709">
            <w:pPr>
              <w:rPr>
                <w:rFonts w:asciiTheme="minorHAnsi" w:eastAsiaTheme="minorEastAsia" w:hAnsiTheme="minorHAnsi" w:cstheme="minorHAnsi"/>
                <w:sz w:val="16"/>
                <w:szCs w:val="16"/>
              </w:rPr>
            </w:pPr>
          </w:p>
          <w:p w14:paraId="7B6D1B1B" w14:textId="77777777" w:rsidR="00155D49" w:rsidRPr="002B5749" w:rsidRDefault="00155D49" w:rsidP="006B270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23B5D565"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1C83D77"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Autonomous agents in the 6G management system</w:t>
            </w:r>
            <w:r>
              <w:rPr>
                <w:rFonts w:asciiTheme="minorHAnsi" w:hAnsiTheme="minorHAnsi" w:cstheme="minorHAnsi" w:hint="eastAsia"/>
                <w:sz w:val="16"/>
                <w:szCs w:val="16"/>
                <w:lang w:eastAsia="zh-CN"/>
              </w:rPr>
              <w:t>(171)</w:t>
            </w:r>
          </w:p>
          <w:p w14:paraId="49EAB36E"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Agent-driven multi-RAT management</w:t>
            </w:r>
            <w:r>
              <w:rPr>
                <w:rFonts w:asciiTheme="minorHAnsi" w:hAnsiTheme="minorHAnsi" w:cstheme="minorHAnsi" w:hint="eastAsia"/>
                <w:sz w:val="16"/>
                <w:szCs w:val="16"/>
                <w:lang w:eastAsia="zh-CN"/>
              </w:rPr>
              <w:t>(628)</w:t>
            </w:r>
          </w:p>
          <w:p w14:paraId="4BF25B73" w14:textId="744D398A" w:rsidR="00155D49" w:rsidRPr="00155D49" w:rsidRDefault="00155D49" w:rsidP="00155D49">
            <w:pPr>
              <w:rPr>
                <w:rFonts w:asciiTheme="minorHAnsi" w:hAnsiTheme="minorHAnsi" w:cstheme="minorHAnsi"/>
                <w:sz w:val="16"/>
                <w:szCs w:val="16"/>
              </w:rPr>
            </w:pPr>
            <w:ins w:id="488" w:author="Zoulan" w:date="2026-02-13T09:45:00Z">
              <w:r>
                <w:rPr>
                  <w:rFonts w:asciiTheme="minorHAnsi" w:hAnsiTheme="minorHAnsi" w:cstheme="minorHAnsi" w:hint="eastAsia"/>
                  <w:sz w:val="16"/>
                  <w:szCs w:val="16"/>
                  <w:lang w:eastAsia="zh-CN"/>
                </w:rPr>
                <w:t xml:space="preserve">4. </w:t>
              </w:r>
            </w:ins>
            <w:r w:rsidRPr="00155D49">
              <w:rPr>
                <w:rFonts w:asciiTheme="minorHAnsi" w:hAnsiTheme="minorHAnsi" w:cstheme="minorHAnsi"/>
                <w:sz w:val="16"/>
                <w:szCs w:val="16"/>
              </w:rPr>
              <w:t>Agent-based predictive maintenance Scenarios</w:t>
            </w:r>
            <w:r w:rsidRPr="00155D49">
              <w:rPr>
                <w:rFonts w:asciiTheme="minorHAnsi" w:eastAsiaTheme="minorEastAsia" w:hAnsiTheme="minorHAnsi" w:cstheme="minorHAnsi" w:hint="eastAsia"/>
                <w:sz w:val="16"/>
                <w:szCs w:val="16"/>
              </w:rPr>
              <w:t>(318)</w:t>
            </w:r>
          </w:p>
          <w:p w14:paraId="2BAB3879" w14:textId="77777777" w:rsidR="00155D49" w:rsidRPr="00334327" w:rsidRDefault="00155D49" w:rsidP="006B2709">
            <w:pPr>
              <w:rPr>
                <w:rFonts w:asciiTheme="minorHAnsi" w:hAnsiTheme="minorHAnsi" w:cstheme="minorHAnsi"/>
                <w:sz w:val="16"/>
                <w:szCs w:val="16"/>
                <w:lang w:eastAsia="zh-CN"/>
              </w:rPr>
            </w:pPr>
          </w:p>
          <w:p w14:paraId="62A250CC" w14:textId="77777777" w:rsidR="00155D49" w:rsidRPr="002B5749" w:rsidRDefault="00155D49" w:rsidP="006B270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Pr="002B5749">
              <w:rPr>
                <w:rFonts w:asciiTheme="minorHAnsi" w:hAnsiTheme="minorHAnsi" w:cstheme="minorHAnsi" w:hint="eastAsia"/>
                <w:sz w:val="16"/>
                <w:szCs w:val="16"/>
              </w:rPr>
              <w:t xml:space="preserve">Managing agent which </w:t>
            </w:r>
            <w:r w:rsidRPr="002B5749">
              <w:rPr>
                <w:rFonts w:asciiTheme="minorHAnsi" w:eastAsiaTheme="minorEastAsia" w:hAnsiTheme="minorHAnsi" w:cstheme="minorHAnsi" w:hint="eastAsia"/>
                <w:sz w:val="16"/>
                <w:szCs w:val="16"/>
              </w:rPr>
              <w:t xml:space="preserve">is </w:t>
            </w:r>
            <w:r w:rsidRPr="002B5749">
              <w:rPr>
                <w:rFonts w:asciiTheme="minorHAnsi" w:hAnsiTheme="minorHAnsi" w:cstheme="minorHAnsi" w:hint="eastAsia"/>
                <w:sz w:val="16"/>
                <w:szCs w:val="16"/>
              </w:rPr>
              <w:t>in 3GPP network</w:t>
            </w:r>
          </w:p>
          <w:p w14:paraId="08028FF5" w14:textId="77777777" w:rsidR="00155D49" w:rsidRDefault="00155D49" w:rsidP="006B2709">
            <w:pPr>
              <w:rPr>
                <w:rFonts w:asciiTheme="minorHAnsi" w:hAnsiTheme="minorHAnsi" w:cstheme="minorHAnsi"/>
                <w:sz w:val="16"/>
                <w:szCs w:val="16"/>
                <w:lang w:eastAsia="zh-CN"/>
              </w:rPr>
            </w:pPr>
          </w:p>
          <w:p w14:paraId="6559686B"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(222/378/171)</w:t>
            </w:r>
          </w:p>
          <w:p w14:paraId="7270812D" w14:textId="1D1816AB" w:rsidR="00155D49" w:rsidRDefault="00155D49" w:rsidP="006B2709">
            <w:pPr>
              <w:rPr>
                <w:rFonts w:asciiTheme="minorHAnsi" w:hAnsiTheme="minorHAnsi" w:cstheme="minorHAnsi"/>
                <w:sz w:val="16"/>
                <w:szCs w:val="16"/>
              </w:rPr>
            </w:pPr>
            <w:del w:id="489" w:author="Zoulan" w:date="2026-02-13T09:45:00Z">
              <w:r w:rsidDel="00155D49">
                <w:rPr>
                  <w:rFonts w:asciiTheme="minorHAnsi" w:hAnsiTheme="minorHAnsi" w:cstheme="minorHAnsi" w:hint="eastAsia"/>
                  <w:sz w:val="16"/>
                  <w:szCs w:val="16"/>
                  <w:lang w:eastAsia="zh-CN"/>
                </w:rPr>
                <w:delText xml:space="preserve">Use case </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155D49" w:rsidRDefault="00155D49" w:rsidP="006B2709">
            <w:pPr>
              <w:jc w:val="center"/>
              <w:rPr>
                <w:rFonts w:asciiTheme="minorHAnsi" w:hAnsiTheme="minorHAnsi" w:cstheme="minorHAnsi"/>
                <w:sz w:val="16"/>
                <w:szCs w:val="16"/>
              </w:rPr>
            </w:pPr>
          </w:p>
        </w:tc>
      </w:tr>
      <w:tr w:rsidR="006B2709"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6B2709" w:rsidRDefault="006B2709" w:rsidP="006B2709">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14877D15"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Use case for management exposure to agents external to 3GPP system</w:t>
            </w:r>
          </w:p>
          <w:p w14:paraId="54AB361C" w14:textId="2153FC81" w:rsidR="00155D49" w:rsidRDefault="00155D49" w:rsidP="00155D49">
            <w:pPr>
              <w:rPr>
                <w:ins w:id="490" w:author="Zoulan" w:date="2026-02-13T09:45:00Z"/>
                <w:rFonts w:asciiTheme="minorHAnsi" w:hAnsiTheme="minorHAnsi" w:cstheme="minorHAnsi"/>
                <w:sz w:val="16"/>
                <w:szCs w:val="16"/>
                <w:lang w:eastAsia="zh-CN"/>
              </w:rPr>
            </w:pPr>
            <w:ins w:id="491"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533A3A82" w14:textId="77777777" w:rsidR="006B2709" w:rsidRPr="00155D49" w:rsidRDefault="006B2709" w:rsidP="006B2709">
            <w:pPr>
              <w:rPr>
                <w:rFonts w:asciiTheme="minorHAnsi" w:hAnsiTheme="minorHAnsi" w:cstheme="minorHAnsi"/>
                <w:sz w:val="16"/>
                <w:szCs w:val="16"/>
                <w:lang w:eastAsia="zh-CN"/>
              </w:rPr>
            </w:pPr>
          </w:p>
          <w:p w14:paraId="183F3E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1 Use case for </w:t>
            </w:r>
            <w:r w:rsidRPr="002B5749">
              <w:rPr>
                <w:rFonts w:asciiTheme="minorHAnsi" w:eastAsiaTheme="minorEastAsia" w:hAnsiTheme="minorHAnsi" w:cstheme="minorHAnsi"/>
                <w:sz w:val="16"/>
                <w:szCs w:val="16"/>
              </w:rPr>
              <w:t xml:space="preserve"> 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10CC38C3" w14:textId="77777777" w:rsidR="00476DD2" w:rsidRDefault="00C76085" w:rsidP="006B2709">
            <w:pPr>
              <w:rPr>
                <w:ins w:id="492" w:author="Zoulan" w:date="2026-02-13T15:04:00Z"/>
                <w:rFonts w:asciiTheme="minorHAnsi" w:hAnsiTheme="minorHAnsi" w:cstheme="minorHAnsi"/>
                <w:sz w:val="16"/>
                <w:szCs w:val="16"/>
                <w:lang w:eastAsia="zh-CN"/>
              </w:rPr>
            </w:pPr>
            <w:r>
              <w:rPr>
                <w:rFonts w:asciiTheme="minorHAnsi" w:hAnsiTheme="minorHAnsi" w:cstheme="minorHAnsi"/>
                <w:sz w:val="16"/>
                <w:szCs w:val="16"/>
                <w:lang w:eastAsia="zh-CN"/>
              </w:rPr>
              <w:t xml:space="preserve">Comments on d1 N: ok </w:t>
            </w:r>
          </w:p>
          <w:p w14:paraId="1A989F27" w14:textId="77777777" w:rsidR="00900868" w:rsidRDefault="00900868" w:rsidP="006B2709">
            <w:pPr>
              <w:rPr>
                <w:ins w:id="493" w:author="Zoulan" w:date="2026-02-13T15:06:00Z"/>
                <w:rFonts w:asciiTheme="minorHAnsi" w:hAnsiTheme="minorHAnsi" w:cstheme="minorHAnsi"/>
                <w:sz w:val="16"/>
                <w:szCs w:val="16"/>
                <w:lang w:eastAsia="zh-CN"/>
              </w:rPr>
            </w:pPr>
            <w:ins w:id="494" w:author="Zoulan" w:date="2026-02-13T15:06:00Z">
              <w:r>
                <w:rPr>
                  <w:rFonts w:asciiTheme="minorHAnsi" w:hAnsiTheme="minorHAnsi" w:cstheme="minorHAnsi" w:hint="eastAsia"/>
                  <w:sz w:val="16"/>
                  <w:szCs w:val="16"/>
                  <w:lang w:eastAsia="zh-CN"/>
                </w:rPr>
                <w:t xml:space="preserve">725: HW/SS object the </w:t>
              </w:r>
              <w:r>
                <w:rPr>
                  <w:rFonts w:asciiTheme="minorHAnsi" w:hAnsiTheme="minorHAnsi" w:cstheme="minorHAnsi"/>
                  <w:sz w:val="16"/>
                  <w:szCs w:val="16"/>
                  <w:lang w:eastAsia="zh-CN"/>
                </w:rPr>
                <w:t>“</w:t>
              </w:r>
              <w:r w:rsidRPr="00900868">
                <w:rPr>
                  <w:rFonts w:asciiTheme="minorHAnsi" w:hAnsiTheme="minorHAnsi" w:cstheme="minorHAnsi"/>
                  <w:sz w:val="16"/>
                  <w:szCs w:val="16"/>
                  <w:lang w:eastAsia="zh-CN"/>
                </w:rPr>
                <w:t>(ii) the external AI agents implement an integration layer to enable consumption of existing management service exposure.</w:t>
              </w:r>
              <w:r>
                <w:rPr>
                  <w:rFonts w:asciiTheme="minorHAnsi" w:hAnsiTheme="minorHAnsi" w:cstheme="minorHAnsi"/>
                  <w:sz w:val="16"/>
                  <w:szCs w:val="16"/>
                  <w:lang w:eastAsia="zh-CN"/>
                </w:rPr>
                <w:t>”</w:t>
              </w:r>
            </w:ins>
          </w:p>
          <w:p w14:paraId="6453B449" w14:textId="77777777" w:rsidR="00900868" w:rsidRDefault="00900868" w:rsidP="006B2709">
            <w:pPr>
              <w:rPr>
                <w:ins w:id="495" w:author="Zoulan" w:date="2026-02-13T15:06:00Z"/>
                <w:rFonts w:asciiTheme="minorHAnsi" w:hAnsiTheme="minorHAnsi" w:cstheme="minorHAnsi"/>
                <w:sz w:val="16"/>
                <w:szCs w:val="16"/>
                <w:lang w:eastAsia="zh-CN"/>
              </w:rPr>
            </w:pPr>
            <w:ins w:id="496" w:author="Zoulan" w:date="2026-02-13T15:06:00Z">
              <w:r w:rsidRPr="001C3163">
                <w:rPr>
                  <w:rFonts w:asciiTheme="minorHAnsi" w:hAnsiTheme="minorHAnsi" w:cstheme="minorHAnsi" w:hint="eastAsia"/>
                  <w:sz w:val="16"/>
                  <w:szCs w:val="16"/>
                  <w:lang w:eastAsia="zh-CN"/>
                </w:rPr>
                <w:t>-&gt;846</w:t>
              </w:r>
            </w:ins>
          </w:p>
          <w:p w14:paraId="109866CE" w14:textId="77777777" w:rsidR="00900868" w:rsidRDefault="00900868" w:rsidP="006B2709">
            <w:pPr>
              <w:rPr>
                <w:ins w:id="497" w:author="Zoulan" w:date="2026-02-13T16:07:00Z"/>
                <w:rFonts w:asciiTheme="minorHAnsi" w:hAnsiTheme="minorHAnsi" w:cstheme="minorHAnsi"/>
                <w:sz w:val="16"/>
                <w:szCs w:val="16"/>
                <w:lang w:eastAsia="zh-CN"/>
              </w:rPr>
            </w:pPr>
          </w:p>
          <w:p w14:paraId="4C0CE2C4" w14:textId="6A1D214C" w:rsidR="001C3163" w:rsidRDefault="001C3163" w:rsidP="006B2709">
            <w:pPr>
              <w:rPr>
                <w:ins w:id="498" w:author="Zoulan" w:date="2026-02-13T16:07:00Z"/>
                <w:rFonts w:asciiTheme="minorHAnsi" w:hAnsiTheme="minorHAnsi" w:cstheme="minorHAnsi" w:hint="eastAsia"/>
                <w:sz w:val="16"/>
                <w:szCs w:val="16"/>
                <w:lang w:eastAsia="zh-CN"/>
              </w:rPr>
            </w:pPr>
            <w:ins w:id="499" w:author="Zoulan" w:date="2026-02-13T16:07:00Z">
              <w:r>
                <w:rPr>
                  <w:rFonts w:asciiTheme="minorHAnsi" w:hAnsiTheme="minorHAnsi" w:cstheme="minorHAnsi" w:hint="eastAsia"/>
                  <w:sz w:val="16"/>
                  <w:szCs w:val="16"/>
                  <w:lang w:eastAsia="zh-CN"/>
                </w:rPr>
                <w:t>Approved.</w:t>
              </w:r>
            </w:ins>
          </w:p>
          <w:p w14:paraId="08052D06" w14:textId="35C53C51" w:rsidR="001C3163" w:rsidRPr="00900868" w:rsidRDefault="001C3163" w:rsidP="006B2709">
            <w:pPr>
              <w:rPr>
                <w:rFonts w:asciiTheme="minorHAnsi" w:hAnsiTheme="minorHAnsi" w:cstheme="minorHAnsi" w:hint="eastAsia"/>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6B2709"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6B2709" w:rsidRDefault="006B2709" w:rsidP="006B2709">
            <w:r w:rsidRPr="00BC32DF">
              <w:rPr>
                <w:rFonts w:asciiTheme="minorHAnsi" w:hAnsiTheme="minorHAnsi" w:cstheme="minorHAnsi" w:hint="eastAsia"/>
                <w:sz w:val="16"/>
                <w:szCs w:val="16"/>
                <w:lang w:eastAsia="zh-CN"/>
              </w:rPr>
              <w:lastRenderedPageBreak/>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024E931C"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Pr>
                <w:rFonts w:asciiTheme="minorHAnsi" w:hAnsiTheme="minorHAnsi" w:cstheme="minorHAnsi" w:hint="eastAsia"/>
                <w:sz w:val="16"/>
                <w:szCs w:val="16"/>
                <w:lang w:eastAsia="zh-CN"/>
              </w:rPr>
              <w:t xml:space="preserve"> </w:t>
            </w:r>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p>
          <w:p w14:paraId="67A448C5" w14:textId="77777777" w:rsidR="006B2709" w:rsidRDefault="006B2709" w:rsidP="006B2709">
            <w:pPr>
              <w:rPr>
                <w:ins w:id="500" w:author="Zoulan" w:date="2026-02-13T09:45:00Z"/>
                <w:rFonts w:asciiTheme="minorHAnsi" w:hAnsiTheme="minorHAnsi" w:cstheme="minorHAnsi"/>
                <w:sz w:val="16"/>
                <w:szCs w:val="16"/>
                <w:lang w:eastAsia="zh-CN"/>
              </w:rPr>
            </w:pPr>
          </w:p>
          <w:p w14:paraId="5904DD8D" w14:textId="77777777" w:rsidR="00155D49" w:rsidRDefault="00155D49" w:rsidP="00155D49">
            <w:pPr>
              <w:rPr>
                <w:ins w:id="501" w:author="Zoulan" w:date="2026-02-13T09:45:00Z"/>
                <w:rFonts w:asciiTheme="minorHAnsi" w:hAnsiTheme="minorHAnsi" w:cstheme="minorHAnsi"/>
                <w:sz w:val="16"/>
                <w:szCs w:val="16"/>
                <w:lang w:eastAsia="zh-CN"/>
              </w:rPr>
            </w:pPr>
            <w:ins w:id="502"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78BA0EFA" w14:textId="77777777" w:rsidR="00155D49" w:rsidRPr="00155D49" w:rsidRDefault="00155D49" w:rsidP="006B2709">
            <w:pPr>
              <w:rPr>
                <w:rFonts w:asciiTheme="minorHAnsi" w:hAnsiTheme="minorHAnsi" w:cstheme="minorHAnsi"/>
                <w:sz w:val="16"/>
                <w:szCs w:val="16"/>
                <w:lang w:eastAsia="zh-CN"/>
              </w:rPr>
            </w:pPr>
          </w:p>
          <w:p w14:paraId="090C6185" w14:textId="77777777"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 xml:space="preserve">Category 2 Use case for </w:t>
            </w:r>
            <w:r w:rsidRPr="002B5749">
              <w:rPr>
                <w:rFonts w:asciiTheme="minorHAnsi" w:hAnsiTheme="minorHAnsi" w:cstheme="minorHAnsi"/>
                <w:sz w:val="16"/>
                <w:szCs w:val="16"/>
              </w:rPr>
              <w:t xml:space="preserve"> 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447F1CA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not possible to reach agreement, disagree with 2 and 3</w:t>
            </w:r>
          </w:p>
          <w:p w14:paraId="66B90423" w14:textId="2C344FFD"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First sentence , a lot of text , simplify sentence start with : </w:t>
            </w:r>
            <w:r>
              <w:t xml:space="preserve"> </w:t>
            </w:r>
            <w:r w:rsidRPr="00532E96">
              <w:rPr>
                <w:rFonts w:asciiTheme="minorHAnsi" w:hAnsiTheme="minorHAnsi" w:cstheme="minorHAnsi"/>
                <w:sz w:val="16"/>
                <w:szCs w:val="16"/>
                <w:lang w:eastAsia="zh-CN"/>
              </w:rPr>
              <w:t>Traditional foundational OAM includes</w:t>
            </w:r>
            <w:r>
              <w:rPr>
                <w:rFonts w:asciiTheme="minorHAnsi" w:hAnsiTheme="minorHAnsi" w:cstheme="minorHAnsi"/>
                <w:sz w:val="16"/>
                <w:szCs w:val="16"/>
                <w:lang w:eastAsia="zh-CN"/>
              </w:rPr>
              <w:t>…</w:t>
            </w:r>
          </w:p>
          <w:p w14:paraId="6A192D3D" w14:textId="4766A1CE"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Second paragraph: </w:t>
            </w:r>
            <w:r>
              <w:t xml:space="preserve"> …</w:t>
            </w:r>
            <w:r w:rsidRPr="00532E96">
              <w:rPr>
                <w:rFonts w:asciiTheme="minorHAnsi" w:hAnsiTheme="minorHAnsi" w:cstheme="minorHAnsi"/>
                <w:sz w:val="16"/>
                <w:szCs w:val="16"/>
                <w:lang w:eastAsia="zh-CN"/>
              </w:rPr>
              <w:t>often specified and implemented as relatively discrete functions.</w:t>
            </w:r>
            <w:r>
              <w:rPr>
                <w:rFonts w:asciiTheme="minorHAnsi" w:hAnsiTheme="minorHAnsi" w:cstheme="minorHAnsi"/>
                <w:sz w:val="16"/>
                <w:szCs w:val="16"/>
                <w:lang w:eastAsia="zh-CN"/>
              </w:rPr>
              <w:t xml:space="preserve">  These are services not function</w:t>
            </w:r>
          </w:p>
          <w:p w14:paraId="6A6E10EC" w14:textId="09C83FA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Why it is about cloud?</w:t>
            </w:r>
          </w:p>
          <w:p w14:paraId="1390189C" w14:textId="23838082"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2 and 3 for the next meeting.</w:t>
            </w:r>
          </w:p>
          <w:p w14:paraId="05489110" w14:textId="27445C76"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 Typo </w:t>
            </w:r>
            <w:r>
              <w:t xml:space="preserve"> </w:t>
            </w:r>
            <w:r w:rsidRPr="00532E96">
              <w:rPr>
                <w:rFonts w:asciiTheme="minorHAnsi" w:hAnsiTheme="minorHAnsi" w:cstheme="minorHAnsi"/>
                <w:sz w:val="16"/>
                <w:szCs w:val="16"/>
                <w:lang w:eastAsia="zh-CN"/>
              </w:rPr>
              <w:t>OAM Agent</w:t>
            </w:r>
            <w:r>
              <w:rPr>
                <w:rFonts w:asciiTheme="minorHAnsi" w:hAnsiTheme="minorHAnsi" w:cstheme="minorHAnsi"/>
                <w:sz w:val="16"/>
                <w:szCs w:val="16"/>
                <w:lang w:eastAsia="zh-CN"/>
              </w:rPr>
              <w:t>?</w:t>
            </w:r>
          </w:p>
          <w:p w14:paraId="56F0618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agrees with N comments to focus on 1</w:t>
            </w:r>
          </w:p>
          <w:p w14:paraId="5DF1D12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t>
            </w:r>
            <w:r>
              <w:t xml:space="preserve"> </w:t>
            </w:r>
            <w:r w:rsidRPr="00532E96">
              <w:rPr>
                <w:rFonts w:asciiTheme="minorHAnsi" w:hAnsiTheme="minorHAnsi" w:cstheme="minorHAnsi"/>
                <w:sz w:val="16"/>
                <w:szCs w:val="16"/>
                <w:lang w:eastAsia="zh-CN"/>
              </w:rPr>
              <w:t>With these capabilities, Autonomous Agents become a core enabler for scalable and sustainable 6G OAM and mark a key step toward realizing AI</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native, self</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evolving network intelligence</w:t>
            </w:r>
            <w:r>
              <w:rPr>
                <w:rFonts w:asciiTheme="minorHAnsi" w:hAnsiTheme="minorHAnsi" w:cstheme="minorHAnsi"/>
                <w:sz w:val="16"/>
                <w:szCs w:val="16"/>
                <w:lang w:eastAsia="zh-CN"/>
              </w:rPr>
              <w:t>” do not agree with the statement</w:t>
            </w:r>
          </w:p>
          <w:p w14:paraId="2FEE392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Can agree with the first req.  not the rest.</w:t>
            </w:r>
          </w:p>
          <w:p w14:paraId="048CABE8" w14:textId="2D67B88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relation between agents and intent is not clear, ex. First sentence in 1</w:t>
            </w:r>
          </w:p>
          <w:p w14:paraId="499D1E5E" w14:textId="77777777" w:rsidR="006B2709" w:rsidRDefault="006B2709" w:rsidP="006B2709">
            <w:pPr>
              <w:rPr>
                <w:rFonts w:asciiTheme="minorHAnsi" w:hAnsiTheme="minorHAnsi" w:cstheme="minorHAnsi"/>
                <w:sz w:val="16"/>
                <w:szCs w:val="16"/>
                <w:lang w:eastAsia="zh-CN"/>
              </w:rPr>
            </w:pPr>
            <w:r w:rsidRPr="00532E96">
              <w:rPr>
                <w:rFonts w:asciiTheme="minorHAnsi" w:hAnsiTheme="minorHAnsi" w:cstheme="minorHAnsi"/>
                <w:sz w:val="16"/>
                <w:szCs w:val="16"/>
                <w:lang w:eastAsia="zh-CN"/>
              </w:rPr>
              <w:t>autonomous decision-making based on built-in agent model.</w:t>
            </w:r>
            <w:r>
              <w:rPr>
                <w:rFonts w:asciiTheme="minorHAnsi" w:hAnsiTheme="minorHAnsi" w:cstheme="minorHAnsi"/>
                <w:sz w:val="16"/>
                <w:szCs w:val="16"/>
                <w:lang w:eastAsia="zh-CN"/>
              </w:rPr>
              <w:t xml:space="preserve"> Not clear</w:t>
            </w:r>
          </w:p>
          <w:p w14:paraId="747F7E07" w14:textId="77777777" w:rsidR="006B2709" w:rsidRDefault="006B2709" w:rsidP="006B2709">
            <w:pPr>
              <w:rPr>
                <w:rFonts w:asciiTheme="minorHAnsi" w:hAnsiTheme="minorHAnsi" w:cstheme="minorHAnsi"/>
                <w:sz w:val="16"/>
                <w:szCs w:val="16"/>
                <w:lang w:eastAsia="zh-CN"/>
              </w:rPr>
            </w:pPr>
            <w:proofErr w:type="spellStart"/>
            <w:r>
              <w:rPr>
                <w:rFonts w:asciiTheme="minorHAnsi" w:hAnsiTheme="minorHAnsi" w:cstheme="minorHAnsi"/>
                <w:sz w:val="16"/>
                <w:szCs w:val="16"/>
                <w:lang w:eastAsia="zh-CN"/>
              </w:rPr>
              <w:t>req</w:t>
            </w:r>
            <w:proofErr w:type="spellEnd"/>
            <w:r>
              <w:rPr>
                <w:rFonts w:asciiTheme="minorHAnsi" w:hAnsiTheme="minorHAnsi" w:cstheme="minorHAnsi"/>
                <w:sz w:val="16"/>
                <w:szCs w:val="16"/>
                <w:lang w:eastAsia="zh-CN"/>
              </w:rPr>
              <w:t xml:space="preserve"> 9 same content about Intent</w:t>
            </w:r>
          </w:p>
          <w:p w14:paraId="31DC228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updated a version as proposed content</w:t>
            </w:r>
          </w:p>
          <w:p w14:paraId="1FC539C6" w14:textId="77777777" w:rsidR="006B2709" w:rsidRDefault="006B2709" w:rsidP="006B2709">
            <w:pPr>
              <w:rPr>
                <w:ins w:id="503" w:author="Zoulan" w:date="2026-02-13T12:25:00Z"/>
                <w:rFonts w:asciiTheme="minorHAnsi" w:hAnsiTheme="minorHAnsi" w:cstheme="minorHAnsi"/>
                <w:sz w:val="16"/>
                <w:szCs w:val="16"/>
                <w:lang w:eastAsia="zh-CN"/>
              </w:rPr>
            </w:pPr>
            <w:r>
              <w:rPr>
                <w:rFonts w:asciiTheme="minorHAnsi" w:hAnsiTheme="minorHAnsi" w:cstheme="minorHAnsi"/>
                <w:sz w:val="16"/>
                <w:szCs w:val="16"/>
                <w:lang w:eastAsia="zh-CN"/>
              </w:rPr>
              <w:t xml:space="preserve">SS: for agent inside the </w:t>
            </w:r>
            <w:proofErr w:type="spellStart"/>
            <w:r>
              <w:rPr>
                <w:rFonts w:asciiTheme="minorHAnsi" w:hAnsiTheme="minorHAnsi" w:cstheme="minorHAnsi"/>
                <w:sz w:val="16"/>
                <w:szCs w:val="16"/>
                <w:lang w:eastAsia="zh-CN"/>
              </w:rPr>
              <w:t>mgm</w:t>
            </w:r>
            <w:proofErr w:type="spellEnd"/>
            <w:r>
              <w:rPr>
                <w:rFonts w:asciiTheme="minorHAnsi" w:hAnsiTheme="minorHAnsi" w:cstheme="minorHAnsi"/>
                <w:sz w:val="16"/>
                <w:szCs w:val="16"/>
                <w:lang w:eastAsia="zh-CN"/>
              </w:rPr>
              <w:t xml:space="preserve"> system we need to differ between them and </w:t>
            </w:r>
            <w:proofErr w:type="spellStart"/>
            <w:r>
              <w:rPr>
                <w:rFonts w:asciiTheme="minorHAnsi" w:hAnsiTheme="minorHAnsi" w:cstheme="minorHAnsi"/>
                <w:sz w:val="16"/>
                <w:szCs w:val="16"/>
                <w:lang w:eastAsia="zh-CN"/>
              </w:rPr>
              <w:t>MnS</w:t>
            </w:r>
            <w:proofErr w:type="spellEnd"/>
            <w:r>
              <w:rPr>
                <w:rFonts w:asciiTheme="minorHAnsi" w:hAnsiTheme="minorHAnsi" w:cstheme="minorHAnsi"/>
                <w:sz w:val="16"/>
                <w:szCs w:val="16"/>
                <w:lang w:eastAsia="zh-CN"/>
              </w:rPr>
              <w:t xml:space="preserve"> producer</w:t>
            </w:r>
          </w:p>
          <w:p w14:paraId="529838FA" w14:textId="77777777" w:rsidR="00105147" w:rsidRDefault="00105147" w:rsidP="006B2709">
            <w:pPr>
              <w:rPr>
                <w:rFonts w:asciiTheme="minorHAnsi" w:hAnsiTheme="minorHAnsi" w:cstheme="minorHAnsi"/>
                <w:sz w:val="16"/>
                <w:szCs w:val="16"/>
                <w:lang w:eastAsia="zh-CN"/>
              </w:rPr>
            </w:pPr>
          </w:p>
          <w:p w14:paraId="49D283B9" w14:textId="77777777" w:rsidR="006B2709" w:rsidRDefault="00105147" w:rsidP="006B2709">
            <w:pPr>
              <w:rPr>
                <w:ins w:id="504" w:author="Zoulan" w:date="2026-02-13T16:06:00Z"/>
                <w:rFonts w:asciiTheme="minorHAnsi" w:hAnsiTheme="minorHAnsi" w:cstheme="minorHAnsi"/>
                <w:sz w:val="16"/>
                <w:szCs w:val="16"/>
                <w:lang w:eastAsia="zh-CN"/>
              </w:rPr>
            </w:pPr>
            <w:ins w:id="505" w:author="Zoulan" w:date="2026-02-13T12:24:00Z">
              <w:r>
                <w:rPr>
                  <w:rFonts w:asciiTheme="minorHAnsi" w:hAnsiTheme="minorHAnsi" w:cstheme="minorHAnsi" w:hint="eastAsia"/>
                  <w:sz w:val="16"/>
                  <w:szCs w:val="16"/>
                  <w:lang w:eastAsia="zh-CN"/>
                </w:rPr>
                <w:t>-&gt;836</w:t>
              </w:r>
            </w:ins>
          </w:p>
          <w:p w14:paraId="6118FC4B" w14:textId="72C43616" w:rsidR="001C3163" w:rsidRDefault="001C3163" w:rsidP="006B2709">
            <w:pPr>
              <w:rPr>
                <w:rFonts w:asciiTheme="minorHAnsi" w:hAnsiTheme="minorHAnsi" w:cstheme="minorHAnsi" w:hint="eastAsia"/>
                <w:sz w:val="16"/>
                <w:szCs w:val="16"/>
                <w:lang w:eastAsia="zh-CN"/>
              </w:rPr>
            </w:pPr>
            <w:ins w:id="506" w:author="Zoulan" w:date="2026-02-13T16:0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6B2709" w:rsidRDefault="006B2709" w:rsidP="006B2709">
            <w:pPr>
              <w:jc w:val="center"/>
              <w:rPr>
                <w:rFonts w:asciiTheme="minorHAnsi" w:hAnsiTheme="minorHAnsi" w:cstheme="minorHAnsi"/>
                <w:sz w:val="16"/>
                <w:szCs w:val="16"/>
                <w:lang w:eastAsia="zh-CN"/>
              </w:rPr>
            </w:pPr>
            <w:proofErr w:type="spellStart"/>
            <w:r>
              <w:rPr>
                <w:rFonts w:asciiTheme="minorHAnsi" w:hAnsiTheme="minorHAnsi" w:cstheme="minorHAnsi" w:hint="eastAsia"/>
                <w:sz w:val="16"/>
                <w:szCs w:val="16"/>
                <w:lang w:eastAsia="zh-CN"/>
              </w:rPr>
              <w:t>Yushuang</w:t>
            </w:r>
            <w:proofErr w:type="spellEnd"/>
            <w:r>
              <w:rPr>
                <w:rFonts w:asciiTheme="minorHAnsi" w:hAnsiTheme="minorHAnsi" w:cstheme="minorHAnsi" w:hint="eastAsia"/>
                <w:sz w:val="16"/>
                <w:szCs w:val="16"/>
                <w:lang w:eastAsia="zh-CN"/>
              </w:rPr>
              <w:t xml:space="preserve"> Hu</w:t>
            </w:r>
          </w:p>
        </w:tc>
      </w:tr>
      <w:tr w:rsidR="006B2709"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41C30A20"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Terminology on autonomous agent for management</w:t>
            </w:r>
          </w:p>
          <w:p w14:paraId="4DC6C9C9" w14:textId="77777777" w:rsidR="00155D49" w:rsidRDefault="00155D49" w:rsidP="00155D49">
            <w:pPr>
              <w:rPr>
                <w:ins w:id="507" w:author="Zoulan" w:date="2026-02-13T09:45:00Z"/>
                <w:rFonts w:asciiTheme="minorHAnsi" w:hAnsiTheme="minorHAnsi" w:cstheme="minorHAnsi"/>
                <w:sz w:val="16"/>
                <w:szCs w:val="16"/>
                <w:lang w:eastAsia="zh-CN"/>
              </w:rPr>
            </w:pPr>
            <w:ins w:id="508"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1B478A45" w14:textId="77777777" w:rsidR="006B2709" w:rsidRPr="00155D49" w:rsidRDefault="006B2709" w:rsidP="006B2709">
            <w:pPr>
              <w:rPr>
                <w:rFonts w:asciiTheme="minorHAnsi" w:hAnsiTheme="minorHAnsi" w:cstheme="minorHAnsi"/>
                <w:sz w:val="16"/>
                <w:szCs w:val="16"/>
                <w:lang w:eastAsia="zh-CN"/>
              </w:rPr>
            </w:pPr>
          </w:p>
          <w:p w14:paraId="6F54D5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p w14:paraId="4258DF79" w14:textId="77777777" w:rsidR="006B2709" w:rsidRDefault="006B2709" w:rsidP="006B2709">
            <w:pPr>
              <w:rPr>
                <w:ins w:id="509" w:author="Zoulan" w:date="2026-02-13T16:09:00Z"/>
                <w:rFonts w:asciiTheme="minorHAnsi" w:hAnsiTheme="minorHAnsi" w:cstheme="minorHAnsi"/>
                <w:sz w:val="16"/>
                <w:szCs w:val="16"/>
                <w:lang w:eastAsia="zh-CN"/>
              </w:rPr>
            </w:pPr>
          </w:p>
          <w:p w14:paraId="775A0F12" w14:textId="07D07B63" w:rsidR="001C3163" w:rsidRPr="00334327" w:rsidRDefault="001C3163" w:rsidP="006B2709">
            <w:pPr>
              <w:rPr>
                <w:rFonts w:asciiTheme="minorHAnsi" w:hAnsiTheme="minorHAnsi" w:cstheme="minorHAnsi" w:hint="eastAsia"/>
                <w:sz w:val="16"/>
                <w:szCs w:val="16"/>
                <w:lang w:eastAsia="zh-CN"/>
              </w:rPr>
            </w:pPr>
            <w:ins w:id="510" w:author="Zoulan" w:date="2026-02-13T16:09: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6B2709"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6B2709" w:rsidRDefault="00000000" w:rsidP="006B2709">
            <w:pPr>
              <w:rPr>
                <w:rFonts w:asciiTheme="minorHAnsi" w:hAnsiTheme="minorHAnsi" w:cstheme="minorHAnsi"/>
                <w:b/>
                <w:sz w:val="18"/>
                <w:szCs w:val="18"/>
                <w:lang w:eastAsia="zh-CN"/>
              </w:rPr>
            </w:pPr>
            <w:hyperlink r:id="rId288" w:history="1">
              <w:r w:rsidR="006B2709">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54B9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Autonomous Agent Reshapes 6G Network Operation and Management</w:t>
            </w:r>
          </w:p>
          <w:p w14:paraId="6922E014" w14:textId="7BBB2F53"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6B2709" w:rsidRDefault="00000000" w:rsidP="006B2709">
            <w:pPr>
              <w:rPr>
                <w:rFonts w:asciiTheme="minorHAnsi" w:hAnsiTheme="minorHAnsi" w:cstheme="minorHAnsi"/>
                <w:b/>
                <w:sz w:val="18"/>
                <w:szCs w:val="18"/>
                <w:lang w:eastAsia="zh-CN"/>
              </w:rPr>
            </w:pPr>
            <w:hyperlink r:id="rId289" w:history="1">
              <w:r w:rsidR="006B2709">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444E0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Autonomous agents in the 6G management system</w:t>
            </w:r>
          </w:p>
          <w:p w14:paraId="191D99A7" w14:textId="4E66DBC8"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6B2709" w:rsidRDefault="00000000" w:rsidP="006B2709">
            <w:pPr>
              <w:rPr>
                <w:rFonts w:asciiTheme="minorHAnsi" w:hAnsiTheme="minorHAnsi" w:cstheme="minorHAnsi"/>
                <w:b/>
                <w:sz w:val="18"/>
                <w:szCs w:val="18"/>
                <w:lang w:eastAsia="zh-CN"/>
              </w:rPr>
            </w:pPr>
            <w:hyperlink r:id="rId290" w:history="1">
              <w:r w:rsidR="006B2709">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1A0D7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p w14:paraId="539B8EAA" w14:textId="3457B44E"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6B2709" w:rsidRDefault="00000000" w:rsidP="006B2709">
            <w:pPr>
              <w:rPr>
                <w:rFonts w:asciiTheme="minorHAnsi" w:hAnsiTheme="minorHAnsi" w:cstheme="minorHAnsi"/>
                <w:b/>
                <w:sz w:val="18"/>
                <w:szCs w:val="18"/>
                <w:lang w:eastAsia="zh-CN"/>
              </w:rPr>
            </w:pPr>
            <w:hyperlink r:id="rId291" w:history="1">
              <w:r w:rsidR="006B2709">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5186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p w14:paraId="3B265DD0" w14:textId="427E0270"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6B2709"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6B2709" w:rsidRDefault="00000000" w:rsidP="006B2709">
            <w:hyperlink r:id="rId292" w:history="1">
              <w:r w:rsidR="006B2709">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C792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p w14:paraId="00E16A4D" w14:textId="5723C652" w:rsidR="0097610D" w:rsidRDefault="0097610D"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Tao Li</w:t>
            </w:r>
          </w:p>
        </w:tc>
      </w:tr>
      <w:tr w:rsidR="006B2709"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6B2709" w:rsidRDefault="00000000" w:rsidP="006B2709">
            <w:pPr>
              <w:rPr>
                <w:rFonts w:asciiTheme="minorHAnsi" w:hAnsiTheme="minorHAnsi" w:cstheme="minorHAnsi"/>
                <w:b/>
                <w:sz w:val="18"/>
                <w:szCs w:val="18"/>
                <w:lang w:eastAsia="zh-CN"/>
              </w:rPr>
            </w:pPr>
            <w:hyperlink r:id="rId293" w:history="1">
              <w:r w:rsidR="006B2709">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FF2E4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p w14:paraId="594AF281" w14:textId="27E267F5"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6B2709" w:rsidRDefault="00000000" w:rsidP="006B2709">
            <w:pPr>
              <w:rPr>
                <w:rFonts w:asciiTheme="minorHAnsi" w:hAnsiTheme="minorHAnsi" w:cstheme="minorHAnsi"/>
                <w:b/>
                <w:sz w:val="18"/>
                <w:szCs w:val="18"/>
                <w:lang w:eastAsia="zh-CN"/>
              </w:rPr>
            </w:pPr>
            <w:hyperlink r:id="rId294" w:history="1">
              <w:r w:rsidR="006B2709"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6B2709" w:rsidRDefault="006B2709" w:rsidP="006B2709">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6B2709" w:rsidRDefault="00000000" w:rsidP="006B2709">
            <w:pPr>
              <w:rPr>
                <w:rStyle w:val="Hyperlink"/>
                <w:rFonts w:asciiTheme="minorHAnsi" w:hAnsiTheme="minorHAnsi" w:cstheme="minorHAnsi"/>
                <w:b/>
                <w:bCs/>
                <w:color w:val="0000FF"/>
                <w:sz w:val="16"/>
                <w:szCs w:val="16"/>
              </w:rPr>
            </w:pPr>
            <w:hyperlink r:id="rId295" w:history="1">
              <w:r w:rsidR="006B2709">
                <w:rPr>
                  <w:rStyle w:val="Hyperlink"/>
                  <w:rFonts w:asciiTheme="minorHAnsi" w:hAnsiTheme="minorHAnsi" w:cstheme="minorHAnsi"/>
                  <w:b/>
                  <w:bCs/>
                  <w:color w:val="0000FF"/>
                  <w:sz w:val="16"/>
                  <w:szCs w:val="16"/>
                </w:rPr>
                <w:t>S5-260</w:t>
              </w:r>
              <w:r w:rsidR="006B2709">
                <w:rPr>
                  <w:rStyle w:val="Hyperlink"/>
                  <w:rFonts w:asciiTheme="minorHAnsi" w:hAnsiTheme="minorHAnsi" w:cstheme="minorHAnsi" w:hint="eastAsia"/>
                  <w:b/>
                  <w:bCs/>
                  <w:color w:val="0000FF"/>
                  <w:sz w:val="16"/>
                  <w:szCs w:val="16"/>
                </w:rPr>
                <w:t>628</w:t>
              </w:r>
            </w:hyperlink>
          </w:p>
          <w:p w14:paraId="072BE745" w14:textId="368EBF63" w:rsidR="006B2709" w:rsidRDefault="006B2709" w:rsidP="006B2709">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483D9EE0" w:rsidR="006B2709"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6B2709"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6B2709" w:rsidRDefault="00000000" w:rsidP="006B2709">
            <w:pPr>
              <w:rPr>
                <w:rFonts w:asciiTheme="minorHAnsi" w:hAnsiTheme="minorHAnsi" w:cstheme="minorHAnsi"/>
                <w:b/>
                <w:sz w:val="18"/>
                <w:szCs w:val="18"/>
                <w:lang w:eastAsia="zh-CN"/>
              </w:rPr>
            </w:pPr>
            <w:hyperlink r:id="rId296" w:history="1">
              <w:r w:rsidR="006B2709">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UC is valid.</w:t>
            </w:r>
          </w:p>
          <w:p w14:paraId="6BFCFEE9" w14:textId="77777777" w:rsidR="006B2709" w:rsidRDefault="006B2709" w:rsidP="006B2709">
            <w:pPr>
              <w:rPr>
                <w:rFonts w:asciiTheme="minorHAnsi" w:hAnsiTheme="minorHAnsi" w:cstheme="minorHAnsi"/>
                <w:sz w:val="16"/>
                <w:szCs w:val="16"/>
                <w:lang w:eastAsia="zh-CN"/>
              </w:rPr>
            </w:pPr>
            <w:r w:rsidRPr="00AD1A94">
              <w:rPr>
                <w:rFonts w:asciiTheme="minorHAnsi" w:hAnsiTheme="minorHAnsi" w:cstheme="minorHAnsi" w:hint="eastAsia"/>
                <w:sz w:val="16"/>
                <w:szCs w:val="16"/>
                <w:lang w:eastAsia="zh-CN"/>
              </w:rPr>
              <w:t xml:space="preserve">Simplify the paragraph </w:t>
            </w:r>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r w:rsidRPr="00AD1A94">
              <w:rPr>
                <w:rFonts w:asciiTheme="minorHAnsi" w:hAnsiTheme="minorHAnsi" w:cstheme="minorHAnsi" w:hint="eastAsia"/>
                <w:sz w:val="16"/>
                <w:szCs w:val="16"/>
                <w:lang w:eastAsia="zh-CN"/>
              </w:rPr>
              <w:t>.</w:t>
            </w:r>
            <w:r w:rsidRPr="00AD1A94">
              <w:rPr>
                <w:rFonts w:asciiTheme="minorHAnsi" w:hAnsiTheme="minorHAnsi" w:cstheme="minorHAnsi"/>
                <w:sz w:val="16"/>
                <w:szCs w:val="16"/>
                <w:lang w:eastAsia="zh-CN"/>
              </w:rPr>
              <w:t>”</w:t>
            </w:r>
          </w:p>
          <w:p w14:paraId="411DA2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 need to reword</w:t>
            </w:r>
          </w:p>
          <w:p w14:paraId="0B0A3B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Req2: real-time data?</w:t>
            </w:r>
          </w:p>
          <w:p w14:paraId="1CC4DD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Req3: not related to NDT.</w:t>
            </w:r>
          </w:p>
          <w:p w14:paraId="1D953B6F" w14:textId="33A2E24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same comments as E.</w:t>
            </w:r>
          </w:p>
          <w:p w14:paraId="6CF591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the current proposal is already supported in 5G. </w:t>
            </w:r>
          </w:p>
          <w:p w14:paraId="176D6016" w14:textId="5D5FAC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Question for the group:</w:t>
            </w:r>
          </w:p>
          <w:p w14:paraId="6B7E04D8" w14:textId="21DB7FA3"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w:t>
            </w:r>
            <w:proofErr w:type="spellStart"/>
            <w:r>
              <w:rPr>
                <w:rFonts w:asciiTheme="minorHAnsi" w:hAnsiTheme="minorHAnsi" w:cstheme="minorHAnsi" w:hint="eastAsia"/>
                <w:sz w:val="16"/>
                <w:szCs w:val="16"/>
                <w:lang w:eastAsia="zh-CN"/>
              </w:rPr>
              <w:t>managmenet</w:t>
            </w:r>
            <w:proofErr w:type="spellEnd"/>
            <w:r>
              <w:rPr>
                <w:rFonts w:asciiTheme="minorHAnsi" w:hAnsiTheme="minorHAnsi" w:cstheme="minorHAnsi" w:hint="eastAsia"/>
                <w:sz w:val="16"/>
                <w:szCs w:val="16"/>
                <w:lang w:eastAsia="zh-CN"/>
              </w:rPr>
              <w:t xml:space="preserve">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p>
          <w:p w14:paraId="6CCDE0C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-&gt;767</w:t>
            </w:r>
          </w:p>
          <w:p w14:paraId="08AB8C6F" w14:textId="77777777" w:rsidR="0097610D" w:rsidRDefault="00BE47A7" w:rsidP="006B2709">
            <w:pPr>
              <w:rPr>
                <w:ins w:id="511" w:author="Zoulan" w:date="2026-02-13T16:06:00Z"/>
                <w:rFonts w:asciiTheme="minorHAnsi" w:hAnsiTheme="minorHAnsi" w:cstheme="minorHAnsi"/>
                <w:sz w:val="16"/>
                <w:szCs w:val="16"/>
                <w:lang w:eastAsia="zh-CN"/>
              </w:rPr>
            </w:pPr>
            <w:r>
              <w:rPr>
                <w:rFonts w:asciiTheme="minorHAnsi" w:hAnsiTheme="minorHAnsi" w:cstheme="minorHAnsi"/>
                <w:sz w:val="16"/>
                <w:szCs w:val="16"/>
                <w:lang w:eastAsia="zh-CN"/>
              </w:rPr>
              <w:lastRenderedPageBreak/>
              <w:t>-&gt; pre-approved as in d1 with the condition that requirement is removed</w:t>
            </w:r>
          </w:p>
          <w:p w14:paraId="442B8245" w14:textId="77777777" w:rsidR="001C3163" w:rsidRDefault="001C3163" w:rsidP="006B2709">
            <w:pPr>
              <w:rPr>
                <w:ins w:id="512" w:author="Zoulan" w:date="2026-02-13T16:06:00Z"/>
                <w:rFonts w:asciiTheme="minorHAnsi" w:hAnsiTheme="minorHAnsi" w:cstheme="minorHAnsi"/>
                <w:sz w:val="16"/>
                <w:szCs w:val="16"/>
                <w:lang w:eastAsia="zh-CN"/>
              </w:rPr>
            </w:pPr>
          </w:p>
          <w:p w14:paraId="46CABDC2" w14:textId="7E7A6504" w:rsidR="001C3163" w:rsidRPr="00AD1A94" w:rsidRDefault="001C3163" w:rsidP="006B2709">
            <w:pPr>
              <w:rPr>
                <w:rFonts w:asciiTheme="minorHAnsi" w:hAnsiTheme="minorHAnsi" w:cstheme="minorHAnsi" w:hint="eastAsia"/>
                <w:sz w:val="16"/>
                <w:szCs w:val="16"/>
                <w:lang w:eastAsia="zh-CN"/>
              </w:rPr>
            </w:pPr>
            <w:ins w:id="513" w:author="Zoulan" w:date="2026-02-13T16:0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6B2709" w:rsidRDefault="006B2709" w:rsidP="006B2709">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6B2709"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6B2709" w:rsidRDefault="00000000" w:rsidP="006B2709">
            <w:pPr>
              <w:rPr>
                <w:rFonts w:asciiTheme="minorHAnsi" w:hAnsiTheme="minorHAnsi" w:cstheme="minorHAnsi"/>
                <w:b/>
                <w:sz w:val="18"/>
                <w:szCs w:val="18"/>
                <w:lang w:eastAsia="zh-CN"/>
              </w:rPr>
            </w:pPr>
            <w:hyperlink r:id="rId297" w:history="1">
              <w:r w:rsidR="006B2709">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p w14:paraId="7A26DBC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p>
          <w:p w14:paraId="3F97171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eq3 : reword.</w:t>
            </w:r>
          </w:p>
          <w:p w14:paraId="2B7E976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and co-sign.</w:t>
            </w:r>
          </w:p>
          <w:p w14:paraId="79EB34E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reference to SA1 ?</w:t>
            </w:r>
          </w:p>
          <w:p w14:paraId="2A97CC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 xml:space="preserve">The </w:t>
            </w:r>
            <w:proofErr w:type="spellStart"/>
            <w:r w:rsidRPr="009700EB">
              <w:rPr>
                <w:rFonts w:asciiTheme="minorHAnsi" w:hAnsiTheme="minorHAnsi" w:cstheme="minorHAnsi"/>
                <w:sz w:val="16"/>
                <w:szCs w:val="16"/>
                <w:lang w:eastAsia="zh-CN"/>
              </w:rPr>
              <w:t>usecase</w:t>
            </w:r>
            <w:proofErr w:type="spellEnd"/>
            <w:r w:rsidRPr="009700EB">
              <w:rPr>
                <w:rFonts w:asciiTheme="minorHAnsi" w:hAnsiTheme="minorHAnsi" w:cstheme="minorHAnsi"/>
                <w:sz w:val="16"/>
                <w:szCs w:val="16"/>
                <w:lang w:eastAsia="zh-CN"/>
              </w:rPr>
              <w:t xml:space="preserve"> assumes that 6G capabilities are be designed as a collection of workloads on top of the cloud native infrastructure</w:t>
            </w:r>
            <w:r>
              <w:rPr>
                <w:rFonts w:asciiTheme="minorHAnsi" w:hAnsiTheme="minorHAnsi" w:cstheme="minorHAnsi" w:hint="eastAsia"/>
                <w:sz w:val="16"/>
                <w:szCs w:val="16"/>
                <w:lang w:eastAsia="zh-CN"/>
              </w:rPr>
              <w:t xml:space="preserve">, which 6G capability?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p>
          <w:p w14:paraId="184DDAFD" w14:textId="77777777" w:rsidR="006B2709" w:rsidRDefault="006B2709" w:rsidP="006B2709">
            <w:pPr>
              <w:rPr>
                <w:rFonts w:asciiTheme="minorHAnsi" w:hAnsiTheme="minorHAnsi" w:cstheme="minorHAnsi"/>
                <w:sz w:val="16"/>
                <w:szCs w:val="16"/>
                <w:lang w:eastAsia="zh-CN"/>
              </w:rPr>
            </w:pPr>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p>
          <w:p w14:paraId="53C8F01B" w14:textId="1367D2B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p>
          <w:p w14:paraId="1B450059" w14:textId="02A3FAC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3GPP should provide reallocation requirements , 3GPP is the consumer of cloud, this </w:t>
            </w:r>
            <w:proofErr w:type="spellStart"/>
            <w:r>
              <w:rPr>
                <w:rFonts w:asciiTheme="minorHAnsi" w:hAnsiTheme="minorHAnsi" w:cstheme="minorHAnsi" w:hint="eastAsia"/>
                <w:sz w:val="16"/>
                <w:szCs w:val="16"/>
                <w:lang w:eastAsia="zh-CN"/>
              </w:rPr>
              <w:t>req</w:t>
            </w:r>
            <w:proofErr w:type="spellEnd"/>
            <w:r>
              <w:rPr>
                <w:rFonts w:asciiTheme="minorHAnsi" w:hAnsiTheme="minorHAnsi" w:cstheme="minorHAnsi" w:hint="eastAsia"/>
                <w:sz w:val="16"/>
                <w:szCs w:val="16"/>
                <w:lang w:eastAsia="zh-CN"/>
              </w:rPr>
              <w:t xml:space="preserve"> is not out of scope of 3GPP.</w:t>
            </w:r>
          </w:p>
          <w:p w14:paraId="1F9D437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E:clarify the intention. </w:t>
            </w:r>
          </w:p>
          <w:p w14:paraId="784272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req2 reword </w:t>
            </w:r>
          </w:p>
          <w:p w14:paraId="262A2550" w14:textId="70A549A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like to be involved in offline.</w:t>
            </w:r>
          </w:p>
          <w:p w14:paraId="7EA4D5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-&gt;768</w:t>
            </w:r>
          </w:p>
          <w:p w14:paraId="59FB8E31"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4754316F" w14:textId="0C3EA2E3"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HW: Re1.1 needs rewording. Disagree with req. 3</w:t>
            </w:r>
          </w:p>
          <w:p w14:paraId="519917A2"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given comments are not taken</w:t>
            </w:r>
          </w:p>
          <w:p w14:paraId="089EB605" w14:textId="77777777" w:rsidR="00BE47A7" w:rsidRDefault="00BE47A7" w:rsidP="006B2709">
            <w:pPr>
              <w:rPr>
                <w:ins w:id="514" w:author="Zoulan" w:date="2026-02-13T16:07:00Z"/>
                <w:rFonts w:asciiTheme="minorHAnsi" w:hAnsiTheme="minorHAnsi" w:cstheme="minorHAnsi"/>
                <w:sz w:val="16"/>
                <w:szCs w:val="16"/>
                <w:lang w:eastAsia="zh-CN"/>
              </w:rPr>
            </w:pPr>
          </w:p>
          <w:p w14:paraId="7FCF1926" w14:textId="70831B6C" w:rsidR="001C3163" w:rsidRPr="00285C6F" w:rsidRDefault="001C3163" w:rsidP="006B2709">
            <w:pPr>
              <w:rPr>
                <w:rFonts w:asciiTheme="minorHAnsi" w:hAnsiTheme="minorHAnsi" w:cstheme="minorHAnsi" w:hint="eastAsia"/>
                <w:sz w:val="16"/>
                <w:szCs w:val="16"/>
                <w:lang w:eastAsia="zh-CN"/>
              </w:rPr>
            </w:pPr>
            <w:ins w:id="515" w:author="Zoulan" w:date="2026-02-13T16:07: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6B2709" w:rsidRDefault="00000000" w:rsidP="006B2709">
            <w:pPr>
              <w:rPr>
                <w:rFonts w:asciiTheme="minorHAnsi" w:hAnsiTheme="minorHAnsi" w:cstheme="minorHAnsi"/>
                <w:b/>
                <w:sz w:val="18"/>
                <w:szCs w:val="18"/>
                <w:lang w:eastAsia="zh-CN"/>
              </w:rPr>
            </w:pPr>
            <w:hyperlink r:id="rId298" w:history="1">
              <w:r w:rsidR="006B2709">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p w14:paraId="0396C6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reword offline</w:t>
            </w:r>
          </w:p>
          <w:p w14:paraId="375128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relation with 5GA progress?</w:t>
            </w:r>
          </w:p>
          <w:p w14:paraId="24490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p>
          <w:p w14:paraId="28BC5F0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p>
          <w:p w14:paraId="6EB2197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-&gt;769</w:t>
            </w:r>
          </w:p>
          <w:p w14:paraId="23EA3BC5"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d3:</w:t>
            </w:r>
          </w:p>
          <w:p w14:paraId="1CE9872A"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2C6D76A3" w14:textId="77777777" w:rsidR="007E1DE9" w:rsidRDefault="007E1DE9" w:rsidP="006B2709">
            <w:pPr>
              <w:rPr>
                <w:ins w:id="516" w:author="Zoulan" w:date="2026-02-13T16:07:00Z"/>
                <w:rFonts w:asciiTheme="minorHAnsi" w:hAnsiTheme="minorHAnsi" w:cstheme="minorHAnsi"/>
                <w:sz w:val="16"/>
                <w:szCs w:val="16"/>
                <w:lang w:eastAsia="zh-CN"/>
              </w:rPr>
            </w:pPr>
            <w:r>
              <w:rPr>
                <w:rFonts w:asciiTheme="minorHAnsi" w:hAnsiTheme="minorHAnsi" w:cstheme="minorHAnsi"/>
                <w:sz w:val="16"/>
                <w:szCs w:val="16"/>
                <w:lang w:eastAsia="zh-CN"/>
              </w:rPr>
              <w:t xml:space="preserve">ATT: Add a high level scenario motivation cloud. </w:t>
            </w:r>
          </w:p>
          <w:p w14:paraId="05CD32E6" w14:textId="77777777" w:rsidR="001C3163" w:rsidRDefault="001C3163" w:rsidP="006B2709">
            <w:pPr>
              <w:rPr>
                <w:ins w:id="517" w:author="Zoulan" w:date="2026-02-13T16:07:00Z"/>
                <w:rFonts w:asciiTheme="minorHAnsi" w:hAnsiTheme="minorHAnsi" w:cstheme="minorHAnsi"/>
                <w:sz w:val="16"/>
                <w:szCs w:val="16"/>
                <w:lang w:eastAsia="zh-CN"/>
              </w:rPr>
            </w:pPr>
          </w:p>
          <w:p w14:paraId="57EBAB6E" w14:textId="2AD91187" w:rsidR="001C3163" w:rsidRPr="00BE47A7" w:rsidRDefault="001C3163" w:rsidP="006B2709">
            <w:pPr>
              <w:rPr>
                <w:rFonts w:asciiTheme="minorHAnsi" w:hAnsiTheme="minorHAnsi" w:cstheme="minorHAnsi" w:hint="eastAsia"/>
                <w:sz w:val="16"/>
                <w:szCs w:val="16"/>
                <w:lang w:eastAsia="zh-CN"/>
              </w:rPr>
            </w:pPr>
            <w:ins w:id="518" w:author="Zoulan" w:date="2026-02-13T16:07: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6B2709"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6B2709" w:rsidRDefault="00000000" w:rsidP="006B2709">
            <w:pPr>
              <w:rPr>
                <w:rFonts w:asciiTheme="minorHAnsi" w:hAnsiTheme="minorHAnsi" w:cstheme="minorHAnsi"/>
                <w:b/>
                <w:sz w:val="18"/>
                <w:szCs w:val="18"/>
                <w:lang w:eastAsia="zh-CN"/>
              </w:rPr>
            </w:pPr>
            <w:hyperlink r:id="rId299" w:history="1">
              <w:r w:rsidR="006B2709">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req1: do not agree to expose ML models. AI-inference/AI-training? </w:t>
            </w:r>
          </w:p>
          <w:p w14:paraId="16E4E4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use case.</w:t>
            </w:r>
          </w:p>
          <w:p w14:paraId="4DAED91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req1 3GPP model is </w:t>
            </w:r>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p>
          <w:p w14:paraId="54D7AF5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p>
          <w:p w14:paraId="39A881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-&gt;770</w:t>
            </w:r>
          </w:p>
          <w:p w14:paraId="0C3611D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 on d1:</w:t>
            </w:r>
          </w:p>
          <w:p w14:paraId="32E9F9B4"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still concerns. Disagree with the req.</w:t>
            </w:r>
          </w:p>
          <w:p w14:paraId="61C1F5E7" w14:textId="77777777" w:rsidR="00BE47A7" w:rsidRDefault="00BE47A7" w:rsidP="006B2709">
            <w:pPr>
              <w:rPr>
                <w:ins w:id="519" w:author="Zoulan" w:date="2026-02-13T16:08:00Z"/>
                <w:rFonts w:asciiTheme="minorHAnsi" w:hAnsiTheme="minorHAnsi" w:cstheme="minorHAnsi"/>
                <w:sz w:val="18"/>
                <w:szCs w:val="18"/>
                <w:lang w:eastAsia="zh-CN"/>
              </w:rPr>
            </w:pPr>
          </w:p>
          <w:p w14:paraId="192BA4A6" w14:textId="500CC5E5" w:rsidR="001C3163" w:rsidRPr="00FC68D6" w:rsidRDefault="001C3163" w:rsidP="006B2709">
            <w:pPr>
              <w:rPr>
                <w:rFonts w:asciiTheme="minorHAnsi" w:hAnsiTheme="minorHAnsi" w:cstheme="minorHAnsi" w:hint="eastAsia"/>
                <w:sz w:val="18"/>
                <w:szCs w:val="18"/>
                <w:lang w:eastAsia="zh-CN"/>
              </w:rPr>
            </w:pPr>
            <w:ins w:id="520" w:author="Zoulan" w:date="2026-02-13T16:08:00Z">
              <w:r>
                <w:rPr>
                  <w:rFonts w:asciiTheme="minorHAnsi" w:hAnsiTheme="minorHAnsi" w:cstheme="minorHAnsi" w:hint="eastAsia"/>
                  <w:sz w:val="18"/>
                  <w:szCs w:val="18"/>
                  <w:lang w:eastAsia="zh-CN"/>
                </w:rPr>
                <w:t>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6B2709" w:rsidRPr="0065220F" w:rsidRDefault="006B2709" w:rsidP="006B2709">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6B2709"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6B2709" w:rsidRDefault="00000000" w:rsidP="006B2709">
            <w:pPr>
              <w:rPr>
                <w:rFonts w:asciiTheme="minorHAnsi" w:hAnsiTheme="minorHAnsi" w:cstheme="minorHAnsi"/>
                <w:b/>
                <w:sz w:val="18"/>
                <w:szCs w:val="18"/>
                <w:lang w:eastAsia="zh-CN"/>
              </w:rPr>
            </w:pPr>
            <w:hyperlink r:id="rId300" w:history="1">
              <w:r w:rsidR="006B2709">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too early to endorse, slide 3 related with progress in other WGs.</w:t>
            </w:r>
          </w:p>
          <w:p w14:paraId="13AF4F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should focus on WT in 6G SID, agree with N.</w:t>
            </w:r>
          </w:p>
          <w:p w14:paraId="66AE03F8" w14:textId="4C9F9B8F"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6B2709"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6B2709" w:rsidRDefault="00000000" w:rsidP="006B2709">
            <w:hyperlink r:id="rId301" w:history="1">
              <w:r w:rsidR="006B2709">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p w14:paraId="47B1BE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p>
          <w:p w14:paraId="5878378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E:req1:do not see new modelling is needed, can already be satisfied in 5G.</w:t>
            </w:r>
          </w:p>
          <w:p w14:paraId="0689920C" w14:textId="6E54A6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clarify context.</w:t>
            </w:r>
          </w:p>
          <w:p w14:paraId="1DCB5F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context is already supported. </w:t>
            </w:r>
          </w:p>
          <w:p w14:paraId="185A0158" w14:textId="77777777" w:rsidR="006B2709" w:rsidRDefault="006B2709" w:rsidP="006B2709">
            <w:pPr>
              <w:rPr>
                <w:rFonts w:asciiTheme="minorHAnsi" w:hAnsiTheme="minorHAnsi" w:cstheme="minorHAnsi"/>
                <w:sz w:val="16"/>
                <w:szCs w:val="16"/>
                <w:lang w:eastAsia="zh-CN"/>
              </w:rPr>
            </w:pPr>
            <w:r w:rsidRPr="001C3163">
              <w:rPr>
                <w:rFonts w:asciiTheme="minorHAnsi" w:hAnsiTheme="minorHAnsi" w:cstheme="minorHAnsi" w:hint="eastAsia"/>
                <w:sz w:val="16"/>
                <w:szCs w:val="16"/>
                <w:highlight w:val="magenta"/>
                <w:lang w:eastAsia="zh-CN"/>
              </w:rPr>
              <w:t>-&gt;771</w:t>
            </w:r>
          </w:p>
          <w:p w14:paraId="39B7CB28"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3E1F548E" w14:textId="77777777" w:rsidR="00BE47A7" w:rsidRDefault="00BE47A7" w:rsidP="006B2709">
            <w:pPr>
              <w:rPr>
                <w:ins w:id="521" w:author="Zoulan" w:date="2026-02-13T16:08:00Z"/>
                <w:rFonts w:asciiTheme="minorHAnsi" w:hAnsiTheme="minorHAnsi" w:cstheme="minorHAnsi"/>
                <w:sz w:val="16"/>
                <w:szCs w:val="16"/>
                <w:lang w:eastAsia="zh-CN"/>
              </w:rPr>
            </w:pPr>
            <w:r>
              <w:rPr>
                <w:rFonts w:asciiTheme="minorHAnsi" w:hAnsiTheme="minorHAnsi" w:cstheme="minorHAnsi"/>
                <w:sz w:val="16"/>
                <w:szCs w:val="16"/>
                <w:lang w:eastAsia="zh-CN"/>
              </w:rPr>
              <w:t>E: description is not updated after the comments</w:t>
            </w:r>
          </w:p>
          <w:p w14:paraId="413139D5" w14:textId="539A9C60" w:rsidR="001C3163" w:rsidRPr="00C63B4F" w:rsidRDefault="001C3163"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6B2709"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6B2709"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6B2709" w:rsidRDefault="00000000" w:rsidP="006B2709">
            <w:hyperlink r:id="rId302" w:history="1">
              <w:r w:rsidR="006B2709">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p w14:paraId="5A6E280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N:requirements need more discussion.</w:t>
            </w:r>
          </w:p>
          <w:p w14:paraId="4A731A21" w14:textId="7E199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p>
          <w:p w14:paraId="1734AD2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-&gt;772</w:t>
            </w:r>
          </w:p>
          <w:p w14:paraId="11E17B8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D1: </w:t>
            </w:r>
          </w:p>
          <w:p w14:paraId="6928ADFF" w14:textId="77777777" w:rsidR="00BE47A7" w:rsidRDefault="00BE47A7" w:rsidP="006B2709">
            <w:pPr>
              <w:rPr>
                <w:ins w:id="522" w:author="Zoulan" w:date="2026-02-13T16:09:00Z"/>
                <w:rFonts w:asciiTheme="minorHAnsi" w:hAnsiTheme="minorHAnsi" w:cstheme="minorHAnsi"/>
                <w:sz w:val="16"/>
                <w:szCs w:val="16"/>
                <w:lang w:eastAsia="zh-CN"/>
              </w:rPr>
            </w:pPr>
            <w:r>
              <w:rPr>
                <w:rFonts w:asciiTheme="minorHAnsi" w:hAnsiTheme="minorHAnsi" w:cstheme="minorHAnsi"/>
                <w:sz w:val="16"/>
                <w:szCs w:val="16"/>
                <w:lang w:eastAsia="zh-CN"/>
              </w:rPr>
              <w:t>N: disagree with the req.</w:t>
            </w:r>
          </w:p>
          <w:p w14:paraId="1BDC7AD3" w14:textId="77777777" w:rsidR="001C3163" w:rsidRDefault="001C3163" w:rsidP="006B2709">
            <w:pPr>
              <w:rPr>
                <w:ins w:id="523" w:author="Zoulan" w:date="2026-02-13T16:09:00Z"/>
                <w:rFonts w:asciiTheme="minorHAnsi" w:hAnsiTheme="minorHAnsi" w:cstheme="minorHAnsi"/>
                <w:sz w:val="16"/>
                <w:szCs w:val="16"/>
                <w:lang w:eastAsia="zh-CN"/>
              </w:rPr>
            </w:pPr>
          </w:p>
          <w:p w14:paraId="104734C5" w14:textId="174DB506" w:rsidR="001C3163" w:rsidRDefault="001C3163" w:rsidP="006B2709">
            <w:pPr>
              <w:rPr>
                <w:rFonts w:asciiTheme="minorHAnsi" w:hAnsiTheme="minorHAnsi" w:cstheme="minorHAnsi" w:hint="eastAsia"/>
                <w:sz w:val="16"/>
                <w:szCs w:val="16"/>
                <w:lang w:eastAsia="zh-CN"/>
              </w:rPr>
            </w:pPr>
            <w:ins w:id="524" w:author="Zoulan" w:date="2026-02-13T16:09: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Min Shu</w:t>
            </w:r>
          </w:p>
        </w:tc>
      </w:tr>
      <w:tr w:rsidR="006B2709"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6B2709"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6B2709" w:rsidRDefault="006B2709" w:rsidP="006B2709">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6B2709"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6B2709" w:rsidRDefault="00000000" w:rsidP="006B2709">
            <w:pPr>
              <w:rPr>
                <w:rFonts w:asciiTheme="minorHAnsi" w:hAnsiTheme="minorHAnsi" w:cstheme="minorHAnsi"/>
                <w:b/>
                <w:sz w:val="18"/>
                <w:szCs w:val="18"/>
                <w:lang w:eastAsia="zh-CN"/>
              </w:rPr>
            </w:pPr>
            <w:hyperlink r:id="rId303" w:history="1">
              <w:r w:rsidR="006B2709">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82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p w14:paraId="49191F47" w14:textId="770F453F" w:rsidR="00BE47A7" w:rsidRPr="00BE47A7" w:rsidRDefault="00BE47A7" w:rsidP="00BE47A7">
            <w:pPr>
              <w:pStyle w:val="ListParagraph"/>
              <w:numPr>
                <w:ilvl w:val="0"/>
                <w:numId w:val="2"/>
              </w:numPr>
              <w:rPr>
                <w:rFonts w:asciiTheme="minorHAnsi" w:hAnsiTheme="minorHAnsi" w:cstheme="minorHAnsi"/>
                <w:sz w:val="18"/>
                <w:szCs w:val="18"/>
              </w:rPr>
            </w:pPr>
            <w:r w:rsidRPr="00BE47A7">
              <w:rPr>
                <w:rFonts w:asciiTheme="minorHAnsi" w:hAnsiTheme="minorHAnsi" w:cstheme="minorHAnsi"/>
                <w:sz w:val="16"/>
                <w:szCs w:val="16"/>
              </w:rPr>
              <w:t>Merged to 72</w:t>
            </w:r>
            <w:r>
              <w:rPr>
                <w:rFonts w:asciiTheme="minorHAnsi" w:hAnsiTheme="minorHAnsi" w:cstheme="minorHAnsi"/>
                <w:sz w:val="16"/>
                <w:szCs w:val="16"/>
              </w:rPr>
              <w:t>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6B2709"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6B2709" w:rsidRDefault="00000000" w:rsidP="006B2709">
            <w:hyperlink r:id="rId304" w:history="1">
              <w:r w:rsidR="006B2709">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1679A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p w14:paraId="783F8266" w14:textId="5A975268" w:rsidR="00BE47A7" w:rsidRPr="00BE47A7" w:rsidRDefault="00BE47A7" w:rsidP="00BE47A7">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6B2709" w:rsidRDefault="006B2709" w:rsidP="006B2709">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6B2709"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6B2709" w14:paraId="6B6576B8" w14:textId="77777777" w:rsidTr="00DA157F">
              <w:trPr>
                <w:tblCellSpacing w:w="0" w:type="dxa"/>
              </w:trPr>
              <w:tc>
                <w:tcPr>
                  <w:tcW w:w="866" w:type="dxa"/>
                  <w:shd w:val="clear" w:color="auto" w:fill="FFFFFF"/>
                </w:tcPr>
                <w:p w14:paraId="4D73D86A" w14:textId="77777777" w:rsidR="006B2709" w:rsidRDefault="00000000" w:rsidP="006B2709">
                  <w:pPr>
                    <w:rPr>
                      <w:rFonts w:asciiTheme="minorHAnsi" w:hAnsiTheme="minorHAnsi" w:cstheme="minorHAnsi"/>
                      <w:b/>
                      <w:sz w:val="18"/>
                      <w:szCs w:val="18"/>
                      <w:lang w:eastAsia="zh-CN"/>
                    </w:rPr>
                  </w:pPr>
                  <w:hyperlink r:id="rId305" w:history="1">
                    <w:r w:rsidR="006B2709">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094B99BE" w:rsidR="00BE47A7" w:rsidRPr="00BE47A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Postponed.</w:t>
                  </w:r>
                </w:p>
              </w:tc>
              <w:tc>
                <w:tcPr>
                  <w:tcW w:w="2052" w:type="dxa"/>
                  <w:shd w:val="clear" w:color="auto" w:fill="FFFFFF"/>
                </w:tcPr>
                <w:p w14:paraId="379CC3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6B2709" w:rsidRPr="00204D7F" w:rsidRDefault="006B2709" w:rsidP="006B2709">
            <w:pPr>
              <w:rPr>
                <w:rFonts w:asciiTheme="minorHAnsi" w:hAnsiTheme="minorHAnsi" w:cstheme="minorHAnsi"/>
                <w:b/>
                <w:color w:val="0000FF"/>
                <w:sz w:val="16"/>
                <w:szCs w:val="16"/>
              </w:rPr>
            </w:pPr>
          </w:p>
        </w:tc>
      </w:tr>
      <w:tr w:rsidR="006B2709"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6B2709"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6B2709" w:rsidRDefault="00000000" w:rsidP="006B2709">
            <w:pPr>
              <w:rPr>
                <w:rFonts w:asciiTheme="minorHAnsi" w:hAnsiTheme="minorHAnsi" w:cstheme="minorHAnsi"/>
                <w:b/>
                <w:sz w:val="18"/>
                <w:szCs w:val="18"/>
                <w:lang w:eastAsia="zh-CN"/>
              </w:rPr>
            </w:pPr>
            <w:hyperlink r:id="rId306" w:history="1">
              <w:r w:rsidR="006B2709">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p w14:paraId="62EDC92A" w14:textId="42700B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remove kind of</w:t>
            </w:r>
          </w:p>
          <w:p w14:paraId="25A37772" w14:textId="64B8244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p>
          <w:p w14:paraId="0954C3B7" w14:textId="4D69DBA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p>
          <w:p w14:paraId="2EA623CA" w14:textId="77777777" w:rsidR="006B2709" w:rsidRDefault="006B2709" w:rsidP="006B2709">
            <w:pPr>
              <w:rPr>
                <w:rFonts w:asciiTheme="minorHAnsi" w:hAnsiTheme="minorHAnsi" w:cstheme="minorHAnsi"/>
                <w:sz w:val="16"/>
                <w:szCs w:val="16"/>
                <w:lang w:eastAsia="zh-CN"/>
              </w:rPr>
            </w:pPr>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p>
          <w:p w14:paraId="225436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p>
          <w:p w14:paraId="5BD2C5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-&gt;711</w:t>
            </w:r>
          </w:p>
          <w:p w14:paraId="2BBFF5E1" w14:textId="06CAD792" w:rsidR="00BE47A7" w:rsidRPr="00CC2D88" w:rsidRDefault="00BE47A7" w:rsidP="006B2709">
            <w:pPr>
              <w:rPr>
                <w:rFonts w:asciiTheme="minorHAnsi" w:hAnsiTheme="minorHAnsi" w:cstheme="minorHAnsi" w:hint="eastAsia"/>
                <w:sz w:val="16"/>
                <w:szCs w:val="16"/>
                <w:lang w:eastAsia="zh-CN"/>
              </w:rPr>
            </w:pPr>
            <w:r>
              <w:rPr>
                <w:rFonts w:asciiTheme="minorHAnsi" w:hAnsiTheme="minorHAnsi" w:cstheme="minorHAnsi"/>
                <w:sz w:val="16"/>
                <w:szCs w:val="16"/>
                <w:lang w:eastAsia="zh-CN"/>
              </w:rPr>
              <w:t>-&gt;</w:t>
            </w:r>
            <w:ins w:id="525" w:author="Zoulan" w:date="2026-02-13T16:13:00Z">
              <w:r w:rsidR="00E85E5C">
                <w:rPr>
                  <w:rFonts w:asciiTheme="minorHAnsi" w:hAnsiTheme="minorHAnsi" w:cstheme="minorHAnsi" w:hint="eastAsia"/>
                  <w:sz w:val="16"/>
                  <w:szCs w:val="16"/>
                  <w:lang w:eastAsia="zh-CN"/>
                </w:rPr>
                <w:t>Approved</w:t>
              </w:r>
            </w:ins>
            <w:del w:id="526" w:author="Zoulan" w:date="2026-02-13T16:11:00Z">
              <w:r w:rsidDel="001C3163">
                <w:rPr>
                  <w:rFonts w:asciiTheme="minorHAnsi" w:hAnsiTheme="minorHAnsi" w:cstheme="minorHAnsi"/>
                  <w:sz w:val="16"/>
                  <w:szCs w:val="16"/>
                  <w:lang w:eastAsia="zh-CN"/>
                </w:rPr>
                <w:delText xml:space="preserve"> </w:delText>
              </w:r>
            </w:del>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6B2709" w:rsidRDefault="00000000" w:rsidP="006B2709">
            <w:pPr>
              <w:rPr>
                <w:rFonts w:asciiTheme="minorHAnsi" w:hAnsiTheme="minorHAnsi" w:cstheme="minorHAnsi"/>
                <w:b/>
                <w:sz w:val="18"/>
                <w:szCs w:val="18"/>
                <w:lang w:eastAsia="zh-CN"/>
              </w:rPr>
            </w:pPr>
            <w:hyperlink r:id="rId307" w:history="1">
              <w:r w:rsidR="006B2709">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p w14:paraId="6B367585" w14:textId="037FDCC2"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6B2709" w:rsidRDefault="00000000" w:rsidP="006B2709">
            <w:pPr>
              <w:rPr>
                <w:rFonts w:asciiTheme="minorHAnsi" w:hAnsiTheme="minorHAnsi" w:cstheme="minorHAnsi"/>
                <w:b/>
                <w:sz w:val="18"/>
                <w:szCs w:val="18"/>
                <w:lang w:eastAsia="zh-CN"/>
              </w:rPr>
            </w:pPr>
            <w:hyperlink r:id="rId308" w:history="1">
              <w:r w:rsidR="006B2709">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p w14:paraId="5B2D79B2" w14:textId="36F701F9"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6B2709" w:rsidRDefault="00000000" w:rsidP="006B2709">
            <w:pPr>
              <w:rPr>
                <w:rFonts w:asciiTheme="minorHAnsi" w:hAnsiTheme="minorHAnsi" w:cstheme="minorHAnsi"/>
                <w:b/>
                <w:sz w:val="18"/>
                <w:szCs w:val="18"/>
                <w:lang w:eastAsia="zh-CN"/>
              </w:rPr>
            </w:pPr>
            <w:hyperlink r:id="rId309" w:history="1">
              <w:r w:rsidR="006B2709">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p w14:paraId="14448D08" w14:textId="1D563734"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6B2709" w:rsidRDefault="00000000" w:rsidP="006B2709">
            <w:pPr>
              <w:rPr>
                <w:rFonts w:asciiTheme="minorHAnsi" w:hAnsiTheme="minorHAnsi" w:cstheme="minorHAnsi"/>
                <w:b/>
                <w:sz w:val="18"/>
                <w:szCs w:val="18"/>
                <w:lang w:eastAsia="zh-CN"/>
              </w:rPr>
            </w:pPr>
            <w:hyperlink r:id="rId310" w:history="1">
              <w:r w:rsidR="006B2709">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p w14:paraId="3519D15D" w14:textId="2506D7AE"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6B2709"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6B2709" w:rsidRDefault="00000000" w:rsidP="006B2709">
            <w:pPr>
              <w:rPr>
                <w:rFonts w:asciiTheme="minorHAnsi" w:hAnsiTheme="minorHAnsi" w:cstheme="minorHAnsi"/>
                <w:b/>
                <w:sz w:val="18"/>
                <w:szCs w:val="18"/>
                <w:lang w:eastAsia="zh-CN"/>
              </w:rPr>
            </w:pPr>
            <w:hyperlink r:id="rId311" w:history="1">
              <w:r w:rsidR="006B2709">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remove section 5 and following clauses, only keep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w:t>
            </w:r>
          </w:p>
          <w:p w14:paraId="20EE0716" w14:textId="1D8A81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agree with N, relation with cloud discussion?</w:t>
            </w:r>
          </w:p>
          <w:p w14:paraId="09D062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intention, is it related to cloud?</w:t>
            </w:r>
          </w:p>
          <w:p w14:paraId="4C1A61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to keep the use cases.</w:t>
            </w:r>
          </w:p>
          <w:p w14:paraId="340BA1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support and co-sign.</w:t>
            </w:r>
          </w:p>
          <w:p w14:paraId="0EB8BB46" w14:textId="29D143A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like to understand the impact to MANO. </w:t>
            </w:r>
          </w:p>
          <w:p w14:paraId="6CD38E3C" w14:textId="7419620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RH: support </w:t>
            </w:r>
          </w:p>
          <w:p w14:paraId="371B6300" w14:textId="391B39C1"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6B2709" w:rsidRDefault="00000000" w:rsidP="006B2709">
            <w:pPr>
              <w:rPr>
                <w:rFonts w:asciiTheme="minorHAnsi" w:hAnsiTheme="minorHAnsi" w:cstheme="minorHAnsi"/>
                <w:b/>
                <w:sz w:val="18"/>
                <w:szCs w:val="18"/>
                <w:lang w:eastAsia="zh-CN"/>
              </w:rPr>
            </w:pPr>
            <w:hyperlink r:id="rId312" w:history="1">
              <w:r w:rsidR="006B2709">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 to include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 xml:space="preserve"> only in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 xml:space="preserve">. </w:t>
            </w:r>
          </w:p>
          <w:p w14:paraId="62AB7949" w14:textId="387E3C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support the use cases.</w:t>
            </w:r>
          </w:p>
          <w:p w14:paraId="7CB5AEC4" w14:textId="77777777" w:rsidR="006B2709" w:rsidRDefault="006B2709" w:rsidP="006B2709">
            <w:pPr>
              <w:rPr>
                <w:rFonts w:asciiTheme="minorHAnsi" w:hAnsiTheme="minorHAnsi" w:cstheme="minorHAnsi"/>
                <w:sz w:val="16"/>
                <w:szCs w:val="16"/>
                <w:lang w:eastAsia="zh-CN"/>
              </w:rPr>
            </w:pPr>
          </w:p>
          <w:p w14:paraId="5935B08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-&gt;773</w:t>
            </w:r>
          </w:p>
          <w:p w14:paraId="7810275E" w14:textId="77777777" w:rsidR="00BE47A7" w:rsidRDefault="005C20A2" w:rsidP="006B2709">
            <w:pPr>
              <w:rPr>
                <w:ins w:id="527" w:author="Zoulan" w:date="2026-02-13T16:10:00Z"/>
                <w:rFonts w:asciiTheme="minorHAnsi" w:hAnsiTheme="minorHAnsi" w:cstheme="minorHAnsi"/>
                <w:sz w:val="18"/>
                <w:szCs w:val="18"/>
                <w:lang w:eastAsia="zh-CN"/>
              </w:rPr>
            </w:pPr>
            <w:ins w:id="528" w:author="Zoulan" w:date="2026-02-13T12:37:00Z">
              <w:r>
                <w:rPr>
                  <w:rFonts w:asciiTheme="minorHAnsi" w:hAnsiTheme="minorHAnsi" w:cstheme="minorHAnsi" w:hint="eastAsia"/>
                  <w:sz w:val="18"/>
                  <w:szCs w:val="18"/>
                  <w:lang w:eastAsia="zh-CN"/>
                </w:rPr>
                <w:t>-&gt;838</w:t>
              </w:r>
            </w:ins>
          </w:p>
          <w:p w14:paraId="5E104FB8" w14:textId="28516160" w:rsidR="001C3163" w:rsidRDefault="001C3163" w:rsidP="006B2709">
            <w:pPr>
              <w:rPr>
                <w:rFonts w:asciiTheme="minorHAnsi" w:hAnsiTheme="minorHAnsi" w:cstheme="minorHAnsi" w:hint="eastAsia"/>
                <w:sz w:val="18"/>
                <w:szCs w:val="18"/>
                <w:lang w:eastAsia="zh-CN"/>
              </w:rPr>
            </w:pPr>
            <w:ins w:id="529" w:author="Zoulan" w:date="2026-02-13T16:11:00Z">
              <w:r>
                <w:rPr>
                  <w:rFonts w:asciiTheme="minorHAnsi" w:hAnsiTheme="minorHAnsi" w:cstheme="minorHAnsi" w:hint="eastAsia"/>
                  <w:sz w:val="18"/>
                  <w:szCs w:val="18"/>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6B2709" w:rsidRDefault="006B2709" w:rsidP="006B2709">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6B2709"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6B2709" w:rsidRDefault="00000000" w:rsidP="006B2709">
            <w:pPr>
              <w:rPr>
                <w:rFonts w:asciiTheme="minorHAnsi" w:hAnsiTheme="minorHAnsi" w:cstheme="minorHAnsi"/>
                <w:b/>
                <w:sz w:val="18"/>
                <w:szCs w:val="18"/>
                <w:lang w:eastAsia="zh-CN"/>
              </w:rPr>
            </w:pPr>
            <w:hyperlink r:id="rId313" w:history="1">
              <w:r w:rsidR="006B2709">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d2:</w:t>
            </w:r>
          </w:p>
          <w:p w14:paraId="7E3DF9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prefer to put requirement section into section 7 instead of 6.</w:t>
            </w:r>
          </w:p>
          <w:p w14:paraId="372EE24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 xml:space="preserve">NEC: </w:t>
            </w:r>
            <w:r>
              <w:rPr>
                <w:rFonts w:asciiTheme="minorHAnsi" w:hAnsiTheme="minorHAnsi" w:cstheme="minorHAnsi" w:hint="eastAsia"/>
                <w:sz w:val="16"/>
                <w:szCs w:val="16"/>
                <w:lang w:eastAsia="zh-CN"/>
              </w:rPr>
              <w:t xml:space="preserve">requirements related to scenarios/features to be considered. </w:t>
            </w:r>
          </w:p>
          <w:p w14:paraId="685BC49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prefer to keep requirements to section 6. </w:t>
            </w:r>
          </w:p>
          <w:p w14:paraId="7D36E656" w14:textId="5DCBC2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prefer to keep requirements to section 6. </w:t>
            </w:r>
          </w:p>
          <w:p w14:paraId="5379151F" w14:textId="77777777" w:rsidR="006B2709" w:rsidRPr="00D72E31" w:rsidRDefault="006B2709" w:rsidP="006B2709">
            <w:pPr>
              <w:rPr>
                <w:rFonts w:asciiTheme="minorHAnsi" w:hAnsiTheme="minorHAnsi" w:cstheme="minorHAnsi"/>
                <w:sz w:val="16"/>
                <w:szCs w:val="16"/>
                <w:lang w:eastAsia="zh-CN"/>
              </w:rPr>
            </w:pPr>
          </w:p>
          <w:p w14:paraId="42684C6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-&gt;766</w:t>
            </w:r>
          </w:p>
          <w:p w14:paraId="206F2D47" w14:textId="4E82B933"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6B2709" w:rsidRDefault="00000000" w:rsidP="006B2709">
            <w:pPr>
              <w:rPr>
                <w:rFonts w:asciiTheme="minorHAnsi" w:hAnsiTheme="minorHAnsi" w:cstheme="minorHAnsi"/>
                <w:b/>
                <w:sz w:val="18"/>
                <w:szCs w:val="18"/>
                <w:lang w:eastAsia="zh-CN"/>
              </w:rPr>
            </w:pPr>
            <w:hyperlink r:id="rId314" w:history="1">
              <w:r w:rsidR="006B2709">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6B2709"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6B2709" w:rsidRDefault="00000000" w:rsidP="006B2709">
            <w:hyperlink r:id="rId315" w:history="1">
              <w:r w:rsidR="006B2709">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6B2709" w:rsidRDefault="006B2709" w:rsidP="006B2709">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6B2709"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6B2709"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6B2709" w:rsidRDefault="00000000" w:rsidP="006B2709">
            <w:hyperlink r:id="rId316" w:history="1">
              <w:r w:rsidR="006B2709">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Currently if the consumer has a task to complete,</w:t>
            </w:r>
            <w:r>
              <w:rPr>
                <w:rFonts w:asciiTheme="minorHAnsi" w:hAnsiTheme="minorHAnsi" w:cstheme="minorHAnsi"/>
                <w:sz w:val="16"/>
                <w:szCs w:val="16"/>
              </w:rPr>
              <w:t>.. language should be improved</w:t>
            </w:r>
          </w:p>
          <w:p w14:paraId="6F6F48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Same paragraph second line: Not clear from the text what the intention is </w:t>
            </w:r>
          </w:p>
          <w:p w14:paraId="2BC41645" w14:textId="4C5CDC3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6B2709" w:rsidRDefault="006B2709" w:rsidP="006B2709">
            <w:pPr>
              <w:rPr>
                <w:rFonts w:asciiTheme="minorHAnsi" w:hAnsiTheme="minorHAnsi" w:cstheme="minorHAnsi"/>
                <w:sz w:val="16"/>
                <w:szCs w:val="16"/>
              </w:rPr>
            </w:pPr>
          </w:p>
          <w:p w14:paraId="39FC37BC" w14:textId="0B3EAF34"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Gang Li</w:t>
            </w:r>
          </w:p>
        </w:tc>
      </w:tr>
      <w:tr w:rsidR="006B2709"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6B2709" w:rsidRDefault="00000000" w:rsidP="006B2709">
            <w:hyperlink r:id="rId317" w:history="1">
              <w:r w:rsidR="006B2709">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6B2709" w:rsidRDefault="006B2709" w:rsidP="006B2709">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754716F8" w:rsidR="003D1FDD" w:rsidRPr="003D1FDD" w:rsidRDefault="003D1FDD" w:rsidP="003D1FD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Preapproved as in d1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6B2709"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6B2709" w:rsidRDefault="006B2709" w:rsidP="006B2709">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6B2709"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6B2709" w:rsidRDefault="00000000" w:rsidP="006B2709">
            <w:hyperlink r:id="rId318" w:history="1">
              <w:r w:rsidR="006B2709">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6B2709" w:rsidRDefault="00000000" w:rsidP="006B2709">
            <w:hyperlink r:id="rId319" w:history="1">
              <w:r w:rsidR="006B2709">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0E28F69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-&gt;697</w:t>
            </w:r>
          </w:p>
          <w:p w14:paraId="33E41689" w14:textId="19F2058B" w:rsidR="003D1FDD" w:rsidRDefault="003D1FDD" w:rsidP="006B2709">
            <w:pPr>
              <w:rPr>
                <w:rFonts w:asciiTheme="minorHAnsi" w:hAnsiTheme="minorHAnsi" w:cstheme="minorHAnsi"/>
                <w:sz w:val="16"/>
                <w:szCs w:val="16"/>
              </w:rPr>
            </w:pPr>
            <w:r>
              <w:rPr>
                <w:rFonts w:asciiTheme="minorHAnsi" w:hAnsiTheme="minorHAnsi" w:cstheme="minorHAnsi"/>
                <w:sz w:val="16"/>
                <w:szCs w:val="16"/>
              </w:rPr>
              <w:t>-&gt;  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6B2709"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6B2709" w:rsidRDefault="00000000" w:rsidP="006B2709">
            <w:hyperlink r:id="rId320" w:history="1">
              <w:r w:rsidR="006B2709">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Bei Li</w:t>
            </w:r>
          </w:p>
        </w:tc>
      </w:tr>
      <w:tr w:rsidR="006B2709"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6B2709"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6B2709" w:rsidRDefault="00000000" w:rsidP="006B2709">
            <w:pPr>
              <w:rPr>
                <w:rFonts w:asciiTheme="minorHAnsi" w:hAnsiTheme="minorHAnsi" w:cstheme="minorHAnsi"/>
                <w:b/>
                <w:sz w:val="18"/>
                <w:szCs w:val="18"/>
                <w:lang w:eastAsia="zh-CN"/>
              </w:rPr>
            </w:pPr>
            <w:hyperlink r:id="rId321" w:history="1">
              <w:r w:rsidR="006B2709">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6B2709" w:rsidRPr="003F1B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6B2709" w:rsidRDefault="00000000" w:rsidP="006B2709">
            <w:pPr>
              <w:rPr>
                <w:rFonts w:asciiTheme="minorHAnsi" w:hAnsiTheme="minorHAnsi" w:cstheme="minorHAnsi"/>
                <w:b/>
                <w:sz w:val="18"/>
                <w:szCs w:val="18"/>
                <w:lang w:eastAsia="zh-CN"/>
              </w:rPr>
            </w:pPr>
            <w:hyperlink r:id="rId322" w:history="1">
              <w:r w:rsidR="006B2709">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6B2709" w:rsidRDefault="00000000" w:rsidP="006B2709">
            <w:pPr>
              <w:rPr>
                <w:rFonts w:asciiTheme="minorHAnsi" w:hAnsiTheme="minorHAnsi" w:cstheme="minorHAnsi"/>
                <w:b/>
                <w:sz w:val="18"/>
                <w:szCs w:val="18"/>
                <w:lang w:eastAsia="zh-CN"/>
              </w:rPr>
            </w:pPr>
            <w:hyperlink r:id="rId323" w:history="1">
              <w:r w:rsidR="006B2709">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6B2709" w:rsidRDefault="00000000" w:rsidP="006B2709">
            <w:pPr>
              <w:rPr>
                <w:rFonts w:asciiTheme="minorHAnsi" w:hAnsiTheme="minorHAnsi" w:cstheme="minorHAnsi"/>
                <w:b/>
                <w:sz w:val="18"/>
                <w:szCs w:val="18"/>
                <w:lang w:eastAsia="zh-CN"/>
              </w:rPr>
            </w:pPr>
            <w:hyperlink r:id="rId324" w:history="1">
              <w:r w:rsidR="006B2709">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A5467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-&gt;729</w:t>
            </w:r>
          </w:p>
          <w:p w14:paraId="08DCDE35" w14:textId="435F3D5D" w:rsidR="003D1FDD" w:rsidRDefault="003D1FDD"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 xml:space="preserve">-&gt; </w:t>
            </w:r>
            <w:r>
              <w:rPr>
                <w:rFonts w:asciiTheme="minorHAnsi" w:hAnsiTheme="minorHAnsi" w:cstheme="minorHAnsi"/>
                <w:sz w:val="16"/>
                <w:szCs w:val="16"/>
              </w:rPr>
              <w:t xml:space="preserve"> 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6B2709" w:rsidRDefault="00000000" w:rsidP="006B2709">
            <w:pPr>
              <w:rPr>
                <w:rFonts w:asciiTheme="minorHAnsi" w:hAnsiTheme="minorHAnsi" w:cstheme="minorHAnsi"/>
                <w:b/>
                <w:sz w:val="18"/>
                <w:szCs w:val="18"/>
                <w:lang w:eastAsia="zh-CN"/>
              </w:rPr>
            </w:pPr>
            <w:hyperlink r:id="rId325" w:history="1">
              <w:r w:rsidR="006B2709">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p>
          <w:p w14:paraId="49214F82" w14:textId="34D1A3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4BF192E5" w14:textId="77777777" w:rsidR="006B2709" w:rsidRPr="005D3B6F" w:rsidRDefault="006B2709" w:rsidP="006B2709">
            <w:pPr>
              <w:pStyle w:val="ListParagraph"/>
              <w:numPr>
                <w:ilvl w:val="0"/>
                <w:numId w:val="2"/>
              </w:numPr>
              <w:rPr>
                <w:ins w:id="530" w:author="Zoulan" w:date="2026-02-13T12:27:00Z"/>
                <w:rFonts w:asciiTheme="minorHAnsi" w:hAnsiTheme="minorHAnsi" w:cstheme="minorHAnsi"/>
                <w:sz w:val="18"/>
                <w:szCs w:val="18"/>
              </w:rPr>
            </w:pPr>
            <w:r>
              <w:rPr>
                <w:rFonts w:asciiTheme="minorHAnsi" w:eastAsiaTheme="minorEastAsia" w:hAnsiTheme="minorHAnsi" w:cstheme="minorHAnsi" w:hint="eastAsia"/>
                <w:sz w:val="18"/>
                <w:szCs w:val="18"/>
              </w:rPr>
              <w:t>730</w:t>
            </w:r>
          </w:p>
          <w:p w14:paraId="7B4C342D" w14:textId="77777777" w:rsidR="005D3B6F" w:rsidRPr="005D3B6F" w:rsidRDefault="005D3B6F" w:rsidP="006B2709">
            <w:pPr>
              <w:pStyle w:val="ListParagraph"/>
              <w:numPr>
                <w:ilvl w:val="0"/>
                <w:numId w:val="2"/>
              </w:numPr>
              <w:rPr>
                <w:ins w:id="531" w:author="Zoulan" w:date="2026-02-13T12:27:00Z"/>
                <w:rFonts w:asciiTheme="minorHAnsi" w:hAnsiTheme="minorHAnsi" w:cstheme="minorHAnsi"/>
                <w:sz w:val="18"/>
                <w:szCs w:val="18"/>
              </w:rPr>
            </w:pPr>
            <w:ins w:id="532" w:author="Zoulan" w:date="2026-02-13T12:27:00Z">
              <w:r>
                <w:rPr>
                  <w:rFonts w:asciiTheme="minorHAnsi" w:hAnsiTheme="minorHAnsi" w:cstheme="minorHAnsi" w:hint="eastAsia"/>
                  <w:sz w:val="16"/>
                  <w:szCs w:val="16"/>
                </w:rPr>
                <w:t>E objects. Not Pursued.</w:t>
              </w:r>
            </w:ins>
          </w:p>
          <w:p w14:paraId="76C9690E" w14:textId="780F86CE" w:rsidR="005D3B6F" w:rsidRPr="004070C5" w:rsidRDefault="005D3B6F" w:rsidP="006B2709">
            <w:pPr>
              <w:pStyle w:val="ListParagraph"/>
              <w:numPr>
                <w:ilvl w:val="0"/>
                <w:numId w:val="2"/>
              </w:numPr>
              <w:rPr>
                <w:rFonts w:asciiTheme="minorHAnsi" w:hAnsiTheme="minorHAnsi" w:cstheme="minorHAnsi"/>
                <w:sz w:val="18"/>
                <w:szCs w:val="18"/>
              </w:rPr>
            </w:pPr>
            <w:ins w:id="533" w:author="Zoulan" w:date="2026-02-13T12:27:00Z">
              <w:r>
                <w:rPr>
                  <w:rFonts w:asciiTheme="minorHAnsi" w:eastAsiaTheme="minorEastAsia" w:hAnsiTheme="minorHAnsi" w:cstheme="minorHAnsi" w:hint="eastAsia"/>
                  <w:sz w:val="16"/>
                  <w:szCs w:val="16"/>
                </w:rPr>
                <w:t>N</w:t>
              </w:r>
              <w:r>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6B2709" w:rsidRDefault="00000000" w:rsidP="006B2709">
            <w:pPr>
              <w:rPr>
                <w:rFonts w:asciiTheme="minorHAnsi" w:hAnsiTheme="minorHAnsi" w:cstheme="minorHAnsi"/>
                <w:b/>
                <w:sz w:val="18"/>
                <w:szCs w:val="18"/>
                <w:lang w:eastAsia="zh-CN"/>
              </w:rPr>
            </w:pPr>
            <w:hyperlink r:id="rId326" w:history="1">
              <w:r w:rsidR="006B2709">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proofErr w:type="spellEnd"/>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7110B1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-&gt;731 </w:t>
            </w:r>
          </w:p>
          <w:p w14:paraId="539B1DF2" w14:textId="77777777" w:rsidR="005D3B6F" w:rsidRPr="005D3B6F" w:rsidRDefault="005D3B6F" w:rsidP="005D3B6F">
            <w:pPr>
              <w:rPr>
                <w:ins w:id="534" w:author="Zoulan" w:date="2026-02-13T12:27:00Z"/>
                <w:rFonts w:asciiTheme="minorHAnsi" w:hAnsiTheme="minorHAnsi" w:cstheme="minorHAnsi"/>
                <w:sz w:val="18"/>
                <w:szCs w:val="18"/>
                <w:lang w:eastAsia="zh-CN"/>
              </w:rPr>
            </w:pPr>
          </w:p>
          <w:p w14:paraId="1CD678CD" w14:textId="29844D6D" w:rsidR="005D3B6F" w:rsidRPr="005D3B6F" w:rsidRDefault="005D3B6F" w:rsidP="005D3B6F">
            <w:pPr>
              <w:rPr>
                <w:ins w:id="535" w:author="Zoulan" w:date="2026-02-13T12:27:00Z"/>
                <w:rFonts w:asciiTheme="minorHAnsi" w:eastAsia="Times New Roman" w:hAnsiTheme="minorHAnsi" w:cstheme="minorHAnsi"/>
                <w:sz w:val="18"/>
                <w:szCs w:val="18"/>
              </w:rPr>
            </w:pPr>
            <w:ins w:id="536" w:author="Zoulan" w:date="2026-02-13T12:27:00Z">
              <w:r w:rsidRPr="005D3B6F">
                <w:rPr>
                  <w:rFonts w:asciiTheme="minorHAnsi" w:hAnsiTheme="minorHAnsi" w:cstheme="minorHAnsi" w:hint="eastAsia"/>
                  <w:sz w:val="16"/>
                  <w:szCs w:val="16"/>
                </w:rPr>
                <w:t>E objects. Not Pursued.</w:t>
              </w:r>
            </w:ins>
          </w:p>
          <w:p w14:paraId="4F4D8639" w14:textId="6AE506DE" w:rsidR="003D1FDD" w:rsidRDefault="005D3B6F" w:rsidP="005D3B6F">
            <w:pPr>
              <w:rPr>
                <w:rFonts w:asciiTheme="minorHAnsi" w:hAnsiTheme="minorHAnsi" w:cstheme="minorHAnsi"/>
                <w:sz w:val="18"/>
                <w:szCs w:val="18"/>
                <w:lang w:eastAsia="zh-CN"/>
              </w:rPr>
            </w:pPr>
            <w:ins w:id="537" w:author="Zoulan" w:date="2026-02-13T12:27:00Z">
              <w:r>
                <w:rPr>
                  <w:rFonts w:asciiTheme="minorHAnsi" w:eastAsiaTheme="minorEastAsia" w:hAnsiTheme="minorHAnsi" w:cstheme="minorHAnsi" w:hint="eastAsia"/>
                  <w:sz w:val="16"/>
                  <w:szCs w:val="16"/>
                </w:rPr>
                <w:t>N</w:t>
              </w:r>
              <w:r>
                <w:rPr>
                  <w:rFonts w:asciiTheme="minorHAnsi" w:hAnsiTheme="minorHAnsi" w:cstheme="minorHAnsi" w:hint="eastAsia"/>
                  <w:sz w:val="16"/>
                  <w:szCs w:val="16"/>
                  <w:lang w:eastAsia="zh-CN"/>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6B2709" w:rsidRDefault="00000000" w:rsidP="006B2709">
            <w:pPr>
              <w:rPr>
                <w:rFonts w:asciiTheme="minorHAnsi" w:hAnsiTheme="minorHAnsi" w:cstheme="minorHAnsi"/>
                <w:b/>
                <w:sz w:val="18"/>
                <w:szCs w:val="18"/>
                <w:lang w:eastAsia="zh-CN"/>
              </w:rPr>
            </w:pPr>
            <w:hyperlink r:id="rId327" w:history="1">
              <w:r w:rsidR="006B2709">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54FCF99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-&gt;732</w:t>
            </w:r>
          </w:p>
          <w:p w14:paraId="3C7BFB98" w14:textId="6C6267A8"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lang w:eastAsia="zh-CN"/>
              </w:rPr>
              <w:t xml:space="preserve">-&gt; </w:t>
            </w:r>
            <w:r>
              <w:rPr>
                <w:rFonts w:asciiTheme="minorHAnsi" w:hAnsiTheme="minorHAnsi" w:cstheme="minorHAnsi"/>
                <w:sz w:val="16"/>
                <w:szCs w:val="16"/>
              </w:rPr>
              <w:t xml:space="preserve"> 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6B2709"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6B2709" w:rsidRDefault="00000000" w:rsidP="006B2709">
            <w:pPr>
              <w:rPr>
                <w:rFonts w:asciiTheme="minorHAnsi" w:hAnsiTheme="minorHAnsi" w:cstheme="minorHAnsi"/>
                <w:b/>
                <w:sz w:val="18"/>
                <w:szCs w:val="18"/>
                <w:lang w:eastAsia="zh-CN"/>
              </w:rPr>
            </w:pPr>
            <w:hyperlink r:id="rId328" w:history="1">
              <w:r w:rsidR="006B2709">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3C6960EB" w14:textId="77777777" w:rsidR="006B2709" w:rsidRDefault="006B2709" w:rsidP="006B2709">
            <w:pPr>
              <w:rPr>
                <w:ins w:id="538" w:author="Zoulan" w:date="2026-02-13T12:27:00Z"/>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p w14:paraId="161A06D5" w14:textId="332DA5D5" w:rsidR="005D3B6F" w:rsidRPr="00AD2EA4" w:rsidRDefault="005D3B6F" w:rsidP="006B2709">
            <w:pPr>
              <w:rPr>
                <w:rFonts w:asciiTheme="minorHAnsi" w:hAnsiTheme="minorHAnsi" w:cstheme="minorHAnsi"/>
                <w:sz w:val="18"/>
                <w:szCs w:val="18"/>
                <w:lang w:eastAsia="zh-CN"/>
              </w:rPr>
            </w:pPr>
            <w:ins w:id="539" w:author="Zoulan" w:date="2026-02-13T12:27:00Z">
              <w:r>
                <w:rPr>
                  <w:rFonts w:asciiTheme="minorHAnsi" w:hAnsiTheme="minorHAnsi" w:cstheme="minorHAnsi" w:hint="eastAsia"/>
                  <w:sz w:val="18"/>
                  <w:szCs w:val="18"/>
                  <w:lang w:eastAsia="zh-CN"/>
                </w:rPr>
                <w:t xml:space="preserve">Approved.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lastRenderedPageBreak/>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6B2709"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6B2709" w:rsidRDefault="00000000" w:rsidP="006B2709">
            <w:pPr>
              <w:rPr>
                <w:rFonts w:asciiTheme="minorHAnsi" w:hAnsiTheme="minorHAnsi" w:cstheme="minorHAnsi"/>
                <w:b/>
                <w:sz w:val="18"/>
                <w:szCs w:val="18"/>
                <w:lang w:eastAsia="zh-CN"/>
              </w:rPr>
            </w:pPr>
            <w:hyperlink r:id="rId329" w:history="1">
              <w:r w:rsidR="006B2709">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do not agree with specific mapping </w:t>
            </w:r>
            <w:r w:rsidRPr="00AD225A">
              <w:rPr>
                <w:rFonts w:asciiTheme="minorHAnsi" w:hAnsiTheme="minorHAnsi" w:cstheme="minorHAnsi"/>
                <w:sz w:val="16"/>
                <w:szCs w:val="16"/>
                <w:lang w:eastAsia="zh-CN"/>
              </w:rPr>
              <w:t>S NSSAI into AF Service Identifier</w:t>
            </w:r>
            <w:r>
              <w:rPr>
                <w:rFonts w:asciiTheme="minorHAnsi" w:hAnsiTheme="minorHAnsi" w:cstheme="minorHAnsi" w:hint="eastAsia"/>
                <w:sz w:val="16"/>
                <w:szCs w:val="16"/>
                <w:lang w:eastAsia="zh-CN"/>
              </w:rPr>
              <w:t xml:space="preserve"> as a generic solution.</w:t>
            </w:r>
          </w:p>
          <w:p w14:paraId="4FB6FBD0" w14:textId="2D999B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F04B74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-&gt;734</w:t>
            </w:r>
          </w:p>
          <w:p w14:paraId="2C6F7738" w14:textId="0A686660"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t>-&gt; 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6B2709"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6B2709"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6B2709" w:rsidRDefault="00000000" w:rsidP="006B2709">
            <w:pPr>
              <w:rPr>
                <w:rFonts w:asciiTheme="minorHAnsi" w:hAnsiTheme="minorHAnsi" w:cstheme="minorHAnsi"/>
                <w:b/>
                <w:sz w:val="18"/>
                <w:szCs w:val="18"/>
                <w:lang w:eastAsia="zh-CN"/>
              </w:rPr>
            </w:pPr>
            <w:hyperlink r:id="rId330" w:history="1">
              <w:r w:rsidR="006B2709">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xml:space="preserve">? solution1?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3386B31A" w14:textId="77777777" w:rsidR="006B2709" w:rsidRDefault="006B2709" w:rsidP="006B2709">
            <w:pPr>
              <w:rPr>
                <w:ins w:id="540"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-&gt;735</w:t>
            </w:r>
          </w:p>
          <w:p w14:paraId="5724466C" w14:textId="41E3DA37" w:rsidR="00470ED5" w:rsidRDefault="00470ED5" w:rsidP="006B2709">
            <w:pPr>
              <w:rPr>
                <w:rFonts w:asciiTheme="minorHAnsi" w:hAnsiTheme="minorHAnsi" w:cstheme="minorHAnsi"/>
                <w:sz w:val="18"/>
                <w:szCs w:val="18"/>
                <w:lang w:eastAsia="zh-CN"/>
              </w:rPr>
            </w:pPr>
            <w:ins w:id="541" w:author="Zoulan" w:date="2026-02-13T12:28: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6B2709"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6B2709" w:rsidRDefault="00000000" w:rsidP="006B2709">
            <w:hyperlink r:id="rId331" w:history="1">
              <w:r w:rsidR="006B2709">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p>
          <w:p w14:paraId="6D04E03E" w14:textId="7B869292" w:rsidR="006B2709" w:rsidRPr="002E4C0B"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 xml:space="preserve">oken exchange between MSEDAEF and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Producer are different.</w:t>
            </w:r>
          </w:p>
          <w:p w14:paraId="212FF2AB" w14:textId="77777777" w:rsidR="006B2709" w:rsidRDefault="006B2709" w:rsidP="006B2709">
            <w:pPr>
              <w:rPr>
                <w:ins w:id="542"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p w14:paraId="00E7C0C8" w14:textId="77777777" w:rsidR="00470ED5" w:rsidRDefault="00470ED5" w:rsidP="00470ED5">
            <w:pPr>
              <w:rPr>
                <w:ins w:id="543" w:author="Zoulan" w:date="2026-02-13T12:28:00Z"/>
                <w:rFonts w:asciiTheme="minorHAnsi" w:hAnsiTheme="minorHAnsi" w:cstheme="minorHAnsi"/>
                <w:sz w:val="16"/>
                <w:szCs w:val="16"/>
              </w:rPr>
            </w:pPr>
          </w:p>
          <w:p w14:paraId="0B52C910" w14:textId="7BFBAB4E" w:rsidR="00470ED5" w:rsidRPr="00470ED5" w:rsidRDefault="00470ED5" w:rsidP="00470ED5">
            <w:pPr>
              <w:rPr>
                <w:ins w:id="544" w:author="Zoulan" w:date="2026-02-13T12:28:00Z"/>
                <w:rFonts w:asciiTheme="minorHAnsi" w:eastAsia="Times New Roman" w:hAnsiTheme="minorHAnsi" w:cstheme="minorHAnsi"/>
                <w:sz w:val="18"/>
                <w:szCs w:val="18"/>
              </w:rPr>
            </w:pPr>
            <w:ins w:id="545" w:author="Zoulan" w:date="2026-02-13T12:28:00Z">
              <w:r w:rsidRPr="00470ED5">
                <w:rPr>
                  <w:rFonts w:asciiTheme="minorHAnsi" w:hAnsiTheme="minorHAnsi" w:cstheme="minorHAnsi" w:hint="eastAsia"/>
                  <w:sz w:val="16"/>
                  <w:szCs w:val="16"/>
                </w:rPr>
                <w:t>E objects. Not Pursued.</w:t>
              </w:r>
            </w:ins>
          </w:p>
          <w:p w14:paraId="03289CC5" w14:textId="282B19A3" w:rsidR="00470ED5" w:rsidRDefault="00470ED5" w:rsidP="00470ED5">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6B2709" w:rsidRDefault="00000000" w:rsidP="006B2709">
            <w:pPr>
              <w:rPr>
                <w:rFonts w:asciiTheme="minorHAnsi" w:hAnsiTheme="minorHAnsi" w:cstheme="minorHAnsi"/>
                <w:b/>
                <w:sz w:val="18"/>
                <w:szCs w:val="18"/>
                <w:lang w:eastAsia="zh-CN"/>
              </w:rPr>
            </w:pPr>
            <w:hyperlink r:id="rId332" w:history="1">
              <w:r w:rsidR="006B2709">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36F2E4B5" w14:textId="77777777" w:rsidR="006B2709" w:rsidRDefault="006B2709" w:rsidP="006B2709">
            <w:pPr>
              <w:rPr>
                <w:ins w:id="546"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-&gt;737</w:t>
            </w:r>
          </w:p>
          <w:p w14:paraId="06A5D8D2" w14:textId="77777777" w:rsidR="00470ED5" w:rsidRDefault="00470ED5" w:rsidP="006B2709">
            <w:pPr>
              <w:rPr>
                <w:ins w:id="547" w:author="Zoulan" w:date="2026-02-13T12:28:00Z"/>
                <w:rFonts w:asciiTheme="minorHAnsi" w:hAnsiTheme="minorHAnsi" w:cstheme="minorHAnsi"/>
                <w:sz w:val="16"/>
                <w:szCs w:val="16"/>
                <w:lang w:eastAsia="zh-CN"/>
              </w:rPr>
            </w:pPr>
          </w:p>
          <w:p w14:paraId="4BE9A735" w14:textId="272C4B32" w:rsidR="00470ED5" w:rsidRPr="00470ED5" w:rsidRDefault="00470ED5" w:rsidP="00470ED5">
            <w:pPr>
              <w:rPr>
                <w:ins w:id="548" w:author="Zoulan" w:date="2026-02-13T12:28:00Z"/>
                <w:rFonts w:asciiTheme="minorHAnsi" w:eastAsia="Times New Roman" w:hAnsiTheme="minorHAnsi" w:cstheme="minorHAnsi"/>
                <w:sz w:val="18"/>
                <w:szCs w:val="18"/>
              </w:rPr>
            </w:pPr>
            <w:ins w:id="549" w:author="Zoulan" w:date="2026-02-13T12:28: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p w14:paraId="232B90BB" w14:textId="1C664235" w:rsidR="00470ED5" w:rsidRDefault="00470ED5"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6B2709" w:rsidRDefault="00000000" w:rsidP="006B2709">
            <w:hyperlink r:id="rId333" w:history="1">
              <w:r w:rsidR="006B2709">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4.5..2, wrong spec number</w:t>
            </w:r>
          </w:p>
          <w:p w14:paraId="2C844DB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2B492080"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p w14:paraId="77871BE3" w14:textId="77777777" w:rsidR="002058B2" w:rsidRPr="00470ED5" w:rsidRDefault="002058B2" w:rsidP="006B2709">
            <w:pPr>
              <w:pStyle w:val="ListParagraph"/>
              <w:numPr>
                <w:ilvl w:val="0"/>
                <w:numId w:val="2"/>
              </w:numPr>
              <w:rPr>
                <w:ins w:id="550" w:author="Zoulan" w:date="2026-02-13T12:29:00Z"/>
                <w:rFonts w:asciiTheme="minorHAnsi" w:hAnsiTheme="minorHAnsi" w:cstheme="minorHAnsi"/>
                <w:sz w:val="16"/>
                <w:szCs w:val="16"/>
              </w:rPr>
            </w:pPr>
            <w:r>
              <w:rPr>
                <w:rFonts w:asciiTheme="minorHAnsi" w:hAnsiTheme="minorHAnsi" w:cstheme="minorHAnsi"/>
                <w:sz w:val="16"/>
                <w:szCs w:val="16"/>
              </w:rPr>
              <w:t>-&gt; preapproved as in d1 with condition to remove side comments</w:t>
            </w:r>
          </w:p>
          <w:p w14:paraId="3FF5DE57" w14:textId="1DCB38B9" w:rsidR="00470ED5" w:rsidRPr="00995F0A" w:rsidRDefault="00470ED5" w:rsidP="006B2709">
            <w:pPr>
              <w:pStyle w:val="ListParagraph"/>
              <w:numPr>
                <w:ilvl w:val="0"/>
                <w:numId w:val="2"/>
              </w:numPr>
              <w:rPr>
                <w:rFonts w:asciiTheme="minorHAnsi" w:hAnsiTheme="minorHAnsi" w:cstheme="minorHAnsi"/>
                <w:sz w:val="16"/>
                <w:szCs w:val="16"/>
              </w:rPr>
            </w:pPr>
            <w:ins w:id="551" w:author="Zoulan" w:date="2026-02-13T12:29: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6B2709" w:rsidRDefault="00000000" w:rsidP="006B2709">
            <w:hyperlink r:id="rId334" w:history="1">
              <w:r w:rsidR="006B2709">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6B2709" w:rsidRPr="00995F0A"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6B2709"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6B2709" w:rsidRDefault="00000000" w:rsidP="006B2709">
            <w:hyperlink r:id="rId335" w:history="1">
              <w:r w:rsidR="006B2709">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first sentence</w:t>
            </w:r>
          </w:p>
          <w:p w14:paraId="13717AC5"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p w14:paraId="3163AAE2" w14:textId="72BBAB4E" w:rsidR="002058B2" w:rsidRPr="00BB484D"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6B2709" w:rsidRDefault="00000000" w:rsidP="006B2709">
            <w:pPr>
              <w:rPr>
                <w:rFonts w:asciiTheme="minorHAnsi" w:hAnsiTheme="minorHAnsi" w:cstheme="minorHAnsi"/>
                <w:b/>
                <w:sz w:val="18"/>
                <w:szCs w:val="18"/>
                <w:lang w:eastAsia="zh-CN"/>
              </w:rPr>
            </w:pPr>
            <w:hyperlink r:id="rId336" w:history="1">
              <w:r w:rsidR="006B2709">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ok with Merge</w:t>
            </w:r>
          </w:p>
          <w:p w14:paraId="3FB15E1D" w14:textId="77777777" w:rsidR="006B2709" w:rsidRDefault="006B2709" w:rsidP="006B2709">
            <w:pPr>
              <w:rPr>
                <w:ins w:id="552" w:author="Zoulan" w:date="2026-02-13T12:29:00Z"/>
                <w:rFonts w:asciiTheme="minorHAnsi" w:hAnsiTheme="minorHAnsi" w:cstheme="minorHAnsi"/>
                <w:sz w:val="16"/>
                <w:szCs w:val="16"/>
              </w:rPr>
            </w:pPr>
            <w:r>
              <w:rPr>
                <w:rFonts w:asciiTheme="minorHAnsi" w:hAnsiTheme="minorHAnsi" w:cstheme="minorHAnsi"/>
                <w:sz w:val="16"/>
                <w:szCs w:val="16"/>
              </w:rPr>
              <w:t>-&gt;704 preapproved</w:t>
            </w:r>
          </w:p>
          <w:p w14:paraId="624B4422" w14:textId="5E3C2945" w:rsidR="00470ED5" w:rsidRDefault="00470ED5" w:rsidP="006B2709">
            <w:pPr>
              <w:rPr>
                <w:rFonts w:asciiTheme="minorHAnsi" w:hAnsiTheme="minorHAnsi" w:cstheme="minorHAnsi"/>
                <w:sz w:val="18"/>
                <w:szCs w:val="18"/>
                <w:lang w:eastAsia="zh-CN"/>
              </w:rPr>
            </w:pPr>
            <w:ins w:id="553" w:author="Zoulan" w:date="2026-02-13T12:29:00Z">
              <w:r>
                <w:rPr>
                  <w:rFonts w:asciiTheme="minorHAnsi" w:hAnsiTheme="minorHAnsi" w:cstheme="minorHAnsi" w:hint="eastAsia"/>
                  <w:sz w:val="16"/>
                  <w:szCs w:val="16"/>
                  <w:lang w:eastAsia="zh-CN"/>
                </w:rPr>
                <w:t>App</w:t>
              </w:r>
            </w:ins>
            <w:ins w:id="554" w:author="Zoulan" w:date="2026-02-13T12:30:00Z">
              <w:r>
                <w:rPr>
                  <w:rFonts w:asciiTheme="minorHAnsi" w:hAnsiTheme="minorHAnsi" w:cstheme="minorHAnsi" w:hint="eastAsia"/>
                  <w:sz w:val="16"/>
                  <w:szCs w:val="16"/>
                  <w:lang w:eastAsia="zh-CN"/>
                </w:rPr>
                <w:t>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6B2709" w:rsidRDefault="00000000" w:rsidP="006B2709">
            <w:pPr>
              <w:rPr>
                <w:rFonts w:asciiTheme="minorHAnsi" w:hAnsiTheme="minorHAnsi" w:cstheme="minorHAnsi"/>
                <w:b/>
                <w:sz w:val="18"/>
                <w:szCs w:val="18"/>
                <w:lang w:eastAsia="zh-CN"/>
              </w:rPr>
            </w:pPr>
            <w:hyperlink r:id="rId337" w:history="1">
              <w:r w:rsidR="006B2709">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6B2709" w:rsidRDefault="006B2709" w:rsidP="006B2709">
            <w:r>
              <w:rPr>
                <w:rFonts w:asciiTheme="minorHAnsi" w:hAnsiTheme="minorHAnsi" w:cstheme="minorHAnsi"/>
                <w:sz w:val="16"/>
                <w:szCs w:val="16"/>
              </w:rPr>
              <w:t xml:space="preserve">DCM: remove the evaluation </w:t>
            </w:r>
          </w:p>
          <w:p w14:paraId="7D76DCF1" w14:textId="76EEFA97" w:rsidR="006B2709" w:rsidRDefault="006B2709" w:rsidP="006B2709">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41877F35" w:rsidR="006B2709" w:rsidRDefault="00470ED5" w:rsidP="002058B2">
            <w:pPr>
              <w:pStyle w:val="ListParagraph"/>
              <w:numPr>
                <w:ilvl w:val="0"/>
                <w:numId w:val="2"/>
              </w:numPr>
              <w:rPr>
                <w:rFonts w:asciiTheme="minorHAnsi" w:hAnsiTheme="minorHAnsi" w:cstheme="minorHAnsi"/>
                <w:sz w:val="18"/>
                <w:szCs w:val="18"/>
              </w:rPr>
            </w:pPr>
            <w:ins w:id="555" w:author="Zoulan" w:date="2026-02-13T12:30: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6B2709" w:rsidRDefault="00000000" w:rsidP="006B2709">
            <w:hyperlink r:id="rId338" w:history="1">
              <w:r w:rsidR="006B2709">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Solution is not complete since the consumer is not aware of the status. Feasibility of solution is questionable.</w:t>
            </w:r>
          </w:p>
          <w:p w14:paraId="219EE932"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p w14:paraId="792BA48B" w14:textId="22C564F2" w:rsidR="002058B2" w:rsidRPr="008416C9"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6B2709" w:rsidRDefault="00000000" w:rsidP="006B2709">
            <w:pPr>
              <w:rPr>
                <w:rFonts w:asciiTheme="minorHAnsi" w:hAnsiTheme="minorHAnsi" w:cstheme="minorHAnsi"/>
                <w:b/>
                <w:sz w:val="18"/>
                <w:szCs w:val="18"/>
                <w:lang w:eastAsia="zh-CN"/>
              </w:rPr>
            </w:pPr>
            <w:hyperlink r:id="rId339" w:history="1">
              <w:r w:rsidR="006B2709">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6B2709" w:rsidRDefault="00000000" w:rsidP="006B2709">
            <w:pPr>
              <w:rPr>
                <w:rFonts w:asciiTheme="minorHAnsi" w:hAnsiTheme="minorHAnsi" w:cstheme="minorHAnsi"/>
                <w:b/>
                <w:sz w:val="18"/>
                <w:szCs w:val="18"/>
                <w:lang w:eastAsia="zh-CN"/>
              </w:rPr>
            </w:pPr>
            <w:hyperlink r:id="rId340" w:history="1">
              <w:r w:rsidR="006B2709">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6B2709" w:rsidRDefault="00000000" w:rsidP="006B2709">
            <w:pPr>
              <w:rPr>
                <w:rFonts w:asciiTheme="minorHAnsi" w:hAnsiTheme="minorHAnsi" w:cstheme="minorHAnsi"/>
                <w:b/>
                <w:sz w:val="18"/>
                <w:szCs w:val="18"/>
                <w:lang w:eastAsia="zh-CN"/>
              </w:rPr>
            </w:pPr>
            <w:hyperlink r:id="rId341" w:history="1">
              <w:r w:rsidR="006B2709">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6B2709" w:rsidRDefault="00000000" w:rsidP="006B2709">
            <w:pPr>
              <w:rPr>
                <w:rFonts w:asciiTheme="minorHAnsi" w:hAnsiTheme="minorHAnsi" w:cstheme="minorHAnsi"/>
                <w:b/>
                <w:sz w:val="18"/>
                <w:szCs w:val="18"/>
                <w:lang w:eastAsia="zh-CN"/>
              </w:rPr>
            </w:pPr>
            <w:hyperlink r:id="rId342" w:history="1">
              <w:r w:rsidR="006B2709">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clarify statement “</w:t>
            </w:r>
            <w:r>
              <w:t xml:space="preserve"> </w:t>
            </w:r>
            <w:r w:rsidRPr="008416C9">
              <w:rPr>
                <w:rFonts w:asciiTheme="minorHAnsi" w:hAnsiTheme="minorHAnsi" w:cstheme="minorHAnsi"/>
                <w:sz w:val="16"/>
                <w:szCs w:val="16"/>
              </w:rPr>
              <w:t>triggering entities (e.g., intents)</w:t>
            </w:r>
            <w:r>
              <w:rPr>
                <w:rFonts w:asciiTheme="minorHAnsi" w:hAnsiTheme="minorHAnsi" w:cstheme="minorHAnsi"/>
                <w:sz w:val="16"/>
                <w:szCs w:val="16"/>
              </w:rPr>
              <w:t xml:space="preserve">” </w:t>
            </w:r>
          </w:p>
          <w:p w14:paraId="14E0579D" w14:textId="704DA9E3"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who has access to the instantiated entity?</w:t>
            </w:r>
          </w:p>
          <w:p w14:paraId="79C014C5" w14:textId="7F315D3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68C8787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p w14:paraId="40750092" w14:textId="3BC0E8D6" w:rsidR="002058B2" w:rsidRDefault="002058B2" w:rsidP="002058B2">
            <w:pPr>
              <w:rPr>
                <w:rFonts w:asciiTheme="minorHAnsi" w:hAnsiTheme="minorHAnsi" w:cstheme="minorHAnsi"/>
                <w:sz w:val="18"/>
                <w:szCs w:val="18"/>
              </w:rPr>
            </w:pPr>
            <w:r>
              <w:rPr>
                <w:rFonts w:asciiTheme="minorHAnsi" w:hAnsiTheme="minorHAnsi" w:cstheme="minorHAnsi"/>
                <w:sz w:val="18"/>
                <w:szCs w:val="18"/>
              </w:rPr>
              <w:t xml:space="preserve">H: have comments, </w:t>
            </w:r>
          </w:p>
          <w:p w14:paraId="4F0C3E8A" w14:textId="30E93432" w:rsidR="002058B2" w:rsidRPr="002058B2" w:rsidRDefault="002058B2" w:rsidP="002058B2">
            <w:pPr>
              <w:rPr>
                <w:rFonts w:asciiTheme="minorHAnsi" w:hAnsiTheme="minorHAnsi" w:cstheme="minorHAnsi"/>
                <w:sz w:val="18"/>
                <w:szCs w:val="18"/>
              </w:rPr>
            </w:pPr>
            <w:r>
              <w:rPr>
                <w:rFonts w:asciiTheme="minorHAnsi" w:hAnsiTheme="minorHAnsi" w:cstheme="minorHAnsi"/>
                <w:sz w:val="18"/>
                <w:szCs w:val="18"/>
              </w:rPr>
              <w:t>Wrong format in text</w:t>
            </w:r>
          </w:p>
          <w:p w14:paraId="4187DA35" w14:textId="31EFCCF8" w:rsidR="002058B2" w:rsidRPr="008416C9" w:rsidRDefault="001C3163" w:rsidP="006B2709">
            <w:pPr>
              <w:pStyle w:val="ListParagraph"/>
              <w:numPr>
                <w:ilvl w:val="0"/>
                <w:numId w:val="2"/>
              </w:numPr>
              <w:rPr>
                <w:rFonts w:asciiTheme="minorHAnsi" w:hAnsiTheme="minorHAnsi" w:cstheme="minorHAnsi"/>
                <w:sz w:val="18"/>
                <w:szCs w:val="18"/>
              </w:rPr>
            </w:pPr>
            <w:ins w:id="556" w:author="Zoulan" w:date="2026-02-13T16:11:00Z">
              <w:r>
                <w:rPr>
                  <w:rFonts w:asciiTheme="minorHAnsi" w:eastAsiaTheme="minorEastAsia" w:hAnsiTheme="minorHAnsi" w:cstheme="minorHAnsi" w:hint="eastAsia"/>
                  <w:sz w:val="18"/>
                  <w:szCs w:val="18"/>
                </w:rPr>
                <w:t>A</w:t>
              </w:r>
            </w:ins>
            <w:ins w:id="557" w:author="Zoulan" w:date="2026-02-13T16:12:00Z">
              <w:r>
                <w:rPr>
                  <w:rFonts w:asciiTheme="minorHAnsi" w:eastAsiaTheme="minorEastAsia" w:hAnsiTheme="minorHAnsi" w:cstheme="minorHAnsi" w:hint="eastAsia"/>
                  <w:sz w:val="18"/>
                  <w:szCs w:val="18"/>
                </w:rPr>
                <w:t>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6B2709" w:rsidRDefault="00000000" w:rsidP="006B2709">
            <w:pPr>
              <w:rPr>
                <w:rFonts w:asciiTheme="minorHAnsi" w:hAnsiTheme="minorHAnsi" w:cstheme="minorHAnsi"/>
                <w:b/>
                <w:sz w:val="18"/>
                <w:szCs w:val="18"/>
                <w:lang w:eastAsia="zh-CN"/>
              </w:rPr>
            </w:pPr>
            <w:hyperlink r:id="rId343" w:history="1">
              <w:r w:rsidR="006B2709">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6B2709" w:rsidRDefault="006B2709" w:rsidP="006B2709">
            <w:pPr>
              <w:rPr>
                <w:rFonts w:asciiTheme="minorHAnsi" w:hAnsiTheme="minorHAnsi" w:cstheme="minorHAnsi"/>
                <w:sz w:val="16"/>
                <w:szCs w:val="16"/>
              </w:rPr>
            </w:pPr>
          </w:p>
          <w:p w14:paraId="632FF998" w14:textId="0CF09FB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6B2709" w:rsidRDefault="006B2709" w:rsidP="006B2709">
            <w:pPr>
              <w:rPr>
                <w:rFonts w:asciiTheme="minorHAnsi" w:hAnsiTheme="minorHAnsi" w:cstheme="minorHAnsi"/>
                <w:sz w:val="18"/>
                <w:szCs w:val="18"/>
              </w:rPr>
            </w:pPr>
          </w:p>
          <w:p w14:paraId="7D4A46A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p w14:paraId="7A359FB8" w14:textId="0CF22AE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N: object</w:t>
            </w:r>
          </w:p>
          <w:p w14:paraId="27C52E7A" w14:textId="6C20265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Keep open until tomorrow</w:t>
            </w:r>
          </w:p>
          <w:p w14:paraId="7CCB7BFE" w14:textId="60F35F33" w:rsidR="002058B2" w:rsidRPr="00786881" w:rsidRDefault="00470ED5" w:rsidP="002058B2">
            <w:pPr>
              <w:pStyle w:val="ListParagraph"/>
              <w:ind w:left="360"/>
              <w:rPr>
                <w:rFonts w:asciiTheme="minorHAnsi" w:hAnsiTheme="minorHAnsi" w:cstheme="minorHAnsi"/>
                <w:sz w:val="18"/>
                <w:szCs w:val="18"/>
              </w:rPr>
            </w:pPr>
            <w:ins w:id="558" w:author="Zoulan" w:date="2026-02-13T12:31:00Z">
              <w:r>
                <w:rPr>
                  <w:rFonts w:asciiTheme="minorHAnsi" w:hAnsiTheme="minorHAnsi" w:cstheme="minorHAnsi" w:hint="eastAsia"/>
                  <w:sz w:val="16"/>
                  <w:szCs w:val="16"/>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6B2709" w:rsidRDefault="00000000" w:rsidP="006B2709">
            <w:pPr>
              <w:rPr>
                <w:rFonts w:asciiTheme="minorHAnsi" w:hAnsiTheme="minorHAnsi" w:cstheme="minorHAnsi"/>
                <w:b/>
                <w:sz w:val="18"/>
                <w:szCs w:val="18"/>
                <w:lang w:eastAsia="zh-CN"/>
              </w:rPr>
            </w:pPr>
            <w:hyperlink r:id="rId344" w:history="1">
              <w:r w:rsidR="006B2709">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6B2709" w:rsidRDefault="006B2709" w:rsidP="006B2709">
            <w:pPr>
              <w:rPr>
                <w:rFonts w:asciiTheme="minorHAnsi" w:hAnsiTheme="minorHAnsi" w:cstheme="minorHAnsi"/>
                <w:sz w:val="16"/>
                <w:szCs w:val="16"/>
              </w:rPr>
            </w:pPr>
          </w:p>
          <w:p w14:paraId="1A5C7F66" w14:textId="77777777" w:rsidR="002058B2" w:rsidRDefault="006B2709"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p w14:paraId="063E3F87" w14:textId="2D1083B3" w:rsidR="002058B2" w:rsidRPr="002058B2" w:rsidRDefault="002058B2"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6B2709" w:rsidRDefault="006B2709" w:rsidP="006B2709">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6B2709"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6B2709" w:rsidRPr="00C83E26" w:rsidRDefault="006B2709" w:rsidP="006B2709">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6B2709"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6B2709" w:rsidRDefault="00000000" w:rsidP="006B2709">
            <w:pPr>
              <w:rPr>
                <w:rFonts w:asciiTheme="minorHAnsi" w:hAnsiTheme="minorHAnsi" w:cstheme="minorHAnsi"/>
                <w:b/>
                <w:sz w:val="18"/>
                <w:szCs w:val="18"/>
                <w:lang w:eastAsia="zh-CN"/>
              </w:rPr>
            </w:pPr>
            <w:hyperlink r:id="rId345" w:history="1">
              <w:r w:rsidR="006B2709">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4003039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-&gt;738</w:t>
            </w:r>
          </w:p>
          <w:p w14:paraId="3182C1AE" w14:textId="5B15D15A" w:rsidR="00F84DF7" w:rsidRDefault="00F84DF7" w:rsidP="006B2709">
            <w:pPr>
              <w:rPr>
                <w:rFonts w:asciiTheme="minorHAnsi" w:hAnsiTheme="minorHAnsi" w:cstheme="minorHAnsi"/>
                <w:sz w:val="18"/>
                <w:szCs w:val="18"/>
                <w:lang w:eastAsia="zh-CN"/>
              </w:rPr>
            </w:pPr>
            <w:r>
              <w:rPr>
                <w:rFonts w:asciiTheme="minorHAnsi" w:hAnsiTheme="minorHAnsi" w:cstheme="minorHAnsi"/>
                <w:sz w:val="16"/>
                <w:szCs w:val="16"/>
              </w:rPr>
              <w:t>Pre-a</w:t>
            </w:r>
            <w:del w:id="559" w:author="Zoulan" w:date="2026-02-13T09:50:00Z">
              <w:r w:rsidDel="003A1AA5">
                <w:rPr>
                  <w:rFonts w:asciiTheme="minorHAnsi" w:hAnsiTheme="minorHAnsi" w:cstheme="minorHAnsi" w:hint="eastAsia"/>
                  <w:sz w:val="16"/>
                  <w:szCs w:val="16"/>
                  <w:lang w:eastAsia="zh-CN"/>
                </w:rPr>
                <w:delText>pprov</w:delText>
              </w:r>
            </w:del>
            <w:ins w:id="560" w:author="Zoulan" w:date="2026-02-13T09:50:00Z">
              <w:r w:rsidR="003A1AA5">
                <w:rPr>
                  <w:rFonts w:asciiTheme="minorHAnsi" w:hAnsiTheme="minorHAnsi" w:cstheme="minorHAnsi" w:hint="eastAsia"/>
                  <w:sz w:val="16"/>
                  <w:szCs w:val="16"/>
                  <w:lang w:eastAsia="zh-CN"/>
                </w:rPr>
                <w:t>gre</w:t>
              </w:r>
            </w:ins>
            <w:r>
              <w:rPr>
                <w:rFonts w:asciiTheme="minorHAnsi" w:hAnsiTheme="minorHAnsi" w:cstheme="minorHAnsi"/>
                <w:sz w:val="16"/>
                <w:szCs w:val="16"/>
              </w:rPr>
              <w:t>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6B2709"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6B2709" w:rsidRDefault="00000000" w:rsidP="006B2709">
            <w:pPr>
              <w:rPr>
                <w:rFonts w:asciiTheme="minorHAnsi" w:hAnsiTheme="minorHAnsi" w:cstheme="minorHAnsi"/>
                <w:b/>
                <w:sz w:val="18"/>
                <w:szCs w:val="18"/>
                <w:lang w:eastAsia="zh-CN"/>
              </w:rPr>
            </w:pPr>
            <w:hyperlink r:id="rId346" w:history="1">
              <w:r w:rsidR="006B2709">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17ADDFA5" w14:textId="77777777" w:rsidR="006B2709" w:rsidRDefault="006B2709" w:rsidP="006B2709">
            <w:pPr>
              <w:rPr>
                <w:ins w:id="561" w:author="Zoulan" w:date="2026-02-13T12:32: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5665AADC" w14:textId="3AB9D49E" w:rsidR="00470ED5" w:rsidRDefault="00470ED5" w:rsidP="006B2709">
            <w:pPr>
              <w:rPr>
                <w:rFonts w:asciiTheme="minorHAnsi" w:hAnsiTheme="minorHAnsi" w:cstheme="minorHAnsi"/>
                <w:sz w:val="18"/>
                <w:szCs w:val="18"/>
                <w:lang w:eastAsia="zh-CN"/>
              </w:rPr>
            </w:pPr>
            <w:ins w:id="562" w:author="Zoulan" w:date="2026-02-13T12:32:00Z">
              <w:r>
                <w:rPr>
                  <w:rFonts w:asciiTheme="minorHAnsi" w:hAnsiTheme="minorHAnsi" w:cstheme="minorHAnsi" w:hint="eastAsia"/>
                  <w:sz w:val="16"/>
                  <w:szCs w:val="16"/>
                  <w:lang w:eastAsia="zh-CN"/>
                </w:rPr>
                <w:t>E</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6B2709" w:rsidRDefault="00000000" w:rsidP="006B2709">
            <w:pPr>
              <w:rPr>
                <w:rFonts w:asciiTheme="minorHAnsi" w:hAnsiTheme="minorHAnsi" w:cstheme="minorHAnsi"/>
                <w:b/>
                <w:sz w:val="18"/>
                <w:szCs w:val="18"/>
                <w:lang w:eastAsia="zh-CN"/>
              </w:rPr>
            </w:pPr>
            <w:hyperlink r:id="rId347" w:history="1">
              <w:r w:rsidR="006B2709">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28.314 as affected TS.</w:t>
            </w:r>
          </w:p>
          <w:p w14:paraId="3B72B651" w14:textId="77777777" w:rsidR="006B2709" w:rsidRDefault="006B2709" w:rsidP="006B2709">
            <w:pPr>
              <w:rPr>
                <w:rFonts w:asciiTheme="minorHAnsi" w:hAnsiTheme="minorHAnsi" w:cstheme="minorHAnsi"/>
                <w:sz w:val="16"/>
                <w:szCs w:val="16"/>
                <w:lang w:eastAsia="zh-CN"/>
              </w:rPr>
            </w:pPr>
            <w:r w:rsidRPr="0054314D">
              <w:rPr>
                <w:rFonts w:asciiTheme="minorHAnsi" w:hAnsiTheme="minorHAnsi" w:cstheme="minorHAnsi" w:hint="eastAsia"/>
                <w:sz w:val="16"/>
                <w:szCs w:val="16"/>
                <w:lang w:eastAsia="zh-CN"/>
              </w:rPr>
              <w:t>-&gt;739</w:t>
            </w:r>
          </w:p>
          <w:p w14:paraId="31168F45" w14:textId="2694E14F" w:rsidR="00F84DF7" w:rsidRPr="00B637C0" w:rsidRDefault="00A531E6" w:rsidP="006B2709">
            <w:pPr>
              <w:rPr>
                <w:rFonts w:asciiTheme="minorHAnsi" w:hAnsiTheme="minorHAnsi" w:cstheme="minorHAnsi"/>
                <w:sz w:val="18"/>
                <w:szCs w:val="18"/>
                <w:lang w:eastAsia="zh-CN"/>
              </w:rPr>
            </w:pPr>
            <w:ins w:id="563" w:author="Zoulan" w:date="2026-02-13T12:32: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6B2709" w:rsidRDefault="00000000" w:rsidP="006B2709">
            <w:pPr>
              <w:rPr>
                <w:rFonts w:asciiTheme="minorHAnsi" w:hAnsiTheme="minorHAnsi" w:cstheme="minorHAnsi"/>
                <w:b/>
                <w:sz w:val="18"/>
                <w:szCs w:val="18"/>
                <w:lang w:eastAsia="zh-CN"/>
              </w:rPr>
            </w:pPr>
            <w:hyperlink r:id="rId348" w:history="1">
              <w:r w:rsidR="006B2709">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6B2709" w:rsidRPr="0038612E" w:rsidRDefault="006B2709" w:rsidP="006B2709">
            <w:pPr>
              <w:rPr>
                <w:rFonts w:asciiTheme="minorHAnsi" w:hAnsiTheme="minorHAnsi" w:cstheme="minorHAnsi"/>
                <w:sz w:val="16"/>
                <w:szCs w:val="16"/>
                <w:lang w:eastAsia="zh-CN"/>
              </w:rPr>
            </w:pPr>
          </w:p>
          <w:p w14:paraId="0386651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-&gt;741</w:t>
            </w:r>
          </w:p>
          <w:p w14:paraId="1E256C45" w14:textId="3156C7D2" w:rsidR="00F84DF7" w:rsidRDefault="00A531E6" w:rsidP="006B2709">
            <w:pPr>
              <w:rPr>
                <w:rFonts w:asciiTheme="minorHAnsi" w:hAnsiTheme="minorHAnsi" w:cstheme="minorHAnsi"/>
                <w:sz w:val="18"/>
                <w:szCs w:val="18"/>
                <w:lang w:eastAsia="zh-CN"/>
              </w:rPr>
            </w:pPr>
            <w:ins w:id="564" w:author="Zoulan" w:date="2026-02-13T12:32: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6B2709" w:rsidRDefault="00000000" w:rsidP="006B2709">
            <w:pPr>
              <w:rPr>
                <w:rFonts w:asciiTheme="minorHAnsi" w:hAnsiTheme="minorHAnsi" w:cstheme="minorHAnsi"/>
                <w:b/>
                <w:sz w:val="18"/>
                <w:szCs w:val="18"/>
                <w:lang w:eastAsia="zh-CN"/>
              </w:rPr>
            </w:pPr>
            <w:hyperlink r:id="rId349" w:history="1">
              <w:r w:rsidR="006B2709">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Same comment as on previous</w:t>
            </w:r>
          </w:p>
          <w:p w14:paraId="3E0FFC7F" w14:textId="77777777" w:rsidR="006B2709" w:rsidRPr="00A531E6" w:rsidRDefault="006B2709" w:rsidP="006B2709">
            <w:pPr>
              <w:pStyle w:val="ListParagraph"/>
              <w:numPr>
                <w:ilvl w:val="0"/>
                <w:numId w:val="2"/>
              </w:numPr>
              <w:rPr>
                <w:ins w:id="565" w:author="Zoulan" w:date="2026-02-13T12:32:00Z"/>
                <w:rFonts w:asciiTheme="minorHAnsi" w:hAnsiTheme="minorHAnsi" w:cstheme="minorHAnsi"/>
                <w:sz w:val="18"/>
                <w:szCs w:val="18"/>
              </w:rPr>
            </w:pPr>
            <w:r>
              <w:rPr>
                <w:rFonts w:asciiTheme="minorHAnsi" w:eastAsiaTheme="minorEastAsia" w:hAnsiTheme="minorHAnsi" w:cstheme="minorHAnsi" w:hint="eastAsia"/>
                <w:sz w:val="18"/>
                <w:szCs w:val="18"/>
              </w:rPr>
              <w:t>743</w:t>
            </w:r>
          </w:p>
          <w:p w14:paraId="63291D72" w14:textId="062CC106" w:rsidR="00A531E6" w:rsidRPr="00902C0B" w:rsidRDefault="00A531E6" w:rsidP="006B2709">
            <w:pPr>
              <w:pStyle w:val="ListParagraph"/>
              <w:numPr>
                <w:ilvl w:val="0"/>
                <w:numId w:val="2"/>
              </w:numPr>
              <w:rPr>
                <w:rFonts w:asciiTheme="minorHAnsi" w:hAnsiTheme="minorHAnsi" w:cstheme="minorHAnsi"/>
                <w:sz w:val="18"/>
                <w:szCs w:val="18"/>
              </w:rPr>
            </w:pPr>
            <w:ins w:id="566" w:author="Zoulan" w:date="2026-02-13T12:32:00Z">
              <w:r>
                <w:rPr>
                  <w:rFonts w:asciiTheme="minorHAnsi" w:eastAsiaTheme="minorEastAsia" w:hAnsiTheme="minorHAnsi" w:cstheme="minorHAnsi" w:hint="eastAsia"/>
                  <w:sz w:val="18"/>
                  <w:szCs w:val="18"/>
                </w:rPr>
                <w:lastRenderedPageBreak/>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6B2709" w:rsidRDefault="00000000" w:rsidP="006B2709">
            <w:pPr>
              <w:rPr>
                <w:rFonts w:asciiTheme="minorHAnsi" w:hAnsiTheme="minorHAnsi" w:cstheme="minorHAnsi"/>
                <w:b/>
                <w:sz w:val="18"/>
                <w:szCs w:val="18"/>
                <w:lang w:eastAsia="zh-CN"/>
              </w:rPr>
            </w:pPr>
            <w:hyperlink r:id="rId350" w:history="1">
              <w:r w:rsidR="006B2709">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180BA2BD" w14:textId="77777777" w:rsidR="006B2709" w:rsidRDefault="006B2709" w:rsidP="006B2709">
            <w:pPr>
              <w:rPr>
                <w:ins w:id="567" w:author="Zoulan" w:date="2026-02-13T12:32:00Z"/>
                <w:rFonts w:asciiTheme="minorHAnsi" w:hAnsiTheme="minorHAnsi" w:cstheme="minorHAnsi"/>
                <w:sz w:val="16"/>
                <w:szCs w:val="16"/>
              </w:rPr>
            </w:pPr>
            <w:r>
              <w:rPr>
                <w:rFonts w:asciiTheme="minorHAnsi" w:hAnsiTheme="minorHAnsi" w:cstheme="minorHAnsi"/>
                <w:sz w:val="16"/>
                <w:szCs w:val="16"/>
              </w:rPr>
              <w:t>HW: for mobility part we need to wait for reply LS</w:t>
            </w:r>
          </w:p>
          <w:p w14:paraId="469E2ED6" w14:textId="30B3C30B" w:rsidR="00A531E6" w:rsidRDefault="00A531E6" w:rsidP="006B2709">
            <w:pPr>
              <w:rPr>
                <w:rFonts w:asciiTheme="minorHAnsi" w:hAnsiTheme="minorHAnsi" w:cstheme="minorHAnsi"/>
                <w:sz w:val="18"/>
                <w:szCs w:val="18"/>
              </w:rPr>
            </w:pPr>
            <w:ins w:id="568" w:author="Zoulan" w:date="2026-02-13T12:33:00Z">
              <w:r>
                <w:rPr>
                  <w:rFonts w:asciiTheme="minorHAnsi" w:hAnsiTheme="minorHAnsi" w:cstheme="minorHAnsi" w:hint="eastAsia"/>
                  <w:sz w:val="16"/>
                  <w:szCs w:val="16"/>
                  <w:lang w:eastAsia="zh-CN"/>
                </w:rPr>
                <w:t>ZTE</w:t>
              </w:r>
            </w:ins>
            <w:ins w:id="569" w:author="Zoulan" w:date="2026-02-13T12:32:00Z">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6B2709" w:rsidRDefault="00000000" w:rsidP="006B2709">
            <w:pPr>
              <w:rPr>
                <w:rFonts w:asciiTheme="minorHAnsi" w:hAnsiTheme="minorHAnsi" w:cstheme="minorHAnsi"/>
                <w:b/>
                <w:sz w:val="18"/>
                <w:szCs w:val="18"/>
                <w:lang w:eastAsia="zh-CN"/>
              </w:rPr>
            </w:pPr>
            <w:hyperlink r:id="rId351" w:history="1">
              <w:r w:rsidR="006B2709">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we have not done such config. before, do not know what is the motivation behind.</w:t>
            </w:r>
          </w:p>
          <w:p w14:paraId="786D223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6A342DE4" w14:textId="77777777" w:rsidR="006B2709" w:rsidRDefault="006B2709" w:rsidP="006B2709">
            <w:pPr>
              <w:rPr>
                <w:ins w:id="570" w:author="Zoulan" w:date="2026-02-13T12:33:00Z"/>
                <w:rFonts w:asciiTheme="minorHAnsi" w:hAnsiTheme="minorHAnsi" w:cstheme="minorHAnsi"/>
                <w:sz w:val="16"/>
                <w:szCs w:val="16"/>
              </w:rPr>
            </w:pPr>
            <w:r>
              <w:rPr>
                <w:rFonts w:asciiTheme="minorHAnsi" w:hAnsiTheme="minorHAnsi" w:cstheme="minorHAnsi"/>
                <w:sz w:val="16"/>
                <w:szCs w:val="16"/>
              </w:rPr>
              <w:t>-&gt;744</w:t>
            </w:r>
          </w:p>
          <w:p w14:paraId="28B76C6B" w14:textId="7C566CE6" w:rsidR="00A531E6" w:rsidRDefault="00A531E6" w:rsidP="006B2709">
            <w:pPr>
              <w:rPr>
                <w:rFonts w:asciiTheme="minorHAnsi" w:hAnsiTheme="minorHAnsi" w:cstheme="minorHAnsi"/>
                <w:sz w:val="18"/>
                <w:szCs w:val="18"/>
                <w:lang w:eastAsia="zh-CN"/>
              </w:rPr>
            </w:pPr>
            <w:ins w:id="571" w:author="Zoulan" w:date="2026-02-13T12:33:00Z">
              <w:r>
                <w:rPr>
                  <w:rFonts w:asciiTheme="minorHAnsi" w:hAnsiTheme="minorHAnsi" w:cstheme="minorHAnsi" w:hint="eastAsia"/>
                  <w:sz w:val="16"/>
                  <w:szCs w:val="16"/>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6B2709" w:rsidRDefault="00000000" w:rsidP="006B2709">
            <w:pPr>
              <w:rPr>
                <w:rFonts w:asciiTheme="minorHAnsi" w:hAnsiTheme="minorHAnsi" w:cstheme="minorHAnsi"/>
                <w:b/>
                <w:sz w:val="18"/>
                <w:szCs w:val="18"/>
                <w:lang w:eastAsia="zh-CN"/>
              </w:rPr>
            </w:pPr>
            <w:hyperlink r:id="rId352" w:history="1">
              <w:r w:rsidR="006B2709">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same as SS</w:t>
            </w:r>
          </w:p>
          <w:p w14:paraId="10154F49" w14:textId="390B0C2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12D9A53E" w14:textId="77777777" w:rsidR="006B2709" w:rsidRPr="00A531E6" w:rsidRDefault="006B2709" w:rsidP="006B2709">
            <w:pPr>
              <w:pStyle w:val="ListParagraph"/>
              <w:numPr>
                <w:ilvl w:val="0"/>
                <w:numId w:val="2"/>
              </w:numPr>
              <w:rPr>
                <w:ins w:id="572" w:author="Zoulan" w:date="2026-02-13T12:33:00Z"/>
                <w:rFonts w:asciiTheme="minorHAnsi" w:hAnsiTheme="minorHAnsi" w:cstheme="minorHAnsi"/>
                <w:sz w:val="18"/>
                <w:szCs w:val="18"/>
              </w:rPr>
            </w:pPr>
            <w:r>
              <w:rPr>
                <w:rFonts w:asciiTheme="minorHAnsi" w:hAnsiTheme="minorHAnsi" w:cstheme="minorHAnsi"/>
                <w:sz w:val="18"/>
                <w:szCs w:val="18"/>
              </w:rPr>
              <w:t>745</w:t>
            </w:r>
          </w:p>
          <w:p w14:paraId="45B433DB" w14:textId="03423AE2" w:rsidR="00A531E6" w:rsidRPr="0008699F" w:rsidRDefault="00A531E6" w:rsidP="00A531E6">
            <w:pPr>
              <w:pStyle w:val="ListParagraph"/>
              <w:ind w:left="360"/>
              <w:rPr>
                <w:rFonts w:asciiTheme="minorHAnsi" w:hAnsiTheme="minorHAnsi" w:cstheme="minorHAnsi"/>
                <w:sz w:val="18"/>
                <w:szCs w:val="18"/>
              </w:rPr>
            </w:pPr>
            <w:ins w:id="573" w:author="Zoulan" w:date="2026-02-13T12:33:00Z">
              <w:r>
                <w:rPr>
                  <w:rFonts w:asciiTheme="minorHAnsi" w:eastAsiaTheme="minorEastAsia" w:hAnsiTheme="minorHAnsi" w:cstheme="minorHAnsi" w:hint="eastAsia"/>
                  <w:sz w:val="16"/>
                  <w:szCs w:val="16"/>
                </w:rPr>
                <w:t>SS</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6B2709"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6B2709" w:rsidRDefault="00000000" w:rsidP="006B2709">
            <w:pPr>
              <w:rPr>
                <w:rFonts w:asciiTheme="minorHAnsi" w:hAnsiTheme="minorHAnsi" w:cstheme="minorHAnsi"/>
                <w:b/>
                <w:sz w:val="18"/>
                <w:szCs w:val="18"/>
                <w:lang w:eastAsia="zh-CN"/>
              </w:rPr>
            </w:pPr>
            <w:hyperlink r:id="rId353" w:history="1">
              <w:r w:rsidR="006B2709">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Spelling error</w:t>
            </w:r>
          </w:p>
          <w:p w14:paraId="78CF4637" w14:textId="77777777" w:rsidR="006B2709" w:rsidRPr="00A531E6" w:rsidRDefault="006B2709" w:rsidP="006B2709">
            <w:pPr>
              <w:pStyle w:val="ListParagraph"/>
              <w:numPr>
                <w:ilvl w:val="0"/>
                <w:numId w:val="2"/>
              </w:numPr>
              <w:rPr>
                <w:ins w:id="574" w:author="Zoulan" w:date="2026-02-13T12:33:00Z"/>
                <w:rFonts w:asciiTheme="minorHAnsi" w:hAnsiTheme="minorHAnsi" w:cstheme="minorHAnsi"/>
                <w:sz w:val="18"/>
                <w:szCs w:val="18"/>
              </w:rPr>
            </w:pPr>
            <w:r>
              <w:rPr>
                <w:rFonts w:asciiTheme="minorHAnsi" w:hAnsiTheme="minorHAnsi" w:cstheme="minorHAnsi"/>
                <w:sz w:val="18"/>
                <w:szCs w:val="18"/>
              </w:rPr>
              <w:t>746</w:t>
            </w:r>
          </w:p>
          <w:p w14:paraId="4C619A9D" w14:textId="38DB4AF8" w:rsidR="00A531E6" w:rsidRPr="0008699F" w:rsidRDefault="00A531E6" w:rsidP="006B2709">
            <w:pPr>
              <w:pStyle w:val="ListParagraph"/>
              <w:numPr>
                <w:ilvl w:val="0"/>
                <w:numId w:val="2"/>
              </w:numPr>
              <w:rPr>
                <w:rFonts w:asciiTheme="minorHAnsi" w:hAnsiTheme="minorHAnsi" w:cstheme="minorHAnsi"/>
                <w:sz w:val="18"/>
                <w:szCs w:val="18"/>
              </w:rPr>
            </w:pPr>
            <w:ins w:id="575" w:author="Zoulan" w:date="2026-02-13T12:33:00Z">
              <w:r>
                <w:rPr>
                  <w:rFonts w:asciiTheme="minorHAnsi" w:eastAsiaTheme="minorEastAsia" w:hAnsiTheme="minorHAnsi" w:cstheme="minorHAnsi" w:hint="eastAsia"/>
                  <w:sz w:val="18"/>
                  <w:szCs w:val="18"/>
                </w:rPr>
                <w:t>Agree</w:t>
              </w:r>
            </w:ins>
            <w:ins w:id="576" w:author="Zoulan" w:date="2026-02-13T12:34:00Z">
              <w:r>
                <w:rPr>
                  <w:rFonts w:asciiTheme="minorHAnsi" w:eastAsiaTheme="minorEastAsia" w:hAnsiTheme="minorHAnsi" w:cstheme="minorHAnsi" w:hint="eastAsia"/>
                  <w:sz w:val="18"/>
                  <w:szCs w:val="18"/>
                </w:rPr>
                <w:t>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6B2709" w:rsidRDefault="00000000" w:rsidP="006B2709">
            <w:pPr>
              <w:rPr>
                <w:rFonts w:asciiTheme="minorHAnsi" w:hAnsiTheme="minorHAnsi" w:cstheme="minorHAnsi"/>
                <w:b/>
                <w:sz w:val="18"/>
                <w:szCs w:val="18"/>
                <w:lang w:eastAsia="zh-CN"/>
              </w:rPr>
            </w:pPr>
            <w:hyperlink r:id="rId354" w:history="1">
              <w:r w:rsidR="006B2709">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5713D82E" w14:textId="77777777" w:rsidR="006B2709" w:rsidRPr="00A531E6" w:rsidRDefault="006B2709" w:rsidP="006B2709">
            <w:pPr>
              <w:pStyle w:val="ListParagraph"/>
              <w:numPr>
                <w:ilvl w:val="0"/>
                <w:numId w:val="2"/>
              </w:numPr>
              <w:rPr>
                <w:ins w:id="577" w:author="Zoulan" w:date="2026-02-13T12:34:00Z"/>
                <w:rFonts w:asciiTheme="minorHAnsi" w:hAnsiTheme="minorHAnsi" w:cstheme="minorHAnsi"/>
                <w:sz w:val="18"/>
                <w:szCs w:val="18"/>
              </w:rPr>
            </w:pPr>
            <w:r>
              <w:rPr>
                <w:rFonts w:asciiTheme="minorHAnsi" w:hAnsiTheme="minorHAnsi" w:cstheme="minorHAnsi"/>
                <w:sz w:val="18"/>
                <w:szCs w:val="18"/>
              </w:rPr>
              <w:t>747</w:t>
            </w:r>
          </w:p>
          <w:p w14:paraId="01B5D703" w14:textId="5F536CC9" w:rsidR="00A531E6" w:rsidRPr="0008699F" w:rsidRDefault="00A531E6" w:rsidP="006B2709">
            <w:pPr>
              <w:pStyle w:val="ListParagraph"/>
              <w:numPr>
                <w:ilvl w:val="0"/>
                <w:numId w:val="2"/>
              </w:numPr>
              <w:rPr>
                <w:rFonts w:asciiTheme="minorHAnsi" w:hAnsiTheme="minorHAnsi" w:cstheme="minorHAnsi"/>
                <w:sz w:val="18"/>
                <w:szCs w:val="18"/>
              </w:rPr>
            </w:pPr>
            <w:ins w:id="578" w:author="Zoulan" w:date="2026-02-13T12:34:00Z">
              <w:r>
                <w:rPr>
                  <w:rFonts w:asciiTheme="minorHAnsi" w:eastAsiaTheme="minorEastAsia" w:hAnsiTheme="minorHAnsi" w:cstheme="minorHAnsi" w:hint="eastAsia"/>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6B2709" w:rsidRDefault="00000000" w:rsidP="006B2709">
            <w:pPr>
              <w:rPr>
                <w:rFonts w:asciiTheme="minorHAnsi" w:hAnsiTheme="minorHAnsi" w:cstheme="minorHAnsi"/>
                <w:b/>
                <w:sz w:val="18"/>
                <w:szCs w:val="18"/>
                <w:lang w:eastAsia="zh-CN"/>
              </w:rPr>
            </w:pPr>
            <w:hyperlink r:id="rId355" w:history="1">
              <w:r w:rsidR="006B2709">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6B2709" w:rsidRDefault="006B2709" w:rsidP="006B2709">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6B2709" w:rsidRDefault="006B2709" w:rsidP="006B2709">
            <w:pPr>
              <w:rPr>
                <w:rFonts w:asciiTheme="minorHAnsi" w:hAnsiTheme="minorHAnsi" w:cstheme="minorHAnsi"/>
                <w:sz w:val="18"/>
                <w:szCs w:val="18"/>
              </w:rPr>
            </w:pPr>
          </w:p>
          <w:p w14:paraId="1A439F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6B2709" w:rsidRDefault="00000000" w:rsidP="006B2709">
            <w:hyperlink r:id="rId356" w:history="1">
              <w:r w:rsidR="006B2709">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6B2709" w:rsidRDefault="00000000" w:rsidP="006B2709">
            <w:pPr>
              <w:rPr>
                <w:rFonts w:asciiTheme="minorHAnsi" w:hAnsiTheme="minorHAnsi" w:cstheme="minorHAnsi"/>
                <w:b/>
                <w:sz w:val="18"/>
                <w:szCs w:val="18"/>
                <w:lang w:eastAsia="zh-CN"/>
              </w:rPr>
            </w:pPr>
            <w:hyperlink r:id="rId357" w:history="1">
              <w:r w:rsidR="006B2709">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6B2709" w:rsidRDefault="00000000" w:rsidP="006B2709">
            <w:pPr>
              <w:rPr>
                <w:rFonts w:asciiTheme="minorHAnsi" w:hAnsiTheme="minorHAnsi" w:cstheme="minorHAnsi"/>
                <w:b/>
                <w:sz w:val="18"/>
                <w:szCs w:val="18"/>
                <w:lang w:eastAsia="zh-CN"/>
              </w:rPr>
            </w:pPr>
            <w:hyperlink r:id="rId358" w:history="1">
              <w:r w:rsidR="006B2709">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079512AF" w14:textId="77777777" w:rsidR="006B2709" w:rsidRDefault="006B2709" w:rsidP="006B2709">
            <w:pPr>
              <w:rPr>
                <w:ins w:id="579" w:author="Zoulan" w:date="2026-02-13T16:12:00Z"/>
                <w:rFonts w:asciiTheme="minorHAnsi" w:hAnsiTheme="minorHAnsi" w:cstheme="minorHAnsi"/>
                <w:sz w:val="18"/>
                <w:szCs w:val="18"/>
              </w:rPr>
            </w:pPr>
            <w:r>
              <w:rPr>
                <w:rFonts w:asciiTheme="minorHAnsi" w:hAnsiTheme="minorHAnsi" w:cstheme="minorHAnsi"/>
                <w:sz w:val="18"/>
                <w:szCs w:val="18"/>
              </w:rPr>
              <w:t>Keep open</w:t>
            </w:r>
          </w:p>
          <w:p w14:paraId="28E22A37" w14:textId="7698EF65" w:rsidR="00A531E6" w:rsidRDefault="001C3163" w:rsidP="001C3163">
            <w:pPr>
              <w:rPr>
                <w:rFonts w:asciiTheme="minorHAnsi" w:hAnsiTheme="minorHAnsi" w:cstheme="minorHAnsi"/>
                <w:sz w:val="18"/>
                <w:szCs w:val="18"/>
                <w:lang w:eastAsia="zh-CN"/>
              </w:rPr>
            </w:pPr>
            <w:ins w:id="580" w:author="Zoulan" w:date="2026-02-13T16:12:00Z">
              <w:r>
                <w:rPr>
                  <w:rFonts w:asciiTheme="minorHAnsi" w:hAnsiTheme="minorHAnsi" w:cstheme="minorHAnsi" w:hint="eastAsia"/>
                  <w:sz w:val="18"/>
                  <w:szCs w:val="18"/>
                  <w:lang w:eastAsia="zh-CN"/>
                </w:rPr>
                <w:t>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6B2709" w:rsidRDefault="00000000" w:rsidP="006B2709">
            <w:hyperlink r:id="rId359" w:history="1">
              <w:r w:rsidR="006B2709">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6B2709" w:rsidRDefault="00000000" w:rsidP="006B2709">
            <w:pPr>
              <w:rPr>
                <w:rFonts w:asciiTheme="minorHAnsi" w:hAnsiTheme="minorHAnsi" w:cstheme="minorHAnsi"/>
                <w:b/>
                <w:bCs/>
                <w:color w:val="0000FF"/>
                <w:sz w:val="16"/>
                <w:szCs w:val="16"/>
                <w:u w:val="single"/>
              </w:rPr>
            </w:pPr>
            <w:hyperlink r:id="rId360" w:history="1">
              <w:r w:rsidR="006B2709">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6B2709" w:rsidRDefault="006B2709" w:rsidP="006B2709">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5A5DF490" w14:textId="77777777" w:rsidR="00A531E6" w:rsidRDefault="006B2709" w:rsidP="006B2709">
            <w:pPr>
              <w:tabs>
                <w:tab w:val="left" w:pos="2033"/>
              </w:tabs>
              <w:rPr>
                <w:ins w:id="581" w:author="Zoulan" w:date="2026-02-13T12:34:00Z"/>
                <w:rFonts w:asciiTheme="minorHAnsi" w:hAnsiTheme="minorHAnsi" w:cstheme="minorHAnsi"/>
                <w:sz w:val="16"/>
                <w:szCs w:val="16"/>
              </w:rPr>
            </w:pPr>
            <w:r>
              <w:rPr>
                <w:rFonts w:asciiTheme="minorHAnsi" w:hAnsiTheme="minorHAnsi" w:cstheme="minorHAnsi"/>
                <w:sz w:val="16"/>
                <w:szCs w:val="16"/>
              </w:rPr>
              <w:t>Keep open</w:t>
            </w:r>
          </w:p>
          <w:p w14:paraId="466A0801" w14:textId="093C6440" w:rsidR="006B2709" w:rsidRPr="001A6D55" w:rsidRDefault="001C3163" w:rsidP="006B2709">
            <w:pPr>
              <w:tabs>
                <w:tab w:val="left" w:pos="2033"/>
              </w:tabs>
              <w:rPr>
                <w:rFonts w:asciiTheme="minorHAnsi" w:hAnsiTheme="minorHAnsi" w:cstheme="minorHAnsi"/>
                <w:sz w:val="16"/>
                <w:szCs w:val="16"/>
              </w:rPr>
            </w:pPr>
            <w:ins w:id="582" w:author="Zoulan" w:date="2026-02-13T16:12:00Z">
              <w:r>
                <w:rPr>
                  <w:rFonts w:asciiTheme="minorHAnsi" w:hAnsiTheme="minorHAnsi" w:cstheme="minorHAnsi" w:hint="eastAsia"/>
                  <w:sz w:val="18"/>
                  <w:szCs w:val="18"/>
                  <w:lang w:eastAsia="zh-CN"/>
                </w:rPr>
                <w:t>E objects, Not Pursued.</w:t>
              </w:r>
            </w:ins>
            <w:r w:rsidR="006B2709">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6B2709" w:rsidRDefault="00000000" w:rsidP="006B2709">
            <w:pPr>
              <w:rPr>
                <w:rFonts w:asciiTheme="minorHAnsi" w:hAnsiTheme="minorHAnsi" w:cstheme="minorHAnsi"/>
                <w:b/>
                <w:sz w:val="18"/>
                <w:szCs w:val="18"/>
                <w:lang w:eastAsia="zh-CN"/>
              </w:rPr>
            </w:pPr>
            <w:hyperlink r:id="rId361" w:history="1">
              <w:r w:rsidR="006B2709">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not supportive to new attribute. Existing one already covers.</w:t>
            </w:r>
          </w:p>
          <w:p w14:paraId="42B4729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When same entry exist in both lists, how to handle</w:t>
            </w:r>
          </w:p>
          <w:p w14:paraId="51CDFE80" w14:textId="21590C94"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6B2709" w:rsidRDefault="00000000" w:rsidP="006B2709">
            <w:pPr>
              <w:rPr>
                <w:rFonts w:asciiTheme="minorHAnsi" w:hAnsiTheme="minorHAnsi" w:cstheme="minorHAnsi"/>
                <w:b/>
                <w:sz w:val="18"/>
                <w:szCs w:val="18"/>
                <w:lang w:eastAsia="zh-CN"/>
              </w:rPr>
            </w:pPr>
            <w:hyperlink r:id="rId362" w:history="1">
              <w:r w:rsidR="006B2709">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6B2709" w:rsidRDefault="00000000" w:rsidP="006B2709">
            <w:pPr>
              <w:rPr>
                <w:rFonts w:asciiTheme="minorHAnsi" w:hAnsiTheme="minorHAnsi" w:cstheme="minorHAnsi"/>
                <w:b/>
                <w:sz w:val="18"/>
                <w:szCs w:val="18"/>
                <w:lang w:eastAsia="zh-CN"/>
              </w:rPr>
            </w:pPr>
            <w:hyperlink r:id="rId363" w:history="1">
              <w:r w:rsidR="006B2709">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74BA6C79" w14:textId="77777777" w:rsidR="006B2709" w:rsidRDefault="006B2709" w:rsidP="006B2709">
            <w:pPr>
              <w:rPr>
                <w:ins w:id="583" w:author="Zoulan" w:date="2026-02-13T12:35:00Z"/>
                <w:rFonts w:asciiTheme="minorHAnsi" w:hAnsiTheme="minorHAnsi" w:cstheme="minorHAnsi"/>
                <w:sz w:val="16"/>
                <w:szCs w:val="16"/>
              </w:rPr>
            </w:pPr>
            <w:r>
              <w:rPr>
                <w:rFonts w:asciiTheme="minorHAnsi" w:hAnsiTheme="minorHAnsi" w:cstheme="minorHAnsi"/>
                <w:sz w:val="16"/>
                <w:szCs w:val="16"/>
              </w:rPr>
              <w:t>Keep open</w:t>
            </w:r>
          </w:p>
          <w:p w14:paraId="1FC2FC10" w14:textId="6EF3E021" w:rsidR="00A531E6" w:rsidRDefault="00A531E6" w:rsidP="006B2709">
            <w:pPr>
              <w:rPr>
                <w:rFonts w:asciiTheme="minorHAnsi" w:hAnsiTheme="minorHAnsi" w:cstheme="minorHAnsi"/>
                <w:sz w:val="18"/>
                <w:szCs w:val="18"/>
              </w:rPr>
            </w:pPr>
            <w:ins w:id="584"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6B2709" w:rsidRDefault="00000000" w:rsidP="006B2709">
            <w:pPr>
              <w:rPr>
                <w:rFonts w:asciiTheme="minorHAnsi" w:hAnsiTheme="minorHAnsi" w:cstheme="minorHAnsi"/>
                <w:b/>
                <w:sz w:val="18"/>
                <w:szCs w:val="18"/>
                <w:lang w:eastAsia="zh-CN"/>
              </w:rPr>
            </w:pPr>
            <w:hyperlink r:id="rId364" w:history="1">
              <w:r w:rsidR="006B2709">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255394DB" w14:textId="77777777" w:rsidR="00A531E6" w:rsidRPr="00A531E6" w:rsidRDefault="006B2709" w:rsidP="006B2709">
            <w:pPr>
              <w:pStyle w:val="ListParagraph"/>
              <w:numPr>
                <w:ilvl w:val="0"/>
                <w:numId w:val="2"/>
              </w:numPr>
              <w:rPr>
                <w:ins w:id="585" w:author="Zoulan" w:date="2026-02-13T12:35:00Z"/>
                <w:rFonts w:asciiTheme="minorHAnsi" w:hAnsiTheme="minorHAnsi" w:cstheme="minorHAnsi"/>
                <w:sz w:val="18"/>
                <w:szCs w:val="18"/>
              </w:rPr>
            </w:pPr>
            <w:r>
              <w:rPr>
                <w:rFonts w:asciiTheme="minorHAnsi" w:hAnsiTheme="minorHAnsi" w:cstheme="minorHAnsi"/>
                <w:sz w:val="18"/>
                <w:szCs w:val="18"/>
              </w:rPr>
              <w:t>Keep o</w:t>
            </w:r>
            <w:ins w:id="586" w:author="Zoulan" w:date="2026-02-13T12:35:00Z">
              <w:r w:rsidR="00A531E6">
                <w:rPr>
                  <w:rFonts w:asciiTheme="minorHAnsi" w:eastAsiaTheme="minorEastAsia" w:hAnsiTheme="minorHAnsi" w:cstheme="minorHAnsi" w:hint="eastAsia"/>
                  <w:sz w:val="18"/>
                  <w:szCs w:val="18"/>
                </w:rPr>
                <w:t>pen</w:t>
              </w:r>
            </w:ins>
          </w:p>
          <w:p w14:paraId="0E2EA128" w14:textId="18EDC7B2" w:rsidR="006B2709" w:rsidRPr="00A531E6" w:rsidRDefault="00A531E6" w:rsidP="00A531E6">
            <w:pPr>
              <w:rPr>
                <w:rFonts w:asciiTheme="minorHAnsi" w:hAnsiTheme="minorHAnsi" w:cstheme="minorHAnsi"/>
                <w:sz w:val="18"/>
                <w:szCs w:val="18"/>
              </w:rPr>
            </w:pPr>
            <w:ins w:id="587"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del w:id="588" w:author="Zoulan" w:date="2026-02-13T12:35:00Z">
              <w:r w:rsidR="006B2709" w:rsidRPr="00A531E6" w:rsidDel="00A531E6">
                <w:rPr>
                  <w:rFonts w:asciiTheme="minorHAnsi" w:hAnsiTheme="minorHAnsi" w:cstheme="minorHAnsi"/>
                  <w:sz w:val="18"/>
                  <w:szCs w:val="18"/>
                </w:rPr>
                <w:delText>n</w:delText>
              </w:r>
            </w:del>
            <w:r w:rsidR="006B2709" w:rsidRPr="00A531E6">
              <w:rPr>
                <w:rFonts w:asciiTheme="minorHAnsi" w:hAnsiTheme="minorHAnsi" w:cstheme="minorHAnsi"/>
                <w:sz w:val="18"/>
                <w:szCs w:val="18"/>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6B2709" w:rsidRDefault="00000000" w:rsidP="006B2709">
            <w:pPr>
              <w:rPr>
                <w:rFonts w:asciiTheme="minorHAnsi" w:hAnsiTheme="minorHAnsi" w:cstheme="minorHAnsi"/>
                <w:b/>
                <w:sz w:val="18"/>
                <w:szCs w:val="18"/>
                <w:lang w:eastAsia="zh-CN"/>
              </w:rPr>
            </w:pPr>
            <w:hyperlink r:id="rId365" w:history="1">
              <w:r w:rsidR="006B2709">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Not supportive</w:t>
            </w:r>
          </w:p>
          <w:p w14:paraId="4F3372C5" w14:textId="77777777" w:rsidR="006B2709" w:rsidRPr="00A531E6" w:rsidRDefault="006B2709" w:rsidP="006B2709">
            <w:pPr>
              <w:pStyle w:val="ListParagraph"/>
              <w:numPr>
                <w:ilvl w:val="0"/>
                <w:numId w:val="2"/>
              </w:numPr>
              <w:rPr>
                <w:ins w:id="589" w:author="Zoulan" w:date="2026-02-13T12:35:00Z"/>
                <w:rFonts w:asciiTheme="minorHAnsi" w:hAnsiTheme="minorHAnsi" w:cstheme="minorHAnsi"/>
                <w:sz w:val="18"/>
                <w:szCs w:val="18"/>
              </w:rPr>
            </w:pPr>
            <w:r>
              <w:rPr>
                <w:rFonts w:asciiTheme="minorHAnsi" w:hAnsiTheme="minorHAnsi" w:cstheme="minorHAnsi"/>
                <w:sz w:val="18"/>
                <w:szCs w:val="18"/>
              </w:rPr>
              <w:t>Keep open</w:t>
            </w:r>
          </w:p>
          <w:p w14:paraId="08BCC5E1" w14:textId="703B8455" w:rsidR="00A531E6" w:rsidRPr="00A531E6" w:rsidRDefault="00A531E6" w:rsidP="00A531E6">
            <w:pPr>
              <w:rPr>
                <w:rFonts w:asciiTheme="minorHAnsi" w:hAnsiTheme="minorHAnsi" w:cstheme="minorHAnsi"/>
                <w:sz w:val="18"/>
                <w:szCs w:val="18"/>
                <w:lang w:eastAsia="zh-CN"/>
              </w:rPr>
            </w:pPr>
            <w:ins w:id="590"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6B2709" w:rsidRDefault="00000000" w:rsidP="006B2709">
            <w:pPr>
              <w:rPr>
                <w:rFonts w:asciiTheme="minorHAnsi" w:hAnsiTheme="minorHAnsi" w:cstheme="minorHAnsi"/>
                <w:b/>
                <w:sz w:val="18"/>
                <w:szCs w:val="18"/>
                <w:lang w:eastAsia="zh-CN"/>
              </w:rPr>
            </w:pPr>
            <w:hyperlink r:id="rId366" w:history="1">
              <w:r w:rsidR="006B2709">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696BD113"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6B2709" w:rsidRDefault="006B2709" w:rsidP="006B2709">
            <w:pPr>
              <w:jc w:val="center"/>
              <w:rPr>
                <w:rFonts w:asciiTheme="minorHAnsi" w:hAnsiTheme="minorHAnsi" w:cstheme="minorHAnsi"/>
                <w:color w:val="FF0000"/>
                <w:sz w:val="18"/>
                <w:szCs w:val="18"/>
                <w:lang w:eastAsia="zh-CN"/>
              </w:rPr>
            </w:pPr>
          </w:p>
        </w:tc>
      </w:tr>
      <w:tr w:rsidR="006B2709"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6B2709" w:rsidRDefault="006B2709" w:rsidP="006B2709">
            <w:pPr>
              <w:jc w:val="center"/>
              <w:rPr>
                <w:rFonts w:asciiTheme="minorHAnsi" w:hAnsiTheme="minorHAnsi" w:cstheme="minorHAnsi"/>
                <w:color w:val="FF0000"/>
                <w:sz w:val="18"/>
                <w:szCs w:val="18"/>
                <w:lang w:eastAsia="zh-CN"/>
              </w:rPr>
            </w:pPr>
          </w:p>
        </w:tc>
      </w:tr>
      <w:tr w:rsidR="006B2709"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6B2709" w:rsidRDefault="00000000" w:rsidP="006B2709">
            <w:pPr>
              <w:rPr>
                <w:rFonts w:asciiTheme="minorHAnsi" w:hAnsiTheme="minorHAnsi" w:cstheme="minorHAnsi"/>
                <w:b/>
                <w:sz w:val="18"/>
                <w:szCs w:val="18"/>
                <w:lang w:eastAsia="zh-CN"/>
              </w:rPr>
            </w:pPr>
            <w:hyperlink r:id="rId367" w:history="1">
              <w:r w:rsidR="006B2709">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6B2709" w:rsidRDefault="00000000" w:rsidP="006B2709">
            <w:pPr>
              <w:rPr>
                <w:rFonts w:asciiTheme="minorHAnsi" w:hAnsiTheme="minorHAnsi" w:cstheme="minorHAnsi"/>
                <w:b/>
                <w:sz w:val="18"/>
                <w:szCs w:val="18"/>
                <w:lang w:eastAsia="zh-CN"/>
              </w:rPr>
            </w:pPr>
            <w:hyperlink r:id="rId368" w:history="1">
              <w:r w:rsidR="006B2709">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6B2709" w:rsidRDefault="00000000" w:rsidP="006B2709">
            <w:pPr>
              <w:rPr>
                <w:rFonts w:asciiTheme="minorHAnsi" w:hAnsiTheme="minorHAnsi" w:cstheme="minorHAnsi"/>
                <w:b/>
                <w:sz w:val="18"/>
                <w:szCs w:val="18"/>
                <w:lang w:eastAsia="zh-CN"/>
              </w:rPr>
            </w:pPr>
            <w:hyperlink r:id="rId369" w:history="1">
              <w:r w:rsidR="006B2709">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6B2709" w:rsidRDefault="00000000" w:rsidP="006B2709">
            <w:pPr>
              <w:rPr>
                <w:rFonts w:asciiTheme="minorHAnsi" w:hAnsiTheme="minorHAnsi" w:cstheme="minorHAnsi"/>
                <w:b/>
                <w:sz w:val="18"/>
                <w:szCs w:val="18"/>
                <w:lang w:eastAsia="zh-CN"/>
              </w:rPr>
            </w:pPr>
            <w:hyperlink r:id="rId370" w:history="1">
              <w:r w:rsidR="006B2709">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6B2709" w:rsidRDefault="006B2709" w:rsidP="006B2709">
            <w:pPr>
              <w:jc w:val="center"/>
              <w:rPr>
                <w:rFonts w:asciiTheme="minorHAnsi" w:hAnsiTheme="minorHAnsi" w:cstheme="minorHAnsi"/>
                <w:color w:val="FF0000"/>
                <w:sz w:val="18"/>
                <w:szCs w:val="18"/>
              </w:rPr>
            </w:pPr>
          </w:p>
        </w:tc>
      </w:tr>
      <w:tr w:rsidR="006B2709"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6B2709" w:rsidRDefault="00000000" w:rsidP="006B2709">
            <w:pPr>
              <w:rPr>
                <w:rFonts w:asciiTheme="minorHAnsi" w:hAnsiTheme="minorHAnsi" w:cstheme="minorHAnsi"/>
                <w:b/>
                <w:sz w:val="18"/>
                <w:szCs w:val="18"/>
              </w:rPr>
            </w:pPr>
            <w:hyperlink r:id="rId371" w:history="1">
              <w:r w:rsidR="006B2709">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We have not yet discussed the scope yet. </w:t>
            </w:r>
          </w:p>
          <w:p w14:paraId="33FB5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6B2709" w:rsidRDefault="00000000" w:rsidP="006B2709">
            <w:pPr>
              <w:rPr>
                <w:rFonts w:asciiTheme="minorHAnsi" w:hAnsiTheme="minorHAnsi" w:cstheme="minorHAnsi"/>
                <w:b/>
                <w:sz w:val="18"/>
                <w:szCs w:val="18"/>
              </w:rPr>
            </w:pPr>
            <w:hyperlink r:id="rId372" w:history="1">
              <w:r w:rsidR="006B2709">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6B2709" w:rsidRDefault="00000000" w:rsidP="006B2709">
            <w:pPr>
              <w:rPr>
                <w:rFonts w:asciiTheme="minorHAnsi" w:hAnsiTheme="minorHAnsi" w:cstheme="minorHAnsi"/>
                <w:b/>
                <w:sz w:val="18"/>
                <w:szCs w:val="18"/>
              </w:rPr>
            </w:pPr>
            <w:hyperlink r:id="rId373" w:history="1">
              <w:r w:rsidR="006B2709">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6B2709" w:rsidRDefault="00000000" w:rsidP="006B2709">
            <w:pPr>
              <w:rPr>
                <w:rFonts w:asciiTheme="minorHAnsi" w:hAnsiTheme="minorHAnsi" w:cstheme="minorHAnsi"/>
                <w:b/>
                <w:sz w:val="18"/>
                <w:szCs w:val="18"/>
              </w:rPr>
            </w:pPr>
            <w:hyperlink r:id="rId374" w:history="1">
              <w:r w:rsidR="006B2709">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6B2709" w:rsidRDefault="00000000" w:rsidP="006B2709">
            <w:pPr>
              <w:rPr>
                <w:rFonts w:asciiTheme="minorHAnsi" w:hAnsiTheme="minorHAnsi" w:cstheme="minorHAnsi"/>
                <w:b/>
                <w:sz w:val="18"/>
                <w:szCs w:val="18"/>
              </w:rPr>
            </w:pPr>
            <w:hyperlink r:id="rId375" w:history="1">
              <w:r w:rsidR="006B2709">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6B2709" w:rsidRDefault="006B2709" w:rsidP="006B2709">
            <w:pPr>
              <w:jc w:val="center"/>
              <w:rPr>
                <w:rFonts w:asciiTheme="minorHAnsi" w:hAnsiTheme="minorHAnsi" w:cstheme="minorHAnsi"/>
                <w:sz w:val="18"/>
                <w:szCs w:val="18"/>
              </w:rPr>
            </w:pPr>
          </w:p>
        </w:tc>
      </w:tr>
      <w:tr w:rsidR="006B2709"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6B2709" w:rsidRPr="00331E3D" w:rsidRDefault="006B2709" w:rsidP="006B2709">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6B2709" w:rsidRDefault="006B2709" w:rsidP="006B2709">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6B2709"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6B2709" w:rsidRDefault="00000000" w:rsidP="006B2709">
            <w:pPr>
              <w:rPr>
                <w:rFonts w:asciiTheme="minorHAnsi" w:hAnsiTheme="minorHAnsi" w:cstheme="minorHAnsi"/>
                <w:b/>
                <w:sz w:val="18"/>
                <w:szCs w:val="18"/>
              </w:rPr>
            </w:pPr>
            <w:hyperlink r:id="rId376" w:history="1">
              <w:r w:rsidR="006B2709">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6B2709" w:rsidRDefault="006B2709" w:rsidP="006B2709">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6B2709" w:rsidRDefault="00000000" w:rsidP="006B2709">
            <w:pPr>
              <w:rPr>
                <w:rFonts w:asciiTheme="minorHAnsi" w:hAnsiTheme="minorHAnsi" w:cstheme="minorHAnsi"/>
                <w:b/>
                <w:sz w:val="18"/>
                <w:szCs w:val="18"/>
              </w:rPr>
            </w:pPr>
            <w:hyperlink r:id="rId377" w:history="1">
              <w:r w:rsidR="006B2709">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similar to 084/416/417/419</w:t>
            </w:r>
          </w:p>
          <w:p w14:paraId="435C4283" w14:textId="2CC0F67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Comments sent offline</w:t>
            </w:r>
          </w:p>
          <w:p w14:paraId="613C62C7" w14:textId="1E0D1B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6B2709" w:rsidRDefault="006B2709" w:rsidP="006B2709">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1F51B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-&gt;748</w:t>
            </w:r>
          </w:p>
          <w:p w14:paraId="61B1F08E" w14:textId="77777777" w:rsidR="00F84DF7" w:rsidRDefault="00F84DF7" w:rsidP="006B2709">
            <w:pPr>
              <w:rPr>
                <w:rFonts w:asciiTheme="minorHAnsi" w:hAnsiTheme="minorHAnsi" w:cstheme="minorHAnsi"/>
                <w:sz w:val="18"/>
                <w:szCs w:val="18"/>
              </w:rPr>
            </w:pPr>
            <w:r>
              <w:rPr>
                <w:rFonts w:asciiTheme="minorHAnsi" w:hAnsiTheme="minorHAnsi" w:cstheme="minorHAnsi"/>
                <w:sz w:val="18"/>
                <w:szCs w:val="18"/>
              </w:rPr>
              <w:t>Comments on d1:</w:t>
            </w:r>
          </w:p>
          <w:p w14:paraId="38B54158" w14:textId="076894FD" w:rsidR="00F84DF7" w:rsidRDefault="00F84DF7" w:rsidP="006B2709">
            <w:pPr>
              <w:rPr>
                <w:rFonts w:asciiTheme="minorHAnsi" w:hAnsiTheme="minorHAnsi" w:cstheme="minorHAnsi"/>
                <w:sz w:val="18"/>
                <w:szCs w:val="18"/>
              </w:rPr>
            </w:pPr>
            <w:r>
              <w:rPr>
                <w:rFonts w:asciiTheme="minorHAnsi" w:hAnsiTheme="minorHAnsi" w:cstheme="minorHAnsi"/>
                <w:sz w:val="18"/>
                <w:szCs w:val="18"/>
              </w:rPr>
              <w:t>N: for each of UCs c</w:t>
            </w:r>
            <w:r w:rsidR="001A4784">
              <w:rPr>
                <w:rFonts w:asciiTheme="minorHAnsi" w:hAnsiTheme="minorHAnsi" w:cstheme="minorHAnsi"/>
                <w:sz w:val="18"/>
                <w:szCs w:val="18"/>
              </w:rPr>
              <w:t>h</w:t>
            </w:r>
            <w:r>
              <w:rPr>
                <w:rFonts w:asciiTheme="minorHAnsi" w:hAnsiTheme="minorHAnsi" w:cstheme="minorHAnsi"/>
                <w:sz w:val="18"/>
                <w:szCs w:val="18"/>
              </w:rPr>
              <w:t>eck traceability check requirement and ensure they are aligned with the req. clauses</w:t>
            </w:r>
          </w:p>
          <w:p w14:paraId="30404ABA" w14:textId="1C18A9F5" w:rsidR="00F84DF7" w:rsidRDefault="00F84DF7" w:rsidP="006B2709">
            <w:pPr>
              <w:rPr>
                <w:rFonts w:asciiTheme="minorHAnsi" w:hAnsiTheme="minorHAnsi" w:cstheme="minorHAnsi"/>
                <w:sz w:val="18"/>
                <w:szCs w:val="18"/>
              </w:rPr>
            </w:pPr>
            <w:r>
              <w:rPr>
                <w:rFonts w:asciiTheme="minorHAnsi" w:hAnsiTheme="minorHAnsi" w:cstheme="minorHAnsi"/>
                <w:sz w:val="18"/>
                <w:szCs w:val="18"/>
              </w:rPr>
              <w:t xml:space="preserve">DCM: replacing the term </w:t>
            </w:r>
            <w:proofErr w:type="spellStart"/>
            <w:r>
              <w:rPr>
                <w:rFonts w:asciiTheme="minorHAnsi" w:hAnsiTheme="minorHAnsi" w:cstheme="minorHAnsi"/>
                <w:sz w:val="18"/>
                <w:szCs w:val="18"/>
              </w:rPr>
              <w:t>vNF</w:t>
            </w:r>
            <w:proofErr w:type="spellEnd"/>
            <w:r>
              <w:rPr>
                <w:rFonts w:asciiTheme="minorHAnsi" w:hAnsiTheme="minorHAnsi" w:cstheme="minorHAnsi"/>
                <w:sz w:val="18"/>
                <w:szCs w:val="18"/>
              </w:rPr>
              <w:t xml:space="preserve"> with NF deployment causes </w:t>
            </w:r>
            <w:r w:rsidR="001A4784">
              <w:rPr>
                <w:rFonts w:asciiTheme="minorHAnsi" w:hAnsiTheme="minorHAnsi" w:cstheme="minorHAnsi"/>
                <w:sz w:val="18"/>
                <w:szCs w:val="18"/>
              </w:rPr>
              <w:t>backwards</w:t>
            </w:r>
            <w:r>
              <w:rPr>
                <w:rFonts w:asciiTheme="minorHAnsi" w:hAnsiTheme="minorHAnsi" w:cstheme="minorHAnsi"/>
                <w:sz w:val="18"/>
                <w:szCs w:val="18"/>
              </w:rPr>
              <w:t xml:space="preserve"> compatibility</w:t>
            </w:r>
          </w:p>
          <w:p w14:paraId="2BD5E460" w14:textId="36B57999" w:rsidR="001A4784" w:rsidRDefault="001A4784" w:rsidP="006B2709">
            <w:pPr>
              <w:rPr>
                <w:ins w:id="591" w:author="Zoulan" w:date="2026-02-13T16:15:00Z"/>
                <w:rFonts w:asciiTheme="minorHAnsi" w:hAnsiTheme="minorHAnsi" w:cstheme="minorHAnsi"/>
                <w:sz w:val="18"/>
                <w:szCs w:val="18"/>
              </w:rPr>
            </w:pPr>
            <w:r>
              <w:rPr>
                <w:rFonts w:asciiTheme="minorHAnsi" w:hAnsiTheme="minorHAnsi" w:cstheme="minorHAnsi"/>
                <w:sz w:val="18"/>
                <w:szCs w:val="18"/>
              </w:rPr>
              <w:t>All agreed to use the term “External orchestration and management system”</w:t>
            </w:r>
          </w:p>
          <w:p w14:paraId="4218E611" w14:textId="77777777" w:rsidR="0051037A" w:rsidRDefault="0051037A" w:rsidP="006B2709">
            <w:pPr>
              <w:rPr>
                <w:rFonts w:asciiTheme="minorHAnsi" w:hAnsiTheme="minorHAnsi" w:cstheme="minorHAnsi"/>
                <w:sz w:val="18"/>
                <w:szCs w:val="18"/>
              </w:rPr>
            </w:pPr>
          </w:p>
          <w:p w14:paraId="7A4A0E8C" w14:textId="0C851D3A" w:rsidR="00F84DF7" w:rsidRDefault="0051037A" w:rsidP="006B2709">
            <w:pPr>
              <w:rPr>
                <w:ins w:id="592" w:author="Zoulan" w:date="2026-02-13T16:13:00Z"/>
                <w:rFonts w:asciiTheme="minorHAnsi" w:hAnsiTheme="minorHAnsi" w:cstheme="minorHAnsi" w:hint="eastAsia"/>
                <w:sz w:val="18"/>
                <w:szCs w:val="18"/>
                <w:lang w:eastAsia="zh-CN"/>
              </w:rPr>
            </w:pPr>
            <w:ins w:id="593" w:author="Zoulan" w:date="2026-02-13T16:14:00Z">
              <w:r>
                <w:rPr>
                  <w:rFonts w:asciiTheme="minorHAnsi" w:hAnsiTheme="minorHAnsi" w:cstheme="minorHAnsi" w:hint="eastAsia"/>
                  <w:sz w:val="18"/>
                  <w:szCs w:val="18"/>
                  <w:lang w:eastAsia="zh-CN"/>
                </w:rPr>
                <w:t>748:</w:t>
              </w:r>
            </w:ins>
          </w:p>
          <w:p w14:paraId="6E8C6CB3" w14:textId="56A42C17" w:rsidR="00E85E5C" w:rsidRDefault="0051037A" w:rsidP="006B2709">
            <w:pPr>
              <w:rPr>
                <w:rFonts w:asciiTheme="minorHAnsi" w:hAnsiTheme="minorHAnsi" w:cstheme="minorHAnsi" w:hint="eastAsia"/>
                <w:sz w:val="18"/>
                <w:szCs w:val="18"/>
                <w:lang w:eastAsia="zh-CN"/>
              </w:rPr>
            </w:pPr>
            <w:ins w:id="594" w:author="Zoulan" w:date="2026-02-13T16:14:00Z">
              <w:r>
                <w:rPr>
                  <w:rFonts w:asciiTheme="minorHAnsi" w:hAnsiTheme="minorHAnsi" w:cstheme="minorHAnsi" w:hint="eastAsia"/>
                  <w:sz w:val="18"/>
                  <w:szCs w:val="18"/>
                  <w:lang w:eastAsia="zh-CN"/>
                </w:rPr>
                <w:t>DCM objects, Not Pursued</w:t>
              </w:r>
            </w:ins>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6B2709" w:rsidRDefault="00000000" w:rsidP="006B2709">
            <w:pPr>
              <w:rPr>
                <w:rFonts w:asciiTheme="minorHAnsi" w:hAnsiTheme="minorHAnsi" w:cstheme="minorHAnsi"/>
                <w:b/>
                <w:sz w:val="18"/>
                <w:szCs w:val="18"/>
              </w:rPr>
            </w:pPr>
            <w:hyperlink r:id="rId378" w:history="1">
              <w:r w:rsidR="006B2709">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p>
          <w:p w14:paraId="76398A5D" w14:textId="77777777" w:rsidR="006B2709" w:rsidRDefault="006B2709" w:rsidP="006B2709">
            <w:pPr>
              <w:rPr>
                <w:rFonts w:asciiTheme="minorHAnsi" w:hAnsiTheme="minorHAnsi" w:cstheme="minorHAnsi"/>
                <w:sz w:val="16"/>
                <w:szCs w:val="16"/>
                <w:lang w:eastAsia="zh-CN"/>
              </w:rPr>
            </w:pPr>
          </w:p>
          <w:p w14:paraId="48E5A023" w14:textId="18C0C884" w:rsidR="006B2709" w:rsidRPr="0094599B"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6B2709" w:rsidRDefault="006B2709" w:rsidP="006B2709">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6B2709" w:rsidRDefault="00000000" w:rsidP="006B2709">
            <w:hyperlink r:id="rId379" w:history="1">
              <w:r w:rsidR="006B2709">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6B2709" w:rsidRDefault="006B2709" w:rsidP="006B2709">
            <w:pPr>
              <w:rPr>
                <w:rFonts w:asciiTheme="minorHAnsi" w:hAnsiTheme="minorHAnsi" w:cstheme="minorHAnsi"/>
                <w:sz w:val="16"/>
                <w:szCs w:val="16"/>
                <w:lang w:eastAsia="zh-CN"/>
              </w:rPr>
            </w:pPr>
          </w:p>
          <w:p w14:paraId="5A6D9F5B" w14:textId="752446A2" w:rsidR="006B2709" w:rsidRPr="0094599B" w:rsidRDefault="006B2709" w:rsidP="006B2709">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6B2709" w:rsidRDefault="00000000" w:rsidP="006B2709">
            <w:hyperlink r:id="rId380" w:history="1">
              <w:r w:rsidR="006B2709">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6B2709" w:rsidRPr="0094599B"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6B2709" w:rsidRDefault="006B2709" w:rsidP="006B2709">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6B2709"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6B2709" w:rsidRDefault="00000000" w:rsidP="006B2709">
            <w:pPr>
              <w:rPr>
                <w:rFonts w:asciiTheme="minorHAnsi" w:hAnsiTheme="minorHAnsi" w:cstheme="minorHAnsi"/>
                <w:b/>
                <w:sz w:val="18"/>
                <w:szCs w:val="18"/>
              </w:rPr>
            </w:pPr>
            <w:hyperlink r:id="rId381" w:history="1">
              <w:r w:rsidR="006B2709">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6B2709" w:rsidRDefault="00000000" w:rsidP="006B2709">
            <w:pPr>
              <w:rPr>
                <w:rFonts w:asciiTheme="minorHAnsi" w:hAnsiTheme="minorHAnsi" w:cstheme="minorHAnsi"/>
                <w:b/>
                <w:bCs/>
                <w:color w:val="0000FF"/>
                <w:sz w:val="16"/>
                <w:szCs w:val="16"/>
                <w:u w:val="single"/>
              </w:rPr>
            </w:pPr>
            <w:hyperlink r:id="rId382" w:history="1">
              <w:r w:rsidR="006B2709">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6B2709" w:rsidRDefault="00000000" w:rsidP="006B2709">
            <w:pPr>
              <w:rPr>
                <w:rFonts w:asciiTheme="minorHAnsi" w:hAnsiTheme="minorHAnsi" w:cstheme="minorHAnsi"/>
                <w:b/>
                <w:bCs/>
                <w:color w:val="0000FF"/>
                <w:sz w:val="16"/>
                <w:szCs w:val="16"/>
                <w:u w:val="single"/>
              </w:rPr>
            </w:pPr>
            <w:hyperlink r:id="rId383" w:history="1">
              <w:r w:rsidR="006B2709">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6B2709" w:rsidRDefault="006B2709" w:rsidP="006B2709">
            <w:pPr>
              <w:rPr>
                <w:rFonts w:asciiTheme="minorHAnsi" w:hAnsiTheme="minorHAnsi" w:cstheme="minorHAnsi"/>
                <w:sz w:val="16"/>
                <w:szCs w:val="16"/>
              </w:rPr>
            </w:pPr>
          </w:p>
          <w:p w14:paraId="0FDBD49B" w14:textId="52A0B20B"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Disagree with the removal of sentence about VNF </w:t>
            </w:r>
          </w:p>
          <w:p w14:paraId="2955338D" w14:textId="40B6E9E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start with: For the case of NFV mano.. add bullets</w:t>
            </w:r>
          </w:p>
          <w:p w14:paraId="310476E5" w14:textId="532D7C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proofErr w:type="spellEnd"/>
          </w:p>
          <w:p w14:paraId="22915FE1" w14:textId="03CD7B0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6B2709" w:rsidRDefault="006B2709" w:rsidP="006B2709">
            <w:pPr>
              <w:rPr>
                <w:rFonts w:asciiTheme="minorHAnsi" w:hAnsiTheme="minorHAnsi" w:cstheme="minorHAnsi"/>
                <w:sz w:val="16"/>
                <w:szCs w:val="16"/>
              </w:rPr>
            </w:pPr>
          </w:p>
          <w:p w14:paraId="7214FCC7"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749</w:t>
            </w:r>
          </w:p>
          <w:p w14:paraId="037B80CC" w14:textId="77777777" w:rsidR="001A4784" w:rsidRDefault="001A4784" w:rsidP="001A4784">
            <w:pPr>
              <w:rPr>
                <w:rFonts w:asciiTheme="minorHAnsi" w:hAnsiTheme="minorHAnsi" w:cstheme="minorHAnsi"/>
                <w:sz w:val="16"/>
                <w:szCs w:val="16"/>
              </w:rPr>
            </w:pPr>
            <w:r>
              <w:rPr>
                <w:rFonts w:asciiTheme="minorHAnsi" w:hAnsiTheme="minorHAnsi" w:cstheme="minorHAnsi"/>
                <w:sz w:val="16"/>
                <w:szCs w:val="16"/>
              </w:rPr>
              <w:t>Comments on d1:</w:t>
            </w:r>
          </w:p>
          <w:p w14:paraId="6315D6CB" w14:textId="17E33BD8" w:rsidR="001A4784" w:rsidRPr="001A4784" w:rsidRDefault="001A4784" w:rsidP="001A4784">
            <w:pPr>
              <w:rPr>
                <w:rFonts w:asciiTheme="minorHAnsi" w:hAnsiTheme="minorHAnsi" w:cstheme="minorHAnsi"/>
                <w:sz w:val="16"/>
                <w:szCs w:val="16"/>
              </w:rPr>
            </w:pPr>
            <w:r w:rsidRPr="001A4784">
              <w:rPr>
                <w:rFonts w:asciiTheme="minorHAnsi" w:hAnsiTheme="minorHAnsi" w:cstheme="minorHAnsi"/>
                <w:sz w:val="16"/>
                <w:szCs w:val="16"/>
              </w:rPr>
              <w:t>DCM: same issue as for 748</w:t>
            </w:r>
          </w:p>
          <w:p w14:paraId="1CDD9C70" w14:textId="77777777" w:rsidR="001A4784" w:rsidRDefault="001A4784" w:rsidP="001A4784">
            <w:pPr>
              <w:pStyle w:val="ListParagraph"/>
              <w:ind w:left="360"/>
              <w:rPr>
                <w:ins w:id="595" w:author="Zoulan" w:date="2026-02-13T16:15:00Z"/>
                <w:rFonts w:asciiTheme="minorHAnsi" w:eastAsiaTheme="minorEastAsia" w:hAnsiTheme="minorHAnsi" w:cstheme="minorHAnsi"/>
                <w:sz w:val="16"/>
                <w:szCs w:val="16"/>
              </w:rPr>
            </w:pPr>
          </w:p>
          <w:p w14:paraId="25F00DFF" w14:textId="77777777" w:rsidR="0051037A" w:rsidRDefault="0051037A" w:rsidP="0051037A">
            <w:pPr>
              <w:rPr>
                <w:ins w:id="596" w:author="Zoulan" w:date="2026-02-13T16:15:00Z"/>
                <w:rFonts w:asciiTheme="minorHAnsi" w:hAnsiTheme="minorHAnsi" w:cstheme="minorHAnsi" w:hint="eastAsia"/>
                <w:sz w:val="18"/>
                <w:szCs w:val="18"/>
                <w:lang w:eastAsia="zh-CN"/>
              </w:rPr>
            </w:pPr>
            <w:ins w:id="597" w:author="Zoulan" w:date="2026-02-13T16:15:00Z">
              <w:r>
                <w:rPr>
                  <w:rFonts w:asciiTheme="minorHAnsi" w:hAnsiTheme="minorHAnsi" w:cstheme="minorHAnsi" w:hint="eastAsia"/>
                  <w:sz w:val="18"/>
                  <w:szCs w:val="18"/>
                  <w:lang w:eastAsia="zh-CN"/>
                </w:rPr>
                <w:t>748:</w:t>
              </w:r>
            </w:ins>
          </w:p>
          <w:p w14:paraId="791A5D12" w14:textId="0555BDB7" w:rsidR="0051037A" w:rsidRPr="0051037A" w:rsidRDefault="0051037A" w:rsidP="0051037A">
            <w:pPr>
              <w:pStyle w:val="ListParagraph"/>
              <w:ind w:left="360"/>
              <w:rPr>
                <w:rFonts w:asciiTheme="minorHAnsi" w:eastAsiaTheme="minorEastAsia" w:hAnsiTheme="minorHAnsi" w:cstheme="minorHAnsi" w:hint="eastAsia"/>
                <w:sz w:val="16"/>
                <w:szCs w:val="16"/>
              </w:rPr>
            </w:pPr>
            <w:ins w:id="598" w:author="Zoulan" w:date="2026-02-13T16:15:00Z">
              <w:r>
                <w:rPr>
                  <w:rFonts w:asciiTheme="minorHAnsi" w:hAnsiTheme="minorHAnsi" w:cstheme="minorHAnsi" w:hint="eastAsia"/>
                  <w:sz w:val="18"/>
                  <w:szCs w:val="18"/>
                </w:rPr>
                <w:t>DCM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6B2709" w:rsidRDefault="00000000" w:rsidP="006B2709">
            <w:pPr>
              <w:rPr>
                <w:rFonts w:asciiTheme="minorHAnsi" w:hAnsiTheme="minorHAnsi" w:cstheme="minorHAnsi"/>
                <w:b/>
                <w:sz w:val="18"/>
                <w:szCs w:val="18"/>
              </w:rPr>
            </w:pPr>
            <w:hyperlink r:id="rId384" w:history="1">
              <w:r w:rsidR="006B2709">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6B2709" w:rsidRDefault="006B2709" w:rsidP="006B2709">
            <w:pPr>
              <w:rPr>
                <w:rFonts w:asciiTheme="minorHAnsi" w:hAnsiTheme="minorHAnsi" w:cstheme="minorHAnsi"/>
                <w:sz w:val="16"/>
                <w:szCs w:val="16"/>
                <w:lang w:eastAsia="zh-CN"/>
              </w:rPr>
            </w:pPr>
          </w:p>
          <w:p w14:paraId="7C28DA15" w14:textId="2ED557D7"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6B2709" w:rsidRDefault="00000000" w:rsidP="006B2709">
            <w:pPr>
              <w:rPr>
                <w:rFonts w:asciiTheme="minorHAnsi" w:hAnsiTheme="minorHAnsi" w:cstheme="minorHAnsi"/>
                <w:b/>
                <w:sz w:val="18"/>
                <w:szCs w:val="18"/>
              </w:rPr>
            </w:pPr>
            <w:hyperlink r:id="rId385" w:history="1">
              <w:r w:rsidR="006B2709">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6B2709" w:rsidRDefault="006B2709" w:rsidP="006B2709">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6B2709"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6B2709" w:rsidRDefault="00000000" w:rsidP="006B2709">
            <w:pPr>
              <w:rPr>
                <w:rFonts w:asciiTheme="minorHAnsi" w:hAnsiTheme="minorHAnsi" w:cstheme="minorHAnsi"/>
                <w:b/>
                <w:sz w:val="18"/>
                <w:szCs w:val="18"/>
              </w:rPr>
            </w:pPr>
            <w:hyperlink r:id="rId386" w:history="1">
              <w:r w:rsidR="006B2709">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6B2709" w:rsidRDefault="00000000" w:rsidP="006B2709">
            <w:pPr>
              <w:rPr>
                <w:rFonts w:asciiTheme="minorHAnsi" w:hAnsiTheme="minorHAnsi" w:cstheme="minorHAnsi"/>
                <w:b/>
                <w:sz w:val="18"/>
                <w:szCs w:val="18"/>
              </w:rPr>
            </w:pPr>
            <w:hyperlink r:id="rId387" w:history="1">
              <w:r w:rsidR="006B2709">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6B2709" w:rsidRPr="00C307F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6B2709" w:rsidRDefault="00000000" w:rsidP="006B2709">
            <w:pPr>
              <w:rPr>
                <w:rFonts w:asciiTheme="minorHAnsi" w:hAnsiTheme="minorHAnsi" w:cstheme="minorHAnsi"/>
                <w:b/>
                <w:sz w:val="18"/>
                <w:szCs w:val="18"/>
              </w:rPr>
            </w:pPr>
            <w:hyperlink r:id="rId388" w:history="1">
              <w:r w:rsidR="006B2709">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p>
          <w:p w14:paraId="4423DA3B" w14:textId="72DDFFB3"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6B2709" w:rsidRDefault="00000000" w:rsidP="006B2709">
            <w:pPr>
              <w:rPr>
                <w:rFonts w:asciiTheme="minorHAnsi" w:hAnsiTheme="minorHAnsi" w:cstheme="minorHAnsi"/>
                <w:b/>
                <w:sz w:val="18"/>
                <w:szCs w:val="18"/>
              </w:rPr>
            </w:pPr>
            <w:hyperlink r:id="rId389" w:history="1">
              <w:r w:rsidR="006B2709">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6B2709" w:rsidRDefault="006B2709" w:rsidP="006B2709">
            <w:pPr>
              <w:jc w:val="center"/>
              <w:rPr>
                <w:rFonts w:asciiTheme="minorHAnsi" w:hAnsiTheme="minorHAnsi" w:cstheme="minorHAnsi"/>
                <w:i/>
                <w:color w:val="0000FF"/>
                <w:sz w:val="18"/>
                <w:szCs w:val="18"/>
              </w:rPr>
            </w:pPr>
          </w:p>
        </w:tc>
      </w:tr>
      <w:tr w:rsidR="006B2709"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6B2709" w:rsidRDefault="00000000" w:rsidP="006B2709">
            <w:pPr>
              <w:rPr>
                <w:rFonts w:asciiTheme="minorHAnsi" w:hAnsiTheme="minorHAnsi" w:cstheme="minorHAnsi"/>
                <w:b/>
                <w:sz w:val="18"/>
                <w:szCs w:val="18"/>
              </w:rPr>
            </w:pPr>
            <w:hyperlink r:id="rId390" w:history="1">
              <w:r w:rsidR="006B2709">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6B2709" w:rsidRDefault="006B2709" w:rsidP="006B2709">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6B2709"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6B2709" w:rsidRDefault="00000000" w:rsidP="006B2709">
            <w:pPr>
              <w:rPr>
                <w:rFonts w:asciiTheme="minorHAnsi" w:hAnsiTheme="minorHAnsi" w:cstheme="minorHAnsi"/>
                <w:b/>
                <w:sz w:val="18"/>
                <w:szCs w:val="18"/>
              </w:rPr>
            </w:pPr>
            <w:hyperlink r:id="rId391" w:history="1">
              <w:r w:rsidR="006B2709">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6B2709" w:rsidRDefault="006B2709" w:rsidP="006B2709">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6B2709"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6B2709" w:rsidRDefault="006B2709" w:rsidP="006B2709">
            <w:pPr>
              <w:jc w:val="center"/>
              <w:rPr>
                <w:rFonts w:asciiTheme="minorHAnsi" w:hAnsiTheme="minorHAnsi" w:cstheme="minorHAnsi"/>
                <w:color w:val="0000FF"/>
                <w:sz w:val="18"/>
                <w:szCs w:val="18"/>
              </w:rPr>
            </w:pPr>
          </w:p>
        </w:tc>
      </w:tr>
      <w:tr w:rsidR="006B2709"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6B2709" w:rsidRDefault="00000000" w:rsidP="006B2709">
            <w:pPr>
              <w:rPr>
                <w:rFonts w:asciiTheme="minorHAnsi" w:hAnsiTheme="minorHAnsi" w:cstheme="minorHAnsi"/>
                <w:b/>
                <w:sz w:val="18"/>
                <w:szCs w:val="18"/>
              </w:rPr>
            </w:pPr>
            <w:hyperlink r:id="rId392" w:history="1">
              <w:r w:rsidR="006B2709">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1342A1EE" w:rsidR="006B2709" w:rsidRPr="0020200D" w:rsidRDefault="006B2709" w:rsidP="006B2709">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6B2709" w:rsidRDefault="00000000" w:rsidP="006B2709">
            <w:pPr>
              <w:rPr>
                <w:rFonts w:asciiTheme="minorHAnsi" w:hAnsiTheme="minorHAnsi" w:cstheme="minorHAnsi"/>
                <w:b/>
                <w:sz w:val="18"/>
                <w:szCs w:val="18"/>
              </w:rPr>
            </w:pPr>
            <w:hyperlink r:id="rId393" w:history="1">
              <w:r w:rsidR="006B2709">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CU: dd 5G in the beginning of X.1 title</w:t>
            </w:r>
          </w:p>
          <w:p w14:paraId="661D3B3C" w14:textId="0AB9728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6B2709" w:rsidRDefault="006B2709" w:rsidP="006B2709">
            <w:pPr>
              <w:rPr>
                <w:rFonts w:asciiTheme="minorHAnsi" w:hAnsiTheme="minorHAnsi" w:cstheme="minorHAnsi"/>
                <w:sz w:val="16"/>
                <w:szCs w:val="16"/>
              </w:rPr>
            </w:pPr>
          </w:p>
          <w:p w14:paraId="630931A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751</w:t>
            </w:r>
          </w:p>
          <w:p w14:paraId="08E6835F" w14:textId="3428F4DF" w:rsidR="001A4784" w:rsidRPr="00A8326C" w:rsidRDefault="001A4784" w:rsidP="001A4784">
            <w:pPr>
              <w:pStyle w:val="ListParagraph"/>
              <w:ind w:left="360"/>
              <w:rPr>
                <w:rFonts w:asciiTheme="minorHAnsi" w:hAnsiTheme="minorHAnsi" w:cstheme="minorHAnsi"/>
                <w:sz w:val="18"/>
                <w:szCs w:val="18"/>
              </w:rPr>
            </w:pPr>
            <w:r>
              <w:rPr>
                <w:rFonts w:asciiTheme="minorHAnsi" w:hAnsiTheme="minorHAnsi" w:cstheme="minorHAnsi"/>
                <w:sz w:val="18"/>
                <w:szCs w:val="18"/>
              </w:rPr>
              <w:t>Merged into 752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6B2709"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6B2709" w:rsidRDefault="00000000" w:rsidP="006B2709">
            <w:pPr>
              <w:rPr>
                <w:rFonts w:asciiTheme="minorHAnsi" w:hAnsiTheme="minorHAnsi" w:cstheme="minorHAnsi"/>
                <w:b/>
                <w:sz w:val="18"/>
                <w:szCs w:val="18"/>
              </w:rPr>
            </w:pPr>
            <w:hyperlink r:id="rId394" w:history="1">
              <w:r w:rsidR="006B2709">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6B2709" w:rsidRDefault="006B2709" w:rsidP="006B2709">
            <w:pPr>
              <w:rPr>
                <w:rFonts w:asciiTheme="minorHAnsi" w:hAnsiTheme="minorHAnsi" w:cstheme="minorHAnsi"/>
                <w:sz w:val="16"/>
                <w:szCs w:val="16"/>
              </w:rPr>
            </w:pPr>
          </w:p>
          <w:p w14:paraId="6ED3612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752</w:t>
            </w:r>
          </w:p>
          <w:p w14:paraId="72A5B4CE" w14:textId="77777777" w:rsidR="001A4784" w:rsidRDefault="001A4784"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Add Samsung as co-signer</w:t>
            </w:r>
          </w:p>
          <w:p w14:paraId="7BCEE84C" w14:textId="2B5DD7D1" w:rsidR="001A4784" w:rsidRPr="00A8326C" w:rsidRDefault="004F163E"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6B2709" w:rsidRDefault="006B2709" w:rsidP="006B2709">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923B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a new clause structure</w:t>
            </w:r>
          </w:p>
          <w:p w14:paraId="3346307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reated during the meeting triggered by discussion of 488.</w:t>
            </w:r>
          </w:p>
          <w:p w14:paraId="4C6BB189" w14:textId="77777777" w:rsidR="004F163E" w:rsidRDefault="004F163E" w:rsidP="006B2709">
            <w:pPr>
              <w:rPr>
                <w:rFonts w:asciiTheme="minorHAnsi" w:hAnsiTheme="minorHAnsi" w:cstheme="minorHAnsi"/>
                <w:sz w:val="16"/>
                <w:szCs w:val="16"/>
                <w:lang w:eastAsia="zh-CN"/>
              </w:rPr>
            </w:pPr>
          </w:p>
          <w:p w14:paraId="0F7AD5FA" w14:textId="2F94D16E" w:rsidR="004F163E" w:rsidRPr="004F163E" w:rsidRDefault="004F163E" w:rsidP="004F163E">
            <w:pPr>
              <w:pStyle w:val="ListParagraph"/>
              <w:numPr>
                <w:ilvl w:val="0"/>
                <w:numId w:val="2"/>
              </w:numPr>
              <w:rPr>
                <w:rFonts w:asciiTheme="minorHAnsi" w:hAnsiTheme="minorHAnsi" w:cstheme="minorHAnsi"/>
                <w:sz w:val="16"/>
                <w:szCs w:val="16"/>
              </w:rPr>
            </w:pPr>
            <w:r w:rsidRPr="004F163E">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6B2709" w:rsidRDefault="006B2709" w:rsidP="006B2709">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6B2709" w:rsidRDefault="006B2709" w:rsidP="006B2709">
            <w:pPr>
              <w:jc w:val="center"/>
              <w:rPr>
                <w:rFonts w:asciiTheme="minorHAnsi" w:hAnsiTheme="minorHAnsi" w:cstheme="minorHAnsi"/>
                <w:b/>
                <w:color w:val="0000FF"/>
                <w:sz w:val="18"/>
                <w:szCs w:val="18"/>
              </w:rPr>
            </w:pPr>
          </w:p>
        </w:tc>
      </w:tr>
      <w:tr w:rsidR="006B2709"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6B2709" w:rsidRDefault="006B2709" w:rsidP="006B2709">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6B2709" w:rsidRDefault="006B2709" w:rsidP="006B2709">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6B2709"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6B2709" w:rsidRDefault="006B2709" w:rsidP="006B2709">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6B2709" w:rsidRDefault="006B2709" w:rsidP="006B2709">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F63C" w14:textId="77777777" w:rsidR="00A67174" w:rsidRDefault="00A67174">
      <w:r>
        <w:separator/>
      </w:r>
    </w:p>
  </w:endnote>
  <w:endnote w:type="continuationSeparator" w:id="0">
    <w:p w14:paraId="2F4DF6FB" w14:textId="77777777" w:rsidR="00A67174" w:rsidRDefault="00A6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5A81" w14:textId="77777777" w:rsidR="00A67174" w:rsidRDefault="00A67174">
      <w:r>
        <w:separator/>
      </w:r>
    </w:p>
  </w:footnote>
  <w:footnote w:type="continuationSeparator" w:id="0">
    <w:p w14:paraId="457CDC52" w14:textId="77777777" w:rsidR="00A67174" w:rsidRDefault="00A67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7E966EC"/>
    <w:multiLevelType w:val="hybridMultilevel"/>
    <w:tmpl w:val="04CC430C"/>
    <w:lvl w:ilvl="0" w:tplc="13948D52">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11"/>
  </w:num>
  <w:num w:numId="2" w16cid:durableId="1750761380">
    <w:abstractNumId w:val="9"/>
  </w:num>
  <w:num w:numId="3" w16cid:durableId="440884094">
    <w:abstractNumId w:val="4"/>
  </w:num>
  <w:num w:numId="4" w16cid:durableId="1529679353">
    <w:abstractNumId w:val="6"/>
  </w:num>
  <w:num w:numId="5" w16cid:durableId="1358847201">
    <w:abstractNumId w:val="7"/>
  </w:num>
  <w:num w:numId="6" w16cid:durableId="1929463174">
    <w:abstractNumId w:val="1"/>
  </w:num>
  <w:num w:numId="7" w16cid:durableId="1023559693">
    <w:abstractNumId w:val="8"/>
  </w:num>
  <w:num w:numId="8" w16cid:durableId="585960713">
    <w:abstractNumId w:val="3"/>
  </w:num>
  <w:num w:numId="9" w16cid:durableId="1730106221">
    <w:abstractNumId w:val="5"/>
  </w:num>
  <w:num w:numId="10" w16cid:durableId="139813397">
    <w:abstractNumId w:val="10"/>
  </w:num>
  <w:num w:numId="11" w16cid:durableId="1281183918">
    <w:abstractNumId w:val="0"/>
  </w:num>
  <w:num w:numId="12" w16cid:durableId="1538856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91E"/>
    <w:rsid w:val="00005E6D"/>
    <w:rsid w:val="00006391"/>
    <w:rsid w:val="00006B51"/>
    <w:rsid w:val="00006EC7"/>
    <w:rsid w:val="00010AE8"/>
    <w:rsid w:val="00010B87"/>
    <w:rsid w:val="000112E9"/>
    <w:rsid w:val="0001196C"/>
    <w:rsid w:val="000120D3"/>
    <w:rsid w:val="000123B0"/>
    <w:rsid w:val="00012BB7"/>
    <w:rsid w:val="0001305E"/>
    <w:rsid w:val="00013307"/>
    <w:rsid w:val="0001399B"/>
    <w:rsid w:val="00013E95"/>
    <w:rsid w:val="00013F73"/>
    <w:rsid w:val="0001431E"/>
    <w:rsid w:val="00014A62"/>
    <w:rsid w:val="00014A70"/>
    <w:rsid w:val="00015089"/>
    <w:rsid w:val="00015177"/>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BEF"/>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48C0"/>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4A1"/>
    <w:rsid w:val="000B1B79"/>
    <w:rsid w:val="000B2A0D"/>
    <w:rsid w:val="000B3921"/>
    <w:rsid w:val="000B429E"/>
    <w:rsid w:val="000B4B9A"/>
    <w:rsid w:val="000B4D67"/>
    <w:rsid w:val="000B50BA"/>
    <w:rsid w:val="000B51DF"/>
    <w:rsid w:val="000B5971"/>
    <w:rsid w:val="000B5A0B"/>
    <w:rsid w:val="000B66CC"/>
    <w:rsid w:val="000B6863"/>
    <w:rsid w:val="000B7753"/>
    <w:rsid w:val="000B7A66"/>
    <w:rsid w:val="000B7D86"/>
    <w:rsid w:val="000C03DD"/>
    <w:rsid w:val="000C0C8D"/>
    <w:rsid w:val="000C128F"/>
    <w:rsid w:val="000C16A1"/>
    <w:rsid w:val="000C16D7"/>
    <w:rsid w:val="000C1702"/>
    <w:rsid w:val="000C2384"/>
    <w:rsid w:val="000C3234"/>
    <w:rsid w:val="000C3C1C"/>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4C3F"/>
    <w:rsid w:val="000F598A"/>
    <w:rsid w:val="000F5E0B"/>
    <w:rsid w:val="000F63DA"/>
    <w:rsid w:val="000F6453"/>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5147"/>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2920"/>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37F77"/>
    <w:rsid w:val="00140931"/>
    <w:rsid w:val="00140C32"/>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D49"/>
    <w:rsid w:val="00155E9A"/>
    <w:rsid w:val="0015636B"/>
    <w:rsid w:val="001564E7"/>
    <w:rsid w:val="001574D7"/>
    <w:rsid w:val="00157D56"/>
    <w:rsid w:val="00160266"/>
    <w:rsid w:val="00160734"/>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5A19"/>
    <w:rsid w:val="00185F26"/>
    <w:rsid w:val="00186217"/>
    <w:rsid w:val="00186FD4"/>
    <w:rsid w:val="00187D28"/>
    <w:rsid w:val="001906F8"/>
    <w:rsid w:val="00191059"/>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4784"/>
    <w:rsid w:val="001A541C"/>
    <w:rsid w:val="001A557E"/>
    <w:rsid w:val="001A5704"/>
    <w:rsid w:val="001A5920"/>
    <w:rsid w:val="001A6059"/>
    <w:rsid w:val="001A62D6"/>
    <w:rsid w:val="001A67F4"/>
    <w:rsid w:val="001A6D55"/>
    <w:rsid w:val="001A73CA"/>
    <w:rsid w:val="001A74B6"/>
    <w:rsid w:val="001A7673"/>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163"/>
    <w:rsid w:val="001C3427"/>
    <w:rsid w:val="001C38D6"/>
    <w:rsid w:val="001C41AE"/>
    <w:rsid w:val="001C5853"/>
    <w:rsid w:val="001C6428"/>
    <w:rsid w:val="001C77CC"/>
    <w:rsid w:val="001C793E"/>
    <w:rsid w:val="001D026A"/>
    <w:rsid w:val="001D075C"/>
    <w:rsid w:val="001D0D6E"/>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5FB"/>
    <w:rsid w:val="001E26F5"/>
    <w:rsid w:val="001E2932"/>
    <w:rsid w:val="001E2BB8"/>
    <w:rsid w:val="001E3294"/>
    <w:rsid w:val="001E362F"/>
    <w:rsid w:val="001E37A5"/>
    <w:rsid w:val="001E4294"/>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58B2"/>
    <w:rsid w:val="00206511"/>
    <w:rsid w:val="002073E8"/>
    <w:rsid w:val="002078DE"/>
    <w:rsid w:val="00207FB3"/>
    <w:rsid w:val="00210252"/>
    <w:rsid w:val="00210ADF"/>
    <w:rsid w:val="0021141B"/>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4F9E"/>
    <w:rsid w:val="00235C2E"/>
    <w:rsid w:val="002364A6"/>
    <w:rsid w:val="00236869"/>
    <w:rsid w:val="00236DB5"/>
    <w:rsid w:val="002401DE"/>
    <w:rsid w:val="00240799"/>
    <w:rsid w:val="00240E0F"/>
    <w:rsid w:val="00241B33"/>
    <w:rsid w:val="00243869"/>
    <w:rsid w:val="002444AF"/>
    <w:rsid w:val="002445B1"/>
    <w:rsid w:val="00245887"/>
    <w:rsid w:val="00245992"/>
    <w:rsid w:val="00245B7B"/>
    <w:rsid w:val="00245FD8"/>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2E"/>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6ECC"/>
    <w:rsid w:val="002B7520"/>
    <w:rsid w:val="002C0326"/>
    <w:rsid w:val="002C0568"/>
    <w:rsid w:val="002C0BF8"/>
    <w:rsid w:val="002C154F"/>
    <w:rsid w:val="002C1A0E"/>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1701"/>
    <w:rsid w:val="002D20B2"/>
    <w:rsid w:val="002D2C64"/>
    <w:rsid w:val="002D3162"/>
    <w:rsid w:val="002D32D2"/>
    <w:rsid w:val="002D5995"/>
    <w:rsid w:val="002D5F4A"/>
    <w:rsid w:val="002D67F8"/>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4C1A"/>
    <w:rsid w:val="003359BA"/>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3FBB"/>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22F6"/>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9740B"/>
    <w:rsid w:val="003A00B6"/>
    <w:rsid w:val="003A0746"/>
    <w:rsid w:val="003A09DD"/>
    <w:rsid w:val="003A154C"/>
    <w:rsid w:val="003A1782"/>
    <w:rsid w:val="003A1AA5"/>
    <w:rsid w:val="003A1DC5"/>
    <w:rsid w:val="003A22EF"/>
    <w:rsid w:val="003A23F9"/>
    <w:rsid w:val="003A291F"/>
    <w:rsid w:val="003A29D0"/>
    <w:rsid w:val="003A2AB0"/>
    <w:rsid w:val="003A3F8F"/>
    <w:rsid w:val="003A44F2"/>
    <w:rsid w:val="003A548B"/>
    <w:rsid w:val="003A5542"/>
    <w:rsid w:val="003A6516"/>
    <w:rsid w:val="003A6560"/>
    <w:rsid w:val="003A7DB1"/>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1FDD"/>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6E7E"/>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27815"/>
    <w:rsid w:val="004315CE"/>
    <w:rsid w:val="00431A7E"/>
    <w:rsid w:val="004321D5"/>
    <w:rsid w:val="004326A2"/>
    <w:rsid w:val="00432842"/>
    <w:rsid w:val="00432F0F"/>
    <w:rsid w:val="004333C4"/>
    <w:rsid w:val="00433BE4"/>
    <w:rsid w:val="00434C3D"/>
    <w:rsid w:val="00434D23"/>
    <w:rsid w:val="00436667"/>
    <w:rsid w:val="0043720E"/>
    <w:rsid w:val="00441D54"/>
    <w:rsid w:val="00441E49"/>
    <w:rsid w:val="004422F1"/>
    <w:rsid w:val="00444898"/>
    <w:rsid w:val="00445026"/>
    <w:rsid w:val="0044504B"/>
    <w:rsid w:val="00445A21"/>
    <w:rsid w:val="00445B92"/>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408C"/>
    <w:rsid w:val="004657E2"/>
    <w:rsid w:val="00465A48"/>
    <w:rsid w:val="00467814"/>
    <w:rsid w:val="00470C32"/>
    <w:rsid w:val="00470ED5"/>
    <w:rsid w:val="0047128C"/>
    <w:rsid w:val="00471B84"/>
    <w:rsid w:val="0047202C"/>
    <w:rsid w:val="0047231A"/>
    <w:rsid w:val="004724AE"/>
    <w:rsid w:val="004725A7"/>
    <w:rsid w:val="00472796"/>
    <w:rsid w:val="00472C19"/>
    <w:rsid w:val="004751E8"/>
    <w:rsid w:val="00475823"/>
    <w:rsid w:val="004768FF"/>
    <w:rsid w:val="00476968"/>
    <w:rsid w:val="00476DD2"/>
    <w:rsid w:val="004772EA"/>
    <w:rsid w:val="00477404"/>
    <w:rsid w:val="00477D8B"/>
    <w:rsid w:val="004823A0"/>
    <w:rsid w:val="00482574"/>
    <w:rsid w:val="00482848"/>
    <w:rsid w:val="0048321B"/>
    <w:rsid w:val="0048395E"/>
    <w:rsid w:val="00483DDC"/>
    <w:rsid w:val="004840AC"/>
    <w:rsid w:val="00484343"/>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802"/>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14D"/>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163E"/>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37A"/>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96"/>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5E1A"/>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9E2"/>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27E"/>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651"/>
    <w:rsid w:val="005C18AD"/>
    <w:rsid w:val="005C20A2"/>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B6F"/>
    <w:rsid w:val="005D3E05"/>
    <w:rsid w:val="005D3E76"/>
    <w:rsid w:val="005D4F2B"/>
    <w:rsid w:val="005D51E4"/>
    <w:rsid w:val="005D5C30"/>
    <w:rsid w:val="005D5F26"/>
    <w:rsid w:val="005D67A7"/>
    <w:rsid w:val="005D6C52"/>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1E4"/>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270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3345"/>
    <w:rsid w:val="006D45D1"/>
    <w:rsid w:val="006D47EF"/>
    <w:rsid w:val="006D4A75"/>
    <w:rsid w:val="006D4B43"/>
    <w:rsid w:val="006D7460"/>
    <w:rsid w:val="006D7EF3"/>
    <w:rsid w:val="006E0570"/>
    <w:rsid w:val="006E0A15"/>
    <w:rsid w:val="006E0E59"/>
    <w:rsid w:val="006E0EA1"/>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4C2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2FF5"/>
    <w:rsid w:val="007255CD"/>
    <w:rsid w:val="007265C0"/>
    <w:rsid w:val="00726665"/>
    <w:rsid w:val="0072673D"/>
    <w:rsid w:val="00726A5B"/>
    <w:rsid w:val="00726D0A"/>
    <w:rsid w:val="007275AC"/>
    <w:rsid w:val="00727684"/>
    <w:rsid w:val="00730393"/>
    <w:rsid w:val="0073041D"/>
    <w:rsid w:val="00730EBA"/>
    <w:rsid w:val="007322B6"/>
    <w:rsid w:val="007327C8"/>
    <w:rsid w:val="0073349D"/>
    <w:rsid w:val="00733604"/>
    <w:rsid w:val="00734ADB"/>
    <w:rsid w:val="00734F95"/>
    <w:rsid w:val="007357EB"/>
    <w:rsid w:val="00735BAC"/>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2576"/>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3F43"/>
    <w:rsid w:val="0079409B"/>
    <w:rsid w:val="00794E38"/>
    <w:rsid w:val="00795FEA"/>
    <w:rsid w:val="00796328"/>
    <w:rsid w:val="00796771"/>
    <w:rsid w:val="007A0347"/>
    <w:rsid w:val="007A0398"/>
    <w:rsid w:val="007A039E"/>
    <w:rsid w:val="007A1611"/>
    <w:rsid w:val="007A1BA2"/>
    <w:rsid w:val="007A2506"/>
    <w:rsid w:val="007A267E"/>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1DE9"/>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3387"/>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0"/>
    <w:rsid w:val="008334C6"/>
    <w:rsid w:val="00833790"/>
    <w:rsid w:val="00833A64"/>
    <w:rsid w:val="00833B87"/>
    <w:rsid w:val="00833E9C"/>
    <w:rsid w:val="00833F57"/>
    <w:rsid w:val="00833FF6"/>
    <w:rsid w:val="00834443"/>
    <w:rsid w:val="00834B74"/>
    <w:rsid w:val="00834C11"/>
    <w:rsid w:val="00835286"/>
    <w:rsid w:val="00835630"/>
    <w:rsid w:val="00835B00"/>
    <w:rsid w:val="00835CE7"/>
    <w:rsid w:val="00836259"/>
    <w:rsid w:val="0083687A"/>
    <w:rsid w:val="00836C74"/>
    <w:rsid w:val="0083747F"/>
    <w:rsid w:val="00837EF6"/>
    <w:rsid w:val="00840067"/>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6D"/>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603"/>
    <w:rsid w:val="008C1B53"/>
    <w:rsid w:val="008C1E8D"/>
    <w:rsid w:val="008C290D"/>
    <w:rsid w:val="008C2ACD"/>
    <w:rsid w:val="008C3151"/>
    <w:rsid w:val="008C3398"/>
    <w:rsid w:val="008C3D63"/>
    <w:rsid w:val="008C46A1"/>
    <w:rsid w:val="008C5760"/>
    <w:rsid w:val="008C61B0"/>
    <w:rsid w:val="008C6C39"/>
    <w:rsid w:val="008C70A2"/>
    <w:rsid w:val="008C719B"/>
    <w:rsid w:val="008C7CF7"/>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868"/>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10D"/>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38D"/>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8FA"/>
    <w:rsid w:val="009A798D"/>
    <w:rsid w:val="009B039B"/>
    <w:rsid w:val="009B0CB3"/>
    <w:rsid w:val="009B1DE7"/>
    <w:rsid w:val="009B1EDC"/>
    <w:rsid w:val="009B26C0"/>
    <w:rsid w:val="009B2CFD"/>
    <w:rsid w:val="009B3564"/>
    <w:rsid w:val="009B4054"/>
    <w:rsid w:val="009B42E1"/>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15EF"/>
    <w:rsid w:val="009D20C1"/>
    <w:rsid w:val="009D23AA"/>
    <w:rsid w:val="009D340E"/>
    <w:rsid w:val="009D3776"/>
    <w:rsid w:val="009D3F8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220"/>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1E6"/>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174"/>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3A19"/>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07482"/>
    <w:rsid w:val="00B10E3A"/>
    <w:rsid w:val="00B11FB3"/>
    <w:rsid w:val="00B12A6C"/>
    <w:rsid w:val="00B131B2"/>
    <w:rsid w:val="00B13703"/>
    <w:rsid w:val="00B139AD"/>
    <w:rsid w:val="00B14B76"/>
    <w:rsid w:val="00B14D14"/>
    <w:rsid w:val="00B15A0A"/>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4D2"/>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5EB6"/>
    <w:rsid w:val="00BD61ED"/>
    <w:rsid w:val="00BD64F1"/>
    <w:rsid w:val="00BD6561"/>
    <w:rsid w:val="00BD70F4"/>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47A7"/>
    <w:rsid w:val="00BE48BA"/>
    <w:rsid w:val="00BE4A81"/>
    <w:rsid w:val="00BE4C10"/>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0D20"/>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0F"/>
    <w:rsid w:val="00C479FE"/>
    <w:rsid w:val="00C51740"/>
    <w:rsid w:val="00C51B35"/>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189B"/>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6085"/>
    <w:rsid w:val="00C767D9"/>
    <w:rsid w:val="00C77332"/>
    <w:rsid w:val="00C773D8"/>
    <w:rsid w:val="00C802A4"/>
    <w:rsid w:val="00C802FE"/>
    <w:rsid w:val="00C8081F"/>
    <w:rsid w:val="00C81127"/>
    <w:rsid w:val="00C81C27"/>
    <w:rsid w:val="00C82800"/>
    <w:rsid w:val="00C82AD5"/>
    <w:rsid w:val="00C83103"/>
    <w:rsid w:val="00C83919"/>
    <w:rsid w:val="00C83E26"/>
    <w:rsid w:val="00C8469C"/>
    <w:rsid w:val="00C86331"/>
    <w:rsid w:val="00C87E3C"/>
    <w:rsid w:val="00C9081E"/>
    <w:rsid w:val="00C90D1E"/>
    <w:rsid w:val="00C9103C"/>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27F"/>
    <w:rsid w:val="00D37B4F"/>
    <w:rsid w:val="00D37B69"/>
    <w:rsid w:val="00D403DC"/>
    <w:rsid w:val="00D411E8"/>
    <w:rsid w:val="00D41E2F"/>
    <w:rsid w:val="00D421D2"/>
    <w:rsid w:val="00D4256C"/>
    <w:rsid w:val="00D4389C"/>
    <w:rsid w:val="00D43A27"/>
    <w:rsid w:val="00D44006"/>
    <w:rsid w:val="00D4404C"/>
    <w:rsid w:val="00D44D2E"/>
    <w:rsid w:val="00D4536B"/>
    <w:rsid w:val="00D46361"/>
    <w:rsid w:val="00D46DD0"/>
    <w:rsid w:val="00D47576"/>
    <w:rsid w:val="00D5076B"/>
    <w:rsid w:val="00D50C6E"/>
    <w:rsid w:val="00D50C8F"/>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71A"/>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196"/>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273"/>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001"/>
    <w:rsid w:val="00E251C0"/>
    <w:rsid w:val="00E25808"/>
    <w:rsid w:val="00E25B75"/>
    <w:rsid w:val="00E25DB7"/>
    <w:rsid w:val="00E30A2C"/>
    <w:rsid w:val="00E311F4"/>
    <w:rsid w:val="00E31979"/>
    <w:rsid w:val="00E31EEB"/>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31E"/>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401"/>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89D"/>
    <w:rsid w:val="00E80A07"/>
    <w:rsid w:val="00E82395"/>
    <w:rsid w:val="00E8276A"/>
    <w:rsid w:val="00E82D6D"/>
    <w:rsid w:val="00E85017"/>
    <w:rsid w:val="00E850F4"/>
    <w:rsid w:val="00E858F6"/>
    <w:rsid w:val="00E85E5C"/>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0E10"/>
    <w:rsid w:val="00EA1028"/>
    <w:rsid w:val="00EA11E4"/>
    <w:rsid w:val="00EA18C6"/>
    <w:rsid w:val="00EA1ED1"/>
    <w:rsid w:val="00EA2766"/>
    <w:rsid w:val="00EA2BAA"/>
    <w:rsid w:val="00EA2F33"/>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787"/>
    <w:rsid w:val="00EB385E"/>
    <w:rsid w:val="00EB3A0A"/>
    <w:rsid w:val="00EB4176"/>
    <w:rsid w:val="00EB41EF"/>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16F"/>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1F7"/>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176"/>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901"/>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1DDF"/>
    <w:rsid w:val="00F43475"/>
    <w:rsid w:val="00F43887"/>
    <w:rsid w:val="00F44B5D"/>
    <w:rsid w:val="00F45015"/>
    <w:rsid w:val="00F455BA"/>
    <w:rsid w:val="00F46AA2"/>
    <w:rsid w:val="00F46E08"/>
    <w:rsid w:val="00F47014"/>
    <w:rsid w:val="00F470DD"/>
    <w:rsid w:val="00F50EE3"/>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BBD"/>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1F2A"/>
    <w:rsid w:val="00F82917"/>
    <w:rsid w:val="00F82EBC"/>
    <w:rsid w:val="00F8385D"/>
    <w:rsid w:val="00F84520"/>
    <w:rsid w:val="00F84B94"/>
    <w:rsid w:val="00F84BBB"/>
    <w:rsid w:val="00F84DF7"/>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091"/>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4E4B"/>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66.zip" TargetMode="External"/><Relationship Id="rId299" Type="http://schemas.openxmlformats.org/officeDocument/2006/relationships/hyperlink" Target="https://www.3gpp.org/ftp/tsg_sa/WG5_TM/TSGS5_165/Docs/S5-260352.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4.zip" TargetMode="External"/><Relationship Id="rId159" Type="http://schemas.openxmlformats.org/officeDocument/2006/relationships/hyperlink" Target="https://www.3gpp.org/ftp/tsg_sa/WG5_TM/TSGS5_165/Docs/S5-260151.zip" TargetMode="External"/><Relationship Id="rId324" Type="http://schemas.openxmlformats.org/officeDocument/2006/relationships/hyperlink" Target="https://www.3gpp.org/ftp/tsg_sa/WG5_TM/TSGS5_165/Docs/S5-260158.zip" TargetMode="External"/><Relationship Id="rId366" Type="http://schemas.openxmlformats.org/officeDocument/2006/relationships/hyperlink" Target="https://www.3gpp.org/ftp/tsg_sa/WG5_TM/TSGS5_165/Docs/S5-260080.zip" TargetMode="External"/><Relationship Id="rId170" Type="http://schemas.openxmlformats.org/officeDocument/2006/relationships/hyperlink" Target="https://www.3gpp.org/ftp/tsg_sa/WG5_TM/TSGS5_165/Docs/S5-260106.zip" TargetMode="External"/><Relationship Id="rId226" Type="http://schemas.openxmlformats.org/officeDocument/2006/relationships/hyperlink" Target="https://www.3gpp.org/ftp/tsg_sa/WG5_TM/TSGS5_165/Docs/S5-260203.zip" TargetMode="External"/><Relationship Id="rId268" Type="http://schemas.openxmlformats.org/officeDocument/2006/relationships/hyperlink" Target="https://www.3gpp.org/ftp/tsg_sa/WG5_TM/TSGS5_165/Docs/S5-2601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9.zip" TargetMode="External"/><Relationship Id="rId128" Type="http://schemas.openxmlformats.org/officeDocument/2006/relationships/hyperlink" Target="https://www.3gpp.org/ftp/tsg_sa/WG5_TM/TSGS5_165/Docs/S5-260319.zip" TargetMode="External"/><Relationship Id="rId335" Type="http://schemas.openxmlformats.org/officeDocument/2006/relationships/hyperlink" Target="https://www.3gpp.org/ftp/tsg_sa/WG5_TM/TSGS5_165/Docs/S5-260299.zip" TargetMode="External"/><Relationship Id="rId377" Type="http://schemas.openxmlformats.org/officeDocument/2006/relationships/hyperlink" Target="https://www.3gpp.org/ftp/tsg_sa/WG5_TM/TSGS5_165/Docs/S5-260113.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99.zip" TargetMode="External"/><Relationship Id="rId237" Type="http://schemas.openxmlformats.org/officeDocument/2006/relationships/hyperlink" Target="https://www.3gpp.org/ftp/tsg_sa/WG5_TM/TSGS5_165/Docs/S5-260298.zip" TargetMode="External"/><Relationship Id="rId279" Type="http://schemas.openxmlformats.org/officeDocument/2006/relationships/hyperlink" Target="https://www.3gpp.org/ftp/tsg_sa/WG5_TM/TSGS5_165/Docs/S5-260169.zip" TargetMode="External"/><Relationship Id="rId43" Type="http://schemas.openxmlformats.org/officeDocument/2006/relationships/hyperlink" Target="https://www.3gpp.org/ftp/tsg_sa/WG5_TM/TSGS5_165/Docs/S5-260425.zip" TargetMode="External"/><Relationship Id="rId139" Type="http://schemas.openxmlformats.org/officeDocument/2006/relationships/hyperlink" Target="https://www.3gpp.org/ftp/tsg_sa/WG5_TM/TSGS5_165/Docs/S5-260143.zip" TargetMode="External"/><Relationship Id="rId290" Type="http://schemas.openxmlformats.org/officeDocument/2006/relationships/hyperlink" Target="https://www.3gpp.org/ftp/tsg_sa/WG5_TM/TSGS5_165/Docs/S5-260294.zip" TargetMode="External"/><Relationship Id="rId304" Type="http://schemas.openxmlformats.org/officeDocument/2006/relationships/hyperlink" Target="https://www.3gpp.org/ftp/tsg_sa/WG5_TM/TSGS5_165/Docs/S5-260378.zip" TargetMode="External"/><Relationship Id="rId346" Type="http://schemas.openxmlformats.org/officeDocument/2006/relationships/hyperlink" Target="https://www.3gpp.org/ftp/tsg_sa/WG5_TM/TSGS5_165/Docs/S5-260119.zip" TargetMode="External"/><Relationship Id="rId388" Type="http://schemas.openxmlformats.org/officeDocument/2006/relationships/hyperlink" Target="https://www.3gpp.org/ftp/tsg_sa/WG5_TM/TSGS5_165/Docs/S5-260420.zip" TargetMode="External"/><Relationship Id="rId85" Type="http://schemas.openxmlformats.org/officeDocument/2006/relationships/hyperlink" Target="https://www.3gpp.org/ftp/tsg_sa/WG5_TM/TSGS5_165/Docs/S5-260506.zip" TargetMode="External"/><Relationship Id="rId150" Type="http://schemas.openxmlformats.org/officeDocument/2006/relationships/hyperlink" Target="https://www.3gpp.org/ftp/tsg_sa/WG5_TM/TSGS5_165/Docs/S5-260047.zip" TargetMode="External"/><Relationship Id="rId192" Type="http://schemas.openxmlformats.org/officeDocument/2006/relationships/hyperlink" Target="https://www.3gpp.org/ftp/tsg_sa/WG5_TM/TSGS5_165/Docs/S5-260406.zip" TargetMode="External"/><Relationship Id="rId206" Type="http://schemas.openxmlformats.org/officeDocument/2006/relationships/hyperlink" Target="https://www.3gpp.org/ftp/tsg_sa/WG5_TM/TSGS5_165/Docs/S5-260354.zip" TargetMode="External"/><Relationship Id="rId248" Type="http://schemas.openxmlformats.org/officeDocument/2006/relationships/hyperlink" Target="https://www.3gpp.org/ftp/tsg_sa/WG5_TM/TSGS5_165/Docs/S5-260268.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9.zip" TargetMode="External"/><Relationship Id="rId315" Type="http://schemas.openxmlformats.org/officeDocument/2006/relationships/hyperlink" Target="https://www.3gpp.org/ftp/tsg_sa/WG5_TM/TSGS5_165/Docs/S5-260499.zip" TargetMode="External"/><Relationship Id="rId357" Type="http://schemas.openxmlformats.org/officeDocument/2006/relationships/hyperlink" Target="https://www.3gpp.org/ftp/tsg_sa/WG5_TM/TSGS5_165/Docs/S5-260481.zip" TargetMode="External"/><Relationship Id="rId54" Type="http://schemas.openxmlformats.org/officeDocument/2006/relationships/hyperlink" Target="https://www.3gpp.org/ftp/tsg_sa/WG5_TM/TSGS5_165/Docs/S5-260274.zip" TargetMode="External"/><Relationship Id="rId96" Type="http://schemas.openxmlformats.org/officeDocument/2006/relationships/hyperlink" Target="https://www.3gpp.org/ftp/tsg_sa/WG5_TM/TSGS5_165/Docs/S5-260512.zip" TargetMode="External"/><Relationship Id="rId161" Type="http://schemas.openxmlformats.org/officeDocument/2006/relationships/hyperlink" Target="https://www.3gpp.org/ftp/tsg_sa/WG5_TM/TSGS5_165/Docs/S5-260049.zip" TargetMode="External"/><Relationship Id="rId217" Type="http://schemas.openxmlformats.org/officeDocument/2006/relationships/hyperlink" Target="https://www.3gpp.org/ftp/tsg_sa/WG5_TM/TSGS5_165/Docs/S5-260216.zip" TargetMode="External"/><Relationship Id="rId259" Type="http://schemas.openxmlformats.org/officeDocument/2006/relationships/hyperlink" Target="https://www.3gpp.org/ftp/tsg_sa/WG5_TM/TSGS5_165/Docs/S5-260413.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90.zip" TargetMode="External"/><Relationship Id="rId270" Type="http://schemas.openxmlformats.org/officeDocument/2006/relationships/hyperlink" Target="https://www.3gpp.org/ftp/tsg_sa/WG5_TM/TSGS5_165/Docs/S5-260221.zip" TargetMode="External"/><Relationship Id="rId326" Type="http://schemas.openxmlformats.org/officeDocument/2006/relationships/hyperlink" Target="https://www.3gpp.org/ftp/tsg_sa/WG5_TM/TSGS5_165/Docs/S5-260160.zip" TargetMode="External"/><Relationship Id="rId65" Type="http://schemas.openxmlformats.org/officeDocument/2006/relationships/hyperlink" Target="https://www.3gpp.org/ftp/tsg_sa/WG5_TM/TSGS5_165/Docs/S5-260056.zip" TargetMode="External"/><Relationship Id="rId130" Type="http://schemas.openxmlformats.org/officeDocument/2006/relationships/hyperlink" Target="https://www.3gpp.org/ftp/tsg_sa/WG5_TM/TSGS5_165/Docs/S5-260060.zip" TargetMode="External"/><Relationship Id="rId368" Type="http://schemas.openxmlformats.org/officeDocument/2006/relationships/hyperlink" Target="https://www.3gpp.org/ftp/tsg_sa/WG5_TM/TSGS5_165/Docs/S5-260121.zip" TargetMode="External"/><Relationship Id="rId172" Type="http://schemas.openxmlformats.org/officeDocument/2006/relationships/hyperlink" Target="https://www.3gpp.org/ftp/tsg_sa/WG5_TM/TSGS5_165/Docs/S5-260292.zip" TargetMode="External"/><Relationship Id="rId228" Type="http://schemas.openxmlformats.org/officeDocument/2006/relationships/hyperlink" Target="https://www.3gpp.org/ftp/tsg_sa/WG5_TM/TSGS5_165/Docs/S5-260204.zip" TargetMode="External"/><Relationship Id="rId281" Type="http://schemas.openxmlformats.org/officeDocument/2006/relationships/hyperlink" Target="https://www.3gpp.org/ftp/tsg_sa/WG5_TM/TSGS5_165/Docs/S5-260089.zip" TargetMode="External"/><Relationship Id="rId337" Type="http://schemas.openxmlformats.org/officeDocument/2006/relationships/hyperlink" Target="https://www.3gpp.org/ftp/tsg_sa/WG5_TM/TSGS5_165/Docs/S5-260093.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1.zip" TargetMode="External"/><Relationship Id="rId141" Type="http://schemas.openxmlformats.org/officeDocument/2006/relationships/hyperlink" Target="https://www.3gpp.org/ftp/tsg_sa/WG5_TM/TSGS5_165/Docs/S5-260166.zip" TargetMode="External"/><Relationship Id="rId379" Type="http://schemas.openxmlformats.org/officeDocument/2006/relationships/hyperlink" Target="https://www.3gpp.org/ftp/tsg_sa/WG5_TM/TSGS5_165/Docs/S5-260417.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074.zip" TargetMode="External"/><Relationship Id="rId239" Type="http://schemas.openxmlformats.org/officeDocument/2006/relationships/hyperlink" Target="https://www.3gpp.org/ftp/tsg_sa/WG5_TM/TSGS5_165/Docs/S5-260124.zip" TargetMode="External"/><Relationship Id="rId390" Type="http://schemas.openxmlformats.org/officeDocument/2006/relationships/hyperlink" Target="https://www.3gpp.org/ftp/tsg_sa/WG5_TM/TSGS5_165/Docs/S5-260125.zip" TargetMode="External"/><Relationship Id="rId250" Type="http://schemas.openxmlformats.org/officeDocument/2006/relationships/hyperlink" Target="https://www.3gpp.org/ftp/tsg_sa/WG5_TM/TSGS5_165/Docs/S5-260172.zip" TargetMode="External"/><Relationship Id="rId292" Type="http://schemas.openxmlformats.org/officeDocument/2006/relationships/hyperlink" Target="https://www.3gpp.org/ftp/tsg_sa/WG5_TM/TSGS5_165/Docs/S5-260318.zip" TargetMode="External"/><Relationship Id="rId306" Type="http://schemas.openxmlformats.org/officeDocument/2006/relationships/hyperlink" Target="https://www.3gpp.org/ftp/tsg_sa/WG5_TM/TSGS5_165/Docs/S5-260414.zip" TargetMode="External"/><Relationship Id="rId45" Type="http://schemas.openxmlformats.org/officeDocument/2006/relationships/hyperlink" Target="https://www.3gpp.org/ftp/tsg_sa/WG5_TM/TSGS5_165/Docs/S5-260284.zip" TargetMode="External"/><Relationship Id="rId87" Type="http://schemas.openxmlformats.org/officeDocument/2006/relationships/hyperlink" Target="https://www.3gpp.org/ftp/tsg_sa/WG5_TM/TSGS5_165/Docs/S5-260507.zip" TargetMode="External"/><Relationship Id="rId110" Type="http://schemas.openxmlformats.org/officeDocument/2006/relationships/hyperlink" Target="https://www.3gpp.org/ftp/tsg_sa/WG5_TM/TSGS5_165/Docs/S5-260132.zip" TargetMode="External"/><Relationship Id="rId348" Type="http://schemas.openxmlformats.org/officeDocument/2006/relationships/hyperlink" Target="https://www.3gpp.org/ftp/tsg_sa/WG5_TM/TSGS5_165/Docs/S5-260458.zip" TargetMode="External"/><Relationship Id="rId152" Type="http://schemas.openxmlformats.org/officeDocument/2006/relationships/hyperlink" Target="https://www.3gpp.org/ftp/tsg_sa/WG5_TM/TSGS5_165/Docs/S5-260277.zip" TargetMode="External"/><Relationship Id="rId194" Type="http://schemas.openxmlformats.org/officeDocument/2006/relationships/hyperlink" Target="https://www.3gpp.org/ftp/tsg_sa/WG5_TM/TSGS5_165/Docs/S5-260491.zip" TargetMode="External"/><Relationship Id="rId208" Type="http://schemas.openxmlformats.org/officeDocument/2006/relationships/hyperlink" Target="https://www.3gpp.org/ftp/tsg_sa/WG5_TM/TSGS5_165/Docs/S5-260165.zip" TargetMode="External"/><Relationship Id="rId261" Type="http://schemas.openxmlformats.org/officeDocument/2006/relationships/hyperlink" Target="https://www.3gpp.org/ftp/tsg_sa/WG5_TM/TSGS5_165/Docs/S5-26016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74.zip" TargetMode="External"/><Relationship Id="rId317" Type="http://schemas.openxmlformats.org/officeDocument/2006/relationships/hyperlink" Target="https://www.3gpp.org/ftp/tsg_sa/WG5_TM/TSGS5_165/Docs/S5-260364.zip" TargetMode="External"/><Relationship Id="rId359" Type="http://schemas.openxmlformats.org/officeDocument/2006/relationships/hyperlink" Target="https://www.3gpp.org/ftp/tsg_sa/WG5_TM/TSGS5_165/Docs/S5-260395.zip" TargetMode="External"/><Relationship Id="rId98" Type="http://schemas.openxmlformats.org/officeDocument/2006/relationships/hyperlink" Target="https://www.3gpp.org/ftp/tsg_sa/WG5_TM/TSGS5_165/Docs/S5-260494.zip" TargetMode="External"/><Relationship Id="rId121" Type="http://schemas.openxmlformats.org/officeDocument/2006/relationships/hyperlink" Target="https://www.3gpp.org/ftp/tsg_sa/WG5_TM/TSGS5_165/Docs/S5-260497.zip" TargetMode="External"/><Relationship Id="rId163" Type="http://schemas.openxmlformats.org/officeDocument/2006/relationships/hyperlink" Target="https://www.3gpp.org/ftp/tsg_sa/WG5_TM/TSGS5_165/Docs/S5-260109.zip" TargetMode="External"/><Relationship Id="rId219" Type="http://schemas.openxmlformats.org/officeDocument/2006/relationships/hyperlink" Target="https://www.3gpp.org/ftp/tsg_sa/WG5_TM/TSGS5_165/Docs/S5-260313.zip" TargetMode="External"/><Relationship Id="rId370" Type="http://schemas.openxmlformats.org/officeDocument/2006/relationships/hyperlink" Target="https://www.3gpp.org/ftp/tsg_sa/WG5_TM/TSGS5_165/Docs/S5-260123.zip" TargetMode="External"/><Relationship Id="rId230" Type="http://schemas.openxmlformats.org/officeDocument/2006/relationships/hyperlink" Target="https://www.3gpp.org/ftp/tsg_sa/WG5_TM/TSGS5_165/Docs/S5-260339.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8.zip" TargetMode="External"/><Relationship Id="rId272" Type="http://schemas.openxmlformats.org/officeDocument/2006/relationships/hyperlink" Target="https://www.3gpp.org/ftp/tsg_sa/WG5_TM/TSGS5_165/Docs/S5-260287.zip" TargetMode="External"/><Relationship Id="rId328" Type="http://schemas.openxmlformats.org/officeDocument/2006/relationships/hyperlink" Target="https://www.3gpp.org/ftp/tsg_sa/WG5_TM/TSGS5_165/Docs/S5-260393.zip" TargetMode="External"/><Relationship Id="rId132" Type="http://schemas.openxmlformats.org/officeDocument/2006/relationships/hyperlink" Target="https://www.3gpp.org/ftp/tsg_sa/WG5_TM/TSGS5_165/Docs/S5-260381.zip" TargetMode="External"/><Relationship Id="rId174" Type="http://schemas.openxmlformats.org/officeDocument/2006/relationships/hyperlink" Target="https://www.3gpp.org/ftp/tsg_sa/WG5_TM/TSGS5_165/Docs/S5-260068.zip" TargetMode="External"/><Relationship Id="rId381" Type="http://schemas.openxmlformats.org/officeDocument/2006/relationships/hyperlink" Target="https://www.3gpp.org/ftp/tsg_sa/WG5_TM/TSGS5_165/Docs/S5-260064.zip" TargetMode="External"/><Relationship Id="rId241" Type="http://schemas.openxmlformats.org/officeDocument/2006/relationships/hyperlink" Target="https://www.3gpp.org/ftp/tsg_sa/WG5_TM/TSGS5_165/Docs/S5-260464.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090.zip" TargetMode="External"/><Relationship Id="rId339" Type="http://schemas.openxmlformats.org/officeDocument/2006/relationships/hyperlink" Target="https://www.3gpp.org/ftp/tsg_sa/WG5_TM/TSGS5_165/Docs/S5-260094.zip" TargetMode="External"/><Relationship Id="rId78" Type="http://schemas.openxmlformats.org/officeDocument/2006/relationships/hyperlink" Target="https://www.3gpp.org/ftp/tsg_sa/WG5_TM/TSGS5_165/Docs/S5-260500.zip" TargetMode="External"/><Relationship Id="rId101" Type="http://schemas.openxmlformats.org/officeDocument/2006/relationships/hyperlink" Target="https://www.3gpp.org/ftp/tsg_sa/WG5_TM/TSGS5_165/Docs/S5-260281.zip" TargetMode="External"/><Relationship Id="rId143" Type="http://schemas.openxmlformats.org/officeDocument/2006/relationships/hyperlink" Target="https://www.3gpp.org/ftp/tsg_sa/WG5_TM/TSGS5_165/Docs/S5-260426.zip" TargetMode="External"/><Relationship Id="rId185" Type="http://schemas.openxmlformats.org/officeDocument/2006/relationships/hyperlink" Target="https://www.3gpp.org/ftp/tsg_sa/WG5_TM/TSGS5_165/Docs/S5-260368.zip" TargetMode="External"/><Relationship Id="rId350" Type="http://schemas.openxmlformats.org/officeDocument/2006/relationships/hyperlink" Target="https://www.3gpp.org/ftp/tsg_sa/WG5_TM/TSGS5_165/Docs/S5-260460.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75.zip" TargetMode="External"/><Relationship Id="rId392" Type="http://schemas.openxmlformats.org/officeDocument/2006/relationships/hyperlink" Target="https://www.3gpp.org/ftp/tsg_sa/WG5_TM/TSGS5_165/Docs/S5-260483.zip" TargetMode="External"/><Relationship Id="rId252" Type="http://schemas.openxmlformats.org/officeDocument/2006/relationships/hyperlink" Target="https://www.3gpp.org/ftp/tsg_sa/WG5_TM/TSGS5_165/Docs/S5-260211.zip" TargetMode="External"/><Relationship Id="rId294" Type="http://schemas.openxmlformats.org/officeDocument/2006/relationships/hyperlink" Target="https://www.3gpp.org/ftp/tsg_sa/WG5_TM/TSGS5_165/Docs/S5-260502.zip" TargetMode="External"/><Relationship Id="rId308" Type="http://schemas.openxmlformats.org/officeDocument/2006/relationships/hyperlink" Target="https://www.3gpp.org/ftp/tsg_sa/WG5_TM/TSGS5_165/Docs/S5-260422.zip" TargetMode="External"/><Relationship Id="rId47" Type="http://schemas.openxmlformats.org/officeDocument/2006/relationships/hyperlink" Target="https://www.3gpp.org/ftp/tsg_sa/WG5_TM/TSGS5_165/Docs/S5-260229.zip" TargetMode="External"/><Relationship Id="rId89" Type="http://schemas.openxmlformats.org/officeDocument/2006/relationships/hyperlink" Target="https://www.3gpp.org/ftp/tsg_sa/WG5_TM/TSGS5_165/Docs/S5-260508.zip" TargetMode="External"/><Relationship Id="rId112" Type="http://schemas.openxmlformats.org/officeDocument/2006/relationships/hyperlink" Target="https://www.3gpp.org/ftp/tsg_sa/WG5_TM/TSGS5_165/Docs/S5-260439.zip" TargetMode="External"/><Relationship Id="rId154" Type="http://schemas.openxmlformats.org/officeDocument/2006/relationships/hyperlink" Target="https://www.3gpp.org/ftp/tsg_sa/WG5_TM/TSGS5_165/Docs/S5-260146.zip" TargetMode="External"/><Relationship Id="rId361" Type="http://schemas.openxmlformats.org/officeDocument/2006/relationships/hyperlink" Target="https://www.3gpp.org/ftp/tsg_sa/WG5_TM/TSGS5_165/Docs/S5-260051.zip" TargetMode="External"/><Relationship Id="rId196" Type="http://schemas.openxmlformats.org/officeDocument/2006/relationships/hyperlink" Target="https://www.3gpp.org/ftp/tsg_sa/WG5_TM/TSGS5_165/Docs/S5-260116.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218.zip" TargetMode="External"/><Relationship Id="rId263" Type="http://schemas.openxmlformats.org/officeDocument/2006/relationships/hyperlink" Target="https://www.3gpp.org/ftp/tsg_sa/WG5_TM/TSGS5_165/Docs/S5-260087.zip" TargetMode="External"/><Relationship Id="rId319" Type="http://schemas.openxmlformats.org/officeDocument/2006/relationships/hyperlink" Target="https://www.3gpp.org/ftp/tsg_sa/WG5_TM/TSGS5_165/Docs/S5-260340.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06.zip" TargetMode="External"/><Relationship Id="rId79" Type="http://schemas.openxmlformats.org/officeDocument/2006/relationships/hyperlink" Target="https://www.3gpp.org/ftp/tsg_sa/WG5_TM/TSGS5_165/Docs/S5-260503.zip" TargetMode="External"/><Relationship Id="rId102" Type="http://schemas.openxmlformats.org/officeDocument/2006/relationships/hyperlink" Target="https://www.3gpp.org/ftp/tsg_sa/WG5_TM/TSGS5_165/Docs/S5-260282.zip" TargetMode="External"/><Relationship Id="rId123" Type="http://schemas.openxmlformats.org/officeDocument/2006/relationships/hyperlink" Target="https://www.3gpp.org/ftp/tsg_sa/WG5_TM/TSGS5_165/Docs/S5-260075.zip" TargetMode="External"/><Relationship Id="rId144" Type="http://schemas.openxmlformats.org/officeDocument/2006/relationships/hyperlink" Target="https://www.3gpp.org/ftp/tsg_sa/WG5_TM/TSGS5_165/Docs/S5-260427.zip" TargetMode="External"/><Relationship Id="rId330" Type="http://schemas.openxmlformats.org/officeDocument/2006/relationships/hyperlink" Target="https://www.3gpp.org/ftp/tsg_sa/WG5_TM/TSGS5_165/Docs/S5-260330.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468.zip" TargetMode="External"/><Relationship Id="rId186" Type="http://schemas.openxmlformats.org/officeDocument/2006/relationships/hyperlink" Target="https://www.3gpp.org/ftp/tsg_sa/WG5_TM/TSGS5_165/Docs/S5-260316.zip" TargetMode="External"/><Relationship Id="rId351" Type="http://schemas.openxmlformats.org/officeDocument/2006/relationships/hyperlink" Target="https://www.3gpp.org/ftp/tsg_sa/WG5_TM/TSGS5_165/Docs/S5-260288.zip" TargetMode="External"/><Relationship Id="rId372" Type="http://schemas.openxmlformats.org/officeDocument/2006/relationships/hyperlink" Target="https://www.3gpp.org/ftp/tsg_sa/WG5_TM/TSGS5_165/Docs/S5-260360.zip" TargetMode="External"/><Relationship Id="rId393" Type="http://schemas.openxmlformats.org/officeDocument/2006/relationships/hyperlink" Target="https://www.3gpp.org/ftp/tsg_sa/WG5_TM/TSGS5_165/Docs/S5-260488.zip" TargetMode="External"/><Relationship Id="rId211" Type="http://schemas.openxmlformats.org/officeDocument/2006/relationships/hyperlink" Target="https://www.3gpp.org/ftp/tsg_sa/WG5_TM/TSGS5_165/Docs/S5-260386.zip" TargetMode="External"/><Relationship Id="rId232" Type="http://schemas.openxmlformats.org/officeDocument/2006/relationships/hyperlink" Target="https://www.3gpp.org/ftp/tsg_sa/WG5_TM/TSGS5_165/Docs/S5-260193.zip" TargetMode="External"/><Relationship Id="rId253" Type="http://schemas.openxmlformats.org/officeDocument/2006/relationships/hyperlink" Target="https://www.3gpp.org/ftp/tsg_sa/WG5_TM/TSGS5_165/Docs/S5-260270.zip" TargetMode="External"/><Relationship Id="rId274" Type="http://schemas.openxmlformats.org/officeDocument/2006/relationships/hyperlink" Target="https://www.3gpp.org/ftp/tsg_sa/WG5_TM/TSGS5_165/Docs/S5-260156.zip" TargetMode="External"/><Relationship Id="rId295" Type="http://schemas.openxmlformats.org/officeDocument/2006/relationships/hyperlink" Target="https://www.3gpp.org/ftp/tsg_sa/WG5_TM/TSGS5_165/Docs/S5-260628.zip" TargetMode="External"/><Relationship Id="rId309" Type="http://schemas.openxmlformats.org/officeDocument/2006/relationships/hyperlink" Target="https://www.3gpp.org/ftp/tsg_sa/WG5_TM/TSGS5_165/Docs/S5-260423.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80.zip" TargetMode="External"/><Relationship Id="rId69" Type="http://schemas.openxmlformats.org/officeDocument/2006/relationships/hyperlink" Target="https://www.3gpp.org/ftp/tsg_sa/WG5_TM/TSGS5_165/Docs/S5-260061.zip" TargetMode="External"/><Relationship Id="rId113" Type="http://schemas.openxmlformats.org/officeDocument/2006/relationships/hyperlink" Target="https://www.3gpp.org/ftp/tsg_sa/WG5_TM/TSGS5_165/Docs/S5-260349.zip" TargetMode="External"/><Relationship Id="rId134" Type="http://schemas.openxmlformats.org/officeDocument/2006/relationships/hyperlink" Target="https://www.3gpp.org/ftp/tsg_sa/WG5_TM/TSGS5_165/Docs/S5-260388.zip" TargetMode="External"/><Relationship Id="rId320" Type="http://schemas.openxmlformats.org/officeDocument/2006/relationships/hyperlink" Target="https://www.3gpp.org/ftp/tsg_sa/WG5_TM/TSGS5_165/Docs/S5-260348.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7.zip" TargetMode="External"/><Relationship Id="rId176" Type="http://schemas.openxmlformats.org/officeDocument/2006/relationships/hyperlink" Target="https://www.3gpp.org/ftp/tsg_sa/WG5_TM/TSGS5_165/Docs/S5-260162.zip" TargetMode="External"/><Relationship Id="rId197" Type="http://schemas.openxmlformats.org/officeDocument/2006/relationships/hyperlink" Target="https://www.3gpp.org/ftp/tsg_sa/WG5_TM/TSGS5_165/Docs/S5-260493.zip" TargetMode="External"/><Relationship Id="rId341" Type="http://schemas.openxmlformats.org/officeDocument/2006/relationships/hyperlink" Target="https://www.3gpp.org/ftp/tsg_sa/WG5_TM/TSGS5_165/Docs/S5-260096.zip" TargetMode="External"/><Relationship Id="rId362" Type="http://schemas.openxmlformats.org/officeDocument/2006/relationships/hyperlink" Target="https://www.3gpp.org/ftp/tsg_sa/WG5_TM/TSGS5_165/Docs/S5-260052.zip" TargetMode="External"/><Relationship Id="rId383" Type="http://schemas.openxmlformats.org/officeDocument/2006/relationships/hyperlink" Target="https://www.3gpp.org/ftp/tsg_sa/WG5_TM/TSGS5_165/Docs/S5-260112.zip" TargetMode="External"/><Relationship Id="rId201" Type="http://schemas.openxmlformats.org/officeDocument/2006/relationships/hyperlink" Target="https://www.3gpp.org/ftp/tsg_sa/WG5_TM/TSGS5_165/Docs/S5-260355.zip" TargetMode="External"/><Relationship Id="rId222" Type="http://schemas.openxmlformats.org/officeDocument/2006/relationships/hyperlink" Target="https://www.3gpp.org/ftp/tsg_sa/WG5_TM/TSGS5_165/Docs/S5-260197.zip" TargetMode="External"/><Relationship Id="rId243" Type="http://schemas.openxmlformats.org/officeDocument/2006/relationships/hyperlink" Target="https://www.3gpp.org/ftp/tsg_sa/WG5_TM/TSGS5_165/Docs/S5-260266.zip" TargetMode="External"/><Relationship Id="rId264" Type="http://schemas.openxmlformats.org/officeDocument/2006/relationships/hyperlink" Target="https://www.3gpp.org/ftp/tsg_sa/WG5_TM/TSGS5_165/Docs/S5-260088.zip" TargetMode="External"/><Relationship Id="rId285" Type="http://schemas.openxmlformats.org/officeDocument/2006/relationships/hyperlink" Target="https://www.3gpp.org/ftp/tsg_sa/WG5_TM/TSGS5_165/Docs/S5-260297.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73.zip" TargetMode="External"/><Relationship Id="rId103" Type="http://schemas.openxmlformats.org/officeDocument/2006/relationships/hyperlink" Target="https://www.3gpp.org/ftp/tsg_sa/WG5_TM/TSGS5_165/Docs/S5-260365.zip" TargetMode="External"/><Relationship Id="rId124" Type="http://schemas.openxmlformats.org/officeDocument/2006/relationships/hyperlink" Target="https://www.3gpp.org/ftp/tsg_sa/WG5_TM/TSGS5_165/Docs/S5-260076.zip" TargetMode="External"/><Relationship Id="rId310" Type="http://schemas.openxmlformats.org/officeDocument/2006/relationships/hyperlink" Target="https://www.3gpp.org/ftp/tsg_sa/WG5_TM/TSGS5_165/Docs/S5-260424.zip" TargetMode="External"/><Relationship Id="rId70" Type="http://schemas.openxmlformats.org/officeDocument/2006/relationships/hyperlink" Target="https://www.3gpp.org/ftp/tsg_sa/WG5_TM/TSGS5_165/Docs/S5-260062.zip" TargetMode="External"/><Relationship Id="rId91" Type="http://schemas.openxmlformats.org/officeDocument/2006/relationships/hyperlink" Target="https://www.3gpp.org/ftp/tsg_sa/WG5_TM/TSGS5_165/Docs/S5-260509.zip" TargetMode="External"/><Relationship Id="rId145" Type="http://schemas.openxmlformats.org/officeDocument/2006/relationships/hyperlink" Target="https://www.3gpp.org/ftp/tsg_sa/WG5_TM/TSGS5_165/Docs/S5-260429.zip" TargetMode="External"/><Relationship Id="rId166" Type="http://schemas.openxmlformats.org/officeDocument/2006/relationships/hyperlink" Target="https://www.3gpp.org/ftp/tsg_sa/WG5_TM/TSGS5_165/Docs/S5-260083.zip" TargetMode="External"/><Relationship Id="rId187" Type="http://schemas.openxmlformats.org/officeDocument/2006/relationships/hyperlink" Target="https://www.3gpp.org/ftp/tsg_sa/WG5_TM/TSGS5_165/Docs/S5-260163.zip" TargetMode="External"/><Relationship Id="rId331" Type="http://schemas.openxmlformats.org/officeDocument/2006/relationships/hyperlink" Target="https://www.3gpp.org/ftp/tsg_sa/WG5_TM/TSGS5_165/Docs/S5-260329.zip" TargetMode="External"/><Relationship Id="rId352" Type="http://schemas.openxmlformats.org/officeDocument/2006/relationships/hyperlink" Target="https://www.3gpp.org/ftp/tsg_sa/WG5_TM/TSGS5_165/Docs/S5-260289.zip" TargetMode="External"/><Relationship Id="rId373" Type="http://schemas.openxmlformats.org/officeDocument/2006/relationships/hyperlink" Target="https://www.3gpp.org/ftp/tsg_sa/WG5_TM/TSGS5_165/Docs/S5-260361.zip" TargetMode="External"/><Relationship Id="rId394" Type="http://schemas.openxmlformats.org/officeDocument/2006/relationships/hyperlink" Target="https://www.3gpp.org/ftp/tsg_sa/WG5_TM/TSGS5_165/Docs/S5-26049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90.zip" TargetMode="External"/><Relationship Id="rId233" Type="http://schemas.openxmlformats.org/officeDocument/2006/relationships/hyperlink" Target="https://www.3gpp.org/ftp/tsg_sa/WG5_TM/TSGS5_165/Docs/S5-260194.zip" TargetMode="External"/><Relationship Id="rId254" Type="http://schemas.openxmlformats.org/officeDocument/2006/relationships/hyperlink" Target="https://www.3gpp.org/ftp/tsg_sa/WG5_TM/TSGS5_165/Docs/S5-260271.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3.zip" TargetMode="External"/><Relationship Id="rId114" Type="http://schemas.openxmlformats.org/officeDocument/2006/relationships/hyperlink" Target="https://www.3gpp.org/ftp/tsg_sa/WG5_TM/TSGS5_165/Docs/S5-260431.zip" TargetMode="External"/><Relationship Id="rId275" Type="http://schemas.openxmlformats.org/officeDocument/2006/relationships/hyperlink" Target="https://www.3gpp.org/ftp/tsg_sa/WG5_TM/TSGS5_165/Docs/S5-260391.zip" TargetMode="External"/><Relationship Id="rId296" Type="http://schemas.openxmlformats.org/officeDocument/2006/relationships/hyperlink" Target="https://www.3gpp.org/ftp/tsg_sa/WG5_TM/TSGS5_165/Docs/S5-260170.zip" TargetMode="External"/><Relationship Id="rId300" Type="http://schemas.openxmlformats.org/officeDocument/2006/relationships/hyperlink" Target="https://www.3gpp.org/ftp/tsg_sa/WG5_TM/TSGS5_165/Docs/S5-260462.zip" TargetMode="External"/><Relationship Id="rId60" Type="http://schemas.openxmlformats.org/officeDocument/2006/relationships/hyperlink" Target="https://www.3gpp.org/ftp/tsg_sa/WG5_TM/TSGS5_165/Docs/S5-260346.zip" TargetMode="External"/><Relationship Id="rId81" Type="http://schemas.openxmlformats.org/officeDocument/2006/relationships/hyperlink" Target="https://www.3gpp.org/ftp/tsg_sa/WG5_TM/TSGS5_165/Docs/S5-260504.zip" TargetMode="External"/><Relationship Id="rId135" Type="http://schemas.openxmlformats.org/officeDocument/2006/relationships/hyperlink" Target="https://www.3gpp.org/ftp/tsg_sa/WG5_TM/TSGS5_165/Docs/S5-260484.zip" TargetMode="External"/><Relationship Id="rId156" Type="http://schemas.openxmlformats.org/officeDocument/2006/relationships/hyperlink" Target="https://www.3gpp.org/ftp/tsg_sa/WG5_TM/TSGS5_165/Docs/S5-260148.zip" TargetMode="External"/><Relationship Id="rId177" Type="http://schemas.openxmlformats.org/officeDocument/2006/relationships/hyperlink" Target="https://www.3gpp.org/ftp/tsg_sa/WG5_TM/TSGS5_165/Docs/S5-260369.zip" TargetMode="External"/><Relationship Id="rId198" Type="http://schemas.openxmlformats.org/officeDocument/2006/relationships/hyperlink" Target="https://www.3gpp.org/ftp/tsg_sa/WG5_TM/TSGS5_165/Docs/S5-260115.zip" TargetMode="External"/><Relationship Id="rId321" Type="http://schemas.openxmlformats.org/officeDocument/2006/relationships/hyperlink" Target="https://www.3gpp.org/ftp/tsg_sa/WG5_TM/TSGS5_165/Docs/S5-260341.zip" TargetMode="External"/><Relationship Id="rId342" Type="http://schemas.openxmlformats.org/officeDocument/2006/relationships/hyperlink" Target="https://www.3gpp.org/ftp/tsg_sa/WG5_TM/TSGS5_165/Docs/S5-260135.zip" TargetMode="External"/><Relationship Id="rId363" Type="http://schemas.openxmlformats.org/officeDocument/2006/relationships/hyperlink" Target="https://www.3gpp.org/ftp/tsg_sa/WG5_TM/TSGS5_165/Docs/S5-260081.zip" TargetMode="External"/><Relationship Id="rId384" Type="http://schemas.openxmlformats.org/officeDocument/2006/relationships/hyperlink" Target="https://www.3gpp.org/ftp/tsg_sa/WG5_TM/TSGS5_165/Docs/S5-260085.zip" TargetMode="External"/><Relationship Id="rId202" Type="http://schemas.openxmlformats.org/officeDocument/2006/relationships/hyperlink" Target="https://www.3gpp.org/ftp/tsg_sa/WG5_TM/TSGS5_165/Docs/S5-260435.zip" TargetMode="External"/><Relationship Id="rId223" Type="http://schemas.openxmlformats.org/officeDocument/2006/relationships/hyperlink" Target="https://www.3gpp.org/ftp/tsg_sa/WG5_TM/TSGS5_165/Docs/S5-260198.zip" TargetMode="External"/><Relationship Id="rId244" Type="http://schemas.openxmlformats.org/officeDocument/2006/relationships/hyperlink" Target="https://www.3gpp.org/ftp/tsg_sa/WG5_TM/TSGS5_165/Docs/S5-26029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278.zip" TargetMode="External"/><Relationship Id="rId286" Type="http://schemas.openxmlformats.org/officeDocument/2006/relationships/hyperlink" Target="https://www.3gpp.org/ftp/tsg_sa/WG5_TM/TSGS5_165/Docs/S5-260356.zip" TargetMode="External"/><Relationship Id="rId50" Type="http://schemas.openxmlformats.org/officeDocument/2006/relationships/hyperlink" Target="https://www.3gpp.org/ftp/tsg_sa/WG5_TM/TSGS5_165/Docs/S5-260345.zip" TargetMode="External"/><Relationship Id="rId104" Type="http://schemas.openxmlformats.org/officeDocument/2006/relationships/hyperlink" Target="https://www.3gpp.org/ftp/tsg_sa/WG5_TM/TSGS5_165/Docs/S5-260379.zip" TargetMode="External"/><Relationship Id="rId125" Type="http://schemas.openxmlformats.org/officeDocument/2006/relationships/hyperlink" Target="https://www.3gpp.org/ftp/tsg_sa/WG5_TM/TSGS5_165/Docs/S5-260326.zip" TargetMode="External"/><Relationship Id="rId146" Type="http://schemas.openxmlformats.org/officeDocument/2006/relationships/hyperlink" Target="https://www.3gpp.org/ftp/tsg_sa/WG5_TM/TSGS5_165/Docs/S5-260430.zip" TargetMode="External"/><Relationship Id="rId167" Type="http://schemas.openxmlformats.org/officeDocument/2006/relationships/hyperlink" Target="https://www.3gpp.org/ftp/tsg_sa/WG5_TM/TSGS5_165/Docs/S5-260103.zip" TargetMode="External"/><Relationship Id="rId188" Type="http://schemas.openxmlformats.org/officeDocument/2006/relationships/hyperlink" Target="https://www.3gpp.org/ftp/tsg_sa/WG5_TM/TSGS5_165/Docs/S5-260370.zip" TargetMode="External"/><Relationship Id="rId311" Type="http://schemas.openxmlformats.org/officeDocument/2006/relationships/hyperlink" Target="https://www.3gpp.org/ftp/tsg_sa/WG5_TM/TSGS5_165/Docs/S5-260367.zip" TargetMode="External"/><Relationship Id="rId332" Type="http://schemas.openxmlformats.org/officeDocument/2006/relationships/hyperlink" Target="https://www.3gpp.org/ftp/tsg_sa/WG5_TM/TSGS5_165/Docs/S5-260436.zip" TargetMode="External"/><Relationship Id="rId353" Type="http://schemas.openxmlformats.org/officeDocument/2006/relationships/hyperlink" Target="https://www.3gpp.org/ftp/tsg_sa/WG5_TM/TSGS5_165/Docs/S5-260107.zip" TargetMode="External"/><Relationship Id="rId374" Type="http://schemas.openxmlformats.org/officeDocument/2006/relationships/hyperlink" Target="https://www.3gpp.org/ftp/tsg_sa/WG5_TM/TSGS5_165/Docs/S5-260472.zip" TargetMode="External"/><Relationship Id="rId395" Type="http://schemas.openxmlformats.org/officeDocument/2006/relationships/footer" Target="footer1.xml"/><Relationship Id="rId71" Type="http://schemas.openxmlformats.org/officeDocument/2006/relationships/hyperlink" Target="https://www.3gpp.org/ftp/tsg_sa/WG5_TM/TSGS5_165/Docs/S5-260063.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58.zip" TargetMode="External"/><Relationship Id="rId234" Type="http://schemas.openxmlformats.org/officeDocument/2006/relationships/hyperlink" Target="https://www.3gpp.org/ftp/tsg_sa/WG5_TM/TSGS5_165/Docs/S5-260200.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64.zip" TargetMode="External"/><Relationship Id="rId276" Type="http://schemas.openxmlformats.org/officeDocument/2006/relationships/hyperlink" Target="https://www.3gpp.org/ftp/tsg_sa/WG5_TM/TSGS5_165/Docs/S5-260328.zip" TargetMode="External"/><Relationship Id="rId297" Type="http://schemas.openxmlformats.org/officeDocument/2006/relationships/hyperlink" Target="https://www.3gpp.org/ftp/tsg_sa/WG5_TM/TSGS5_165/Docs/S5-260129.zip" TargetMode="External"/><Relationship Id="rId40" Type="http://schemas.openxmlformats.org/officeDocument/2006/relationships/hyperlink" Target="https://www.3gpp.org/ftp/tsg_sa/WG5_TM/TSGS5_165/Docs/S5-260048.zip" TargetMode="External"/><Relationship Id="rId115" Type="http://schemas.openxmlformats.org/officeDocument/2006/relationships/hyperlink" Target="https://www.3gpp.org/ftp/tsg_sa/WG5_TM/TSGS5_165/Docs/S5-260432.zip" TargetMode="External"/><Relationship Id="rId136" Type="http://schemas.openxmlformats.org/officeDocument/2006/relationships/hyperlink" Target="https://www.3gpp.org/ftp/tsg_sa/WG5_TM/TSGS5_165/Docs/S5-260485.zip" TargetMode="External"/><Relationship Id="rId157" Type="http://schemas.openxmlformats.org/officeDocument/2006/relationships/hyperlink" Target="https://www.3gpp.org/ftp/tsg_sa/WG5_TM/TSGS5_165/Docs/S5-260149.zip" TargetMode="External"/><Relationship Id="rId178" Type="http://schemas.openxmlformats.org/officeDocument/2006/relationships/hyperlink" Target="https://www.3gpp.org/ftp/tsg_sa/WG5_TM/TSGS5_165/Docs/S5-260404.zip" TargetMode="External"/><Relationship Id="rId301" Type="http://schemas.openxmlformats.org/officeDocument/2006/relationships/hyperlink" Target="https://www.3gpp.org/ftp/tsg_sa/WG5_TM/TSGS5_165/Docs/S5-260285.zip" TargetMode="External"/><Relationship Id="rId322" Type="http://schemas.openxmlformats.org/officeDocument/2006/relationships/hyperlink" Target="https://www.3gpp.org/ftp/tsg_sa/WG5_TM/TSGS5_165/Docs/S5-260342.zip" TargetMode="External"/><Relationship Id="rId343" Type="http://schemas.openxmlformats.org/officeDocument/2006/relationships/hyperlink" Target="https://www.3gpp.org/ftp/tsg_sa/WG5_TM/TSGS5_165/Docs/S5-260314.zip" TargetMode="External"/><Relationship Id="rId364" Type="http://schemas.openxmlformats.org/officeDocument/2006/relationships/hyperlink" Target="https://www.3gpp.org/ftp/tsg_sa/WG5_TM/TSGS5_165/Docs/S5-260082.zip" TargetMode="External"/><Relationship Id="rId61" Type="http://schemas.openxmlformats.org/officeDocument/2006/relationships/hyperlink" Target="https://www.3gpp.org/ftp/tsg_sa/WG5_TM/TSGS5_165/Docs/S5-260331.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463.zip" TargetMode="External"/><Relationship Id="rId203" Type="http://schemas.openxmlformats.org/officeDocument/2006/relationships/hyperlink" Target="https://www.3gpp.org/ftp/tsg_sa/WG5_TM/TSGS5_165/Docs/S5-260306.zip" TargetMode="External"/><Relationship Id="rId385" Type="http://schemas.openxmlformats.org/officeDocument/2006/relationships/hyperlink" Target="https://www.3gpp.org/ftp/tsg_sa/WG5_TM/TSGS5_165/Docs/S5-260418.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73.zip" TargetMode="External"/><Relationship Id="rId245" Type="http://schemas.openxmlformats.org/officeDocument/2006/relationships/hyperlink" Target="https://www.3gpp.org/ftp/tsg_sa/WG5_TM/TSGS5_165/Docs/S5-260267.zip" TargetMode="External"/><Relationship Id="rId266" Type="http://schemas.openxmlformats.org/officeDocument/2006/relationships/hyperlink" Target="https://www.3gpp.org/ftp/tsg_sa/WG5_TM/TSGS5_165/Docs/S5-260501.zip" TargetMode="External"/><Relationship Id="rId287" Type="http://schemas.openxmlformats.org/officeDocument/2006/relationships/hyperlink" Target="https://www.3gpp.org/ftp/tsg_sa/WG5_TM/TSGS5_165/Docs/S5-260410.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437.zip" TargetMode="External"/><Relationship Id="rId126" Type="http://schemas.openxmlformats.org/officeDocument/2006/relationships/hyperlink" Target="https://www.3gpp.org/ftp/tsg_sa/WG5_TM/TSGS5_165/Docs/S5-260224.zip" TargetMode="External"/><Relationship Id="rId147" Type="http://schemas.openxmlformats.org/officeDocument/2006/relationships/hyperlink" Target="https://www.3gpp.org/ftp/tsg_sa/WG5_TM/TSGS5_165/Docs/S5-260433.zip" TargetMode="External"/><Relationship Id="rId168" Type="http://schemas.openxmlformats.org/officeDocument/2006/relationships/hyperlink" Target="https://www.3gpp.org/ftp/tsg_sa/WG5_TM/TSGS5_165/Docs/S5-260104.zip" TargetMode="External"/><Relationship Id="rId312" Type="http://schemas.openxmlformats.org/officeDocument/2006/relationships/hyperlink" Target="https://www.3gpp.org/ftp/tsg_sa/WG5_TM/TSGS5_165/Docs/S5-260366.zip" TargetMode="External"/><Relationship Id="rId333" Type="http://schemas.openxmlformats.org/officeDocument/2006/relationships/hyperlink" Target="https://www.3gpp.org/ftp/tsg_sa/WG5_TM/TSGS5_165/Docs/S5-260097.zip" TargetMode="External"/><Relationship Id="rId354" Type="http://schemas.openxmlformats.org/officeDocument/2006/relationships/hyperlink" Target="https://www.3gpp.org/ftp/tsg_sa/WG5_TM/TSGS5_165/Docs/S5-260108.zip" TargetMode="External"/><Relationship Id="rId51" Type="http://schemas.openxmlformats.org/officeDocument/2006/relationships/hyperlink" Target="https://www.3gpp.org/ftp/tsg_sa/WG5_TM/TSGS5_165/Docs/S5-260408.zip" TargetMode="External"/><Relationship Id="rId72" Type="http://schemas.openxmlformats.org/officeDocument/2006/relationships/hyperlink" Target="https://www.3gpp.org/ftp/tsg_sa/WG5_TM/TSGS5_165/Docs/S5-260195.zip" TargetMode="External"/><Relationship Id="rId93" Type="http://schemas.openxmlformats.org/officeDocument/2006/relationships/hyperlink" Target="https://www.3gpp.org/ftp/tsg_sa/WG5_TM/TSGS5_165/Docs/S5-260510.zip" TargetMode="External"/><Relationship Id="rId189" Type="http://schemas.openxmlformats.org/officeDocument/2006/relationships/hyperlink" Target="https://www.3gpp.org/ftp/tsg_sa/WG5_TM/TSGS5_165/Docs/S5-260098.zip" TargetMode="External"/><Relationship Id="rId375" Type="http://schemas.openxmlformats.org/officeDocument/2006/relationships/hyperlink" Target="https://www.3gpp.org/ftp/tsg_sa/WG5_TM/TSGS5_165/Docs/S5-260474.zip" TargetMode="External"/><Relationship Id="rId396"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sa/WG5_TM/TSGS5_165/Docs/S5-260389.zip" TargetMode="External"/><Relationship Id="rId235" Type="http://schemas.openxmlformats.org/officeDocument/2006/relationships/hyperlink" Target="https://www.3gpp.org/ftp/tsg_sa/WG5_TM/TSGS5_165/Docs/S5-260201.zip" TargetMode="External"/><Relationship Id="rId256" Type="http://schemas.openxmlformats.org/officeDocument/2006/relationships/hyperlink" Target="https://www.3gpp.org/ftp/tsg_sa/WG5_TM/TSGS5_165/Docs/S5-260376.zip" TargetMode="External"/><Relationship Id="rId277" Type="http://schemas.openxmlformats.org/officeDocument/2006/relationships/hyperlink" Target="https://www.3gpp.org/ftp/tsg_sa/WG5_TM/TSGS5_165/Docs/S5-260155.zip" TargetMode="External"/><Relationship Id="rId298" Type="http://schemas.openxmlformats.org/officeDocument/2006/relationships/hyperlink" Target="https://www.3gpp.org/ftp/tsg_sa/WG5_TM/TSGS5_165/Docs/S5-260175.zip" TargetMode="External"/><Relationship Id="rId116" Type="http://schemas.openxmlformats.org/officeDocument/2006/relationships/hyperlink" Target="https://www.3gpp.org/ftp/tsg_sa/WG5_TM/TSGS5_165/Docs/S5-260456.zip" TargetMode="External"/><Relationship Id="rId137" Type="http://schemas.openxmlformats.org/officeDocument/2006/relationships/hyperlink" Target="https://www.3gpp.org/ftp/tsg_sa/WG5_TM/TSGS5_165/Docs/S5-260486.zip" TargetMode="External"/><Relationship Id="rId158" Type="http://schemas.openxmlformats.org/officeDocument/2006/relationships/hyperlink" Target="https://www.3gpp.org/ftp/tsg_sa/WG5_TM/TSGS5_165/Docs/S5-260150.zip" TargetMode="External"/><Relationship Id="rId302" Type="http://schemas.openxmlformats.org/officeDocument/2006/relationships/hyperlink" Target="https://www.3gpp.org/ftp/tsg_sa/WG5_TM/TSGS5_165/Docs/S5-260305.zip" TargetMode="External"/><Relationship Id="rId323" Type="http://schemas.openxmlformats.org/officeDocument/2006/relationships/hyperlink" Target="https://www.3gpp.org/ftp/tsg_sa/WG5_TM/TSGS5_165/Docs/S5-260344.zip" TargetMode="External"/><Relationship Id="rId344" Type="http://schemas.openxmlformats.org/officeDocument/2006/relationships/hyperlink" Target="https://www.3gpp.org/ftp/tsg_sa/WG5_TM/TSGS5_165/Docs/S5-260300.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161.zip" TargetMode="External"/><Relationship Id="rId62" Type="http://schemas.openxmlformats.org/officeDocument/2006/relationships/hyperlink" Target="https://www.3gpp.org/ftp/tsg_sa/WG5_TM/TSGS5_165/Docs/S5-260053.zip" TargetMode="External"/><Relationship Id="rId83" Type="http://schemas.openxmlformats.org/officeDocument/2006/relationships/hyperlink" Target="https://www.3gpp.org/ftp/tsg_sa/WG5_TM/TSGS5_165/Docs/S5-260505.zip" TargetMode="External"/><Relationship Id="rId179" Type="http://schemas.openxmlformats.org/officeDocument/2006/relationships/hyperlink" Target="https://www.3gpp.org/ftp/tsg_sa/WG5_TM/TSGS5_165/Docs/S5-260069.zip" TargetMode="External"/><Relationship Id="rId365" Type="http://schemas.openxmlformats.org/officeDocument/2006/relationships/hyperlink" Target="https://www.3gpp.org/ftp/tsg_sa/WG5_TM/TSGS5_165/Docs/S5-260134.zip" TargetMode="External"/><Relationship Id="rId386" Type="http://schemas.openxmlformats.org/officeDocument/2006/relationships/hyperlink" Target="https://www.3gpp.org/ftp/tsg_sa/WG5_TM/TSGS5_165/Docs/S5-260114.zip" TargetMode="External"/><Relationship Id="rId190" Type="http://schemas.openxmlformats.org/officeDocument/2006/relationships/hyperlink" Target="https://www.3gpp.org/ftp/tsg_sa/WG5_TM/TSGS5_165/Docs/S5-260072.zip" TargetMode="External"/><Relationship Id="rId204" Type="http://schemas.openxmlformats.org/officeDocument/2006/relationships/hyperlink" Target="https://www.3gpp.org/ftp/tsg_sa/WG5_TM/TSGS5_165/Docs/S5-260465.zip" TargetMode="External"/><Relationship Id="rId225" Type="http://schemas.openxmlformats.org/officeDocument/2006/relationships/hyperlink" Target="https://www.3gpp.org/ftp/tsg_sa/WG5_TM/TSGS5_165/Docs/S5-260202.zip" TargetMode="External"/><Relationship Id="rId246" Type="http://schemas.openxmlformats.org/officeDocument/2006/relationships/hyperlink" Target="https://www.3gpp.org/ftp/tsg_sa/WG5_TM/TSGS5_165/Docs/S5-260357.zip" TargetMode="External"/><Relationship Id="rId267" Type="http://schemas.openxmlformats.org/officeDocument/2006/relationships/hyperlink" Target="https://www.3gpp.org/ftp/tsg_sa/WG5_TM/TSGS5_165/Docs/S5-260627.zip" TargetMode="External"/><Relationship Id="rId288" Type="http://schemas.openxmlformats.org/officeDocument/2006/relationships/hyperlink" Target="https://www.3gpp.org/ftp/tsg_sa/WG5_TM/TSGS5_165/Docs/S5-260154.zip" TargetMode="External"/><Relationship Id="rId106" Type="http://schemas.openxmlformats.org/officeDocument/2006/relationships/hyperlink" Target="https://www.3gpp.org/ftp/tsg_sa/WG5_TM/TSGS5_165/Docs/S5-260077.zip" TargetMode="External"/><Relationship Id="rId127" Type="http://schemas.openxmlformats.org/officeDocument/2006/relationships/hyperlink" Target="https://www.3gpp.org/ftp/tsg_sa/WG5_TM/TSGS5_165/Docs/S5-260310.zip" TargetMode="External"/><Relationship Id="rId313" Type="http://schemas.openxmlformats.org/officeDocument/2006/relationships/hyperlink" Target="https://www.3gpp.org/ftp/tsg_sa/WG5_TM/TSGS5_165/Docs/S5-260210.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343.zip" TargetMode="External"/><Relationship Id="rId73" Type="http://schemas.openxmlformats.org/officeDocument/2006/relationships/hyperlink" Target="https://www.3gpp.org/ftp/tsg_sa/WG5_TM/TSGS5_165/Docs/S5-260398.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4.zip" TargetMode="External"/><Relationship Id="rId169" Type="http://schemas.openxmlformats.org/officeDocument/2006/relationships/hyperlink" Target="https://www.3gpp.org/ftp/tsg_sa/WG5_TM/TSGS5_165/Docs/S5-260105.zip" TargetMode="External"/><Relationship Id="rId334" Type="http://schemas.openxmlformats.org/officeDocument/2006/relationships/hyperlink" Target="https://www.3gpp.org/ftp/tsg_sa/WG5_TM/TSGS5_165/Docs/S5-260295.zip" TargetMode="External"/><Relationship Id="rId355" Type="http://schemas.openxmlformats.org/officeDocument/2006/relationships/hyperlink" Target="https://www.3gpp.org/ftp/tsg_sa/WG5_TM/TSGS5_165/Docs/S5-260066.zip" TargetMode="External"/><Relationship Id="rId376" Type="http://schemas.openxmlformats.org/officeDocument/2006/relationships/hyperlink" Target="https://www.3gpp.org/ftp/tsg_sa/WG5_TM/TSGS5_165/Docs/S5-260065.zip" TargetMode="External"/><Relationship Id="rId397" Type="http://schemas.microsoft.com/office/2011/relationships/people" Target="people.xml"/><Relationship Id="rId4" Type="http://schemas.openxmlformats.org/officeDocument/2006/relationships/customXml" Target="../customXml/item4.xml"/><Relationship Id="rId180" Type="http://schemas.openxmlformats.org/officeDocument/2006/relationships/hyperlink" Target="https://www.3gpp.org/ftp/tsg_sa/WG5_TM/TSGS5_165/Docs/S5-260073.zip" TargetMode="External"/><Relationship Id="rId215" Type="http://schemas.openxmlformats.org/officeDocument/2006/relationships/hyperlink" Target="https://www.3gpp.org/ftp/tsg_sa/WG5_TM/TSGS5_165/Docs/S5-260118.zip" TargetMode="External"/><Relationship Id="rId236" Type="http://schemas.openxmlformats.org/officeDocument/2006/relationships/hyperlink" Target="https://www.3gpp.org/ftp/tsg_sa/WG5_TM/TSGS5_165/Docs/S5-260470.zip" TargetMode="External"/><Relationship Id="rId257" Type="http://schemas.openxmlformats.org/officeDocument/2006/relationships/hyperlink" Target="https://www.3gpp.org/ftp/tsg_sa/WG5_TM/TSGS5_165/Docs/S5-260209.zip" TargetMode="External"/><Relationship Id="rId278" Type="http://schemas.openxmlformats.org/officeDocument/2006/relationships/hyperlink" Target="https://www.3gpp.org/ftp/tsg_sa/WG5_TM/TSGS5_165/Docs/S5-260176.zip" TargetMode="External"/><Relationship Id="rId303" Type="http://schemas.openxmlformats.org/officeDocument/2006/relationships/hyperlink" Target="https://www.3gpp.org/ftp/tsg_sa/WG5_TM/TSGS5_165/Docs/S5-260222.zip" TargetMode="External"/><Relationship Id="rId42" Type="http://schemas.openxmlformats.org/officeDocument/2006/relationships/hyperlink" Target="https://www.3gpp.org/ftp/tsg_sa/WG5_TM/TSGS5_165/Docs/S5-260220.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7.zip" TargetMode="External"/><Relationship Id="rId345" Type="http://schemas.openxmlformats.org/officeDocument/2006/relationships/hyperlink" Target="https://www.3gpp.org/ftp/tsg_sa/WG5_TM/TSGS5_165/Docs/S5-260290.zip" TargetMode="External"/><Relationship Id="rId387" Type="http://schemas.openxmlformats.org/officeDocument/2006/relationships/hyperlink" Target="https://www.3gpp.org/ftp/tsg_sa/WG5_TM/TSGS5_165/Docs/S5-260419.zip" TargetMode="External"/><Relationship Id="rId191" Type="http://schemas.openxmlformats.org/officeDocument/2006/relationships/hyperlink" Target="https://www.3gpp.org/ftp/tsg_sa/WG5_TM/TSGS5_165/Docs/S5-260101.zip" TargetMode="External"/><Relationship Id="rId205" Type="http://schemas.openxmlformats.org/officeDocument/2006/relationships/hyperlink" Target="https://www.3gpp.org/ftp/tsg_sa/WG5_TM/TSGS5_165/Docs/S5-260117.zip" TargetMode="External"/><Relationship Id="rId247" Type="http://schemas.openxmlformats.org/officeDocument/2006/relationships/hyperlink" Target="https://www.3gpp.org/ftp/tsg_sa/WG5_TM/TSGS5_165/Docs/S5-260489.zip" TargetMode="External"/><Relationship Id="rId107" Type="http://schemas.openxmlformats.org/officeDocument/2006/relationships/hyperlink" Target="https://www.3gpp.org/ftp/tsg_sa/WG5_TM/TSGS5_165/Docs/S5-260078.zip" TargetMode="External"/><Relationship Id="rId289" Type="http://schemas.openxmlformats.org/officeDocument/2006/relationships/hyperlink" Target="https://www.3gpp.org/ftp/tsg_sa/WG5_TM/TSGS5_165/Docs/S5-260171.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126.zip" TargetMode="External"/><Relationship Id="rId149" Type="http://schemas.openxmlformats.org/officeDocument/2006/relationships/hyperlink" Target="https://www.3gpp.org/ftp/tsg_sa/WG5_TM/TSGS5_165/Docs/S5-260046.zip" TargetMode="External"/><Relationship Id="rId314" Type="http://schemas.openxmlformats.org/officeDocument/2006/relationships/hyperlink" Target="https://www.3gpp.org/ftp/tsg_sa/WG5_TM/TSGS5_165/Docs/S5-260196.zip" TargetMode="External"/><Relationship Id="rId356" Type="http://schemas.openxmlformats.org/officeDocument/2006/relationships/hyperlink" Target="https://www.3gpp.org/ftp/tsg_sa/WG5_TM/TSGS5_165/Docs/S5-260397.zip" TargetMode="External"/><Relationship Id="rId398" Type="http://schemas.openxmlformats.org/officeDocument/2006/relationships/theme" Target="theme/theme1.xml"/><Relationship Id="rId95" Type="http://schemas.openxmlformats.org/officeDocument/2006/relationships/hyperlink" Target="https://www.3gpp.org/ftp/tsg_sa/WG5_TM/TSGS5_165/Docs/S5-260511.zip" TargetMode="External"/><Relationship Id="rId160" Type="http://schemas.openxmlformats.org/officeDocument/2006/relationships/hyperlink" Target="https://www.3gpp.org/ftp/tsg_sa/WG5_TM/TSGS5_165/Docs/S5-260152.zip" TargetMode="External"/><Relationship Id="rId216" Type="http://schemas.openxmlformats.org/officeDocument/2006/relationships/hyperlink" Target="https://www.3gpp.org/ftp/tsg_sa/WG5_TM/TSGS5_165/Docs/S5-260215.zip" TargetMode="External"/><Relationship Id="rId258" Type="http://schemas.openxmlformats.org/officeDocument/2006/relationships/hyperlink" Target="https://www.3gpp.org/ftp/tsg_sa/WG5_TM/TSGS5_165/Docs/S5-260377.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5.zip" TargetMode="External"/><Relationship Id="rId118" Type="http://schemas.openxmlformats.org/officeDocument/2006/relationships/hyperlink" Target="https://www.3gpp.org/ftp/tsg_sa/WG5_TM/TSGS5_165/Docs/S5-260467.zip" TargetMode="External"/><Relationship Id="rId325" Type="http://schemas.openxmlformats.org/officeDocument/2006/relationships/hyperlink" Target="https://www.3gpp.org/ftp/tsg_sa/WG5_TM/TSGS5_165/Docs/S5-260159.zip" TargetMode="External"/><Relationship Id="rId367" Type="http://schemas.openxmlformats.org/officeDocument/2006/relationships/hyperlink" Target="https://www.3gpp.org/ftp/tsg_sa/WG5_TM/TSGS5_165/Docs/S5-260120.zip" TargetMode="External"/><Relationship Id="rId171" Type="http://schemas.openxmlformats.org/officeDocument/2006/relationships/hyperlink" Target="https://www.3gpp.org/ftp/tsg_sa/WG5_TM/TSGS5_165/Docs/S5-260291.zip" TargetMode="External"/><Relationship Id="rId227" Type="http://schemas.openxmlformats.org/officeDocument/2006/relationships/hyperlink" Target="https://www.3gpp.org/ftp/tsg_sa/WG5_TM/TSGS5_165/Docs/S5-260199.zip" TargetMode="External"/><Relationship Id="rId269" Type="http://schemas.openxmlformats.org/officeDocument/2006/relationships/hyperlink" Target="https://www.3gpp.org/ftp/tsg_sa/WG5_TM/TSGS5_165/Docs/S5-260208.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067.zip" TargetMode="External"/><Relationship Id="rId280" Type="http://schemas.openxmlformats.org/officeDocument/2006/relationships/hyperlink" Target="https://www.3gpp.org/ftp/tsg_sa/WG5_TM/TSGS5_165/Docs/S5-260411.zip" TargetMode="External"/><Relationship Id="rId336" Type="http://schemas.openxmlformats.org/officeDocument/2006/relationships/hyperlink" Target="https://www.3gpp.org/ftp/tsg_sa/WG5_TM/TSGS5_165/Docs/S5-260092.zip" TargetMode="External"/><Relationship Id="rId75" Type="http://schemas.openxmlformats.org/officeDocument/2006/relationships/hyperlink" Target="https://www.3gpp.org/ftp/tsg_sa/WG5_TM/TSGS5_165/Docs/S5-260400.zip" TargetMode="External"/><Relationship Id="rId140" Type="http://schemas.openxmlformats.org/officeDocument/2006/relationships/hyperlink" Target="https://www.3gpp.org/ftp/tsg_sa/WG5_TM/TSGS5_165/Docs/S5-260144.zip" TargetMode="External"/><Relationship Id="rId182" Type="http://schemas.openxmlformats.org/officeDocument/2006/relationships/hyperlink" Target="https://www.3gpp.org/ftp/tsg_sa/WG5_TM/TSGS5_165/Docs/S5-260100.zip" TargetMode="External"/><Relationship Id="rId378" Type="http://schemas.openxmlformats.org/officeDocument/2006/relationships/hyperlink" Target="https://www.3gpp.org/ftp/tsg_sa/WG5_TM/TSGS5_165/Docs/S5-260084.zip" TargetMode="External"/><Relationship Id="rId6" Type="http://schemas.openxmlformats.org/officeDocument/2006/relationships/styles" Target="styles.xml"/><Relationship Id="rId238" Type="http://schemas.openxmlformats.org/officeDocument/2006/relationships/hyperlink" Target="https://www.3gpp.org/ftp/tsg_sa/WG5_TM/TSGS5_165/Docs/S5-260205.zip" TargetMode="External"/><Relationship Id="rId291" Type="http://schemas.openxmlformats.org/officeDocument/2006/relationships/hyperlink" Target="https://www.3gpp.org/ftp/tsg_sa/WG5_TM/TSGS5_165/Docs/S5-260308.zip" TargetMode="External"/><Relationship Id="rId305" Type="http://schemas.openxmlformats.org/officeDocument/2006/relationships/hyperlink" Target="https://www.3gpp.org/ftp/tsg_sa/WG5_TM/TSGS5_165/Docs/S5-260412.zip" TargetMode="External"/><Relationship Id="rId347" Type="http://schemas.openxmlformats.org/officeDocument/2006/relationships/hyperlink" Target="https://www.3gpp.org/ftp/tsg_sa/WG5_TM/TSGS5_165/Docs/S5-260457.zip" TargetMode="External"/><Relationship Id="rId44" Type="http://schemas.openxmlformats.org/officeDocument/2006/relationships/hyperlink" Target="https://www.3gpp.org/ftp/tsg_sa/WG5_TM/TSGS5_165/Docs/S5-26027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276.zip" TargetMode="External"/><Relationship Id="rId389" Type="http://schemas.openxmlformats.org/officeDocument/2006/relationships/hyperlink" Target="https://www.3gpp.org/ftp/tsg_sa/WG5_TM/TSGS5_165/Docs/S5-260421.zip" TargetMode="External"/><Relationship Id="rId193" Type="http://schemas.openxmlformats.org/officeDocument/2006/relationships/hyperlink" Target="https://www.3gpp.org/ftp/tsg_sa/WG5_TM/TSGS5_165/Docs/S5-260070.zip" TargetMode="External"/><Relationship Id="rId207" Type="http://schemas.openxmlformats.org/officeDocument/2006/relationships/hyperlink" Target="https://www.3gpp.org/ftp/tsg_sa/WG5_TM/TSGS5_165/Docs/S5-260164.zip" TargetMode="External"/><Relationship Id="rId249" Type="http://schemas.openxmlformats.org/officeDocument/2006/relationships/hyperlink" Target="https://www.3gpp.org/ftp/tsg_sa/WG5_TM/TSGS5_165/Docs/S5-260272.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131.zip" TargetMode="External"/><Relationship Id="rId260" Type="http://schemas.openxmlformats.org/officeDocument/2006/relationships/hyperlink" Target="https://www.3gpp.org/ftp/tsg_sa/WG5_TM/TSGS5_165/Docs/S5-260128.zip" TargetMode="External"/><Relationship Id="rId316" Type="http://schemas.openxmlformats.org/officeDocument/2006/relationships/hyperlink" Target="https://www.3gpp.org/ftp/tsg_sa/WG5_TM/TSGS5_165/Docs/S5-260362.zip" TargetMode="External"/><Relationship Id="rId55" Type="http://schemas.openxmlformats.org/officeDocument/2006/relationships/hyperlink" Target="https://www.3gpp.org/ftp/tsg_sa/WG5_TM/TSGS5_165/Docs/S5-260396.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6.zip" TargetMode="External"/><Relationship Id="rId358" Type="http://schemas.openxmlformats.org/officeDocument/2006/relationships/hyperlink" Target="https://www.3gpp.org/ftp/tsg_sa/WG5_TM/TSGS5_165/Docs/S5-260394.zip" TargetMode="External"/><Relationship Id="rId162" Type="http://schemas.openxmlformats.org/officeDocument/2006/relationships/hyperlink" Target="https://www.3gpp.org/ftp/tsg_sa/WG5_TM/TSGS5_165/Docs/S5-260050.zip" TargetMode="External"/><Relationship Id="rId218" Type="http://schemas.openxmlformats.org/officeDocument/2006/relationships/hyperlink" Target="https://www.3gpp.org/ftp/tsg_sa/WG5_TM/TSGS5_165/Docs/S5-260217.zip" TargetMode="External"/><Relationship Id="rId271" Type="http://schemas.openxmlformats.org/officeDocument/2006/relationships/hyperlink" Target="https://www.3gpp.org/ftp/tsg_sa/WG5_TM/TSGS5_165/Docs/S5-260286.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7.zip" TargetMode="External"/><Relationship Id="rId131" Type="http://schemas.openxmlformats.org/officeDocument/2006/relationships/hyperlink" Target="https://www.3gpp.org/ftp/tsg_sa/WG5_TM/TSGS5_165/Docs/S5-260380.zip" TargetMode="External"/><Relationship Id="rId327" Type="http://schemas.openxmlformats.org/officeDocument/2006/relationships/hyperlink" Target="https://www.3gpp.org/ftp/tsg_sa/WG5_TM/TSGS5_165/Docs/S5-260385.zip" TargetMode="External"/><Relationship Id="rId369" Type="http://schemas.openxmlformats.org/officeDocument/2006/relationships/hyperlink" Target="https://www.3gpp.org/ftp/tsg_sa/WG5_TM/TSGS5_165/Docs/S5-260122.zip" TargetMode="External"/><Relationship Id="rId173" Type="http://schemas.openxmlformats.org/officeDocument/2006/relationships/hyperlink" Target="https://www.3gpp.org/ftp/tsg_sa/WG5_TM/TSGS5_165/Docs/S5-260312.zip" TargetMode="External"/><Relationship Id="rId229" Type="http://schemas.openxmlformats.org/officeDocument/2006/relationships/hyperlink" Target="https://www.3gpp.org/ftp/tsg_sa/WG5_TM/TSGS5_165/Docs/S5-260338.zip" TargetMode="External"/><Relationship Id="rId380" Type="http://schemas.openxmlformats.org/officeDocument/2006/relationships/hyperlink" Target="https://www.3gpp.org/ftp/tsg_sa/WG5_TM/TSGS5_165/Docs/S5-260416.zip" TargetMode="External"/><Relationship Id="rId240" Type="http://schemas.openxmlformats.org/officeDocument/2006/relationships/hyperlink" Target="https://www.3gpp.org/ftp/tsg_sa/WG5_TM/TSGS5_165/Docs/S5-260383.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2.zip" TargetMode="External"/><Relationship Id="rId100" Type="http://schemas.openxmlformats.org/officeDocument/2006/relationships/hyperlink" Target="https://www.3gpp.org/ftp/tsg_sa/WG5_TM/TSGS5_165/Docs/S5-260405.zip" TargetMode="External"/><Relationship Id="rId282" Type="http://schemas.openxmlformats.org/officeDocument/2006/relationships/hyperlink" Target="https://www.3gpp.org/ftp/tsg_sa/WG5_TM/TSGS5_165/Docs/S5-260382.zip" TargetMode="External"/><Relationship Id="rId338" Type="http://schemas.openxmlformats.org/officeDocument/2006/relationships/hyperlink" Target="https://www.3gpp.org/ftp/tsg_sa/WG5_TM/TSGS5_165/Docs/S5-260317.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7.zip" TargetMode="External"/><Relationship Id="rId184" Type="http://schemas.openxmlformats.org/officeDocument/2006/relationships/hyperlink" Target="https://www.3gpp.org/ftp/tsg_sa/WG5_TM/TSGS5_165/Docs/S5-260223.zip" TargetMode="External"/><Relationship Id="rId391" Type="http://schemas.openxmlformats.org/officeDocument/2006/relationships/hyperlink" Target="https://www.3gpp.org/ftp/tsg_sa/WG5_TM/TSGS5_165/Docs/S5-260133.zip" TargetMode="External"/><Relationship Id="rId251" Type="http://schemas.openxmlformats.org/officeDocument/2006/relationships/hyperlink" Target="https://www.3gpp.org/ftp/tsg_sa/WG5_TM/TSGS5_165/Docs/S5-260269.zip" TargetMode="External"/><Relationship Id="rId46" Type="http://schemas.openxmlformats.org/officeDocument/2006/relationships/hyperlink" Target="https://www.3gpp.org/ftp/tsg_sa/WG5_TM/TSGS5_165/Docs/S5-260347.zip" TargetMode="External"/><Relationship Id="rId293" Type="http://schemas.openxmlformats.org/officeDocument/2006/relationships/hyperlink" Target="https://www.3gpp.org/ftp/tsg_sa/WG5_TM/TSGS5_165/Docs/S5-260351.zip" TargetMode="External"/><Relationship Id="rId307" Type="http://schemas.openxmlformats.org/officeDocument/2006/relationships/hyperlink" Target="https://www.3gpp.org/ftp/tsg_sa/WG5_TM/TSGS5_165/Docs/S5-260415.zip" TargetMode="External"/><Relationship Id="rId349" Type="http://schemas.openxmlformats.org/officeDocument/2006/relationships/hyperlink" Target="https://www.3gpp.org/ftp/tsg_sa/WG5_TM/TSGS5_165/Docs/S5-260459.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438.zip" TargetMode="External"/><Relationship Id="rId153" Type="http://schemas.openxmlformats.org/officeDocument/2006/relationships/hyperlink" Target="https://www.3gpp.org/ftp/tsg_sa/WG5_TM/TSGS5_165/Docs/S5-260145.zip" TargetMode="External"/><Relationship Id="rId195" Type="http://schemas.openxmlformats.org/officeDocument/2006/relationships/hyperlink" Target="https://www.3gpp.org/ftp/tsg_sa/WG5_TM/TSGS5_165/Docs/S5-260492.zip" TargetMode="External"/><Relationship Id="rId209" Type="http://schemas.openxmlformats.org/officeDocument/2006/relationships/hyperlink" Target="https://www.3gpp.org/ftp/tsg_sa/WG5_TM/TSGS5_165/Docs/S5-260301.zip" TargetMode="External"/><Relationship Id="rId360" Type="http://schemas.openxmlformats.org/officeDocument/2006/relationships/hyperlink" Target="https://www.3gpp.org/ftp/tsg_sa/WG5_TM/TSGS5_165/Docs/S5-260476.zip" TargetMode="External"/><Relationship Id="rId220" Type="http://schemas.openxmlformats.org/officeDocument/2006/relationships/hyperlink" Target="https://www.3gpp.org/ftp/tsg_sa/WG5_TM/TSGS5_165/Docs/S5-260384.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219.zip" TargetMode="External"/><Relationship Id="rId262" Type="http://schemas.openxmlformats.org/officeDocument/2006/relationships/hyperlink" Target="https://www.3gpp.org/ftp/tsg_sa/WG5_TM/TSGS5_165/Docs/S5-260409.zip" TargetMode="External"/><Relationship Id="rId318" Type="http://schemas.openxmlformats.org/officeDocument/2006/relationships/hyperlink" Target="https://www.3gpp.org/ftp/tsg_sa/WG5_TM/TSGS5_165/Docs/S5-260102.zip" TargetMode="External"/><Relationship Id="rId99" Type="http://schemas.openxmlformats.org/officeDocument/2006/relationships/hyperlink" Target="https://www.3gpp.org/ftp/tsg_sa/WG5_TM/TSGS5_165/Docs/S5-260495.zip" TargetMode="External"/><Relationship Id="rId122" Type="http://schemas.openxmlformats.org/officeDocument/2006/relationships/hyperlink" Target="https://www.3gpp.org/ftp/tsg_sa/WG5_TM/TSGS5_165/Docs/S5-260513.zip" TargetMode="External"/><Relationship Id="rId164" Type="http://schemas.openxmlformats.org/officeDocument/2006/relationships/hyperlink" Target="https://www.3gpp.org/ftp/tsg_sa/WG5_TM/TSGS5_165/Docs/S5-260110.zip" TargetMode="External"/><Relationship Id="rId371" Type="http://schemas.openxmlformats.org/officeDocument/2006/relationships/hyperlink" Target="https://www.3gpp.org/ftp/tsg_sa/WG5_TM/TSGS5_165/Docs/S5-260359.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92.zip" TargetMode="External"/><Relationship Id="rId273" Type="http://schemas.openxmlformats.org/officeDocument/2006/relationships/hyperlink" Target="https://www.3gpp.org/ftp/tsg_sa/WG5_TM/TSGS5_165/Docs/S5-260174.zip" TargetMode="External"/><Relationship Id="rId329" Type="http://schemas.openxmlformats.org/officeDocument/2006/relationships/hyperlink" Target="https://www.3gpp.org/ftp/tsg_sa/WG5_TM/TSGS5_165/Docs/S5-260207.zip" TargetMode="External"/><Relationship Id="rId68" Type="http://schemas.openxmlformats.org/officeDocument/2006/relationships/hyperlink" Target="https://www.3gpp.org/ftp/tsg_sa/WG5_TM/TSGS5_165/Docs/S5-260059.zip" TargetMode="External"/><Relationship Id="rId133" Type="http://schemas.openxmlformats.org/officeDocument/2006/relationships/hyperlink" Target="https://www.3gpp.org/ftp/tsg_sa/WG5_TM/TSGS5_165/Docs/S5-260387.zip" TargetMode="External"/><Relationship Id="rId175" Type="http://schemas.openxmlformats.org/officeDocument/2006/relationships/hyperlink" Target="https://www.3gpp.org/ftp/tsg_sa/WG5_TM/TSGS5_165/Docs/S5-260071.zip" TargetMode="External"/><Relationship Id="rId340" Type="http://schemas.openxmlformats.org/officeDocument/2006/relationships/hyperlink" Target="https://www.3gpp.org/ftp/tsg_sa/WG5_TM/TSGS5_165/Docs/S5-260095.zip" TargetMode="External"/><Relationship Id="rId200" Type="http://schemas.openxmlformats.org/officeDocument/2006/relationships/hyperlink" Target="https://www.3gpp.org/ftp/tsg_sa/WG5_TM/TSGS5_165/Docs/S5-260461.zip" TargetMode="External"/><Relationship Id="rId382" Type="http://schemas.openxmlformats.org/officeDocument/2006/relationships/hyperlink" Target="https://www.3gpp.org/ftp/tsg_sa/WG5_TM/TSGS5_165/Docs/S5-260111.zip" TargetMode="External"/><Relationship Id="rId242" Type="http://schemas.openxmlformats.org/officeDocument/2006/relationships/hyperlink" Target="https://www.3gpp.org/ftp/tsg_sa/WG5_TM/TSGS5_165/Docs/S5-260265.zip" TargetMode="External"/><Relationship Id="rId284" Type="http://schemas.openxmlformats.org/officeDocument/2006/relationships/hyperlink" Target="https://www.3gpp.org/ftp/tsg_sa/WG5_TM/TSGS5_165/Docs/S5-260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39</Pages>
  <Words>22088</Words>
  <Characters>125908</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147701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55</cp:revision>
  <cp:lastPrinted>2018-09-20T12:53:00Z</cp:lastPrinted>
  <dcterms:created xsi:type="dcterms:W3CDTF">2026-02-12T10:06:00Z</dcterms:created>
  <dcterms:modified xsi:type="dcterms:W3CDTF">2026-02-13T08:20:00Z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