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91153" w14:textId="6EFD63FE" w:rsidR="003A1DC5" w:rsidRDefault="00000000">
      <w:pPr>
        <w:keepNext/>
        <w:pBdr>
          <w:bottom w:val="single" w:sz="4" w:space="0" w:color="auto"/>
        </w:pBdr>
        <w:tabs>
          <w:tab w:val="right" w:pos="9639"/>
        </w:tabs>
        <w:outlineLvl w:val="0"/>
        <w:rPr>
          <w:rFonts w:ascii="Arial" w:hAnsi="Arial" w:cs="Arial"/>
          <w:b/>
          <w:lang w:eastAsia="zh-CN"/>
        </w:rPr>
      </w:pPr>
      <w:r>
        <w:rPr>
          <w:rFonts w:ascii="Arial" w:hAnsi="Arial" w:cs="Arial"/>
          <w:b/>
        </w:rPr>
        <w:t>3GPP TSG SA WG5 Meeting #165</w:t>
      </w:r>
      <w:r>
        <w:rPr>
          <w:rFonts w:ascii="Arial" w:hAnsi="Arial" w:cs="Arial"/>
          <w:b/>
        </w:rPr>
        <w:tab/>
        <w:t>S5-2600</w:t>
      </w:r>
      <w:r w:rsidR="007B30DE">
        <w:rPr>
          <w:rFonts w:ascii="Arial" w:hAnsi="Arial" w:cs="Arial" w:hint="eastAsia"/>
          <w:b/>
          <w:lang w:eastAsia="zh-CN"/>
        </w:rPr>
        <w:t>11</w:t>
      </w:r>
    </w:p>
    <w:p w14:paraId="169A80E2" w14:textId="38644D78" w:rsidR="003A1DC5" w:rsidRDefault="00000000">
      <w:pPr>
        <w:keepNext/>
        <w:pBdr>
          <w:bottom w:val="single" w:sz="4" w:space="0" w:color="auto"/>
        </w:pBdr>
        <w:tabs>
          <w:tab w:val="right" w:pos="9639"/>
        </w:tabs>
        <w:outlineLvl w:val="0"/>
        <w:rPr>
          <w:rFonts w:ascii="Arial" w:hAnsi="Arial" w:cs="Arial"/>
          <w:b/>
        </w:rPr>
      </w:pPr>
      <w:r>
        <w:rPr>
          <w:rFonts w:ascii="Arial" w:hAnsi="Arial" w:cs="Arial"/>
          <w:b/>
          <w:lang w:eastAsia="zh-CN"/>
        </w:rPr>
        <w:t>Goa, INDIA</w:t>
      </w:r>
      <w:r>
        <w:rPr>
          <w:rFonts w:ascii="Arial" w:hAnsi="Arial" w:cs="Arial"/>
          <w:b/>
        </w:rPr>
        <w:t xml:space="preserve"> 9 - 13 </w:t>
      </w:r>
      <w:r w:rsidR="00C83E26">
        <w:rPr>
          <w:rFonts w:ascii="Arial" w:hAnsi="Arial" w:cs="Arial"/>
          <w:b/>
        </w:rPr>
        <w:t>February</w:t>
      </w:r>
      <w:r>
        <w:rPr>
          <w:rFonts w:ascii="Arial" w:hAnsi="Arial" w:cs="Arial"/>
          <w:b/>
        </w:rPr>
        <w:t xml:space="preserve"> 2026</w:t>
      </w:r>
      <w:r>
        <w:rPr>
          <w:rFonts w:ascii="Arial" w:hAnsi="Arial" w:cs="Arial"/>
          <w:b/>
        </w:rPr>
        <w:tab/>
      </w:r>
    </w:p>
    <w:p w14:paraId="404F2EE0" w14:textId="77777777" w:rsidR="003A1DC5" w:rsidRDefault="00000000">
      <w:pPr>
        <w:keepNext/>
        <w:pBdr>
          <w:bottom w:val="single" w:sz="4" w:space="0" w:color="auto"/>
        </w:pBdr>
        <w:tabs>
          <w:tab w:val="right" w:pos="9639"/>
        </w:tabs>
        <w:outlineLvl w:val="0"/>
        <w:rPr>
          <w:rFonts w:ascii="Arial" w:hAnsi="Arial" w:cs="Arial"/>
          <w:b/>
        </w:rPr>
      </w:pPr>
      <w:r>
        <w:rPr>
          <w:rFonts w:ascii="Arial" w:hAnsi="Arial" w:cs="Arial"/>
          <w:b/>
        </w:rPr>
        <w:tab/>
      </w:r>
    </w:p>
    <w:p w14:paraId="38C619DF" w14:textId="15A03A80" w:rsidR="003A1DC5" w:rsidRDefault="00000000">
      <w:pPr>
        <w:keepNext/>
        <w:tabs>
          <w:tab w:val="left" w:pos="2127"/>
        </w:tabs>
        <w:ind w:left="2126" w:hanging="2126"/>
        <w:outlineLvl w:val="0"/>
        <w:rPr>
          <w:rFonts w:ascii="Arial" w:hAnsi="Arial" w:cs="Arial"/>
          <w:b/>
          <w:sz w:val="20"/>
          <w:szCs w:val="20"/>
          <w:lang w:val="en-US" w:eastAsia="zh-CN"/>
        </w:rPr>
      </w:pPr>
      <w:r>
        <w:rPr>
          <w:rFonts w:ascii="Arial" w:hAnsi="Arial" w:cs="Arial"/>
          <w:b/>
          <w:sz w:val="20"/>
          <w:szCs w:val="20"/>
          <w:lang w:val="en-US"/>
        </w:rPr>
        <w:t>Source:</w:t>
      </w:r>
      <w:r>
        <w:rPr>
          <w:rFonts w:ascii="Arial" w:hAnsi="Arial" w:cs="Arial"/>
          <w:b/>
          <w:sz w:val="20"/>
          <w:szCs w:val="20"/>
          <w:lang w:val="en-US"/>
        </w:rPr>
        <w:tab/>
        <w:t>SA5 Chair (Huawei)</w:t>
      </w:r>
      <w:r w:rsidR="00BD6561">
        <w:rPr>
          <w:rFonts w:ascii="Arial" w:hAnsi="Arial" w:cs="Arial" w:hint="eastAsia"/>
          <w:b/>
          <w:sz w:val="20"/>
          <w:szCs w:val="20"/>
          <w:lang w:val="en-US" w:eastAsia="zh-CN"/>
        </w:rPr>
        <w:t>,</w:t>
      </w:r>
      <w:r w:rsidR="00BD6561" w:rsidRPr="00BD6561">
        <w:rPr>
          <w:rFonts w:ascii="Arial" w:hAnsi="Arial" w:cs="Arial"/>
          <w:b/>
          <w:sz w:val="20"/>
          <w:szCs w:val="20"/>
        </w:rPr>
        <w:t xml:space="preserve"> </w:t>
      </w:r>
      <w:r w:rsidR="00BD6561" w:rsidRPr="007B30DE">
        <w:rPr>
          <w:rFonts w:ascii="Arial" w:hAnsi="Arial" w:cs="Arial"/>
          <w:b/>
          <w:sz w:val="20"/>
          <w:szCs w:val="20"/>
        </w:rPr>
        <w:t>SA5 Vice Chair (Ericsson)</w:t>
      </w:r>
    </w:p>
    <w:p w14:paraId="22DB5954" w14:textId="2FFD7797" w:rsidR="003A1DC5" w:rsidRDefault="00000000">
      <w:pPr>
        <w:keepNext/>
        <w:tabs>
          <w:tab w:val="left" w:pos="2127"/>
        </w:tabs>
        <w:ind w:left="2126" w:hanging="2126"/>
        <w:outlineLvl w:val="0"/>
        <w:rPr>
          <w:rFonts w:ascii="Arial" w:hAnsi="Arial" w:cs="Arial"/>
          <w:b/>
          <w:sz w:val="20"/>
          <w:szCs w:val="20"/>
        </w:rPr>
      </w:pPr>
      <w:r>
        <w:rPr>
          <w:rFonts w:ascii="Arial" w:hAnsi="Arial" w:cs="Arial"/>
          <w:b/>
          <w:sz w:val="20"/>
          <w:szCs w:val="20"/>
        </w:rPr>
        <w:t>Title:</w:t>
      </w:r>
      <w:r>
        <w:rPr>
          <w:rFonts w:ascii="Arial" w:hAnsi="Arial" w:cs="Arial"/>
          <w:b/>
          <w:sz w:val="20"/>
          <w:szCs w:val="20"/>
        </w:rPr>
        <w:tab/>
      </w:r>
      <w:r w:rsidR="00BD6561" w:rsidRPr="00BD6561">
        <w:rPr>
          <w:rFonts w:ascii="Arial" w:hAnsi="Arial" w:cs="Arial"/>
          <w:b/>
          <w:sz w:val="20"/>
          <w:szCs w:val="20"/>
        </w:rPr>
        <w:t>Plenary and OAM Chair notes and conclusions</w:t>
      </w:r>
    </w:p>
    <w:p w14:paraId="53FEB2C6" w14:textId="521DAED4" w:rsidR="003A1DC5" w:rsidRDefault="00000000">
      <w:pPr>
        <w:keepNext/>
        <w:tabs>
          <w:tab w:val="left" w:pos="2127"/>
        </w:tabs>
        <w:ind w:left="2126" w:hanging="2126"/>
        <w:outlineLvl w:val="0"/>
        <w:rPr>
          <w:rFonts w:ascii="Arial" w:hAnsi="Arial" w:cs="Arial"/>
          <w:b/>
          <w:sz w:val="20"/>
          <w:szCs w:val="20"/>
          <w:lang w:eastAsia="zh-CN"/>
        </w:rPr>
      </w:pPr>
      <w:r>
        <w:rPr>
          <w:rFonts w:ascii="Arial" w:hAnsi="Arial" w:cs="Arial"/>
          <w:b/>
          <w:sz w:val="20"/>
          <w:szCs w:val="20"/>
        </w:rPr>
        <w:t>Document for:</w:t>
      </w:r>
      <w:r>
        <w:rPr>
          <w:rFonts w:ascii="Arial" w:hAnsi="Arial" w:cs="Arial"/>
          <w:b/>
          <w:sz w:val="20"/>
          <w:szCs w:val="20"/>
        </w:rPr>
        <w:tab/>
      </w:r>
      <w:r w:rsidR="00BD6561">
        <w:rPr>
          <w:rFonts w:ascii="Arial" w:hAnsi="Arial" w:cs="Arial" w:hint="eastAsia"/>
          <w:b/>
          <w:sz w:val="20"/>
          <w:szCs w:val="20"/>
          <w:lang w:eastAsia="zh-CN"/>
        </w:rPr>
        <w:t>Information</w:t>
      </w:r>
    </w:p>
    <w:p w14:paraId="6D1D25CD" w14:textId="77777777" w:rsidR="003A1DC5" w:rsidRDefault="00000000">
      <w:pPr>
        <w:keepNext/>
        <w:pBdr>
          <w:bottom w:val="single" w:sz="4" w:space="1" w:color="auto"/>
        </w:pBdr>
        <w:tabs>
          <w:tab w:val="left" w:pos="2127"/>
        </w:tabs>
        <w:ind w:left="2126" w:hanging="2126"/>
        <w:rPr>
          <w:rFonts w:ascii="Arial" w:hAnsi="Arial" w:cs="Arial"/>
          <w:b/>
          <w:sz w:val="20"/>
          <w:szCs w:val="20"/>
          <w:lang w:eastAsia="zh-CN"/>
        </w:rPr>
      </w:pPr>
      <w:r>
        <w:rPr>
          <w:rFonts w:ascii="Arial" w:hAnsi="Arial" w:cs="Arial"/>
          <w:b/>
          <w:sz w:val="20"/>
          <w:szCs w:val="20"/>
        </w:rPr>
        <w:t>Agenda Item:</w:t>
      </w:r>
      <w:r>
        <w:rPr>
          <w:rFonts w:ascii="Arial" w:hAnsi="Arial" w:cs="Arial"/>
          <w:b/>
          <w:sz w:val="20"/>
          <w:szCs w:val="20"/>
        </w:rPr>
        <w:tab/>
        <w:t>5.1</w:t>
      </w:r>
    </w:p>
    <w:p w14:paraId="12401B71" w14:textId="77777777" w:rsidR="003A1DC5" w:rsidRDefault="003A1DC5">
      <w:pPr>
        <w:pStyle w:val="CRCoverPage"/>
        <w:tabs>
          <w:tab w:val="left" w:pos="2268"/>
          <w:tab w:val="right" w:pos="10800"/>
        </w:tabs>
        <w:spacing w:after="0"/>
        <w:rPr>
          <w:rFonts w:cs="Arial"/>
          <w:color w:val="000000"/>
          <w:sz w:val="8"/>
          <w:szCs w:val="8"/>
        </w:rPr>
      </w:pPr>
    </w:p>
    <w:p w14:paraId="40697C2B" w14:textId="77777777" w:rsidR="003A1DC5" w:rsidRDefault="003A1DC5">
      <w:pPr>
        <w:rPr>
          <w:rFonts w:ascii="Arial" w:hAnsi="Arial" w:cs="Arial"/>
          <w:b/>
          <w:sz w:val="22"/>
          <w:szCs w:val="22"/>
        </w:rPr>
      </w:pPr>
      <w:bookmarkStart w:id="0" w:name="_Hlk98764300"/>
    </w:p>
    <w:bookmarkEnd w:id="0"/>
    <w:p w14:paraId="29CD475A" w14:textId="4732283A" w:rsidR="003A1DC5" w:rsidRDefault="00056025">
      <w:pPr>
        <w:rPr>
          <w:rFonts w:ascii="Arial" w:hAnsi="Arial" w:cs="Arial"/>
          <w:b/>
          <w:sz w:val="16"/>
          <w:szCs w:val="16"/>
          <w:lang w:eastAsia="zh-CN"/>
        </w:rPr>
      </w:pPr>
      <w:r>
        <w:rPr>
          <w:rFonts w:ascii="Arial" w:hAnsi="Arial" w:cs="Arial" w:hint="eastAsia"/>
          <w:b/>
          <w:sz w:val="16"/>
          <w:szCs w:val="16"/>
          <w:lang w:eastAsia="zh-CN"/>
        </w:rPr>
        <w:t xml:space="preserve">Reminder: </w:t>
      </w:r>
      <w:r w:rsidRPr="009711FD">
        <w:rPr>
          <w:rFonts w:ascii="Arial" w:hAnsi="Arial" w:cs="Arial" w:hint="eastAsia"/>
          <w:b/>
          <w:sz w:val="16"/>
          <w:szCs w:val="16"/>
          <w:lang w:eastAsia="zh-CN"/>
        </w:rPr>
        <w:t>2</w:t>
      </w:r>
      <w:r w:rsidRPr="009711FD">
        <w:rPr>
          <w:rFonts w:ascii="Arial" w:hAnsi="Arial" w:cs="Arial"/>
          <w:b/>
          <w:sz w:val="16"/>
          <w:szCs w:val="16"/>
          <w:lang w:eastAsia="zh-CN"/>
        </w:rPr>
        <w:t>-way remote access</w:t>
      </w:r>
      <w:r w:rsidRPr="00056025">
        <w:rPr>
          <w:rFonts w:ascii="Arial" w:hAnsi="Arial" w:cs="Arial"/>
          <w:b/>
          <w:sz w:val="16"/>
          <w:szCs w:val="16"/>
          <w:lang w:eastAsia="zh-CN"/>
        </w:rPr>
        <w:t xml:space="preserve"> will be provided for SA5#165.</w:t>
      </w:r>
      <w:r w:rsidR="00B03E71">
        <w:rPr>
          <w:rFonts w:ascii="Arial" w:hAnsi="Arial" w:cs="Arial" w:hint="eastAsia"/>
          <w:b/>
          <w:sz w:val="16"/>
          <w:szCs w:val="16"/>
          <w:lang w:eastAsia="zh-CN"/>
        </w:rPr>
        <w:t xml:space="preserve"> Remote objection is not allowed. </w:t>
      </w:r>
    </w:p>
    <w:p w14:paraId="0609479E" w14:textId="77777777" w:rsidR="00056025" w:rsidRPr="00826639" w:rsidRDefault="00056025">
      <w:pPr>
        <w:rPr>
          <w:rFonts w:ascii="Arial" w:hAnsi="Arial" w:cs="Arial"/>
          <w:b/>
          <w:sz w:val="16"/>
          <w:szCs w:val="16"/>
          <w:lang w:eastAsia="zh-CN"/>
        </w:rPr>
      </w:pPr>
    </w:p>
    <w:p w14:paraId="4D58B443" w14:textId="706C231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1. </w:t>
      </w:r>
      <w:r>
        <w:rPr>
          <w:rFonts w:ascii="Arial" w:hAnsi="Arial" w:cs="Arial" w:hint="eastAsia"/>
          <w:b/>
          <w:sz w:val="16"/>
          <w:szCs w:val="16"/>
          <w:lang w:eastAsia="zh-CN"/>
        </w:rPr>
        <w:t>R</w:t>
      </w:r>
      <w:r w:rsidRPr="00056025">
        <w:rPr>
          <w:rFonts w:ascii="Arial" w:hAnsi="Arial" w:cs="Arial"/>
          <w:b/>
          <w:sz w:val="16"/>
          <w:szCs w:val="16"/>
          <w:lang w:eastAsia="zh-CN"/>
        </w:rPr>
        <w:t>emote access to upload files to the Inbox and subfolders:</w:t>
      </w:r>
    </w:p>
    <w:p w14:paraId="5CE55173" w14:textId="24B747D6"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Host:                 goarioresort.3gpp.org</w:t>
      </w:r>
    </w:p>
    <w:p w14:paraId="64728C0E"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Username:       3gppmeeting</w:t>
      </w:r>
    </w:p>
    <w:p w14:paraId="1973E8C7" w14:textId="4EE2F7AE"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Password:       </w:t>
      </w:r>
      <w:r w:rsidR="009B0CB3">
        <w:rPr>
          <w:rFonts w:ascii="Arial" w:hAnsi="Arial" w:cs="Arial" w:hint="eastAsia"/>
          <w:b/>
          <w:sz w:val="16"/>
          <w:szCs w:val="16"/>
          <w:lang w:eastAsia="zh-CN"/>
        </w:rPr>
        <w:t xml:space="preserve"> </w:t>
      </w:r>
      <w:r w:rsidRPr="00056025">
        <w:rPr>
          <w:rFonts w:ascii="Arial" w:hAnsi="Arial" w:cs="Arial"/>
          <w:b/>
          <w:sz w:val="16"/>
          <w:szCs w:val="16"/>
          <w:lang w:eastAsia="zh-CN"/>
        </w:rPr>
        <w:t>RemoteAccess2Docs</w:t>
      </w:r>
    </w:p>
    <w:p w14:paraId="21719306" w14:textId="7444BC34"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Protocol:          FTPS</w:t>
      </w:r>
    </w:p>
    <w:p w14:paraId="59B3B375" w14:textId="77777777" w:rsidR="00056025" w:rsidRDefault="00056025" w:rsidP="00056025">
      <w:pPr>
        <w:rPr>
          <w:rFonts w:ascii="Arial" w:hAnsi="Arial" w:cs="Arial"/>
          <w:b/>
          <w:sz w:val="16"/>
          <w:szCs w:val="16"/>
          <w:lang w:eastAsia="zh-CN"/>
        </w:rPr>
      </w:pPr>
    </w:p>
    <w:p w14:paraId="42916D7A" w14:textId="1DBE8B72" w:rsidR="00056025" w:rsidRPr="00056025" w:rsidRDefault="00056025" w:rsidP="00056025">
      <w:pPr>
        <w:rPr>
          <w:rFonts w:ascii="Arial" w:hAnsi="Arial" w:cs="Arial"/>
          <w:b/>
          <w:sz w:val="16"/>
          <w:szCs w:val="16"/>
          <w:lang w:eastAsia="zh-CN"/>
        </w:rPr>
      </w:pPr>
      <w:r>
        <w:rPr>
          <w:rFonts w:ascii="Arial" w:hAnsi="Arial" w:cs="Arial" w:hint="eastAsia"/>
          <w:b/>
          <w:sz w:val="16"/>
          <w:szCs w:val="16"/>
          <w:lang w:eastAsia="zh-CN"/>
        </w:rPr>
        <w:t>2</w:t>
      </w:r>
      <w:r w:rsidRPr="00056025">
        <w:rPr>
          <w:rFonts w:ascii="Arial" w:hAnsi="Arial" w:cs="Arial"/>
          <w:b/>
          <w:sz w:val="16"/>
          <w:szCs w:val="16"/>
          <w:lang w:eastAsia="zh-CN"/>
        </w:rPr>
        <w:t>. Remote connection:</w:t>
      </w:r>
    </w:p>
    <w:p w14:paraId="6021B025" w14:textId="11B82014"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plenary/OAM:</w:t>
      </w:r>
    </w:p>
    <w:p w14:paraId="076F5895"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Microsoft Teams meeting </w:t>
      </w:r>
    </w:p>
    <w:p w14:paraId="55A5F723"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Join: https://teams.microsoft.com/meet/34259932206488?p=8fcEpYkq9rnVJBX2vY </w:t>
      </w:r>
    </w:p>
    <w:p w14:paraId="5B06DD98"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Meeting ID: 342 599 322 064 88 </w:t>
      </w:r>
    </w:p>
    <w:p w14:paraId="694ABB5B" w14:textId="316FEEEE"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Passcode: AD7vP2jR</w:t>
      </w:r>
    </w:p>
    <w:p w14:paraId="46A67A87" w14:textId="77777777" w:rsidR="00056025" w:rsidRDefault="00056025" w:rsidP="00056025">
      <w:pPr>
        <w:rPr>
          <w:rFonts w:ascii="Arial" w:hAnsi="Arial" w:cs="Arial"/>
          <w:b/>
          <w:sz w:val="16"/>
          <w:szCs w:val="16"/>
          <w:lang w:eastAsia="zh-CN"/>
        </w:rPr>
      </w:pPr>
    </w:p>
    <w:p w14:paraId="6B4F9DCD" w14:textId="1B765FB5" w:rsidR="00056025" w:rsidRDefault="00820635" w:rsidP="00820635">
      <w:pPr>
        <w:rPr>
          <w:rFonts w:ascii="Arial" w:hAnsi="Arial" w:cs="Arial"/>
          <w:b/>
          <w:sz w:val="16"/>
          <w:szCs w:val="16"/>
          <w:lang w:eastAsia="zh-CN"/>
        </w:rPr>
      </w:pPr>
      <w:r>
        <w:rPr>
          <w:rFonts w:ascii="Arial" w:hAnsi="Arial" w:cs="Arial" w:hint="eastAsia"/>
          <w:b/>
          <w:sz w:val="16"/>
          <w:szCs w:val="16"/>
          <w:lang w:eastAsia="zh-CN"/>
        </w:rPr>
        <w:t xml:space="preserve">11 Feb: </w:t>
      </w:r>
      <w:r w:rsidRPr="00820635">
        <w:rPr>
          <w:rFonts w:ascii="Arial" w:hAnsi="Arial" w:cs="Arial"/>
          <w:b/>
          <w:sz w:val="16"/>
          <w:szCs w:val="16"/>
          <w:lang w:eastAsia="zh-CN"/>
        </w:rPr>
        <w:t>Check 5GA to-be-completed study status</w:t>
      </w:r>
      <w:r>
        <w:rPr>
          <w:rFonts w:ascii="Arial" w:hAnsi="Arial" w:cs="Arial" w:hint="eastAsia"/>
          <w:b/>
          <w:sz w:val="16"/>
          <w:szCs w:val="16"/>
          <w:lang w:eastAsia="zh-CN"/>
        </w:rPr>
        <w:t xml:space="preserve"> </w:t>
      </w:r>
      <w:r w:rsidRPr="00820635">
        <w:rPr>
          <w:rFonts w:ascii="Arial" w:hAnsi="Arial" w:cs="Arial"/>
          <w:b/>
          <w:sz w:val="16"/>
          <w:szCs w:val="16"/>
          <w:lang w:eastAsia="zh-CN"/>
        </w:rPr>
        <w:t>(Intent, EE, NDT, MDA,</w:t>
      </w:r>
      <w:r>
        <w:rPr>
          <w:rFonts w:ascii="Arial" w:hAnsi="Arial" w:cs="Arial" w:hint="eastAsia"/>
          <w:b/>
          <w:sz w:val="16"/>
          <w:szCs w:val="16"/>
          <w:lang w:eastAsia="zh-CN"/>
        </w:rPr>
        <w:t xml:space="preserve"> </w:t>
      </w:r>
      <w:r w:rsidRPr="00820635">
        <w:rPr>
          <w:rFonts w:ascii="Arial" w:hAnsi="Arial" w:cs="Arial"/>
          <w:b/>
          <w:sz w:val="16"/>
          <w:szCs w:val="16"/>
          <w:lang w:eastAsia="zh-CN"/>
        </w:rPr>
        <w:t>CCL)</w:t>
      </w:r>
    </w:p>
    <w:p w14:paraId="19036BE5" w14:textId="42D0D022" w:rsidR="00820635" w:rsidRPr="002F04DF" w:rsidRDefault="00820635" w:rsidP="002F04DF">
      <w:pPr>
        <w:pStyle w:val="ListParagraph"/>
        <w:numPr>
          <w:ilvl w:val="0"/>
          <w:numId w:val="9"/>
        </w:numPr>
        <w:rPr>
          <w:rFonts w:ascii="Arial" w:hAnsi="Arial" w:cs="Arial"/>
          <w:b/>
          <w:sz w:val="16"/>
          <w:szCs w:val="16"/>
        </w:rPr>
      </w:pPr>
      <w:r w:rsidRPr="002F04DF">
        <w:rPr>
          <w:rFonts w:ascii="Arial" w:hAnsi="Arial" w:cs="Arial" w:hint="eastAsia"/>
          <w:b/>
          <w:sz w:val="16"/>
          <w:szCs w:val="16"/>
        </w:rPr>
        <w:t>Intent: ready to complete in SA5#165.</w:t>
      </w:r>
    </w:p>
    <w:p w14:paraId="5AE9237B" w14:textId="03531B0F" w:rsidR="00820635" w:rsidRPr="002F04DF" w:rsidRDefault="00820635" w:rsidP="002F04DF">
      <w:pPr>
        <w:pStyle w:val="ListParagraph"/>
        <w:numPr>
          <w:ilvl w:val="0"/>
          <w:numId w:val="9"/>
        </w:numPr>
        <w:rPr>
          <w:rFonts w:ascii="Arial" w:hAnsi="Arial" w:cs="Arial"/>
          <w:b/>
          <w:sz w:val="16"/>
          <w:szCs w:val="16"/>
        </w:rPr>
      </w:pPr>
      <w:r w:rsidRPr="002F04DF">
        <w:rPr>
          <w:rFonts w:ascii="Arial" w:hAnsi="Arial" w:cs="Arial" w:hint="eastAsia"/>
          <w:b/>
          <w:sz w:val="16"/>
          <w:szCs w:val="16"/>
        </w:rPr>
        <w:t>EE: ready to complete in SA5#165.</w:t>
      </w:r>
    </w:p>
    <w:p w14:paraId="426A2E74" w14:textId="5D265DA2" w:rsidR="002F04DF" w:rsidRPr="002F04DF" w:rsidRDefault="002F04DF" w:rsidP="002F04DF">
      <w:pPr>
        <w:pStyle w:val="ListParagraph"/>
        <w:numPr>
          <w:ilvl w:val="0"/>
          <w:numId w:val="9"/>
        </w:numPr>
        <w:rPr>
          <w:rFonts w:ascii="Arial" w:hAnsi="Arial" w:cs="Arial"/>
          <w:b/>
          <w:sz w:val="16"/>
          <w:szCs w:val="16"/>
        </w:rPr>
      </w:pPr>
      <w:r w:rsidRPr="002F04DF">
        <w:rPr>
          <w:rFonts w:ascii="Arial" w:hAnsi="Arial" w:cs="Arial" w:hint="eastAsia"/>
          <w:b/>
          <w:sz w:val="16"/>
          <w:szCs w:val="16"/>
        </w:rPr>
        <w:t>NDT: ready to complete in SA5#165.</w:t>
      </w:r>
    </w:p>
    <w:p w14:paraId="38B2795B" w14:textId="6B65FD05" w:rsidR="002F04DF" w:rsidRPr="002F04DF" w:rsidRDefault="002F04DF" w:rsidP="002F04DF">
      <w:pPr>
        <w:pStyle w:val="ListParagraph"/>
        <w:numPr>
          <w:ilvl w:val="0"/>
          <w:numId w:val="9"/>
        </w:numPr>
        <w:rPr>
          <w:rFonts w:ascii="Arial" w:hAnsi="Arial" w:cs="Arial"/>
          <w:b/>
          <w:sz w:val="16"/>
          <w:szCs w:val="16"/>
        </w:rPr>
      </w:pPr>
      <w:r w:rsidRPr="002F04DF">
        <w:rPr>
          <w:rFonts w:ascii="Arial" w:hAnsi="Arial" w:cs="Arial" w:hint="eastAsia"/>
          <w:b/>
          <w:sz w:val="16"/>
          <w:szCs w:val="16"/>
        </w:rPr>
        <w:t>MDA</w:t>
      </w:r>
      <w:proofErr w:type="gramStart"/>
      <w:r w:rsidRPr="002F04DF">
        <w:rPr>
          <w:rFonts w:ascii="Arial" w:hAnsi="Arial" w:cs="Arial" w:hint="eastAsia"/>
          <w:b/>
          <w:sz w:val="16"/>
          <w:szCs w:val="16"/>
        </w:rPr>
        <w:t>: ??</w:t>
      </w:r>
      <w:proofErr w:type="gramEnd"/>
    </w:p>
    <w:p w14:paraId="2F296FBB" w14:textId="69285657" w:rsidR="002F04DF" w:rsidRPr="002F04DF" w:rsidRDefault="002F04DF" w:rsidP="002F04DF">
      <w:pPr>
        <w:pStyle w:val="ListParagraph"/>
        <w:numPr>
          <w:ilvl w:val="0"/>
          <w:numId w:val="9"/>
        </w:numPr>
        <w:rPr>
          <w:rFonts w:ascii="Arial" w:hAnsi="Arial" w:cs="Arial"/>
          <w:b/>
          <w:sz w:val="16"/>
          <w:szCs w:val="16"/>
        </w:rPr>
      </w:pPr>
      <w:r w:rsidRPr="002F04DF">
        <w:rPr>
          <w:rFonts w:ascii="Arial" w:hAnsi="Arial" w:cs="Arial" w:hint="eastAsia"/>
          <w:b/>
          <w:sz w:val="16"/>
          <w:szCs w:val="16"/>
        </w:rPr>
        <w:t>CCL</w:t>
      </w:r>
      <w:proofErr w:type="gramStart"/>
      <w:r w:rsidRPr="002F04DF">
        <w:rPr>
          <w:rFonts w:ascii="Arial" w:hAnsi="Arial" w:cs="Arial" w:hint="eastAsia"/>
          <w:b/>
          <w:sz w:val="16"/>
          <w:szCs w:val="16"/>
        </w:rPr>
        <w:t>: ??</w:t>
      </w:r>
      <w:proofErr w:type="gramEnd"/>
    </w:p>
    <w:p w14:paraId="0873BC9C" w14:textId="77777777" w:rsidR="00820635" w:rsidRDefault="00820635" w:rsidP="00820635">
      <w:pPr>
        <w:rPr>
          <w:rFonts w:ascii="Arial" w:hAnsi="Arial" w:cs="Arial"/>
          <w:b/>
          <w:sz w:val="16"/>
          <w:szCs w:val="16"/>
          <w:lang w:eastAsia="zh-CN"/>
        </w:rPr>
      </w:pPr>
    </w:p>
    <w:p w14:paraId="69991666" w14:textId="77777777" w:rsidR="0057727E" w:rsidRPr="00D63D38" w:rsidRDefault="0057727E" w:rsidP="0057727E">
      <w:pPr>
        <w:snapToGrid w:val="0"/>
        <w:spacing w:line="276" w:lineRule="auto"/>
        <w:rPr>
          <w:ins w:id="1" w:author="Zoulan" w:date="2026-02-12T22:40:00Z"/>
          <w:rFonts w:asciiTheme="minorHAnsi" w:hAnsiTheme="minorHAnsi" w:cstheme="minorHAnsi"/>
          <w:b/>
          <w:bCs/>
          <w:sz w:val="16"/>
          <w:szCs w:val="16"/>
          <w:highlight w:val="cyan"/>
          <w:lang w:val="en-US" w:eastAsia="zh-CN"/>
        </w:rPr>
      </w:pPr>
      <w:ins w:id="2" w:author="Zoulan" w:date="2026-02-12T22:40:00Z">
        <w:r w:rsidRPr="00D63D38">
          <w:rPr>
            <w:rFonts w:asciiTheme="minorHAnsi" w:hAnsiTheme="minorHAnsi" w:cstheme="minorHAnsi"/>
            <w:b/>
            <w:bCs/>
            <w:sz w:val="16"/>
            <w:szCs w:val="16"/>
            <w:highlight w:val="cyan"/>
            <w:lang w:val="en-US" w:eastAsia="zh-CN"/>
          </w:rPr>
          <w:t>SA5#16</w:t>
        </w:r>
        <w:r>
          <w:rPr>
            <w:rFonts w:asciiTheme="minorHAnsi" w:hAnsiTheme="minorHAnsi" w:cstheme="minorHAnsi" w:hint="eastAsia"/>
            <w:b/>
            <w:bCs/>
            <w:sz w:val="16"/>
            <w:szCs w:val="16"/>
            <w:highlight w:val="cyan"/>
            <w:lang w:val="en-US" w:eastAsia="zh-CN"/>
          </w:rPr>
          <w:t>5</w:t>
        </w:r>
        <w:r w:rsidRPr="00D63D38">
          <w:rPr>
            <w:rFonts w:asciiTheme="minorHAnsi" w:hAnsiTheme="minorHAnsi" w:cstheme="minorHAnsi"/>
            <w:b/>
            <w:bCs/>
            <w:sz w:val="16"/>
            <w:szCs w:val="16"/>
            <w:highlight w:val="cyan"/>
            <w:lang w:val="en-US" w:eastAsia="zh-CN"/>
          </w:rPr>
          <w:t xml:space="preserve"> Closing plenary Agenda: </w:t>
        </w:r>
      </w:ins>
    </w:p>
    <w:p w14:paraId="30FD42FD" w14:textId="77777777" w:rsidR="0057727E" w:rsidRPr="00D63D38" w:rsidRDefault="0057727E" w:rsidP="0057727E">
      <w:pPr>
        <w:snapToGrid w:val="0"/>
        <w:spacing w:line="276" w:lineRule="auto"/>
        <w:ind w:leftChars="100" w:left="240"/>
        <w:rPr>
          <w:ins w:id="3" w:author="Zoulan" w:date="2026-02-12T22:40:00Z"/>
          <w:rFonts w:asciiTheme="minorHAnsi" w:hAnsiTheme="minorHAnsi" w:cstheme="minorHAnsi"/>
          <w:b/>
          <w:bCs/>
          <w:sz w:val="16"/>
          <w:szCs w:val="16"/>
          <w:lang w:val="en-US" w:eastAsia="zh-CN"/>
        </w:rPr>
      </w:pPr>
      <w:ins w:id="4" w:author="Zoulan" w:date="2026-02-12T22:40:00Z">
        <w:r w:rsidRPr="00D63D38">
          <w:rPr>
            <w:rFonts w:asciiTheme="minorHAnsi" w:hAnsiTheme="minorHAnsi" w:cstheme="minorHAnsi"/>
            <w:b/>
            <w:bCs/>
            <w:sz w:val="16"/>
            <w:szCs w:val="16"/>
            <w:lang w:val="en-US" w:eastAsia="zh-CN"/>
          </w:rPr>
          <w:t>(1/2/3/4/5.1/5.2/5.3/5.4/CH report/OAM Continuation)</w:t>
        </w:r>
      </w:ins>
    </w:p>
    <w:p w14:paraId="7EFFA804" w14:textId="77777777" w:rsidR="0057727E" w:rsidRPr="00D63D38" w:rsidRDefault="0057727E" w:rsidP="0057727E">
      <w:pPr>
        <w:snapToGrid w:val="0"/>
        <w:ind w:leftChars="100" w:left="240"/>
        <w:rPr>
          <w:ins w:id="5" w:author="Zoulan" w:date="2026-02-12T22:40:00Z"/>
          <w:rFonts w:asciiTheme="minorHAnsi" w:hAnsiTheme="minorHAnsi" w:cstheme="minorHAnsi"/>
          <w:b/>
          <w:bCs/>
          <w:sz w:val="16"/>
          <w:szCs w:val="16"/>
          <w:lang w:val="en-US" w:eastAsia="zh-CN"/>
        </w:rPr>
      </w:pPr>
      <w:ins w:id="6" w:author="Zoulan" w:date="2026-02-12T22:40:00Z">
        <w:r w:rsidRPr="00D63D38">
          <w:rPr>
            <w:rFonts w:asciiTheme="minorHAnsi" w:hAnsiTheme="minorHAnsi" w:cstheme="minorHAnsi"/>
            <w:b/>
            <w:bCs/>
            <w:sz w:val="16"/>
            <w:szCs w:val="16"/>
            <w:lang w:val="en-US" w:eastAsia="zh-CN"/>
          </w:rPr>
          <w:t xml:space="preserve">SA5 Closing plenary (OAM) start from </w:t>
        </w:r>
        <w:r w:rsidRPr="00D63D38">
          <w:rPr>
            <w:rFonts w:asciiTheme="minorHAnsi" w:hAnsiTheme="minorHAnsi" w:cstheme="minorHAnsi"/>
            <w:b/>
            <w:bCs/>
            <w:color w:val="0000FF"/>
            <w:sz w:val="16"/>
            <w:szCs w:val="16"/>
            <w:u w:val="single"/>
            <w:lang w:val="en-US" w:eastAsia="zh-CN"/>
          </w:rPr>
          <w:t>8:30am Friday</w:t>
        </w:r>
        <w:r w:rsidRPr="00D63D38">
          <w:rPr>
            <w:rFonts w:asciiTheme="minorHAnsi" w:hAnsiTheme="minorHAnsi" w:cstheme="minorHAnsi"/>
            <w:b/>
            <w:bCs/>
            <w:sz w:val="16"/>
            <w:szCs w:val="16"/>
            <w:lang w:val="en-US" w:eastAsia="zh-CN"/>
          </w:rPr>
          <w:t xml:space="preserve">: check OAM </w:t>
        </w:r>
        <w:proofErr w:type="spellStart"/>
        <w:r w:rsidRPr="00D63D38">
          <w:rPr>
            <w:rFonts w:asciiTheme="minorHAnsi" w:hAnsiTheme="minorHAnsi" w:cstheme="minorHAnsi"/>
            <w:b/>
            <w:bCs/>
            <w:sz w:val="16"/>
            <w:szCs w:val="16"/>
            <w:lang w:val="en-US" w:eastAsia="zh-CN"/>
          </w:rPr>
          <w:t>tdocs</w:t>
        </w:r>
        <w:proofErr w:type="spellEnd"/>
      </w:ins>
    </w:p>
    <w:p w14:paraId="30DDA5ED" w14:textId="77777777" w:rsidR="0057727E" w:rsidRPr="00D63D38" w:rsidRDefault="0057727E" w:rsidP="0057727E">
      <w:pPr>
        <w:snapToGrid w:val="0"/>
        <w:ind w:leftChars="100" w:left="240"/>
        <w:rPr>
          <w:ins w:id="7" w:author="Zoulan" w:date="2026-02-12T22:40:00Z"/>
          <w:rFonts w:asciiTheme="minorHAnsi" w:hAnsiTheme="minorHAnsi" w:cstheme="minorHAnsi"/>
          <w:b/>
          <w:bCs/>
          <w:sz w:val="16"/>
          <w:szCs w:val="16"/>
          <w:lang w:val="en-US" w:eastAsia="zh-CN"/>
        </w:rPr>
      </w:pPr>
      <w:ins w:id="8" w:author="Zoulan" w:date="2026-02-12T22:40:00Z">
        <w:r w:rsidRPr="00D63D38">
          <w:rPr>
            <w:rFonts w:asciiTheme="minorHAnsi" w:hAnsiTheme="minorHAnsi" w:cstheme="minorHAnsi"/>
            <w:b/>
            <w:bCs/>
            <w:sz w:val="16"/>
            <w:szCs w:val="16"/>
            <w:lang w:val="en-US" w:eastAsia="zh-CN"/>
          </w:rPr>
          <w:t xml:space="preserve">SA5 Closing plenary (OAM+CH) start from </w:t>
        </w:r>
        <w:r w:rsidRPr="00D63D38">
          <w:rPr>
            <w:rFonts w:asciiTheme="minorHAnsi" w:hAnsiTheme="minorHAnsi" w:cstheme="minorHAnsi"/>
            <w:b/>
            <w:bCs/>
            <w:color w:val="0000FF"/>
            <w:sz w:val="16"/>
            <w:szCs w:val="16"/>
            <w:u w:val="single"/>
            <w:lang w:val="en-US" w:eastAsia="zh-CN"/>
          </w:rPr>
          <w:t>11:00am Friday</w:t>
        </w:r>
      </w:ins>
    </w:p>
    <w:p w14:paraId="42335455" w14:textId="77777777" w:rsidR="0057727E" w:rsidRPr="00D63D38" w:rsidRDefault="0057727E" w:rsidP="0057727E">
      <w:pPr>
        <w:snapToGrid w:val="0"/>
        <w:ind w:leftChars="100" w:left="240"/>
        <w:rPr>
          <w:ins w:id="9" w:author="Zoulan" w:date="2026-02-12T22:40:00Z"/>
          <w:rFonts w:asciiTheme="minorHAnsi" w:hAnsiTheme="minorHAnsi" w:cstheme="minorHAnsi"/>
          <w:b/>
          <w:bCs/>
          <w:sz w:val="16"/>
          <w:szCs w:val="16"/>
          <w:lang w:val="en-US" w:eastAsia="zh-CN"/>
        </w:rPr>
      </w:pPr>
      <w:ins w:id="10" w:author="Zoulan" w:date="2026-02-12T22:40:00Z">
        <w:r w:rsidRPr="00D63D38">
          <w:rPr>
            <w:rFonts w:asciiTheme="minorHAnsi" w:hAnsiTheme="minorHAnsi" w:cstheme="minorHAnsi"/>
            <w:b/>
            <w:bCs/>
            <w:sz w:val="16"/>
            <w:szCs w:val="16"/>
            <w:lang w:val="en-US" w:eastAsia="zh-CN"/>
          </w:rPr>
          <w:t xml:space="preserve">1. Check the leftover </w:t>
        </w:r>
        <w:proofErr w:type="spellStart"/>
        <w:r w:rsidRPr="00D63D38">
          <w:rPr>
            <w:rFonts w:asciiTheme="minorHAnsi" w:hAnsiTheme="minorHAnsi" w:cstheme="minorHAnsi"/>
            <w:b/>
            <w:bCs/>
            <w:sz w:val="16"/>
            <w:szCs w:val="16"/>
            <w:lang w:val="en-US" w:eastAsia="zh-CN"/>
          </w:rPr>
          <w:t>tdocs</w:t>
        </w:r>
        <w:proofErr w:type="spellEnd"/>
        <w:r w:rsidRPr="00D63D38">
          <w:rPr>
            <w:rFonts w:asciiTheme="minorHAnsi" w:hAnsiTheme="minorHAnsi" w:cstheme="minorHAnsi"/>
            <w:b/>
            <w:bCs/>
            <w:sz w:val="16"/>
            <w:szCs w:val="16"/>
            <w:lang w:val="en-US" w:eastAsia="zh-CN"/>
          </w:rPr>
          <w:t xml:space="preserve"> in (1/2/3/4/5.1/5.2/5.3/5.4) </w:t>
        </w:r>
      </w:ins>
    </w:p>
    <w:p w14:paraId="431C8EE5" w14:textId="77777777" w:rsidR="00BE48BA" w:rsidRDefault="0057727E" w:rsidP="0057727E">
      <w:pPr>
        <w:snapToGrid w:val="0"/>
        <w:ind w:leftChars="100" w:left="240"/>
        <w:rPr>
          <w:ins w:id="11" w:author="Zoulan" w:date="2026-02-13T14:25:00Z"/>
          <w:rFonts w:asciiTheme="minorHAnsi" w:hAnsiTheme="minorHAnsi" w:cstheme="minorHAnsi"/>
          <w:b/>
          <w:bCs/>
          <w:sz w:val="16"/>
          <w:szCs w:val="16"/>
          <w:lang w:val="en-US" w:eastAsia="zh-CN"/>
        </w:rPr>
      </w:pPr>
      <w:ins w:id="12" w:author="Zoulan" w:date="2026-02-12T22:40:00Z">
        <w:r w:rsidRPr="00D63D38">
          <w:rPr>
            <w:rFonts w:asciiTheme="minorHAnsi" w:hAnsiTheme="minorHAnsi" w:cstheme="minorHAnsi"/>
            <w:b/>
            <w:bCs/>
            <w:sz w:val="16"/>
            <w:szCs w:val="16"/>
            <w:lang w:val="en-US" w:eastAsia="zh-CN"/>
          </w:rPr>
          <w:t>2. CH report (</w:t>
        </w:r>
        <w:r>
          <w:rPr>
            <w:rFonts w:asciiTheme="minorHAnsi" w:hAnsiTheme="minorHAnsi" w:cstheme="minorHAnsi" w:hint="eastAsia"/>
            <w:b/>
            <w:bCs/>
            <w:sz w:val="16"/>
            <w:szCs w:val="16"/>
            <w:lang w:val="en-US" w:eastAsia="zh-CN"/>
          </w:rPr>
          <w:t>0</w:t>
        </w:r>
        <w:r w:rsidRPr="00D63D38">
          <w:rPr>
            <w:rFonts w:asciiTheme="minorHAnsi" w:hAnsiTheme="minorHAnsi" w:cstheme="minorHAnsi"/>
            <w:b/>
            <w:bCs/>
            <w:sz w:val="16"/>
            <w:szCs w:val="16"/>
            <w:lang w:val="en-US" w:eastAsia="zh-CN"/>
          </w:rPr>
          <w:t>016)</w:t>
        </w:r>
      </w:ins>
      <w:ins w:id="13" w:author="Zoulan" w:date="2026-02-13T14:24:00Z">
        <w:r w:rsidR="00BE48BA">
          <w:rPr>
            <w:rFonts w:asciiTheme="minorHAnsi" w:hAnsiTheme="minorHAnsi" w:cstheme="minorHAnsi" w:hint="eastAsia"/>
            <w:b/>
            <w:bCs/>
            <w:sz w:val="16"/>
            <w:szCs w:val="16"/>
            <w:lang w:val="en-US" w:eastAsia="zh-CN"/>
          </w:rPr>
          <w:t xml:space="preserve"> </w:t>
        </w:r>
      </w:ins>
    </w:p>
    <w:p w14:paraId="3F0F5690" w14:textId="2405C624" w:rsidR="00BE48BA" w:rsidRDefault="00BE48BA" w:rsidP="0057727E">
      <w:pPr>
        <w:snapToGrid w:val="0"/>
        <w:ind w:leftChars="100" w:left="240"/>
        <w:rPr>
          <w:ins w:id="14" w:author="Zoulan" w:date="2026-02-13T14:25:00Z"/>
          <w:rFonts w:asciiTheme="minorHAnsi" w:hAnsiTheme="minorHAnsi" w:cstheme="minorHAnsi" w:hint="eastAsia"/>
          <w:b/>
          <w:bCs/>
          <w:sz w:val="16"/>
          <w:szCs w:val="16"/>
          <w:lang w:val="en-US" w:eastAsia="zh-CN"/>
        </w:rPr>
      </w:pPr>
      <w:ins w:id="15" w:author="Zoulan" w:date="2026-02-13T14:25:00Z">
        <w:r>
          <w:rPr>
            <w:rFonts w:asciiTheme="minorHAnsi" w:hAnsiTheme="minorHAnsi" w:cstheme="minorHAnsi" w:hint="eastAsia"/>
            <w:b/>
            <w:bCs/>
            <w:sz w:val="16"/>
            <w:szCs w:val="16"/>
            <w:lang w:val="en-US" w:eastAsia="zh-CN"/>
          </w:rPr>
          <w:t>520-&gt;842 Approved</w:t>
        </w:r>
      </w:ins>
    </w:p>
    <w:p w14:paraId="36FDCE6B" w14:textId="7730321C" w:rsidR="00BE48BA" w:rsidRDefault="00BE48BA" w:rsidP="0057727E">
      <w:pPr>
        <w:snapToGrid w:val="0"/>
        <w:ind w:leftChars="100" w:left="240"/>
        <w:rPr>
          <w:ins w:id="16" w:author="Zoulan" w:date="2026-02-13T14:25:00Z"/>
          <w:rFonts w:asciiTheme="minorHAnsi" w:hAnsiTheme="minorHAnsi" w:cstheme="minorHAnsi" w:hint="eastAsia"/>
          <w:b/>
          <w:bCs/>
          <w:sz w:val="16"/>
          <w:szCs w:val="16"/>
          <w:lang w:val="en-US" w:eastAsia="zh-CN"/>
        </w:rPr>
      </w:pPr>
      <w:ins w:id="17" w:author="Zoulan" w:date="2026-02-13T14:25:00Z">
        <w:r>
          <w:rPr>
            <w:rFonts w:asciiTheme="minorHAnsi" w:hAnsiTheme="minorHAnsi" w:cstheme="minorHAnsi" w:hint="eastAsia"/>
            <w:b/>
            <w:bCs/>
            <w:sz w:val="16"/>
            <w:szCs w:val="16"/>
            <w:lang w:val="en-US" w:eastAsia="zh-CN"/>
          </w:rPr>
          <w:t>558-&gt;843 Agreed</w:t>
        </w:r>
      </w:ins>
    </w:p>
    <w:p w14:paraId="4637158C" w14:textId="3292A6A2" w:rsidR="0057727E" w:rsidRPr="00D63D38" w:rsidRDefault="00BE48BA" w:rsidP="0057727E">
      <w:pPr>
        <w:snapToGrid w:val="0"/>
        <w:ind w:leftChars="100" w:left="240"/>
        <w:rPr>
          <w:ins w:id="18" w:author="Zoulan" w:date="2026-02-12T22:40:00Z"/>
          <w:rFonts w:asciiTheme="minorHAnsi" w:hAnsiTheme="minorHAnsi" w:cstheme="minorHAnsi" w:hint="eastAsia"/>
          <w:b/>
          <w:bCs/>
          <w:sz w:val="16"/>
          <w:szCs w:val="16"/>
          <w:lang w:val="en-US" w:eastAsia="zh-CN"/>
        </w:rPr>
      </w:pPr>
      <w:ins w:id="19" w:author="Zoulan" w:date="2026-02-13T14:24:00Z">
        <w:r>
          <w:rPr>
            <w:rFonts w:asciiTheme="minorHAnsi" w:hAnsiTheme="minorHAnsi" w:cstheme="minorHAnsi" w:hint="eastAsia"/>
            <w:b/>
            <w:bCs/>
            <w:sz w:val="16"/>
            <w:szCs w:val="16"/>
            <w:lang w:val="en-US" w:eastAsia="zh-CN"/>
          </w:rPr>
          <w:t>001</w:t>
        </w:r>
      </w:ins>
      <w:ins w:id="20" w:author="Zoulan" w:date="2026-02-13T14:25:00Z">
        <w:r>
          <w:rPr>
            <w:rFonts w:asciiTheme="minorHAnsi" w:hAnsiTheme="minorHAnsi" w:cstheme="minorHAnsi" w:hint="eastAsia"/>
            <w:b/>
            <w:bCs/>
            <w:sz w:val="16"/>
            <w:szCs w:val="16"/>
            <w:lang w:val="en-US" w:eastAsia="zh-CN"/>
          </w:rPr>
          <w:t>6 Noted.</w:t>
        </w:r>
      </w:ins>
    </w:p>
    <w:p w14:paraId="4A427F70" w14:textId="77777777" w:rsidR="0057727E" w:rsidRPr="00D63D38" w:rsidRDefault="0057727E" w:rsidP="0057727E">
      <w:pPr>
        <w:snapToGrid w:val="0"/>
        <w:ind w:leftChars="100" w:left="240"/>
        <w:rPr>
          <w:ins w:id="21" w:author="Zoulan" w:date="2026-02-12T22:40:00Z"/>
          <w:rFonts w:asciiTheme="minorHAnsi" w:hAnsiTheme="minorHAnsi" w:cstheme="minorHAnsi"/>
          <w:b/>
          <w:bCs/>
          <w:sz w:val="16"/>
          <w:szCs w:val="16"/>
          <w:lang w:val="en-US" w:eastAsia="zh-CN"/>
        </w:rPr>
      </w:pPr>
      <w:ins w:id="22" w:author="Zoulan" w:date="2026-02-12T22:40:00Z">
        <w:r w:rsidRPr="00D63D38">
          <w:rPr>
            <w:rFonts w:asciiTheme="minorHAnsi" w:hAnsiTheme="minorHAnsi" w:cstheme="minorHAnsi"/>
            <w:b/>
            <w:bCs/>
            <w:sz w:val="16"/>
            <w:szCs w:val="16"/>
            <w:lang w:val="en-US" w:eastAsia="zh-CN"/>
          </w:rPr>
          <w:t>3. Rapporteur call date options</w:t>
        </w:r>
      </w:ins>
    </w:p>
    <w:p w14:paraId="741FD4E2" w14:textId="77777777" w:rsidR="0057727E" w:rsidRPr="00D63D38" w:rsidRDefault="0057727E" w:rsidP="0057727E">
      <w:pPr>
        <w:snapToGrid w:val="0"/>
        <w:ind w:leftChars="400" w:left="960"/>
        <w:rPr>
          <w:ins w:id="23" w:author="Zoulan" w:date="2026-02-12T22:40:00Z"/>
          <w:rFonts w:asciiTheme="minorHAnsi" w:hAnsiTheme="minorHAnsi" w:cstheme="minorHAnsi"/>
          <w:b/>
          <w:bCs/>
          <w:sz w:val="16"/>
          <w:szCs w:val="16"/>
          <w:highlight w:val="cyan"/>
          <w:lang w:val="en-US" w:eastAsia="zh-CN"/>
        </w:rPr>
      </w:pPr>
      <w:ins w:id="24" w:author="Zoulan" w:date="2026-02-12T22:40:00Z">
        <w:r w:rsidRPr="00D63D38">
          <w:rPr>
            <w:rFonts w:asciiTheme="minorHAnsi" w:hAnsiTheme="minorHAnsi" w:cstheme="minorHAnsi"/>
            <w:b/>
            <w:bCs/>
            <w:sz w:val="16"/>
            <w:szCs w:val="16"/>
            <w:highlight w:val="cyan"/>
            <w:lang w:val="en-US" w:eastAsia="zh-CN"/>
          </w:rPr>
          <w:t>SA5 OAM Rapporteur call options:</w:t>
        </w:r>
      </w:ins>
    </w:p>
    <w:p w14:paraId="0436E335" w14:textId="2C2D3A1B" w:rsidR="0057727E" w:rsidRPr="00D63D38" w:rsidRDefault="0057727E" w:rsidP="0057727E">
      <w:pPr>
        <w:numPr>
          <w:ilvl w:val="0"/>
          <w:numId w:val="11"/>
        </w:numPr>
        <w:snapToGrid w:val="0"/>
        <w:ind w:leftChars="400" w:left="1380"/>
        <w:jc w:val="both"/>
        <w:rPr>
          <w:ins w:id="25" w:author="Zoulan" w:date="2026-02-12T22:40:00Z"/>
          <w:rFonts w:asciiTheme="minorHAnsi" w:hAnsiTheme="minorHAnsi" w:cstheme="minorHAnsi"/>
          <w:sz w:val="16"/>
          <w:szCs w:val="16"/>
          <w:lang w:val="en-US" w:eastAsia="zh-CN"/>
        </w:rPr>
      </w:pPr>
      <w:ins w:id="26" w:author="Zoulan" w:date="2026-02-12T22:40:00Z">
        <w:r w:rsidRPr="00D63D38">
          <w:rPr>
            <w:rFonts w:asciiTheme="minorHAnsi" w:hAnsiTheme="minorHAnsi" w:cstheme="minorHAnsi"/>
            <w:sz w:val="16"/>
            <w:szCs w:val="16"/>
            <w:lang w:val="en-US" w:eastAsia="zh-CN"/>
          </w:rPr>
          <w:t>SA5#16</w:t>
        </w:r>
        <w:r>
          <w:rPr>
            <w:rFonts w:asciiTheme="minorHAnsi" w:hAnsiTheme="minorHAnsi" w:cstheme="minorHAnsi" w:hint="eastAsia"/>
            <w:sz w:val="16"/>
            <w:szCs w:val="16"/>
            <w:lang w:val="en-US" w:eastAsia="zh-CN"/>
          </w:rPr>
          <w:t>5</w:t>
        </w:r>
        <w:r w:rsidRPr="00D63D38">
          <w:rPr>
            <w:rFonts w:asciiTheme="minorHAnsi" w:hAnsiTheme="minorHAnsi" w:cstheme="minorHAnsi"/>
            <w:sz w:val="16"/>
            <w:szCs w:val="16"/>
            <w:lang w:val="en-US" w:eastAsia="zh-CN"/>
          </w:rPr>
          <w:t>.1 (</w:t>
        </w:r>
        <w:r>
          <w:rPr>
            <w:rFonts w:asciiTheme="minorHAnsi" w:hAnsiTheme="minorHAnsi" w:cstheme="minorHAnsi" w:hint="eastAsia"/>
            <w:sz w:val="16"/>
            <w:szCs w:val="16"/>
            <w:lang w:val="en-US" w:eastAsia="zh-CN"/>
          </w:rPr>
          <w:t>5 Mar</w:t>
        </w:r>
        <w:r w:rsidRPr="00D63D38">
          <w:rPr>
            <w:rFonts w:asciiTheme="minorHAnsi" w:hAnsiTheme="minorHAnsi" w:cstheme="minorHAnsi"/>
            <w:sz w:val="16"/>
            <w:szCs w:val="16"/>
            <w:lang w:val="en-US" w:eastAsia="zh-CN"/>
          </w:rPr>
          <w:t xml:space="preserve"> 202</w:t>
        </w:r>
        <w:r>
          <w:rPr>
            <w:rFonts w:asciiTheme="minorHAnsi" w:hAnsiTheme="minorHAnsi" w:cstheme="minorHAnsi" w:hint="eastAsia"/>
            <w:sz w:val="16"/>
            <w:szCs w:val="16"/>
            <w:lang w:val="en-US" w:eastAsia="zh-CN"/>
          </w:rPr>
          <w:t>6</w:t>
        </w:r>
        <w:r w:rsidRPr="00D63D38">
          <w:rPr>
            <w:rFonts w:asciiTheme="minorHAnsi" w:hAnsiTheme="minorHAnsi" w:cstheme="minorHAnsi"/>
            <w:sz w:val="16"/>
            <w:szCs w:val="16"/>
            <w:lang w:val="en-US" w:eastAsia="zh-CN"/>
          </w:rPr>
          <w:t xml:space="preserve">) 13:00UTC~15:00UTC </w:t>
        </w:r>
      </w:ins>
      <w:ins w:id="27" w:author="Zoulan" w:date="2026-02-13T14:24:00Z">
        <w:r w:rsidR="00BE48BA">
          <w:rPr>
            <w:rFonts w:asciiTheme="minorHAnsi" w:hAnsiTheme="minorHAnsi" w:cstheme="minorHAnsi" w:hint="eastAsia"/>
            <w:sz w:val="16"/>
            <w:szCs w:val="16"/>
            <w:lang w:val="en-US" w:eastAsia="zh-CN"/>
          </w:rPr>
          <w:t>(</w:t>
        </w:r>
      </w:ins>
      <w:ins w:id="28" w:author="Zoulan" w:date="2026-02-13T14:25:00Z">
        <w:r w:rsidR="00BE48BA">
          <w:rPr>
            <w:rFonts w:asciiTheme="minorHAnsi" w:hAnsiTheme="minorHAnsi" w:cstheme="minorHAnsi" w:hint="eastAsia"/>
            <w:sz w:val="16"/>
            <w:szCs w:val="16"/>
            <w:lang w:val="en-US" w:eastAsia="zh-CN"/>
          </w:rPr>
          <w:t>SA5-TMF workshop)</w:t>
        </w:r>
      </w:ins>
    </w:p>
    <w:p w14:paraId="48B71A88" w14:textId="68D6D118" w:rsidR="0057727E" w:rsidRPr="00D63D38" w:rsidRDefault="0057727E" w:rsidP="0057727E">
      <w:pPr>
        <w:numPr>
          <w:ilvl w:val="0"/>
          <w:numId w:val="11"/>
        </w:numPr>
        <w:snapToGrid w:val="0"/>
        <w:ind w:leftChars="400" w:left="1380"/>
        <w:jc w:val="both"/>
        <w:rPr>
          <w:ins w:id="29" w:author="Zoulan" w:date="2026-02-12T22:40:00Z"/>
          <w:rFonts w:asciiTheme="minorHAnsi" w:hAnsiTheme="minorHAnsi" w:cstheme="minorHAnsi"/>
          <w:sz w:val="16"/>
          <w:szCs w:val="16"/>
          <w:lang w:val="en-US" w:eastAsia="zh-CN"/>
        </w:rPr>
      </w:pPr>
      <w:ins w:id="30" w:author="Zoulan" w:date="2026-02-12T22:40:00Z">
        <w:r w:rsidRPr="00D63D38">
          <w:rPr>
            <w:rFonts w:asciiTheme="minorHAnsi" w:hAnsiTheme="minorHAnsi" w:cstheme="minorHAnsi"/>
            <w:sz w:val="16"/>
            <w:szCs w:val="16"/>
            <w:lang w:val="en-US" w:eastAsia="zh-CN"/>
          </w:rPr>
          <w:t>SA5#16</w:t>
        </w:r>
        <w:r>
          <w:rPr>
            <w:rFonts w:asciiTheme="minorHAnsi" w:hAnsiTheme="minorHAnsi" w:cstheme="minorHAnsi" w:hint="eastAsia"/>
            <w:sz w:val="16"/>
            <w:szCs w:val="16"/>
            <w:lang w:val="en-US" w:eastAsia="zh-CN"/>
          </w:rPr>
          <w:t>5</w:t>
        </w:r>
        <w:r w:rsidRPr="00D63D38">
          <w:rPr>
            <w:rFonts w:asciiTheme="minorHAnsi" w:hAnsiTheme="minorHAnsi" w:cstheme="minorHAnsi"/>
            <w:sz w:val="16"/>
            <w:szCs w:val="16"/>
            <w:lang w:val="en-US" w:eastAsia="zh-CN"/>
          </w:rPr>
          <w:t>.</w:t>
        </w:r>
        <w:r>
          <w:rPr>
            <w:rFonts w:asciiTheme="minorHAnsi" w:hAnsiTheme="minorHAnsi" w:cstheme="minorHAnsi" w:hint="eastAsia"/>
            <w:sz w:val="16"/>
            <w:szCs w:val="16"/>
            <w:lang w:val="en-US" w:eastAsia="zh-CN"/>
          </w:rPr>
          <w:t>2</w:t>
        </w:r>
        <w:r w:rsidRPr="00D63D38">
          <w:rPr>
            <w:rFonts w:asciiTheme="minorHAnsi" w:hAnsiTheme="minorHAnsi" w:cstheme="minorHAnsi"/>
            <w:sz w:val="16"/>
            <w:szCs w:val="16"/>
            <w:lang w:val="en-US" w:eastAsia="zh-CN"/>
          </w:rPr>
          <w:t xml:space="preserve"> (</w:t>
        </w:r>
        <w:r>
          <w:rPr>
            <w:rFonts w:asciiTheme="minorHAnsi" w:hAnsiTheme="minorHAnsi" w:cstheme="minorHAnsi" w:hint="eastAsia"/>
            <w:sz w:val="16"/>
            <w:szCs w:val="16"/>
            <w:lang w:val="en-US" w:eastAsia="zh-CN"/>
          </w:rPr>
          <w:t>19</w:t>
        </w:r>
        <w:r w:rsidRPr="00D63D38">
          <w:rPr>
            <w:rFonts w:asciiTheme="minorHAnsi" w:hAnsiTheme="minorHAnsi" w:cstheme="minorHAnsi"/>
            <w:sz w:val="16"/>
            <w:szCs w:val="16"/>
            <w:lang w:val="en-US" w:eastAsia="zh-CN"/>
          </w:rPr>
          <w:t xml:space="preserve"> </w:t>
        </w:r>
        <w:r>
          <w:rPr>
            <w:rFonts w:asciiTheme="minorHAnsi" w:hAnsiTheme="minorHAnsi" w:cstheme="minorHAnsi" w:hint="eastAsia"/>
            <w:sz w:val="16"/>
            <w:szCs w:val="16"/>
            <w:lang w:val="en-US" w:eastAsia="zh-CN"/>
          </w:rPr>
          <w:t>Mar</w:t>
        </w:r>
        <w:r w:rsidRPr="00D63D38">
          <w:rPr>
            <w:rFonts w:asciiTheme="minorHAnsi" w:hAnsiTheme="minorHAnsi" w:cstheme="minorHAnsi"/>
            <w:sz w:val="16"/>
            <w:szCs w:val="16"/>
            <w:lang w:val="en-US" w:eastAsia="zh-CN"/>
          </w:rPr>
          <w:t xml:space="preserve"> 202</w:t>
        </w:r>
        <w:r>
          <w:rPr>
            <w:rFonts w:asciiTheme="minorHAnsi" w:hAnsiTheme="minorHAnsi" w:cstheme="minorHAnsi" w:hint="eastAsia"/>
            <w:sz w:val="16"/>
            <w:szCs w:val="16"/>
            <w:lang w:val="en-US" w:eastAsia="zh-CN"/>
          </w:rPr>
          <w:t>6</w:t>
        </w:r>
        <w:r w:rsidRPr="00D63D38">
          <w:rPr>
            <w:rFonts w:asciiTheme="minorHAnsi" w:hAnsiTheme="minorHAnsi" w:cstheme="minorHAnsi"/>
            <w:sz w:val="16"/>
            <w:szCs w:val="16"/>
            <w:lang w:val="en-US" w:eastAsia="zh-CN"/>
          </w:rPr>
          <w:t>) 13:00UTC~15:00UTC (6G related</w:t>
        </w:r>
      </w:ins>
      <w:ins w:id="31" w:author="Zoulan" w:date="2026-02-13T14:26:00Z">
        <w:r w:rsidR="00BE48BA">
          <w:rPr>
            <w:rFonts w:asciiTheme="minorHAnsi" w:hAnsiTheme="minorHAnsi" w:cstheme="minorHAnsi" w:hint="eastAsia"/>
            <w:sz w:val="16"/>
            <w:szCs w:val="16"/>
            <w:lang w:val="en-US" w:eastAsia="zh-CN"/>
          </w:rPr>
          <w:t>, open</w:t>
        </w:r>
      </w:ins>
      <w:ins w:id="32" w:author="Zoulan" w:date="2026-02-12T22:40:00Z">
        <w:r w:rsidRPr="00D63D38">
          <w:rPr>
            <w:rFonts w:asciiTheme="minorHAnsi" w:hAnsiTheme="minorHAnsi" w:cstheme="minorHAnsi"/>
            <w:sz w:val="16"/>
            <w:szCs w:val="16"/>
            <w:lang w:val="en-US" w:eastAsia="zh-CN"/>
          </w:rPr>
          <w:t>)</w:t>
        </w:r>
      </w:ins>
    </w:p>
    <w:p w14:paraId="3381A8AD" w14:textId="77777777" w:rsidR="0057727E" w:rsidRPr="00D63D38" w:rsidRDefault="0057727E" w:rsidP="0057727E">
      <w:pPr>
        <w:snapToGrid w:val="0"/>
        <w:rPr>
          <w:ins w:id="33" w:author="Zoulan" w:date="2026-02-12T22:40:00Z"/>
          <w:rFonts w:asciiTheme="minorHAnsi" w:eastAsia="等线" w:hAnsiTheme="minorHAnsi" w:cstheme="minorHAnsi"/>
          <w:sz w:val="16"/>
          <w:szCs w:val="16"/>
          <w:lang w:val="en-US" w:eastAsia="zh-CN"/>
        </w:rPr>
      </w:pPr>
    </w:p>
    <w:p w14:paraId="1030C373" w14:textId="77777777" w:rsidR="0057727E" w:rsidRDefault="0057727E" w:rsidP="0057727E">
      <w:pPr>
        <w:snapToGrid w:val="0"/>
        <w:ind w:left="420" w:firstLine="420"/>
        <w:rPr>
          <w:ins w:id="34" w:author="Zoulan" w:date="2026-02-13T14:27:00Z"/>
          <w:rFonts w:asciiTheme="minorHAnsi" w:hAnsiTheme="minorHAnsi" w:cstheme="minorHAnsi"/>
          <w:b/>
          <w:bCs/>
          <w:sz w:val="16"/>
          <w:szCs w:val="16"/>
          <w:highlight w:val="cyan"/>
          <w:lang w:val="en-US" w:eastAsia="zh-CN"/>
        </w:rPr>
      </w:pPr>
      <w:ins w:id="35" w:author="Zoulan" w:date="2026-02-12T22:40:00Z">
        <w:r w:rsidRPr="00D63D38">
          <w:rPr>
            <w:rFonts w:asciiTheme="minorHAnsi" w:hAnsiTheme="minorHAnsi" w:cstheme="minorHAnsi"/>
            <w:b/>
            <w:bCs/>
            <w:sz w:val="16"/>
            <w:szCs w:val="16"/>
            <w:highlight w:val="cyan"/>
            <w:lang w:val="en-US" w:eastAsia="zh-CN"/>
          </w:rPr>
          <w:t>SA5 CH Rapporteur call options:</w:t>
        </w:r>
      </w:ins>
    </w:p>
    <w:p w14:paraId="0A9988D3" w14:textId="57173D67" w:rsidR="00BE48BA" w:rsidRPr="00BE48BA" w:rsidRDefault="00BE48BA" w:rsidP="0057727E">
      <w:pPr>
        <w:snapToGrid w:val="0"/>
        <w:ind w:left="420" w:firstLine="420"/>
        <w:rPr>
          <w:ins w:id="36" w:author="Zoulan" w:date="2026-02-12T22:40:00Z"/>
          <w:rFonts w:asciiTheme="minorHAnsi" w:hAnsiTheme="minorHAnsi" w:cstheme="minorHAnsi" w:hint="eastAsia"/>
          <w:b/>
          <w:bCs/>
          <w:sz w:val="16"/>
          <w:szCs w:val="16"/>
          <w:lang w:val="en-US" w:eastAsia="zh-CN"/>
        </w:rPr>
      </w:pPr>
      <w:ins w:id="37" w:author="Zoulan" w:date="2026-02-13T14:27:00Z">
        <w:r w:rsidRPr="00BE48BA">
          <w:rPr>
            <w:rFonts w:asciiTheme="minorHAnsi" w:hAnsiTheme="minorHAnsi" w:cstheme="minorHAnsi" w:hint="eastAsia"/>
            <w:b/>
            <w:bCs/>
            <w:sz w:val="16"/>
            <w:szCs w:val="16"/>
            <w:lang w:val="en-US" w:eastAsia="zh-CN"/>
          </w:rPr>
          <w:t xml:space="preserve">No </w:t>
        </w:r>
        <w:r>
          <w:rPr>
            <w:rFonts w:asciiTheme="minorHAnsi" w:hAnsiTheme="minorHAnsi" w:cstheme="minorHAnsi" w:hint="eastAsia"/>
            <w:b/>
            <w:bCs/>
            <w:sz w:val="16"/>
            <w:szCs w:val="16"/>
            <w:lang w:val="en-US" w:eastAsia="zh-CN"/>
          </w:rPr>
          <w:t xml:space="preserve">CH </w:t>
        </w:r>
        <w:r w:rsidRPr="00BE48BA">
          <w:rPr>
            <w:rFonts w:asciiTheme="minorHAnsi" w:hAnsiTheme="minorHAnsi" w:cstheme="minorHAnsi" w:hint="eastAsia"/>
            <w:b/>
            <w:bCs/>
            <w:sz w:val="16"/>
            <w:szCs w:val="16"/>
            <w:lang w:val="en-US" w:eastAsia="zh-CN"/>
          </w:rPr>
          <w:t>rapporteur call before SA5#166.</w:t>
        </w:r>
      </w:ins>
    </w:p>
    <w:p w14:paraId="39C6DB02" w14:textId="77777777" w:rsidR="0057727E" w:rsidRPr="00D63D38" w:rsidRDefault="0057727E" w:rsidP="0057727E">
      <w:pPr>
        <w:snapToGrid w:val="0"/>
        <w:rPr>
          <w:ins w:id="38" w:author="Zoulan" w:date="2026-02-12T22:40:00Z"/>
          <w:rFonts w:asciiTheme="minorHAnsi" w:eastAsia="等线" w:hAnsiTheme="minorHAnsi" w:cstheme="minorHAnsi"/>
          <w:sz w:val="16"/>
          <w:szCs w:val="16"/>
          <w:lang w:val="en-US" w:eastAsia="zh-CN"/>
        </w:rPr>
      </w:pPr>
      <w:ins w:id="39" w:author="Zoulan" w:date="2026-02-12T22:40:00Z">
        <w:r w:rsidRPr="00D63D38">
          <w:rPr>
            <w:rFonts w:asciiTheme="minorHAnsi" w:eastAsia="等线" w:hAnsiTheme="minorHAnsi" w:cstheme="minorHAnsi"/>
            <w:sz w:val="16"/>
            <w:szCs w:val="16"/>
            <w:lang w:val="en-US" w:eastAsia="zh-CN"/>
          </w:rPr>
          <w:t xml:space="preserve">              </w:t>
        </w:r>
      </w:ins>
    </w:p>
    <w:p w14:paraId="1CCCB977" w14:textId="77777777" w:rsidR="0057727E" w:rsidRPr="00D63D38" w:rsidRDefault="0057727E" w:rsidP="0057727E">
      <w:pPr>
        <w:snapToGrid w:val="0"/>
        <w:ind w:leftChars="100" w:left="240"/>
        <w:rPr>
          <w:ins w:id="40" w:author="Zoulan" w:date="2026-02-12T22:40:00Z"/>
          <w:rFonts w:asciiTheme="minorHAnsi" w:hAnsiTheme="minorHAnsi" w:cstheme="minorHAnsi"/>
          <w:b/>
          <w:bCs/>
          <w:sz w:val="16"/>
          <w:szCs w:val="16"/>
          <w:lang w:val="en-US" w:eastAsia="zh-CN"/>
        </w:rPr>
      </w:pPr>
      <w:ins w:id="41" w:author="Zoulan" w:date="2026-02-12T22:40:00Z">
        <w:r w:rsidRPr="00D63D38">
          <w:rPr>
            <w:rFonts w:asciiTheme="minorHAnsi" w:hAnsiTheme="minorHAnsi" w:cstheme="minorHAnsi"/>
            <w:b/>
            <w:bCs/>
            <w:sz w:val="16"/>
            <w:szCs w:val="16"/>
            <w:lang w:val="en-US" w:eastAsia="zh-CN"/>
          </w:rPr>
          <w:t>4. Email approval time plan</w:t>
        </w:r>
      </w:ins>
    </w:p>
    <w:p w14:paraId="74F3C69F" w14:textId="77777777" w:rsidR="0057727E" w:rsidRPr="00D63D38" w:rsidRDefault="0057727E" w:rsidP="0057727E">
      <w:pPr>
        <w:snapToGrid w:val="0"/>
        <w:ind w:leftChars="300" w:left="720"/>
        <w:rPr>
          <w:ins w:id="42" w:author="Zoulan" w:date="2026-02-12T22:40:00Z"/>
          <w:rFonts w:asciiTheme="minorHAnsi" w:hAnsiTheme="minorHAnsi" w:cstheme="minorHAnsi"/>
          <w:b/>
          <w:bCs/>
          <w:sz w:val="16"/>
          <w:szCs w:val="16"/>
          <w:lang w:val="en-US" w:eastAsia="zh-CN"/>
        </w:rPr>
      </w:pPr>
      <w:ins w:id="43" w:author="Zoulan" w:date="2026-02-12T22:40:00Z">
        <w:r w:rsidRPr="00D63D38">
          <w:rPr>
            <w:rFonts w:asciiTheme="minorHAnsi" w:hAnsiTheme="minorHAnsi" w:cstheme="minorHAnsi"/>
            <w:b/>
            <w:bCs/>
            <w:sz w:val="16"/>
            <w:szCs w:val="16"/>
            <w:lang w:val="en-US" w:eastAsia="zh-CN"/>
          </w:rPr>
          <w:t>No email approval for WID/SID/</w:t>
        </w:r>
        <w:proofErr w:type="spellStart"/>
        <w:r w:rsidRPr="00D63D38">
          <w:rPr>
            <w:rFonts w:asciiTheme="minorHAnsi" w:hAnsiTheme="minorHAnsi" w:cstheme="minorHAnsi"/>
            <w:b/>
            <w:bCs/>
            <w:sz w:val="16"/>
            <w:szCs w:val="16"/>
            <w:lang w:val="en-US" w:eastAsia="zh-CN"/>
          </w:rPr>
          <w:t>pCR</w:t>
        </w:r>
        <w:proofErr w:type="spellEnd"/>
        <w:r w:rsidRPr="00D63D38">
          <w:rPr>
            <w:rFonts w:asciiTheme="minorHAnsi" w:hAnsiTheme="minorHAnsi" w:cstheme="minorHAnsi"/>
            <w:b/>
            <w:bCs/>
            <w:sz w:val="16"/>
            <w:szCs w:val="16"/>
            <w:lang w:val="en-US" w:eastAsia="zh-CN"/>
          </w:rPr>
          <w:t xml:space="preserve">/CR/Discussion paper/Input to </w:t>
        </w:r>
        <w:proofErr w:type="spellStart"/>
        <w:r w:rsidRPr="00D63D38">
          <w:rPr>
            <w:rFonts w:asciiTheme="minorHAnsi" w:hAnsiTheme="minorHAnsi" w:cstheme="minorHAnsi"/>
            <w:b/>
            <w:bCs/>
            <w:sz w:val="16"/>
            <w:szCs w:val="16"/>
            <w:lang w:val="en-US" w:eastAsia="zh-CN"/>
          </w:rPr>
          <w:t>draftCR</w:t>
        </w:r>
        <w:proofErr w:type="spellEnd"/>
        <w:r w:rsidRPr="00D63D38">
          <w:rPr>
            <w:rFonts w:asciiTheme="minorHAnsi" w:hAnsiTheme="minorHAnsi" w:cstheme="minorHAnsi"/>
            <w:b/>
            <w:bCs/>
            <w:sz w:val="16"/>
            <w:szCs w:val="16"/>
            <w:lang w:val="en-US" w:eastAsia="zh-CN"/>
          </w:rPr>
          <w:t>.</w:t>
        </w:r>
      </w:ins>
    </w:p>
    <w:p w14:paraId="4717AB09" w14:textId="77777777" w:rsidR="0057727E" w:rsidRPr="00D63D38" w:rsidRDefault="0057727E" w:rsidP="0057727E">
      <w:pPr>
        <w:snapToGrid w:val="0"/>
        <w:ind w:leftChars="300" w:left="720"/>
        <w:rPr>
          <w:ins w:id="44" w:author="Zoulan" w:date="2026-02-12T22:40:00Z"/>
          <w:rFonts w:asciiTheme="minorHAnsi" w:hAnsiTheme="minorHAnsi" w:cstheme="minorHAnsi"/>
          <w:b/>
          <w:bCs/>
          <w:sz w:val="16"/>
          <w:szCs w:val="16"/>
          <w:shd w:val="clear" w:color="auto" w:fill="D9D9D9"/>
          <w:lang w:val="en-US" w:eastAsia="zh-CN"/>
        </w:rPr>
      </w:pPr>
      <w:ins w:id="45" w:author="Zoulan" w:date="2026-02-12T22:40:00Z">
        <w:r w:rsidRPr="00D63D38">
          <w:rPr>
            <w:rFonts w:asciiTheme="minorHAnsi" w:hAnsiTheme="minorHAnsi" w:cstheme="minorHAnsi"/>
            <w:b/>
            <w:bCs/>
            <w:sz w:val="16"/>
            <w:szCs w:val="16"/>
            <w:lang w:val="en-US" w:eastAsia="zh-CN"/>
          </w:rPr>
          <w:t>Only outgoing LS/</w:t>
        </w:r>
        <w:proofErr w:type="spellStart"/>
        <w:r w:rsidRPr="00D63D38">
          <w:rPr>
            <w:rFonts w:asciiTheme="minorHAnsi" w:hAnsiTheme="minorHAnsi" w:cstheme="minorHAnsi"/>
            <w:b/>
            <w:bCs/>
            <w:sz w:val="16"/>
            <w:szCs w:val="16"/>
            <w:lang w:val="en-US" w:eastAsia="zh-CN"/>
          </w:rPr>
          <w:t>draftCR</w:t>
        </w:r>
        <w:proofErr w:type="spellEnd"/>
        <w:r w:rsidRPr="00D63D38">
          <w:rPr>
            <w:rFonts w:asciiTheme="minorHAnsi" w:hAnsiTheme="minorHAnsi" w:cstheme="minorHAnsi"/>
            <w:b/>
            <w:bCs/>
            <w:sz w:val="16"/>
            <w:szCs w:val="16"/>
            <w:lang w:val="en-US" w:eastAsia="zh-CN"/>
          </w:rPr>
          <w:t xml:space="preserve">&amp; conversion </w:t>
        </w:r>
        <w:proofErr w:type="spellStart"/>
        <w:r w:rsidRPr="00D63D38">
          <w:rPr>
            <w:rFonts w:asciiTheme="minorHAnsi" w:hAnsiTheme="minorHAnsi" w:cstheme="minorHAnsi"/>
            <w:b/>
            <w:bCs/>
            <w:sz w:val="16"/>
            <w:szCs w:val="16"/>
            <w:lang w:val="en-US" w:eastAsia="zh-CN"/>
          </w:rPr>
          <w:t>draftCR</w:t>
        </w:r>
        <w:proofErr w:type="spellEnd"/>
        <w:r w:rsidRPr="00D63D38">
          <w:rPr>
            <w:rFonts w:asciiTheme="minorHAnsi" w:hAnsiTheme="minorHAnsi" w:cstheme="minorHAnsi"/>
            <w:b/>
            <w:bCs/>
            <w:sz w:val="16"/>
            <w:szCs w:val="16"/>
            <w:lang w:val="en-US" w:eastAsia="zh-CN"/>
          </w:rPr>
          <w:t xml:space="preserve"> to CR/draft TR/CH </w:t>
        </w:r>
        <w:proofErr w:type="spellStart"/>
        <w:r w:rsidRPr="00D63D38">
          <w:rPr>
            <w:rFonts w:asciiTheme="minorHAnsi" w:hAnsiTheme="minorHAnsi" w:cstheme="minorHAnsi"/>
            <w:b/>
            <w:bCs/>
            <w:sz w:val="16"/>
            <w:szCs w:val="16"/>
            <w:lang w:val="en-US" w:eastAsia="zh-CN"/>
          </w:rPr>
          <w:t>OpenAPI</w:t>
        </w:r>
        <w:proofErr w:type="spellEnd"/>
        <w:r w:rsidRPr="00D63D38">
          <w:rPr>
            <w:rFonts w:asciiTheme="minorHAnsi" w:hAnsiTheme="minorHAnsi" w:cstheme="minorHAnsi"/>
            <w:b/>
            <w:bCs/>
            <w:sz w:val="16"/>
            <w:szCs w:val="16"/>
            <w:lang w:val="en-US" w:eastAsia="zh-CN"/>
          </w:rPr>
          <w:t xml:space="preserve"> CR (pre-rel-19) /Draft TS email approval are allowed</w:t>
        </w:r>
        <w:r w:rsidRPr="00D63D38">
          <w:rPr>
            <w:rFonts w:asciiTheme="minorHAnsi" w:eastAsia="微软雅黑" w:hAnsiTheme="minorHAnsi" w:cstheme="minorHAnsi"/>
            <w:b/>
            <w:bCs/>
            <w:sz w:val="16"/>
            <w:szCs w:val="16"/>
            <w:lang w:val="en-US" w:eastAsia="zh-CN"/>
          </w:rPr>
          <w:t>：</w:t>
        </w:r>
        <w:r w:rsidRPr="00D63D38">
          <w:rPr>
            <w:rFonts w:asciiTheme="minorHAnsi" w:hAnsiTheme="minorHAnsi" w:cstheme="minorHAnsi"/>
            <w:b/>
            <w:bCs/>
            <w:sz w:val="16"/>
            <w:szCs w:val="16"/>
            <w:lang w:val="en-US" w:eastAsia="zh-CN"/>
          </w:rPr>
          <w:t xml:space="preserve">rapporteurs are requested to put </w:t>
        </w:r>
        <w:proofErr w:type="spellStart"/>
        <w:r w:rsidRPr="00D63D38">
          <w:rPr>
            <w:rFonts w:asciiTheme="minorHAnsi" w:hAnsiTheme="minorHAnsi" w:cstheme="minorHAnsi"/>
            <w:b/>
            <w:bCs/>
            <w:sz w:val="16"/>
            <w:szCs w:val="16"/>
            <w:lang w:val="en-US" w:eastAsia="zh-CN"/>
          </w:rPr>
          <w:t>draftCR</w:t>
        </w:r>
        <w:proofErr w:type="spellEnd"/>
        <w:r w:rsidRPr="00D63D38">
          <w:rPr>
            <w:rFonts w:asciiTheme="minorHAnsi" w:hAnsiTheme="minorHAnsi" w:cstheme="minorHAnsi"/>
            <w:b/>
            <w:bCs/>
            <w:sz w:val="16"/>
            <w:szCs w:val="16"/>
            <w:lang w:val="en-US" w:eastAsia="zh-CN"/>
          </w:rPr>
          <w:t xml:space="preserve"> and the corresponding conversion CR in one email thread. </w:t>
        </w:r>
      </w:ins>
    </w:p>
    <w:p w14:paraId="72095A0C" w14:textId="77777777" w:rsidR="0057727E" w:rsidRPr="00D63D38" w:rsidRDefault="0057727E" w:rsidP="0057727E">
      <w:pPr>
        <w:widowControl w:val="0"/>
        <w:adjustRightInd w:val="0"/>
        <w:snapToGrid w:val="0"/>
        <w:ind w:leftChars="300" w:left="720"/>
        <w:rPr>
          <w:ins w:id="46" w:author="Zoulan" w:date="2026-02-12T22:40:00Z"/>
          <w:rFonts w:ascii="Calibri" w:eastAsia="CG Times (WN)" w:hAnsi="Calibri" w:cs="Calibri"/>
          <w:sz w:val="18"/>
          <w:szCs w:val="18"/>
          <w:highlight w:val="cyan"/>
          <w:shd w:val="clear" w:color="auto" w:fill="D9D9D9"/>
          <w:lang w:val="en-US" w:eastAsia="zh-CN"/>
        </w:rPr>
      </w:pPr>
      <w:ins w:id="47" w:author="Zoulan" w:date="2026-02-12T22:40:00Z">
        <w:r w:rsidRPr="00D63D38">
          <w:rPr>
            <w:rFonts w:ascii="Calibri" w:eastAsia="CG Times (WN)" w:hAnsi="Calibri" w:cs="Calibri"/>
            <w:sz w:val="18"/>
            <w:szCs w:val="18"/>
            <w:highlight w:val="cyan"/>
            <w:shd w:val="clear" w:color="auto" w:fill="D9D9D9"/>
            <w:lang w:val="en-US" w:eastAsia="zh-CN"/>
          </w:rPr>
          <w:t>- Time to start(author):  before Monday (</w:t>
        </w:r>
        <w:r w:rsidRPr="00D63D38">
          <w:rPr>
            <w:rFonts w:ascii="Calibri" w:hAnsi="Calibri" w:cs="Calibri" w:hint="eastAsia"/>
            <w:sz w:val="18"/>
            <w:szCs w:val="18"/>
            <w:highlight w:val="cyan"/>
            <w:shd w:val="clear" w:color="auto" w:fill="D9D9D9"/>
            <w:lang w:val="en-US" w:eastAsia="zh-CN"/>
          </w:rPr>
          <w:t>16</w:t>
        </w:r>
        <w:r w:rsidRPr="00D63D38">
          <w:rPr>
            <w:rFonts w:ascii="Calibri" w:eastAsia="CG Times (WN)" w:hAnsi="Calibri" w:cs="Calibri"/>
            <w:sz w:val="18"/>
            <w:szCs w:val="18"/>
            <w:highlight w:val="cyan"/>
            <w:shd w:val="clear" w:color="auto" w:fill="D9D9D9"/>
            <w:lang w:val="en-US" w:eastAsia="zh-CN"/>
          </w:rPr>
          <w:t xml:space="preserve"> </w:t>
        </w:r>
        <w:r w:rsidRPr="00D63D38">
          <w:rPr>
            <w:rFonts w:ascii="Calibri" w:hAnsi="Calibri" w:cs="Calibri" w:hint="eastAsia"/>
            <w:sz w:val="18"/>
            <w:szCs w:val="18"/>
            <w:highlight w:val="cyan"/>
            <w:shd w:val="clear" w:color="auto" w:fill="D9D9D9"/>
            <w:lang w:val="en-US" w:eastAsia="zh-CN"/>
          </w:rPr>
          <w:t>Feb</w:t>
        </w:r>
        <w:r w:rsidRPr="00D63D38">
          <w:rPr>
            <w:rFonts w:ascii="Calibri" w:eastAsia="CG Times (WN)" w:hAnsi="Calibri" w:cs="Calibri"/>
            <w:sz w:val="18"/>
            <w:szCs w:val="18"/>
            <w:highlight w:val="cyan"/>
            <w:shd w:val="clear" w:color="auto" w:fill="D9D9D9"/>
            <w:lang w:val="en-US" w:eastAsia="zh-CN"/>
          </w:rPr>
          <w:t xml:space="preserve">) 22:00 UTC the week after SA5 meeting. </w:t>
        </w:r>
      </w:ins>
    </w:p>
    <w:p w14:paraId="6BD08022" w14:textId="77777777" w:rsidR="0057727E" w:rsidRPr="00D63D38" w:rsidRDefault="0057727E" w:rsidP="0057727E">
      <w:pPr>
        <w:widowControl w:val="0"/>
        <w:adjustRightInd w:val="0"/>
        <w:snapToGrid w:val="0"/>
        <w:ind w:leftChars="300" w:left="720"/>
        <w:rPr>
          <w:ins w:id="48" w:author="Zoulan" w:date="2026-02-12T22:40:00Z"/>
          <w:rFonts w:ascii="Calibri" w:eastAsia="CG Times (WN)" w:hAnsi="Calibri" w:cs="Calibri"/>
          <w:sz w:val="18"/>
          <w:szCs w:val="18"/>
          <w:highlight w:val="cyan"/>
          <w:shd w:val="clear" w:color="auto" w:fill="D9D9D9"/>
          <w:lang w:val="en-US" w:eastAsia="zh-CN"/>
        </w:rPr>
      </w:pPr>
      <w:ins w:id="49" w:author="Zoulan" w:date="2026-02-12T22:40:00Z">
        <w:r w:rsidRPr="00D63D38">
          <w:rPr>
            <w:rFonts w:ascii="Calibri" w:eastAsia="CG Times (WN)" w:hAnsi="Calibri" w:cs="Calibri"/>
            <w:sz w:val="18"/>
            <w:szCs w:val="18"/>
            <w:highlight w:val="cyan"/>
            <w:shd w:val="clear" w:color="auto" w:fill="D9D9D9"/>
            <w:lang w:val="en-US" w:eastAsia="zh-CN"/>
          </w:rPr>
          <w:t>- Last comments (all): before Wednesday (</w:t>
        </w:r>
        <w:bookmarkStart w:id="50" w:name="_Hlk221107350"/>
        <w:r w:rsidRPr="00D63D38">
          <w:rPr>
            <w:rFonts w:ascii="Calibri" w:hAnsi="Calibri" w:cs="Calibri" w:hint="eastAsia"/>
            <w:sz w:val="18"/>
            <w:szCs w:val="18"/>
            <w:highlight w:val="cyan"/>
            <w:shd w:val="clear" w:color="auto" w:fill="D9D9D9"/>
            <w:lang w:val="en-US" w:eastAsia="zh-CN"/>
          </w:rPr>
          <w:t>18</w:t>
        </w:r>
        <w:r w:rsidRPr="00D63D38">
          <w:rPr>
            <w:rFonts w:ascii="Calibri" w:eastAsia="CG Times (WN)" w:hAnsi="Calibri" w:cs="Calibri"/>
            <w:sz w:val="18"/>
            <w:szCs w:val="18"/>
            <w:highlight w:val="cyan"/>
            <w:shd w:val="clear" w:color="auto" w:fill="D9D9D9"/>
            <w:lang w:val="en-US" w:eastAsia="zh-CN"/>
          </w:rPr>
          <w:t xml:space="preserve"> </w:t>
        </w:r>
        <w:r w:rsidRPr="00D63D38">
          <w:rPr>
            <w:rFonts w:ascii="Calibri" w:hAnsi="Calibri" w:cs="Calibri" w:hint="eastAsia"/>
            <w:sz w:val="18"/>
            <w:szCs w:val="18"/>
            <w:highlight w:val="cyan"/>
            <w:shd w:val="clear" w:color="auto" w:fill="D9D9D9"/>
            <w:lang w:val="en-US" w:eastAsia="zh-CN"/>
          </w:rPr>
          <w:t>Feb</w:t>
        </w:r>
        <w:bookmarkEnd w:id="50"/>
        <w:r w:rsidRPr="00D63D38">
          <w:rPr>
            <w:rFonts w:ascii="Calibri" w:eastAsia="CG Times (WN)" w:hAnsi="Calibri" w:cs="Calibri"/>
            <w:sz w:val="18"/>
            <w:szCs w:val="18"/>
            <w:highlight w:val="cyan"/>
            <w:shd w:val="clear" w:color="auto" w:fill="D9D9D9"/>
            <w:lang w:val="en-US" w:eastAsia="zh-CN"/>
          </w:rPr>
          <w:t>) 14:00 UTC the week after SA5 meeting.</w:t>
        </w:r>
      </w:ins>
    </w:p>
    <w:p w14:paraId="38D08945" w14:textId="77777777" w:rsidR="0057727E" w:rsidRPr="00D63D38" w:rsidRDefault="0057727E" w:rsidP="0057727E">
      <w:pPr>
        <w:widowControl w:val="0"/>
        <w:adjustRightInd w:val="0"/>
        <w:snapToGrid w:val="0"/>
        <w:ind w:leftChars="300" w:left="720"/>
        <w:rPr>
          <w:ins w:id="51" w:author="Zoulan" w:date="2026-02-12T22:40:00Z"/>
          <w:rFonts w:ascii="Calibri" w:eastAsia="CG Times (WN)" w:hAnsi="Calibri" w:cs="Calibri"/>
          <w:sz w:val="18"/>
          <w:szCs w:val="18"/>
          <w:highlight w:val="cyan"/>
          <w:shd w:val="clear" w:color="auto" w:fill="D9D9D9"/>
          <w:lang w:val="en-US" w:eastAsia="zh-CN"/>
        </w:rPr>
      </w:pPr>
      <w:ins w:id="52" w:author="Zoulan" w:date="2026-02-12T22:40:00Z">
        <w:r w:rsidRPr="00D63D38">
          <w:rPr>
            <w:rFonts w:ascii="Calibri" w:eastAsia="CG Times (WN)" w:hAnsi="Calibri" w:cs="Calibri"/>
            <w:sz w:val="18"/>
            <w:szCs w:val="18"/>
            <w:highlight w:val="cyan"/>
            <w:shd w:val="clear" w:color="auto" w:fill="D9D9D9"/>
            <w:lang w:val="en-US" w:eastAsia="zh-CN"/>
          </w:rPr>
          <w:t xml:space="preserve">- Declaration of conclusion (draft TR/TS by rapporteurs and other </w:t>
        </w:r>
        <w:proofErr w:type="spellStart"/>
        <w:r w:rsidRPr="00D63D38">
          <w:rPr>
            <w:rFonts w:ascii="Calibri" w:eastAsia="CG Times (WN)" w:hAnsi="Calibri" w:cs="Calibri"/>
            <w:sz w:val="18"/>
            <w:szCs w:val="18"/>
            <w:highlight w:val="cyan"/>
            <w:shd w:val="clear" w:color="auto" w:fill="D9D9D9"/>
            <w:lang w:val="en-US" w:eastAsia="zh-CN"/>
          </w:rPr>
          <w:t>tdocs</w:t>
        </w:r>
        <w:proofErr w:type="spellEnd"/>
        <w:r w:rsidRPr="00D63D38">
          <w:rPr>
            <w:rFonts w:ascii="Calibri" w:eastAsia="CG Times (WN)" w:hAnsi="Calibri" w:cs="Calibri"/>
            <w:sz w:val="18"/>
            <w:szCs w:val="18"/>
            <w:highlight w:val="cyan"/>
            <w:shd w:val="clear" w:color="auto" w:fill="D9D9D9"/>
            <w:lang w:val="en-US" w:eastAsia="zh-CN"/>
          </w:rPr>
          <w:t xml:space="preserve"> by Vice chair): before Wednesday (</w:t>
        </w:r>
        <w:r w:rsidRPr="00D63D38">
          <w:rPr>
            <w:rFonts w:ascii="Calibri" w:hAnsi="Calibri" w:cs="Calibri" w:hint="eastAsia"/>
            <w:sz w:val="18"/>
            <w:szCs w:val="18"/>
            <w:highlight w:val="cyan"/>
            <w:shd w:val="clear" w:color="auto" w:fill="D9D9D9"/>
            <w:lang w:val="en-US" w:eastAsia="zh-CN"/>
          </w:rPr>
          <w:t>18</w:t>
        </w:r>
        <w:r w:rsidRPr="00D63D38">
          <w:rPr>
            <w:rFonts w:ascii="Calibri" w:eastAsia="CG Times (WN)" w:hAnsi="Calibri" w:cs="Calibri"/>
            <w:sz w:val="18"/>
            <w:szCs w:val="18"/>
            <w:highlight w:val="cyan"/>
            <w:shd w:val="clear" w:color="auto" w:fill="D9D9D9"/>
            <w:lang w:val="en-US" w:eastAsia="zh-CN"/>
          </w:rPr>
          <w:t xml:space="preserve"> </w:t>
        </w:r>
        <w:r w:rsidRPr="00D63D38">
          <w:rPr>
            <w:rFonts w:ascii="Calibri" w:hAnsi="Calibri" w:cs="Calibri" w:hint="eastAsia"/>
            <w:sz w:val="18"/>
            <w:szCs w:val="18"/>
            <w:highlight w:val="cyan"/>
            <w:shd w:val="clear" w:color="auto" w:fill="D9D9D9"/>
            <w:lang w:val="en-US" w:eastAsia="zh-CN"/>
          </w:rPr>
          <w:t>Feb</w:t>
        </w:r>
        <w:r w:rsidRPr="00D63D38">
          <w:rPr>
            <w:rFonts w:ascii="Calibri" w:eastAsia="CG Times (WN)" w:hAnsi="Calibri" w:cs="Calibri"/>
            <w:sz w:val="18"/>
            <w:szCs w:val="18"/>
            <w:highlight w:val="cyan"/>
            <w:shd w:val="clear" w:color="auto" w:fill="D9D9D9"/>
            <w:lang w:val="en-US" w:eastAsia="zh-CN"/>
          </w:rPr>
          <w:t>) 22:00 UTC the week after SA5 meeting.</w:t>
        </w:r>
      </w:ins>
    </w:p>
    <w:p w14:paraId="332EEBB7" w14:textId="77777777" w:rsidR="0057727E" w:rsidRPr="00D63D38" w:rsidRDefault="0057727E" w:rsidP="0057727E">
      <w:pPr>
        <w:widowControl w:val="0"/>
        <w:adjustRightInd w:val="0"/>
        <w:snapToGrid w:val="0"/>
        <w:ind w:leftChars="300" w:left="720"/>
        <w:rPr>
          <w:ins w:id="53" w:author="Zoulan" w:date="2026-02-12T22:40:00Z"/>
          <w:rFonts w:ascii="Calibri" w:eastAsia="CG Times (WN)" w:hAnsi="Calibri" w:cs="Calibri"/>
          <w:sz w:val="18"/>
          <w:szCs w:val="18"/>
          <w:highlight w:val="cyan"/>
          <w:shd w:val="clear" w:color="auto" w:fill="D9D9D9"/>
          <w:lang w:val="en-US" w:eastAsia="zh-CN"/>
        </w:rPr>
      </w:pPr>
      <w:ins w:id="54" w:author="Zoulan" w:date="2026-02-12T22:40:00Z">
        <w:r w:rsidRPr="00D63D38">
          <w:rPr>
            <w:rFonts w:ascii="Calibri" w:eastAsia="CG Times (WN)" w:hAnsi="Calibri" w:cs="Calibri"/>
            <w:sz w:val="18"/>
            <w:szCs w:val="18"/>
            <w:highlight w:val="cyan"/>
            <w:shd w:val="clear" w:color="auto" w:fill="D9D9D9"/>
            <w:lang w:val="en-US" w:eastAsia="zh-CN"/>
          </w:rPr>
          <w:t xml:space="preserve">- Final </w:t>
        </w:r>
        <w:proofErr w:type="spellStart"/>
        <w:r w:rsidRPr="00D63D38">
          <w:rPr>
            <w:rFonts w:ascii="Calibri" w:eastAsia="CG Times (WN)" w:hAnsi="Calibri" w:cs="Calibri"/>
            <w:sz w:val="18"/>
            <w:szCs w:val="18"/>
            <w:highlight w:val="cyan"/>
            <w:shd w:val="clear" w:color="auto" w:fill="D9D9D9"/>
            <w:lang w:val="en-US" w:eastAsia="zh-CN"/>
          </w:rPr>
          <w:t>tdocs</w:t>
        </w:r>
        <w:proofErr w:type="spellEnd"/>
        <w:r w:rsidRPr="00D63D38">
          <w:rPr>
            <w:rFonts w:ascii="Calibri" w:eastAsia="CG Times (WN)" w:hAnsi="Calibri" w:cs="Calibri"/>
            <w:sz w:val="18"/>
            <w:szCs w:val="18"/>
            <w:highlight w:val="cyan"/>
            <w:shd w:val="clear" w:color="auto" w:fill="D9D9D9"/>
            <w:lang w:val="en-US" w:eastAsia="zh-CN"/>
          </w:rPr>
          <w:t xml:space="preserve">(author): All the final </w:t>
        </w:r>
        <w:proofErr w:type="spellStart"/>
        <w:r w:rsidRPr="00D63D38">
          <w:rPr>
            <w:rFonts w:ascii="Calibri" w:eastAsia="CG Times (WN)" w:hAnsi="Calibri" w:cs="Calibri"/>
            <w:sz w:val="18"/>
            <w:szCs w:val="18"/>
            <w:highlight w:val="cyan"/>
            <w:shd w:val="clear" w:color="auto" w:fill="D9D9D9"/>
            <w:lang w:val="en-US" w:eastAsia="zh-CN"/>
          </w:rPr>
          <w:t>tdocs</w:t>
        </w:r>
        <w:proofErr w:type="spellEnd"/>
        <w:r w:rsidRPr="00D63D38">
          <w:rPr>
            <w:rFonts w:ascii="Calibri" w:eastAsia="CG Times (WN)" w:hAnsi="Calibri" w:cs="Calibri"/>
            <w:sz w:val="18"/>
            <w:szCs w:val="18"/>
            <w:highlight w:val="cyan"/>
            <w:shd w:val="clear" w:color="auto" w:fill="D9D9D9"/>
            <w:lang w:val="en-US" w:eastAsia="zh-CN"/>
          </w:rPr>
          <w:t xml:space="preserve"> shall be sent to MCC (</w:t>
        </w:r>
        <w:r w:rsidRPr="00D63D38">
          <w:rPr>
            <w:rFonts w:ascii="Calibri" w:eastAsia="CG Times (WN)" w:hAnsi="Calibri" w:cs="Calibri"/>
            <w:sz w:val="18"/>
            <w:szCs w:val="18"/>
            <w:highlight w:val="yellow"/>
            <w:shd w:val="clear" w:color="auto" w:fill="D9D9D9"/>
            <w:lang w:val="en-US" w:eastAsia="zh-CN"/>
          </w:rPr>
          <w:t>Joern</w:t>
        </w:r>
        <w:r w:rsidRPr="00D63D38">
          <w:rPr>
            <w:rFonts w:ascii="Calibri" w:eastAsia="CG Times (WN)" w:hAnsi="Calibri" w:cs="Calibri"/>
            <w:sz w:val="18"/>
            <w:szCs w:val="18"/>
            <w:highlight w:val="cyan"/>
            <w:shd w:val="clear" w:color="auto" w:fill="D9D9D9"/>
            <w:lang w:val="en-US" w:eastAsia="zh-CN"/>
          </w:rPr>
          <w:t xml:space="preserve">) </w:t>
        </w:r>
        <w:r w:rsidRPr="00D63D38">
          <w:rPr>
            <w:rFonts w:ascii="Calibri" w:eastAsia="CG Times (WN)" w:hAnsi="Calibri" w:cs="Calibri"/>
            <w:color w:val="FF0000"/>
            <w:sz w:val="18"/>
            <w:szCs w:val="18"/>
            <w:highlight w:val="cyan"/>
            <w:shd w:val="clear" w:color="auto" w:fill="D9D9D9"/>
            <w:lang w:val="en-US" w:eastAsia="zh-CN"/>
          </w:rPr>
          <w:t>no later than Thursday (1</w:t>
        </w:r>
        <w:r w:rsidRPr="00D63D38">
          <w:rPr>
            <w:rFonts w:ascii="Calibri" w:eastAsia="CG Times (WN)" w:hAnsi="Calibri" w:cs="Calibri" w:hint="eastAsia"/>
            <w:color w:val="FF0000"/>
            <w:sz w:val="18"/>
            <w:szCs w:val="18"/>
            <w:highlight w:val="cyan"/>
            <w:shd w:val="clear" w:color="auto" w:fill="D9D9D9"/>
            <w:lang w:val="en-US" w:eastAsia="zh-CN"/>
          </w:rPr>
          <w:t>9</w:t>
        </w:r>
        <w:r w:rsidRPr="00D63D38">
          <w:rPr>
            <w:rFonts w:ascii="Calibri" w:eastAsia="CG Times (WN)" w:hAnsi="Calibri" w:cs="Calibri"/>
            <w:color w:val="FF0000"/>
            <w:sz w:val="18"/>
            <w:szCs w:val="18"/>
            <w:highlight w:val="cyan"/>
            <w:shd w:val="clear" w:color="auto" w:fill="D9D9D9"/>
            <w:lang w:val="en-US" w:eastAsia="zh-CN"/>
          </w:rPr>
          <w:t xml:space="preserve"> Feb) 14:00 UTC </w:t>
        </w:r>
        <w:r w:rsidRPr="00D63D38">
          <w:rPr>
            <w:rFonts w:ascii="Calibri" w:eastAsia="CG Times (WN)" w:hAnsi="Calibri" w:cs="Calibri"/>
            <w:sz w:val="18"/>
            <w:szCs w:val="18"/>
            <w:highlight w:val="cyan"/>
            <w:shd w:val="clear" w:color="auto" w:fill="D9D9D9"/>
            <w:lang w:val="en-US" w:eastAsia="zh-CN"/>
          </w:rPr>
          <w:t xml:space="preserve">the week after SA5 meeting. Final </w:t>
        </w:r>
        <w:proofErr w:type="spellStart"/>
        <w:r w:rsidRPr="00D63D38">
          <w:rPr>
            <w:rFonts w:ascii="Calibri" w:eastAsia="CG Times (WN)" w:hAnsi="Calibri" w:cs="Calibri"/>
            <w:sz w:val="18"/>
            <w:szCs w:val="18"/>
            <w:highlight w:val="cyan"/>
            <w:shd w:val="clear" w:color="auto" w:fill="D9D9D9"/>
            <w:lang w:val="en-US" w:eastAsia="zh-CN"/>
          </w:rPr>
          <w:t>tdocs</w:t>
        </w:r>
        <w:proofErr w:type="spellEnd"/>
        <w:r w:rsidRPr="00D63D38">
          <w:rPr>
            <w:rFonts w:ascii="Calibri" w:eastAsia="CG Times (WN)" w:hAnsi="Calibri" w:cs="Calibri"/>
            <w:sz w:val="18"/>
            <w:szCs w:val="18"/>
            <w:highlight w:val="cyan"/>
            <w:shd w:val="clear" w:color="auto" w:fill="D9D9D9"/>
            <w:lang w:val="en-US" w:eastAsia="zh-CN"/>
          </w:rPr>
          <w:t xml:space="preserve"> which are not sent to MCC (</w:t>
        </w:r>
        <w:r w:rsidRPr="00D63D38">
          <w:rPr>
            <w:rFonts w:ascii="Calibri" w:eastAsia="CG Times (WN)" w:hAnsi="Calibri" w:cs="Calibri"/>
            <w:sz w:val="18"/>
            <w:szCs w:val="18"/>
            <w:highlight w:val="yellow"/>
            <w:shd w:val="clear" w:color="auto" w:fill="D9D9D9"/>
            <w:lang w:val="en-US" w:eastAsia="zh-CN"/>
          </w:rPr>
          <w:t>Joern</w:t>
        </w:r>
        <w:r w:rsidRPr="00D63D38">
          <w:rPr>
            <w:rFonts w:ascii="Calibri" w:eastAsia="CG Times (WN)" w:hAnsi="Calibri" w:cs="Calibri"/>
            <w:sz w:val="18"/>
            <w:szCs w:val="18"/>
            <w:highlight w:val="cyan"/>
            <w:shd w:val="clear" w:color="auto" w:fill="D9D9D9"/>
            <w:lang w:val="en-US" w:eastAsia="zh-CN"/>
          </w:rPr>
          <w:t>) on time will be withdrawn.</w:t>
        </w:r>
      </w:ins>
    </w:p>
    <w:p w14:paraId="2A15A88B" w14:textId="77777777" w:rsidR="0057727E" w:rsidRPr="00D63D38" w:rsidRDefault="0057727E" w:rsidP="0057727E">
      <w:pPr>
        <w:snapToGrid w:val="0"/>
        <w:ind w:leftChars="300" w:left="720"/>
        <w:rPr>
          <w:ins w:id="55" w:author="Zoulan" w:date="2026-02-12T22:40:00Z"/>
          <w:rFonts w:asciiTheme="minorHAnsi" w:hAnsiTheme="minorHAnsi" w:cstheme="minorHAnsi"/>
          <w:color w:val="FF0000"/>
          <w:sz w:val="16"/>
          <w:szCs w:val="16"/>
          <w:shd w:val="clear" w:color="auto" w:fill="D9D9D9"/>
          <w:lang w:val="en-US" w:eastAsia="zh-CN"/>
        </w:rPr>
      </w:pPr>
      <w:ins w:id="56" w:author="Zoulan" w:date="2026-02-12T22:40:00Z">
        <w:r w:rsidRPr="00D63D38">
          <w:rPr>
            <w:rFonts w:ascii="Calibri" w:hAnsi="Calibri" w:cs="Calibri" w:hint="eastAsia"/>
            <w:sz w:val="18"/>
            <w:szCs w:val="18"/>
            <w:highlight w:val="cyan"/>
            <w:shd w:val="clear" w:color="auto" w:fill="D9D9D9"/>
            <w:lang w:eastAsia="en-US"/>
          </w:rPr>
          <w:t>-</w:t>
        </w:r>
        <w:r w:rsidRPr="00D63D38">
          <w:rPr>
            <w:rFonts w:ascii="Calibri" w:hAnsi="Calibri" w:cs="Calibri"/>
            <w:sz w:val="18"/>
            <w:szCs w:val="18"/>
            <w:highlight w:val="cyan"/>
            <w:shd w:val="clear" w:color="auto" w:fill="D9D9D9"/>
            <w:lang w:eastAsia="en-US"/>
          </w:rPr>
          <w:t xml:space="preserve"> In case there are late technical comments, the moderator may exceptionally extend the deadline for 1 day. In this case, the final </w:t>
        </w:r>
        <w:proofErr w:type="spellStart"/>
        <w:r w:rsidRPr="00D63D38">
          <w:rPr>
            <w:rFonts w:ascii="Calibri" w:hAnsi="Calibri" w:cs="Calibri"/>
            <w:sz w:val="18"/>
            <w:szCs w:val="18"/>
            <w:highlight w:val="cyan"/>
            <w:shd w:val="clear" w:color="auto" w:fill="D9D9D9"/>
            <w:lang w:eastAsia="en-US"/>
          </w:rPr>
          <w:t>tdoc</w:t>
        </w:r>
        <w:proofErr w:type="spellEnd"/>
        <w:r w:rsidRPr="00D63D38">
          <w:rPr>
            <w:rFonts w:ascii="Calibri" w:hAnsi="Calibri" w:cs="Calibri"/>
            <w:sz w:val="18"/>
            <w:szCs w:val="18"/>
            <w:highlight w:val="cyan"/>
            <w:shd w:val="clear" w:color="auto" w:fill="D9D9D9"/>
            <w:lang w:eastAsia="en-US"/>
          </w:rPr>
          <w:t xml:space="preserve"> shall be sent to MCC(</w:t>
        </w:r>
        <w:r w:rsidRPr="00D63D38">
          <w:rPr>
            <w:rFonts w:ascii="Calibri" w:hAnsi="Calibri" w:cs="Calibri"/>
            <w:sz w:val="18"/>
            <w:szCs w:val="18"/>
            <w:highlight w:val="yellow"/>
            <w:shd w:val="clear" w:color="auto" w:fill="D9D9D9"/>
            <w:lang w:eastAsia="en-US"/>
          </w:rPr>
          <w:t>Joern</w:t>
        </w:r>
        <w:r w:rsidRPr="00D63D38">
          <w:rPr>
            <w:rFonts w:ascii="Calibri" w:hAnsi="Calibri" w:cs="Calibri"/>
            <w:sz w:val="18"/>
            <w:szCs w:val="18"/>
            <w:highlight w:val="cyan"/>
            <w:shd w:val="clear" w:color="auto" w:fill="D9D9D9"/>
            <w:lang w:eastAsia="en-US"/>
          </w:rPr>
          <w:t>) no later than Friday</w:t>
        </w:r>
        <w:r w:rsidRPr="00D63D38">
          <w:rPr>
            <w:rFonts w:ascii="Calibri" w:hAnsi="Calibri" w:cs="Calibri"/>
            <w:color w:val="FF0000"/>
            <w:sz w:val="18"/>
            <w:szCs w:val="18"/>
            <w:highlight w:val="cyan"/>
            <w:shd w:val="clear" w:color="auto" w:fill="D9D9D9"/>
            <w:lang w:eastAsia="en-US"/>
          </w:rPr>
          <w:t xml:space="preserve"> (</w:t>
        </w:r>
        <w:r w:rsidRPr="00D63D38">
          <w:rPr>
            <w:rFonts w:ascii="Calibri" w:hAnsi="Calibri" w:cs="Calibri" w:hint="eastAsia"/>
            <w:color w:val="FF0000"/>
            <w:sz w:val="18"/>
            <w:szCs w:val="18"/>
            <w:highlight w:val="cyan"/>
            <w:shd w:val="clear" w:color="auto" w:fill="D9D9D9"/>
            <w:lang w:eastAsia="en-US"/>
          </w:rPr>
          <w:t>20</w:t>
        </w:r>
        <w:r w:rsidRPr="00D63D38">
          <w:rPr>
            <w:rFonts w:ascii="Calibri" w:hAnsi="Calibri" w:cs="Calibri"/>
            <w:color w:val="FF0000"/>
            <w:sz w:val="18"/>
            <w:szCs w:val="18"/>
            <w:highlight w:val="cyan"/>
            <w:shd w:val="clear" w:color="auto" w:fill="D9D9D9"/>
            <w:lang w:eastAsia="en-US"/>
          </w:rPr>
          <w:t xml:space="preserve"> Feb) 14:00 UTC the week after SA5 meeting.</w:t>
        </w:r>
        <w:r w:rsidRPr="00D63D38">
          <w:rPr>
            <w:rFonts w:ascii="Calibri" w:hAnsi="Calibri" w:cs="Calibri"/>
            <w:color w:val="FF0000"/>
            <w:sz w:val="18"/>
            <w:szCs w:val="18"/>
            <w:shd w:val="clear" w:color="auto" w:fill="D9D9D9"/>
            <w:lang w:eastAsia="en-US"/>
          </w:rPr>
          <w:t xml:space="preserve"> </w:t>
        </w:r>
        <w:r w:rsidRPr="00D63D38">
          <w:rPr>
            <w:rFonts w:asciiTheme="minorHAnsi" w:hAnsiTheme="minorHAnsi" w:cstheme="minorHAnsi"/>
            <w:color w:val="FF0000"/>
            <w:sz w:val="16"/>
            <w:szCs w:val="16"/>
            <w:shd w:val="clear" w:color="auto" w:fill="D9D9D9"/>
            <w:lang w:val="en-US" w:eastAsia="zh-CN"/>
          </w:rPr>
          <w:t xml:space="preserve"> </w:t>
        </w:r>
      </w:ins>
    </w:p>
    <w:p w14:paraId="1BEFA6E7" w14:textId="77777777" w:rsidR="0057727E" w:rsidRPr="00D63D38" w:rsidRDefault="0057727E" w:rsidP="0057727E">
      <w:pPr>
        <w:snapToGrid w:val="0"/>
        <w:ind w:leftChars="300" w:left="720"/>
        <w:rPr>
          <w:ins w:id="57" w:author="Zoulan" w:date="2026-02-12T22:40:00Z"/>
          <w:rFonts w:asciiTheme="minorHAnsi" w:hAnsiTheme="minorHAnsi" w:cstheme="minorHAnsi"/>
          <w:b/>
          <w:bCs/>
          <w:sz w:val="16"/>
          <w:szCs w:val="16"/>
          <w:lang w:val="en-US" w:eastAsia="zh-CN"/>
        </w:rPr>
      </w:pPr>
    </w:p>
    <w:p w14:paraId="53E2AD8E" w14:textId="77777777" w:rsidR="0057727E" w:rsidRPr="00D63D38" w:rsidRDefault="0057727E" w:rsidP="0057727E">
      <w:pPr>
        <w:snapToGrid w:val="0"/>
        <w:ind w:leftChars="100" w:left="240"/>
        <w:rPr>
          <w:ins w:id="58" w:author="Zoulan" w:date="2026-02-12T22:40:00Z"/>
          <w:rFonts w:asciiTheme="minorHAnsi" w:hAnsiTheme="minorHAnsi" w:cstheme="minorHAnsi"/>
          <w:b/>
          <w:bCs/>
          <w:sz w:val="16"/>
          <w:szCs w:val="16"/>
          <w:lang w:val="en-US" w:eastAsia="zh-CN"/>
        </w:rPr>
      </w:pPr>
      <w:ins w:id="59" w:author="Zoulan" w:date="2026-02-12T22:40:00Z">
        <w:r>
          <w:rPr>
            <w:rFonts w:asciiTheme="minorHAnsi" w:hAnsiTheme="minorHAnsi" w:cstheme="minorHAnsi" w:hint="eastAsia"/>
            <w:b/>
            <w:bCs/>
            <w:sz w:val="16"/>
            <w:szCs w:val="16"/>
            <w:lang w:val="en-US" w:eastAsia="zh-CN"/>
          </w:rPr>
          <w:t>5</w:t>
        </w:r>
        <w:r w:rsidRPr="00D63D38">
          <w:rPr>
            <w:rFonts w:asciiTheme="minorHAnsi" w:hAnsiTheme="minorHAnsi" w:cstheme="minorHAnsi"/>
            <w:b/>
            <w:bCs/>
            <w:sz w:val="16"/>
            <w:szCs w:val="16"/>
            <w:lang w:val="en-US" w:eastAsia="zh-CN"/>
          </w:rPr>
          <w:t>. OAM Continuation</w:t>
        </w:r>
      </w:ins>
    </w:p>
    <w:p w14:paraId="3A28FEEC" w14:textId="77777777" w:rsidR="0057727E" w:rsidRPr="00D63D38" w:rsidRDefault="0057727E" w:rsidP="0057727E">
      <w:pPr>
        <w:snapToGrid w:val="0"/>
        <w:spacing w:line="276" w:lineRule="auto"/>
        <w:ind w:leftChars="100" w:left="240"/>
        <w:rPr>
          <w:ins w:id="60" w:author="Zoulan" w:date="2026-02-12T22:40:00Z"/>
          <w:rFonts w:asciiTheme="minorHAnsi" w:hAnsiTheme="minorHAnsi" w:cstheme="minorHAnsi"/>
          <w:b/>
          <w:bCs/>
          <w:sz w:val="16"/>
          <w:szCs w:val="16"/>
          <w:highlight w:val="cyan"/>
          <w:lang w:val="en-US" w:eastAsia="zh-CN"/>
        </w:rPr>
      </w:pPr>
      <w:ins w:id="61" w:author="Zoulan" w:date="2026-02-12T22:40:00Z">
        <w:r>
          <w:rPr>
            <w:rFonts w:asciiTheme="minorHAnsi" w:hAnsiTheme="minorHAnsi" w:cstheme="minorHAnsi" w:hint="eastAsia"/>
            <w:b/>
            <w:bCs/>
            <w:sz w:val="16"/>
            <w:szCs w:val="16"/>
            <w:lang w:val="en-US" w:eastAsia="zh-CN"/>
          </w:rPr>
          <w:t>6</w:t>
        </w:r>
        <w:r w:rsidRPr="00D63D38">
          <w:rPr>
            <w:rFonts w:asciiTheme="minorHAnsi" w:hAnsiTheme="minorHAnsi" w:cstheme="minorHAnsi"/>
            <w:b/>
            <w:bCs/>
            <w:sz w:val="16"/>
            <w:szCs w:val="16"/>
            <w:lang w:val="en-US" w:eastAsia="zh-CN"/>
          </w:rPr>
          <w:t>. AOB</w:t>
        </w:r>
      </w:ins>
    </w:p>
    <w:p w14:paraId="51C87182" w14:textId="77777777" w:rsidR="0057727E" w:rsidRPr="00D63D38" w:rsidRDefault="0057727E" w:rsidP="0057727E">
      <w:pPr>
        <w:snapToGrid w:val="0"/>
        <w:spacing w:line="276" w:lineRule="auto"/>
        <w:rPr>
          <w:ins w:id="62" w:author="Zoulan" w:date="2026-02-12T22:40:00Z"/>
          <w:rFonts w:asciiTheme="minorHAnsi" w:hAnsiTheme="minorHAnsi" w:cstheme="minorHAnsi"/>
          <w:b/>
          <w:bCs/>
          <w:sz w:val="16"/>
          <w:szCs w:val="16"/>
          <w:lang w:val="en-US" w:eastAsia="zh-CN"/>
        </w:rPr>
      </w:pPr>
      <w:ins w:id="63" w:author="Zoulan" w:date="2026-02-12T22:40:00Z">
        <w:r w:rsidRPr="00D63D38">
          <w:rPr>
            <w:rFonts w:asciiTheme="minorHAnsi" w:hAnsiTheme="minorHAnsi" w:cstheme="minorHAnsi"/>
            <w:b/>
            <w:bCs/>
            <w:sz w:val="16"/>
            <w:szCs w:val="16"/>
            <w:highlight w:val="cyan"/>
            <w:lang w:val="en-US" w:eastAsia="zh-CN"/>
          </w:rPr>
          <w:t>Important Reminder:</w:t>
        </w:r>
      </w:ins>
    </w:p>
    <w:p w14:paraId="11B776E6" w14:textId="77777777" w:rsidR="0057727E" w:rsidRPr="00D63D38" w:rsidRDefault="0057727E" w:rsidP="0057727E">
      <w:pPr>
        <w:numPr>
          <w:ilvl w:val="0"/>
          <w:numId w:val="12"/>
        </w:numPr>
        <w:snapToGrid w:val="0"/>
        <w:jc w:val="both"/>
        <w:rPr>
          <w:ins w:id="64" w:author="Zoulan" w:date="2026-02-12T22:40:00Z"/>
          <w:rFonts w:asciiTheme="minorHAnsi" w:hAnsiTheme="minorHAnsi" w:cstheme="minorHAnsi"/>
          <w:sz w:val="16"/>
          <w:szCs w:val="16"/>
          <w:lang w:val="en-US" w:eastAsia="zh-CN"/>
        </w:rPr>
      </w:pPr>
      <w:bookmarkStart w:id="65" w:name="_Hlk180096040"/>
      <w:ins w:id="66" w:author="Zoulan" w:date="2026-02-12T22:40:00Z">
        <w:r w:rsidRPr="00D63D38">
          <w:rPr>
            <w:rFonts w:asciiTheme="minorHAnsi" w:hAnsiTheme="minorHAnsi" w:cstheme="minorHAnsi"/>
            <w:sz w:val="16"/>
            <w:szCs w:val="16"/>
            <w:lang w:val="en-US" w:eastAsia="zh-CN"/>
          </w:rPr>
          <w:t xml:space="preserve">Please upload </w:t>
        </w:r>
        <w:r w:rsidRPr="00D63D38">
          <w:rPr>
            <w:rFonts w:asciiTheme="minorHAnsi" w:hAnsiTheme="minorHAnsi" w:cstheme="minorHAnsi"/>
            <w:sz w:val="16"/>
            <w:szCs w:val="16"/>
            <w:u w:val="single"/>
            <w:lang w:val="en-US" w:eastAsia="zh-CN"/>
          </w:rPr>
          <w:t xml:space="preserve">final zip file in inbox folder </w:t>
        </w:r>
        <w:r w:rsidRPr="00D63D38">
          <w:rPr>
            <w:rFonts w:asciiTheme="minorHAnsi" w:hAnsiTheme="minorHAnsi" w:cstheme="minorHAnsi"/>
            <w:sz w:val="16"/>
            <w:szCs w:val="16"/>
            <w:lang w:val="en-US" w:eastAsia="zh-CN"/>
          </w:rPr>
          <w:t>before the closing plenary started, we will not address revisions in closing plenary.</w:t>
        </w:r>
      </w:ins>
    </w:p>
    <w:p w14:paraId="465913E5" w14:textId="77777777" w:rsidR="0057727E" w:rsidRPr="00D63D38" w:rsidRDefault="0057727E" w:rsidP="0057727E">
      <w:pPr>
        <w:numPr>
          <w:ilvl w:val="0"/>
          <w:numId w:val="12"/>
        </w:numPr>
        <w:snapToGrid w:val="0"/>
        <w:jc w:val="both"/>
        <w:rPr>
          <w:ins w:id="67" w:author="Zoulan" w:date="2026-02-12T22:40:00Z"/>
          <w:rFonts w:asciiTheme="minorHAnsi" w:hAnsiTheme="minorHAnsi" w:cstheme="minorHAnsi"/>
          <w:sz w:val="16"/>
          <w:szCs w:val="16"/>
          <w:lang w:val="en-US" w:eastAsia="zh-CN"/>
        </w:rPr>
      </w:pPr>
      <w:ins w:id="68" w:author="Zoulan" w:date="2026-02-12T22:40:00Z">
        <w:r w:rsidRPr="00D63D38">
          <w:rPr>
            <w:rFonts w:asciiTheme="minorHAnsi" w:hAnsiTheme="minorHAnsi" w:cstheme="minorHAnsi"/>
            <w:sz w:val="16"/>
            <w:szCs w:val="16"/>
            <w:lang w:val="en-US" w:eastAsia="zh-CN"/>
          </w:rPr>
          <w:t xml:space="preserve">All </w:t>
        </w:r>
        <w:proofErr w:type="spellStart"/>
        <w:r w:rsidRPr="00D63D38">
          <w:rPr>
            <w:rFonts w:asciiTheme="minorHAnsi" w:hAnsiTheme="minorHAnsi" w:cstheme="minorHAnsi"/>
            <w:sz w:val="16"/>
            <w:szCs w:val="16"/>
            <w:lang w:val="en-US" w:eastAsia="zh-CN"/>
          </w:rPr>
          <w:t>tdocs</w:t>
        </w:r>
        <w:proofErr w:type="spellEnd"/>
        <w:r w:rsidRPr="00D63D38">
          <w:rPr>
            <w:rFonts w:asciiTheme="minorHAnsi" w:hAnsiTheme="minorHAnsi" w:cstheme="minorHAnsi"/>
            <w:sz w:val="16"/>
            <w:szCs w:val="16"/>
            <w:lang w:val="en-US" w:eastAsia="zh-CN"/>
          </w:rPr>
          <w:t xml:space="preserve"> no matter they are approved/agreed or not shall be uploaded to </w:t>
        </w:r>
        <w:r w:rsidRPr="00D63D38">
          <w:rPr>
            <w:rFonts w:asciiTheme="minorHAnsi" w:hAnsiTheme="minorHAnsi" w:cstheme="minorHAnsi"/>
            <w:sz w:val="16"/>
            <w:szCs w:val="16"/>
            <w:u w:val="single"/>
            <w:lang w:val="en-US" w:eastAsia="zh-CN"/>
          </w:rPr>
          <w:t>local server “inbox” folder/send email to MCC (Joern) with final zip file</w:t>
        </w:r>
        <w:r w:rsidRPr="00D63D38">
          <w:rPr>
            <w:rFonts w:asciiTheme="minorHAnsi" w:hAnsiTheme="minorHAnsi" w:cstheme="minorHAnsi"/>
            <w:sz w:val="16"/>
            <w:szCs w:val="16"/>
            <w:lang w:val="en-US" w:eastAsia="zh-CN"/>
          </w:rPr>
          <w:t xml:space="preserve"> before meeting is closed on </w:t>
        </w:r>
        <w:r w:rsidRPr="00D63D38">
          <w:rPr>
            <w:rFonts w:asciiTheme="minorHAnsi" w:hAnsiTheme="minorHAnsi" w:cstheme="minorHAnsi"/>
            <w:sz w:val="16"/>
            <w:szCs w:val="16"/>
            <w:u w:val="single"/>
            <w:lang w:val="en-US" w:eastAsia="zh-CN"/>
          </w:rPr>
          <w:t>Friday (2</w:t>
        </w:r>
        <w:r>
          <w:rPr>
            <w:rFonts w:asciiTheme="minorHAnsi" w:hAnsiTheme="minorHAnsi" w:cstheme="minorHAnsi" w:hint="eastAsia"/>
            <w:sz w:val="16"/>
            <w:szCs w:val="16"/>
            <w:u w:val="single"/>
            <w:lang w:val="en-US" w:eastAsia="zh-CN"/>
          </w:rPr>
          <w:t>0</w:t>
        </w:r>
        <w:r w:rsidRPr="00D63D38">
          <w:rPr>
            <w:rFonts w:asciiTheme="minorHAnsi" w:hAnsiTheme="minorHAnsi" w:cstheme="minorHAnsi"/>
            <w:sz w:val="16"/>
            <w:szCs w:val="16"/>
            <w:u w:val="single"/>
            <w:lang w:val="en-US" w:eastAsia="zh-CN"/>
          </w:rPr>
          <w:t xml:space="preserve"> </w:t>
        </w:r>
        <w:r>
          <w:rPr>
            <w:rFonts w:asciiTheme="minorHAnsi" w:hAnsiTheme="minorHAnsi" w:cstheme="minorHAnsi" w:hint="eastAsia"/>
            <w:sz w:val="16"/>
            <w:szCs w:val="16"/>
            <w:u w:val="single"/>
            <w:lang w:val="en-US" w:eastAsia="zh-CN"/>
          </w:rPr>
          <w:t>Feb</w:t>
        </w:r>
        <w:r w:rsidRPr="00D63D38">
          <w:rPr>
            <w:rFonts w:asciiTheme="minorHAnsi" w:hAnsiTheme="minorHAnsi" w:cstheme="minorHAnsi"/>
            <w:sz w:val="16"/>
            <w:szCs w:val="16"/>
            <w:u w:val="single"/>
            <w:lang w:val="en-US" w:eastAsia="zh-CN"/>
          </w:rPr>
          <w:t>.202</w:t>
        </w:r>
        <w:r>
          <w:rPr>
            <w:rFonts w:asciiTheme="minorHAnsi" w:hAnsiTheme="minorHAnsi" w:cstheme="minorHAnsi" w:hint="eastAsia"/>
            <w:sz w:val="16"/>
            <w:szCs w:val="16"/>
            <w:u w:val="single"/>
            <w:lang w:val="en-US" w:eastAsia="zh-CN"/>
          </w:rPr>
          <w:t>6</w:t>
        </w:r>
        <w:r w:rsidRPr="00D63D38">
          <w:rPr>
            <w:rFonts w:asciiTheme="minorHAnsi" w:hAnsiTheme="minorHAnsi" w:cstheme="minorHAnsi"/>
            <w:sz w:val="16"/>
            <w:szCs w:val="16"/>
            <w:u w:val="single"/>
            <w:lang w:val="en-US" w:eastAsia="zh-CN"/>
          </w:rPr>
          <w:t>)</w:t>
        </w:r>
        <w:r w:rsidRPr="00D63D38">
          <w:rPr>
            <w:rFonts w:asciiTheme="minorHAnsi" w:hAnsiTheme="minorHAnsi" w:cstheme="minorHAnsi"/>
            <w:sz w:val="16"/>
            <w:szCs w:val="16"/>
            <w:lang w:val="en-US" w:eastAsia="zh-CN"/>
          </w:rPr>
          <w:t xml:space="preserve">. If final zip file is not uploaded, MCC will mark the status as withdrawn and original </w:t>
        </w:r>
        <w:proofErr w:type="spellStart"/>
        <w:r w:rsidRPr="00D63D38">
          <w:rPr>
            <w:rFonts w:asciiTheme="minorHAnsi" w:hAnsiTheme="minorHAnsi" w:cstheme="minorHAnsi"/>
            <w:sz w:val="16"/>
            <w:szCs w:val="16"/>
            <w:lang w:val="en-US" w:eastAsia="zh-CN"/>
          </w:rPr>
          <w:t>tdoc</w:t>
        </w:r>
        <w:proofErr w:type="spellEnd"/>
        <w:r w:rsidRPr="00D63D38">
          <w:rPr>
            <w:rFonts w:asciiTheme="minorHAnsi" w:hAnsiTheme="minorHAnsi" w:cstheme="minorHAnsi"/>
            <w:sz w:val="16"/>
            <w:szCs w:val="16"/>
            <w:lang w:val="en-US" w:eastAsia="zh-CN"/>
          </w:rPr>
          <w:t xml:space="preserve"> will be noted.</w:t>
        </w:r>
      </w:ins>
    </w:p>
    <w:p w14:paraId="625D16D3" w14:textId="77777777" w:rsidR="0057727E" w:rsidRPr="00D63D38" w:rsidRDefault="0057727E" w:rsidP="0057727E">
      <w:pPr>
        <w:numPr>
          <w:ilvl w:val="0"/>
          <w:numId w:val="12"/>
        </w:numPr>
        <w:snapToGrid w:val="0"/>
        <w:jc w:val="both"/>
        <w:rPr>
          <w:ins w:id="69" w:author="Zoulan" w:date="2026-02-12T22:40:00Z"/>
          <w:rFonts w:asciiTheme="minorHAnsi" w:hAnsiTheme="minorHAnsi" w:cstheme="minorHAnsi"/>
          <w:sz w:val="16"/>
          <w:szCs w:val="16"/>
          <w:lang w:val="en-US" w:eastAsia="zh-CN"/>
        </w:rPr>
      </w:pPr>
      <w:ins w:id="70" w:author="Zoulan" w:date="2026-02-12T22:40:00Z">
        <w:r w:rsidRPr="00D63D38">
          <w:rPr>
            <w:rFonts w:asciiTheme="minorHAnsi" w:hAnsiTheme="minorHAnsi" w:cstheme="minorHAnsi"/>
            <w:sz w:val="16"/>
            <w:szCs w:val="16"/>
            <w:lang w:val="en-US" w:eastAsia="zh-CN"/>
          </w:rPr>
          <w:t>All forge authors to update the merge requests ASAP.</w:t>
        </w:r>
        <w:bookmarkEnd w:id="65"/>
      </w:ins>
    </w:p>
    <w:p w14:paraId="4D5EBBD5" w14:textId="77777777" w:rsidR="00E51D7B" w:rsidRPr="0057727E" w:rsidRDefault="00E51D7B" w:rsidP="00820635">
      <w:pPr>
        <w:rPr>
          <w:rFonts w:ascii="Arial" w:hAnsi="Arial" w:cs="Arial"/>
          <w:b/>
          <w:sz w:val="16"/>
          <w:szCs w:val="16"/>
          <w:lang w:val="en-US" w:eastAsia="zh-CN"/>
        </w:rPr>
      </w:pPr>
    </w:p>
    <w:p w14:paraId="62CFEF12" w14:textId="77777777" w:rsidR="00820635" w:rsidRPr="00820635" w:rsidRDefault="00820635" w:rsidP="00820635">
      <w:pPr>
        <w:rPr>
          <w:rFonts w:ascii="Arial" w:hAnsi="Arial" w:cs="Arial"/>
          <w:b/>
          <w:sz w:val="16"/>
          <w:szCs w:val="16"/>
          <w:lang w:eastAsia="zh-CN"/>
        </w:rPr>
      </w:pPr>
    </w:p>
    <w:p w14:paraId="43371758" w14:textId="77777777" w:rsidR="003A1DC5" w:rsidRDefault="003A1DC5">
      <w:pPr>
        <w:jc w:val="center"/>
        <w:rPr>
          <w:rFonts w:ascii="Arial" w:hAnsi="Arial" w:cs="Arial"/>
          <w:b/>
          <w:sz w:val="16"/>
          <w:szCs w:val="16"/>
          <w:lang w:eastAsia="zh-CN"/>
        </w:rPr>
      </w:pPr>
    </w:p>
    <w:tbl>
      <w:tblPr>
        <w:tblpPr w:leftFromText="180" w:rightFromText="180" w:vertAnchor="text" w:tblpXSpec="center" w:tblpY="1"/>
        <w:tblOverlap w:val="never"/>
        <w:tblW w:w="10256"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05"/>
        <w:gridCol w:w="5155"/>
        <w:gridCol w:w="2574"/>
        <w:gridCol w:w="1484"/>
        <w:gridCol w:w="38"/>
      </w:tblGrid>
      <w:tr w:rsidR="003A1DC5" w14:paraId="7702645C" w14:textId="77777777" w:rsidTr="00334327">
        <w:trPr>
          <w:tblCellSpacing w:w="0" w:type="dxa"/>
        </w:trPr>
        <w:tc>
          <w:tcPr>
            <w:tcW w:w="1005" w:type="dxa"/>
            <w:shd w:val="clear" w:color="auto" w:fill="00B0F0"/>
          </w:tcPr>
          <w:p w14:paraId="33876808" w14:textId="77777777" w:rsidR="003A1DC5" w:rsidRDefault="00000000">
            <w:pPr>
              <w:jc w:val="center"/>
              <w:rPr>
                <w:rFonts w:asciiTheme="minorHAnsi" w:hAnsiTheme="minorHAnsi" w:cstheme="minorHAnsi"/>
                <w:b/>
                <w:sz w:val="18"/>
                <w:szCs w:val="18"/>
              </w:rPr>
            </w:pPr>
            <w:proofErr w:type="spellStart"/>
            <w:r>
              <w:rPr>
                <w:rFonts w:asciiTheme="minorHAnsi" w:hAnsiTheme="minorHAnsi" w:cstheme="minorHAnsi"/>
                <w:b/>
                <w:sz w:val="20"/>
                <w:szCs w:val="16"/>
              </w:rPr>
              <w:t>Tdoc</w:t>
            </w:r>
            <w:proofErr w:type="spellEnd"/>
          </w:p>
        </w:tc>
        <w:tc>
          <w:tcPr>
            <w:tcW w:w="7729" w:type="dxa"/>
            <w:gridSpan w:val="2"/>
            <w:shd w:val="clear" w:color="auto" w:fill="00B0F0"/>
          </w:tcPr>
          <w:p w14:paraId="6CAEC54F" w14:textId="77777777" w:rsidR="003A1DC5" w:rsidRDefault="00000000">
            <w:pPr>
              <w:jc w:val="center"/>
              <w:rPr>
                <w:rFonts w:asciiTheme="minorHAnsi" w:hAnsiTheme="minorHAnsi" w:cstheme="minorHAnsi"/>
                <w:b/>
                <w:sz w:val="18"/>
                <w:szCs w:val="18"/>
              </w:rPr>
            </w:pPr>
            <w:r>
              <w:rPr>
                <w:rFonts w:asciiTheme="minorHAnsi" w:hAnsiTheme="minorHAnsi" w:cstheme="minorHAnsi"/>
                <w:b/>
                <w:sz w:val="18"/>
                <w:szCs w:val="18"/>
              </w:rPr>
              <w:t>Title</w:t>
            </w:r>
          </w:p>
        </w:tc>
        <w:tc>
          <w:tcPr>
            <w:tcW w:w="1522" w:type="dxa"/>
            <w:gridSpan w:val="2"/>
            <w:shd w:val="clear" w:color="auto" w:fill="00B0F0"/>
          </w:tcPr>
          <w:p w14:paraId="07D44FB4" w14:textId="77777777" w:rsidR="003A1DC5" w:rsidRDefault="00000000">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20"/>
                <w:szCs w:val="16"/>
                <w:lang w:eastAsia="zh-CN"/>
              </w:rPr>
              <w:t>Contributor</w:t>
            </w:r>
          </w:p>
        </w:tc>
      </w:tr>
      <w:tr w:rsidR="003A1DC5" w14:paraId="360116D8" w14:textId="77777777" w:rsidTr="00334327">
        <w:trPr>
          <w:tblCellSpacing w:w="0" w:type="dxa"/>
        </w:trPr>
        <w:tc>
          <w:tcPr>
            <w:tcW w:w="1005" w:type="dxa"/>
            <w:shd w:val="clear" w:color="auto" w:fill="FFCCCC"/>
          </w:tcPr>
          <w:p w14:paraId="31D11190"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1</w:t>
            </w:r>
          </w:p>
        </w:tc>
        <w:tc>
          <w:tcPr>
            <w:tcW w:w="9251" w:type="dxa"/>
            <w:gridSpan w:val="4"/>
            <w:shd w:val="clear" w:color="auto" w:fill="FFCCCC"/>
          </w:tcPr>
          <w:p w14:paraId="3C9B89C5"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Opening of the meeting </w:t>
            </w:r>
          </w:p>
        </w:tc>
      </w:tr>
      <w:tr w:rsidR="003A1DC5" w14:paraId="55677CEE" w14:textId="77777777" w:rsidTr="00334327">
        <w:trPr>
          <w:tblCellSpacing w:w="0" w:type="dxa"/>
        </w:trPr>
        <w:tc>
          <w:tcPr>
            <w:tcW w:w="1005" w:type="dxa"/>
            <w:shd w:val="clear" w:color="auto" w:fill="FFCCCC"/>
          </w:tcPr>
          <w:p w14:paraId="62D632D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2</w:t>
            </w:r>
          </w:p>
        </w:tc>
        <w:tc>
          <w:tcPr>
            <w:tcW w:w="9251" w:type="dxa"/>
            <w:gridSpan w:val="4"/>
            <w:shd w:val="clear" w:color="auto" w:fill="FFCCCC"/>
          </w:tcPr>
          <w:p w14:paraId="4E6A0C52"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Approval of the agenda </w:t>
            </w:r>
          </w:p>
        </w:tc>
      </w:tr>
      <w:tr w:rsidR="003A1DC5" w14:paraId="503A5A50" w14:textId="77777777" w:rsidTr="00334327">
        <w:trPr>
          <w:tblCellSpacing w:w="0" w:type="dxa"/>
        </w:trPr>
        <w:tc>
          <w:tcPr>
            <w:tcW w:w="1005" w:type="dxa"/>
            <w:shd w:val="clear" w:color="auto" w:fill="FFFFFF"/>
          </w:tcPr>
          <w:p w14:paraId="7E3099D0" w14:textId="77777777" w:rsidR="003A1DC5" w:rsidRDefault="00000000">
            <w:pPr>
              <w:rPr>
                <w:rFonts w:asciiTheme="minorHAnsi" w:hAnsiTheme="minorHAnsi" w:cstheme="minorHAnsi"/>
                <w:b/>
                <w:color w:val="0000FF"/>
                <w:sz w:val="18"/>
                <w:szCs w:val="18"/>
              </w:rPr>
            </w:pPr>
            <w:hyperlink r:id="rId11" w:history="1">
              <w:r w:rsidR="003A1DC5">
                <w:rPr>
                  <w:rStyle w:val="Hyperlink"/>
                  <w:rFonts w:asciiTheme="minorHAnsi" w:hAnsiTheme="minorHAnsi" w:cstheme="minorHAnsi"/>
                  <w:b/>
                  <w:bCs/>
                  <w:color w:val="0000FF"/>
                  <w:sz w:val="16"/>
                  <w:szCs w:val="16"/>
                </w:rPr>
                <w:t>S5-260000</w:t>
              </w:r>
            </w:hyperlink>
          </w:p>
        </w:tc>
        <w:tc>
          <w:tcPr>
            <w:tcW w:w="5155" w:type="dxa"/>
            <w:shd w:val="clear" w:color="auto" w:fill="FFFFFF"/>
          </w:tcPr>
          <w:p w14:paraId="4FB5B65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Agenda for SA5 #165, held 9-13.02.2026 in Goa, India</w:t>
            </w:r>
          </w:p>
          <w:p w14:paraId="3B1D7A39" w14:textId="77777777" w:rsidR="00D86E11" w:rsidRDefault="00D86E11">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evise to 639. </w:t>
            </w:r>
          </w:p>
          <w:p w14:paraId="2989BB39" w14:textId="5FD0AB63" w:rsidR="00D86E11" w:rsidRDefault="00D86E11">
            <w:pPr>
              <w:rPr>
                <w:rFonts w:asciiTheme="minorHAnsi" w:hAnsiTheme="minorHAnsi" w:cstheme="minorHAnsi"/>
                <w:b/>
                <w:color w:val="0000FF"/>
                <w:sz w:val="18"/>
                <w:szCs w:val="18"/>
                <w:lang w:eastAsia="zh-CN"/>
              </w:rPr>
            </w:pPr>
            <w:r>
              <w:rPr>
                <w:rFonts w:asciiTheme="minorHAnsi" w:hAnsiTheme="minorHAnsi" w:cstheme="minorHAnsi" w:hint="eastAsia"/>
                <w:sz w:val="16"/>
                <w:szCs w:val="16"/>
                <w:lang w:eastAsia="zh-CN"/>
              </w:rPr>
              <w:t>639 pre-approved.</w:t>
            </w:r>
          </w:p>
        </w:tc>
        <w:tc>
          <w:tcPr>
            <w:tcW w:w="2574" w:type="dxa"/>
            <w:shd w:val="clear" w:color="auto" w:fill="FFFFFF"/>
          </w:tcPr>
          <w:p w14:paraId="23E03A8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6C31DEB9"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1F673CC1" w14:textId="77777777" w:rsidTr="00334327">
        <w:trPr>
          <w:tblCellSpacing w:w="0" w:type="dxa"/>
        </w:trPr>
        <w:tc>
          <w:tcPr>
            <w:tcW w:w="1005" w:type="dxa"/>
            <w:shd w:val="clear" w:color="auto" w:fill="FFCCCC"/>
          </w:tcPr>
          <w:p w14:paraId="69A799A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3</w:t>
            </w:r>
          </w:p>
        </w:tc>
        <w:tc>
          <w:tcPr>
            <w:tcW w:w="9251" w:type="dxa"/>
            <w:gridSpan w:val="4"/>
            <w:shd w:val="clear" w:color="auto" w:fill="FFCCCC"/>
          </w:tcPr>
          <w:p w14:paraId="5DBFBA9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IPR and Antitrust and Consensus principles reminders  </w:t>
            </w:r>
          </w:p>
        </w:tc>
      </w:tr>
      <w:tr w:rsidR="003A1DC5" w14:paraId="58250021" w14:textId="77777777" w:rsidTr="00334327">
        <w:trPr>
          <w:tblCellSpacing w:w="0" w:type="dxa"/>
        </w:trPr>
        <w:tc>
          <w:tcPr>
            <w:tcW w:w="1005" w:type="dxa"/>
            <w:shd w:val="clear" w:color="auto" w:fill="FFFFFF"/>
          </w:tcPr>
          <w:p w14:paraId="56928D88" w14:textId="77777777" w:rsidR="003A1DC5" w:rsidRDefault="00000000">
            <w:pPr>
              <w:rPr>
                <w:rFonts w:asciiTheme="minorHAnsi" w:hAnsiTheme="minorHAnsi" w:cstheme="minorHAnsi"/>
                <w:b/>
                <w:color w:val="0000FF"/>
                <w:sz w:val="18"/>
                <w:szCs w:val="18"/>
              </w:rPr>
            </w:pPr>
            <w:hyperlink r:id="rId12" w:history="1">
              <w:r w:rsidR="003A1DC5">
                <w:rPr>
                  <w:rStyle w:val="Hyperlink"/>
                  <w:rFonts w:asciiTheme="minorHAnsi" w:hAnsiTheme="minorHAnsi" w:cstheme="minorHAnsi"/>
                  <w:b/>
                  <w:bCs/>
                  <w:color w:val="0000FF"/>
                  <w:sz w:val="16"/>
                  <w:szCs w:val="16"/>
                </w:rPr>
                <w:t>S5-260001</w:t>
              </w:r>
            </w:hyperlink>
          </w:p>
        </w:tc>
        <w:tc>
          <w:tcPr>
            <w:tcW w:w="5155" w:type="dxa"/>
            <w:shd w:val="clear" w:color="auto" w:fill="FFFFFF"/>
          </w:tcPr>
          <w:p w14:paraId="00B106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IPR Antitrust and Consensus principles reminders</w:t>
            </w:r>
          </w:p>
          <w:p w14:paraId="4F4C76F1" w14:textId="7312C4C8" w:rsidR="00D86E11" w:rsidRDefault="00D86E11">
            <w:pPr>
              <w:rPr>
                <w:rFonts w:asciiTheme="minorHAnsi" w:hAnsiTheme="minorHAnsi" w:cstheme="minorHAnsi"/>
                <w:b/>
                <w:color w:val="0000FF"/>
                <w:sz w:val="18"/>
                <w:szCs w:val="18"/>
                <w:lang w:eastAsia="zh-CN"/>
              </w:rPr>
            </w:pP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oted.</w:t>
            </w:r>
          </w:p>
        </w:tc>
        <w:tc>
          <w:tcPr>
            <w:tcW w:w="2574" w:type="dxa"/>
            <w:shd w:val="clear" w:color="auto" w:fill="FFFFFF"/>
          </w:tcPr>
          <w:p w14:paraId="437BE1E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02963968"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73D61041" w14:textId="77777777" w:rsidTr="00334327">
        <w:trPr>
          <w:tblCellSpacing w:w="0" w:type="dxa"/>
        </w:trPr>
        <w:tc>
          <w:tcPr>
            <w:tcW w:w="1005" w:type="dxa"/>
            <w:shd w:val="clear" w:color="auto" w:fill="FFCCCC"/>
          </w:tcPr>
          <w:p w14:paraId="1E82D86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4</w:t>
            </w:r>
          </w:p>
        </w:tc>
        <w:tc>
          <w:tcPr>
            <w:tcW w:w="9251" w:type="dxa"/>
            <w:gridSpan w:val="4"/>
            <w:shd w:val="clear" w:color="auto" w:fill="FFCCCC"/>
          </w:tcPr>
          <w:p w14:paraId="1CB556F7"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Meetings and activities </w:t>
            </w:r>
            <w:proofErr w:type="gramStart"/>
            <w:r>
              <w:rPr>
                <w:rFonts w:asciiTheme="minorHAnsi" w:hAnsiTheme="minorHAnsi" w:cstheme="minorHAnsi"/>
                <w:b/>
                <w:color w:val="0000FF"/>
                <w:sz w:val="18"/>
                <w:szCs w:val="18"/>
              </w:rPr>
              <w:t>reports</w:t>
            </w:r>
            <w:proofErr w:type="gramEnd"/>
          </w:p>
        </w:tc>
      </w:tr>
      <w:tr w:rsidR="003A1DC5" w14:paraId="7E3B66C7" w14:textId="77777777" w:rsidTr="00334327">
        <w:trPr>
          <w:tblCellSpacing w:w="0" w:type="dxa"/>
        </w:trPr>
        <w:tc>
          <w:tcPr>
            <w:tcW w:w="1005" w:type="dxa"/>
            <w:shd w:val="clear" w:color="auto" w:fill="FFCCCC"/>
          </w:tcPr>
          <w:p w14:paraId="763A753C"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4.1</w:t>
            </w:r>
          </w:p>
        </w:tc>
        <w:tc>
          <w:tcPr>
            <w:tcW w:w="9251" w:type="dxa"/>
            <w:gridSpan w:val="4"/>
            <w:shd w:val="clear" w:color="auto" w:fill="FFCCCC"/>
          </w:tcPr>
          <w:p w14:paraId="3BB0871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Last SA5 meeting report </w:t>
            </w:r>
          </w:p>
        </w:tc>
      </w:tr>
      <w:tr w:rsidR="003A1DC5" w14:paraId="1DFF633E" w14:textId="77777777" w:rsidTr="00334327">
        <w:trPr>
          <w:tblCellSpacing w:w="0" w:type="dxa"/>
        </w:trPr>
        <w:tc>
          <w:tcPr>
            <w:tcW w:w="1005" w:type="dxa"/>
            <w:shd w:val="clear" w:color="auto" w:fill="FFFFFF"/>
          </w:tcPr>
          <w:p w14:paraId="47E2CFF0" w14:textId="77777777" w:rsidR="003A1DC5" w:rsidRDefault="00000000">
            <w:pPr>
              <w:rPr>
                <w:rFonts w:asciiTheme="minorHAnsi" w:hAnsiTheme="minorHAnsi" w:cstheme="minorHAnsi"/>
                <w:b/>
                <w:color w:val="000000"/>
                <w:sz w:val="18"/>
                <w:szCs w:val="18"/>
              </w:rPr>
            </w:pPr>
            <w:hyperlink r:id="rId13" w:history="1">
              <w:r w:rsidR="003A1DC5">
                <w:rPr>
                  <w:rStyle w:val="Hyperlink"/>
                  <w:rFonts w:asciiTheme="minorHAnsi" w:hAnsiTheme="minorHAnsi" w:cstheme="minorHAnsi"/>
                  <w:b/>
                  <w:bCs/>
                  <w:color w:val="0000FF"/>
                  <w:sz w:val="16"/>
                  <w:szCs w:val="16"/>
                </w:rPr>
                <w:t>S5-260002</w:t>
              </w:r>
            </w:hyperlink>
          </w:p>
        </w:tc>
        <w:tc>
          <w:tcPr>
            <w:tcW w:w="5155" w:type="dxa"/>
            <w:shd w:val="clear" w:color="auto" w:fill="FFFFFF"/>
          </w:tcPr>
          <w:p w14:paraId="2004BEF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Draft Report from last SA5 meeting SA5 #164, held 17-21.11.25 in Dallas, USA</w:t>
            </w:r>
          </w:p>
          <w:p w14:paraId="322AC4F8" w14:textId="77777777" w:rsidR="00D86E11" w:rsidRDefault="00D86E11">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p w14:paraId="634FF68A" w14:textId="32331D2E" w:rsidR="008A3FAC" w:rsidRPr="008A3FAC" w:rsidRDefault="008A3FAC" w:rsidP="008A3FAC">
            <w:pPr>
              <w:pStyle w:val="ListParagraph"/>
              <w:numPr>
                <w:ilvl w:val="0"/>
                <w:numId w:val="5"/>
              </w:numPr>
              <w:rPr>
                <w:rFonts w:asciiTheme="minorHAnsi" w:hAnsiTheme="minorHAnsi" w:cstheme="minorHAnsi"/>
                <w:b/>
                <w:color w:val="000000"/>
                <w:sz w:val="18"/>
                <w:szCs w:val="18"/>
              </w:rPr>
            </w:pPr>
            <w:r>
              <w:rPr>
                <w:rFonts w:asciiTheme="minorHAnsi" w:hAnsiTheme="minorHAnsi" w:cstheme="minorHAnsi"/>
                <w:b/>
                <w:color w:val="000000"/>
                <w:sz w:val="18"/>
                <w:szCs w:val="18"/>
              </w:rPr>
              <w:t>0045 -&gt; preapproved</w:t>
            </w:r>
          </w:p>
        </w:tc>
        <w:tc>
          <w:tcPr>
            <w:tcW w:w="2574" w:type="dxa"/>
            <w:shd w:val="clear" w:color="auto" w:fill="FFFFFF"/>
          </w:tcPr>
          <w:p w14:paraId="0DB1E97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22" w:type="dxa"/>
            <w:gridSpan w:val="2"/>
            <w:shd w:val="clear" w:color="auto" w:fill="FFFFFF"/>
          </w:tcPr>
          <w:p w14:paraId="7D576D0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2F50122" w14:textId="77777777" w:rsidTr="00334327">
        <w:trPr>
          <w:tblCellSpacing w:w="0" w:type="dxa"/>
        </w:trPr>
        <w:tc>
          <w:tcPr>
            <w:tcW w:w="1005" w:type="dxa"/>
            <w:shd w:val="clear" w:color="auto" w:fill="FFCCCC"/>
          </w:tcPr>
          <w:p w14:paraId="698EFAFE"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4.2</w:t>
            </w:r>
          </w:p>
        </w:tc>
        <w:tc>
          <w:tcPr>
            <w:tcW w:w="9251" w:type="dxa"/>
            <w:gridSpan w:val="4"/>
            <w:shd w:val="clear" w:color="auto" w:fill="FFCCCC"/>
          </w:tcPr>
          <w:p w14:paraId="2D3FC854"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Inter-organizational reports </w:t>
            </w:r>
          </w:p>
        </w:tc>
      </w:tr>
      <w:tr w:rsidR="003A1DC5" w14:paraId="3895C584" w14:textId="77777777" w:rsidTr="00334327">
        <w:trPr>
          <w:tblCellSpacing w:w="0" w:type="dxa"/>
        </w:trPr>
        <w:tc>
          <w:tcPr>
            <w:tcW w:w="1005" w:type="dxa"/>
            <w:shd w:val="clear" w:color="auto" w:fill="FFCCCC"/>
          </w:tcPr>
          <w:p w14:paraId="0C3914D3"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5</w:t>
            </w:r>
          </w:p>
        </w:tc>
        <w:tc>
          <w:tcPr>
            <w:tcW w:w="9251" w:type="dxa"/>
            <w:gridSpan w:val="4"/>
            <w:shd w:val="clear" w:color="auto" w:fill="FFCCCC"/>
          </w:tcPr>
          <w:p w14:paraId="04E0A139"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SA5 level issues </w:t>
            </w:r>
          </w:p>
        </w:tc>
      </w:tr>
      <w:tr w:rsidR="003A1DC5" w14:paraId="5DCDA975" w14:textId="77777777" w:rsidTr="00334327">
        <w:trPr>
          <w:tblCellSpacing w:w="0" w:type="dxa"/>
        </w:trPr>
        <w:tc>
          <w:tcPr>
            <w:tcW w:w="1005" w:type="dxa"/>
            <w:shd w:val="clear" w:color="auto" w:fill="FFCCCC"/>
          </w:tcPr>
          <w:p w14:paraId="64C71DEA"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5.1</w:t>
            </w:r>
          </w:p>
        </w:tc>
        <w:tc>
          <w:tcPr>
            <w:tcW w:w="9251" w:type="dxa"/>
            <w:gridSpan w:val="4"/>
            <w:shd w:val="clear" w:color="auto" w:fill="FFCCCC"/>
          </w:tcPr>
          <w:p w14:paraId="45D37F76" w14:textId="77777777" w:rsidR="003A1DC5" w:rsidRDefault="00000000">
            <w:pPr>
              <w:rPr>
                <w:rFonts w:asciiTheme="minorHAnsi" w:hAnsiTheme="minorHAnsi" w:cstheme="minorHAnsi"/>
                <w:color w:val="000000"/>
                <w:sz w:val="18"/>
                <w:szCs w:val="18"/>
                <w:lang w:eastAsia="zh-CN"/>
              </w:rPr>
            </w:pPr>
            <w:r>
              <w:rPr>
                <w:rFonts w:asciiTheme="minorHAnsi" w:hAnsiTheme="minorHAnsi" w:cstheme="minorHAnsi"/>
                <w:b/>
                <w:color w:val="000000"/>
                <w:sz w:val="18"/>
                <w:szCs w:val="18"/>
              </w:rPr>
              <w:t>Administrative issues at SA5 level</w:t>
            </w:r>
          </w:p>
        </w:tc>
      </w:tr>
      <w:tr w:rsidR="003A1DC5" w14:paraId="7509383B" w14:textId="77777777" w:rsidTr="00334327">
        <w:trPr>
          <w:tblCellSpacing w:w="0" w:type="dxa"/>
        </w:trPr>
        <w:tc>
          <w:tcPr>
            <w:tcW w:w="1005" w:type="dxa"/>
            <w:shd w:val="clear" w:color="auto" w:fill="FFFFFF"/>
          </w:tcPr>
          <w:p w14:paraId="35EAD44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S5-260003</w:t>
            </w:r>
          </w:p>
        </w:tc>
        <w:tc>
          <w:tcPr>
            <w:tcW w:w="5155" w:type="dxa"/>
            <w:shd w:val="clear" w:color="auto" w:fill="FFFFFF"/>
          </w:tcPr>
          <w:p w14:paraId="0CDF964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SA5#165 Time Plan</w:t>
            </w:r>
          </w:p>
          <w:p w14:paraId="219BBA58" w14:textId="77777777" w:rsidR="003A1DC5" w:rsidRDefault="00000000">
            <w:pPr>
              <w:rPr>
                <w:ins w:id="71" w:author="Zoulan" w:date="2026-02-13T13:32:00Z"/>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Keep open until closing plenary for further update, to be noted in closing plenary</w:t>
            </w:r>
          </w:p>
          <w:p w14:paraId="7894980D" w14:textId="19100E92" w:rsidR="00762576" w:rsidRDefault="00762576">
            <w:pPr>
              <w:rPr>
                <w:rFonts w:asciiTheme="minorHAnsi" w:hAnsiTheme="minorHAnsi" w:cstheme="minorHAnsi" w:hint="eastAsia"/>
                <w:b/>
                <w:color w:val="000000"/>
                <w:sz w:val="18"/>
                <w:szCs w:val="18"/>
              </w:rPr>
            </w:pPr>
            <w:ins w:id="72" w:author="Zoulan" w:date="2026-02-13T13:32:00Z">
              <w:r>
                <w:rPr>
                  <w:rFonts w:asciiTheme="minorHAnsi" w:hAnsiTheme="minorHAnsi" w:cstheme="minorHAnsi" w:hint="eastAsia"/>
                  <w:sz w:val="16"/>
                  <w:szCs w:val="16"/>
                  <w:lang w:eastAsia="zh-CN"/>
                </w:rPr>
                <w:t xml:space="preserve">Noted. </w:t>
              </w:r>
            </w:ins>
          </w:p>
        </w:tc>
        <w:tc>
          <w:tcPr>
            <w:tcW w:w="2574" w:type="dxa"/>
            <w:shd w:val="clear" w:color="auto" w:fill="FFFFFF"/>
          </w:tcPr>
          <w:p w14:paraId="779A1365"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6CE7007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022B684" w14:textId="77777777" w:rsidTr="00334327">
        <w:trPr>
          <w:tblCellSpacing w:w="0" w:type="dxa"/>
        </w:trPr>
        <w:tc>
          <w:tcPr>
            <w:tcW w:w="1005" w:type="dxa"/>
            <w:shd w:val="clear" w:color="auto" w:fill="FFFFFF"/>
          </w:tcPr>
          <w:p w14:paraId="7DBF2465"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S5-260004</w:t>
            </w:r>
          </w:p>
        </w:tc>
        <w:tc>
          <w:tcPr>
            <w:tcW w:w="5155" w:type="dxa"/>
            <w:shd w:val="clear" w:color="auto" w:fill="FFFFFF"/>
          </w:tcPr>
          <w:p w14:paraId="28E4255D" w14:textId="77777777" w:rsidR="003A1DC5" w:rsidRDefault="00000000">
            <w:pPr>
              <w:rPr>
                <w:rFonts w:asciiTheme="minorHAnsi" w:hAnsiTheme="minorHAnsi" w:cstheme="minorHAnsi"/>
                <w:sz w:val="16"/>
                <w:szCs w:val="16"/>
              </w:rPr>
            </w:pPr>
            <w:proofErr w:type="spellStart"/>
            <w:r>
              <w:rPr>
                <w:rFonts w:asciiTheme="minorHAnsi" w:hAnsiTheme="minorHAnsi" w:cstheme="minorHAnsi"/>
                <w:sz w:val="16"/>
                <w:szCs w:val="16"/>
              </w:rPr>
              <w:t>agenda_with_Tdocs_sequence_Plenary&amp;OAM</w:t>
            </w:r>
            <w:proofErr w:type="spellEnd"/>
          </w:p>
          <w:p w14:paraId="14CDD34F"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 xml:space="preserve">Suggest to note </w:t>
            </w:r>
            <w:r w:rsidR="00C83E26">
              <w:rPr>
                <w:rFonts w:asciiTheme="minorHAnsi" w:hAnsiTheme="minorHAnsi" w:cstheme="minorHAnsi" w:hint="eastAsia"/>
                <w:sz w:val="16"/>
                <w:szCs w:val="16"/>
                <w:highlight w:val="green"/>
                <w:lang w:eastAsia="zh-CN"/>
              </w:rPr>
              <w:t>0</w:t>
            </w:r>
            <w:r>
              <w:rPr>
                <w:rFonts w:asciiTheme="minorHAnsi" w:hAnsiTheme="minorHAnsi" w:cstheme="minorHAnsi"/>
                <w:sz w:val="16"/>
                <w:szCs w:val="16"/>
                <w:highlight w:val="green"/>
                <w:lang w:eastAsia="zh-CN"/>
              </w:rPr>
              <w:t>004.</w:t>
            </w:r>
          </w:p>
          <w:p w14:paraId="537A1F33" w14:textId="77FB9E64"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0F0BCD22"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52C95084"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C3D9ECD" w14:textId="77777777" w:rsidTr="00334327">
        <w:trPr>
          <w:tblCellSpacing w:w="0" w:type="dxa"/>
        </w:trPr>
        <w:tc>
          <w:tcPr>
            <w:tcW w:w="1005" w:type="dxa"/>
            <w:shd w:val="clear" w:color="auto" w:fill="FFFFFF"/>
          </w:tcPr>
          <w:p w14:paraId="1EC0A246" w14:textId="77777777" w:rsidR="003A1DC5" w:rsidRDefault="00000000">
            <w:pPr>
              <w:rPr>
                <w:rFonts w:asciiTheme="minorHAnsi" w:hAnsiTheme="minorHAnsi" w:cstheme="minorHAnsi"/>
                <w:b/>
                <w:color w:val="000000"/>
                <w:sz w:val="18"/>
                <w:szCs w:val="18"/>
              </w:rPr>
            </w:pPr>
            <w:hyperlink r:id="rId14" w:history="1">
              <w:r w:rsidR="003A1DC5">
                <w:rPr>
                  <w:rStyle w:val="Hyperlink"/>
                  <w:rFonts w:asciiTheme="minorHAnsi" w:hAnsiTheme="minorHAnsi" w:cstheme="minorHAnsi"/>
                  <w:b/>
                  <w:bCs/>
                  <w:color w:val="0000FF"/>
                  <w:sz w:val="16"/>
                  <w:szCs w:val="16"/>
                </w:rPr>
                <w:t>S5-260005</w:t>
              </w:r>
            </w:hyperlink>
          </w:p>
        </w:tc>
        <w:tc>
          <w:tcPr>
            <w:tcW w:w="5155" w:type="dxa"/>
            <w:shd w:val="clear" w:color="auto" w:fill="FFFFFF"/>
          </w:tcPr>
          <w:p w14:paraId="5F1E135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working methods</w:t>
            </w:r>
          </w:p>
          <w:p w14:paraId="6D3D405C" w14:textId="77777777" w:rsidR="003A1DC5"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no extra update compared with previous version. </w:t>
            </w:r>
            <w:r>
              <w:rPr>
                <w:rFonts w:asciiTheme="minorHAnsi" w:hAnsiTheme="minorHAnsi" w:cstheme="minorHAnsi"/>
                <w:b/>
                <w:sz w:val="16"/>
                <w:szCs w:val="16"/>
                <w:highlight w:val="green"/>
                <w:lang w:eastAsia="zh-CN"/>
              </w:rPr>
              <w:t>Suggest to endorse 0005</w:t>
            </w:r>
            <w:r>
              <w:rPr>
                <w:rFonts w:asciiTheme="minorHAnsi" w:hAnsiTheme="minorHAnsi" w:cstheme="minorHAnsi"/>
                <w:b/>
                <w:sz w:val="16"/>
                <w:szCs w:val="16"/>
                <w:highlight w:val="cyan"/>
                <w:lang w:eastAsia="zh-CN"/>
              </w:rPr>
              <w:t>.</w:t>
            </w:r>
          </w:p>
          <w:p w14:paraId="1FDA0957" w14:textId="50C2085B"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b/>
                <w:sz w:val="16"/>
                <w:szCs w:val="16"/>
                <w:lang w:eastAsia="zh-CN"/>
              </w:rPr>
              <w:t>Endorsed</w:t>
            </w:r>
          </w:p>
        </w:tc>
        <w:tc>
          <w:tcPr>
            <w:tcW w:w="2574" w:type="dxa"/>
            <w:shd w:val="clear" w:color="auto" w:fill="FFFFFF"/>
          </w:tcPr>
          <w:p w14:paraId="0AA522A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7C30190A"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840A9AE" w14:textId="77777777" w:rsidTr="00334327">
        <w:trPr>
          <w:tblCellSpacing w:w="0" w:type="dxa"/>
        </w:trPr>
        <w:tc>
          <w:tcPr>
            <w:tcW w:w="1005" w:type="dxa"/>
            <w:shd w:val="clear" w:color="auto" w:fill="FFFFFF"/>
          </w:tcPr>
          <w:p w14:paraId="4301F637" w14:textId="77777777" w:rsidR="003A1DC5" w:rsidRDefault="00000000">
            <w:pPr>
              <w:rPr>
                <w:rFonts w:asciiTheme="minorHAnsi" w:hAnsiTheme="minorHAnsi" w:cstheme="minorHAnsi"/>
                <w:b/>
                <w:color w:val="000000"/>
                <w:sz w:val="18"/>
                <w:szCs w:val="18"/>
              </w:rPr>
            </w:pPr>
            <w:hyperlink r:id="rId15" w:history="1">
              <w:r w:rsidR="003A1DC5">
                <w:rPr>
                  <w:rStyle w:val="Hyperlink"/>
                  <w:rFonts w:asciiTheme="minorHAnsi" w:hAnsiTheme="minorHAnsi" w:cstheme="minorHAnsi"/>
                  <w:b/>
                  <w:bCs/>
                  <w:color w:val="0000FF"/>
                  <w:sz w:val="16"/>
                  <w:szCs w:val="16"/>
                  <w:highlight w:val="cyan"/>
                </w:rPr>
                <w:t>S5-260006</w:t>
              </w:r>
            </w:hyperlink>
          </w:p>
        </w:tc>
        <w:tc>
          <w:tcPr>
            <w:tcW w:w="5155" w:type="dxa"/>
            <w:shd w:val="clear" w:color="auto" w:fill="FFFFFF"/>
          </w:tcPr>
          <w:p w14:paraId="5439527A"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Rel-20 SA5 work plan TU table</w:t>
            </w:r>
          </w:p>
          <w:p w14:paraId="00FD9C9F" w14:textId="77777777" w:rsidR="00D86E11" w:rsidRDefault="00D86E11">
            <w:pPr>
              <w:rPr>
                <w:ins w:id="73" w:author="Zoulan" w:date="2026-02-13T01:08:00Z"/>
                <w:rFonts w:asciiTheme="minorHAnsi" w:hAnsiTheme="minorHAnsi" w:cstheme="minorHAnsi"/>
                <w:sz w:val="16"/>
                <w:szCs w:val="16"/>
                <w:lang w:eastAsia="zh-CN"/>
              </w:rPr>
            </w:pPr>
            <w:r>
              <w:rPr>
                <w:rFonts w:asciiTheme="minorHAnsi" w:hAnsiTheme="minorHAnsi" w:cstheme="minorHAnsi" w:hint="eastAsia"/>
                <w:sz w:val="16"/>
                <w:szCs w:val="16"/>
                <w:lang w:eastAsia="zh-CN"/>
              </w:rPr>
              <w:t>Ask rapporteur to check TU table. Keep open.</w:t>
            </w:r>
          </w:p>
          <w:p w14:paraId="15934D74" w14:textId="77777777" w:rsidR="009B2CFD" w:rsidRDefault="009B2CFD">
            <w:pPr>
              <w:rPr>
                <w:ins w:id="74" w:author="Zoulan" w:date="2026-02-13T13:34:00Z"/>
                <w:rFonts w:asciiTheme="minorHAnsi" w:hAnsiTheme="minorHAnsi" w:cstheme="minorHAnsi"/>
                <w:bCs/>
                <w:color w:val="000000"/>
                <w:sz w:val="18"/>
                <w:szCs w:val="18"/>
                <w:lang w:eastAsia="zh-CN"/>
              </w:rPr>
            </w:pPr>
            <w:ins w:id="75" w:author="Zoulan" w:date="2026-02-13T01:08:00Z">
              <w:r w:rsidRPr="009B2CFD">
                <w:rPr>
                  <w:rFonts w:asciiTheme="minorHAnsi" w:hAnsiTheme="minorHAnsi" w:cstheme="minorHAnsi" w:hint="eastAsia"/>
                  <w:bCs/>
                  <w:color w:val="000000"/>
                  <w:sz w:val="18"/>
                  <w:szCs w:val="18"/>
                  <w:lang w:eastAsia="zh-CN"/>
                </w:rPr>
                <w:t>-&gt;824</w:t>
              </w:r>
            </w:ins>
          </w:p>
          <w:p w14:paraId="3D4F6A5B" w14:textId="4F8206F8" w:rsidR="00762576" w:rsidRPr="009B2CFD" w:rsidRDefault="00762576">
            <w:pPr>
              <w:rPr>
                <w:rFonts w:asciiTheme="minorHAnsi" w:hAnsiTheme="minorHAnsi" w:cstheme="minorHAnsi" w:hint="eastAsia"/>
                <w:bCs/>
                <w:color w:val="000000"/>
                <w:sz w:val="18"/>
                <w:szCs w:val="18"/>
                <w:lang w:eastAsia="zh-CN"/>
              </w:rPr>
            </w:pPr>
            <w:ins w:id="76" w:author="Zoulan" w:date="2026-02-13T13:34:00Z">
              <w:r>
                <w:rPr>
                  <w:rFonts w:asciiTheme="minorHAnsi" w:hAnsiTheme="minorHAnsi" w:cstheme="minorHAnsi" w:hint="eastAsia"/>
                  <w:bCs/>
                  <w:color w:val="000000"/>
                  <w:sz w:val="18"/>
                  <w:szCs w:val="18"/>
                  <w:lang w:eastAsia="zh-CN"/>
                </w:rPr>
                <w:t>Noted.</w:t>
              </w:r>
            </w:ins>
          </w:p>
        </w:tc>
        <w:tc>
          <w:tcPr>
            <w:tcW w:w="2574" w:type="dxa"/>
            <w:shd w:val="clear" w:color="auto" w:fill="FFFFFF"/>
          </w:tcPr>
          <w:p w14:paraId="2AAFFEC0"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3CCCCF7C"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0D08577B" w14:textId="77777777" w:rsidTr="00334327">
        <w:trPr>
          <w:tblCellSpacing w:w="0" w:type="dxa"/>
        </w:trPr>
        <w:tc>
          <w:tcPr>
            <w:tcW w:w="1005" w:type="dxa"/>
            <w:shd w:val="clear" w:color="auto" w:fill="FFFFFF"/>
          </w:tcPr>
          <w:p w14:paraId="03BA45B1"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S5-260008</w:t>
            </w:r>
          </w:p>
        </w:tc>
        <w:tc>
          <w:tcPr>
            <w:tcW w:w="5155" w:type="dxa"/>
            <w:shd w:val="clear" w:color="auto" w:fill="FFFFFF"/>
          </w:tcPr>
          <w:p w14:paraId="1C1043B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Post email approval status</w:t>
            </w:r>
          </w:p>
          <w:p w14:paraId="7CE45CA2"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0008.</w:t>
            </w:r>
          </w:p>
          <w:p w14:paraId="3703521F" w14:textId="32FC26F7"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15724C6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Vice Chair (Ericsson)</w:t>
            </w:r>
          </w:p>
        </w:tc>
        <w:tc>
          <w:tcPr>
            <w:tcW w:w="1522" w:type="dxa"/>
            <w:gridSpan w:val="2"/>
            <w:shd w:val="clear" w:color="auto" w:fill="FFFFFF"/>
          </w:tcPr>
          <w:p w14:paraId="5CE9B66D"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189A2CE2" w14:textId="77777777" w:rsidTr="00334327">
        <w:trPr>
          <w:tblCellSpacing w:w="0" w:type="dxa"/>
        </w:trPr>
        <w:tc>
          <w:tcPr>
            <w:tcW w:w="1005" w:type="dxa"/>
            <w:shd w:val="clear" w:color="auto" w:fill="FFFFFF"/>
          </w:tcPr>
          <w:p w14:paraId="1410C20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S5-260011</w:t>
            </w:r>
          </w:p>
        </w:tc>
        <w:tc>
          <w:tcPr>
            <w:tcW w:w="5155" w:type="dxa"/>
            <w:shd w:val="clear" w:color="auto" w:fill="FFFFFF"/>
          </w:tcPr>
          <w:p w14:paraId="61F0772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Plenary and OAM Chair notes and conclusions</w:t>
            </w:r>
          </w:p>
          <w:p w14:paraId="4306EE10"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0011.</w:t>
            </w:r>
          </w:p>
          <w:p w14:paraId="611839F5" w14:textId="3B4AA3F7"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79745294"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7E90EB27"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7E06E36" w14:textId="77777777" w:rsidTr="00334327">
        <w:trPr>
          <w:tblCellSpacing w:w="0" w:type="dxa"/>
        </w:trPr>
        <w:tc>
          <w:tcPr>
            <w:tcW w:w="1005" w:type="dxa"/>
            <w:shd w:val="clear" w:color="auto" w:fill="FFFFFF"/>
          </w:tcPr>
          <w:p w14:paraId="6DB89B5D" w14:textId="77777777" w:rsidR="003A1DC5" w:rsidRDefault="00000000">
            <w:pPr>
              <w:rPr>
                <w:rFonts w:asciiTheme="minorHAnsi" w:hAnsiTheme="minorHAnsi" w:cstheme="minorHAnsi"/>
                <w:b/>
                <w:color w:val="000000"/>
                <w:sz w:val="18"/>
                <w:szCs w:val="18"/>
              </w:rPr>
            </w:pPr>
            <w:hyperlink r:id="rId16" w:history="1">
              <w:r w:rsidR="003A1DC5">
                <w:rPr>
                  <w:rStyle w:val="Hyperlink"/>
                  <w:rFonts w:asciiTheme="minorHAnsi" w:hAnsiTheme="minorHAnsi" w:cstheme="minorHAnsi"/>
                  <w:b/>
                  <w:bCs/>
                  <w:color w:val="0000FF"/>
                  <w:sz w:val="16"/>
                  <w:szCs w:val="16"/>
                </w:rPr>
                <w:t>S5-260018</w:t>
              </w:r>
            </w:hyperlink>
          </w:p>
        </w:tc>
        <w:tc>
          <w:tcPr>
            <w:tcW w:w="5155" w:type="dxa"/>
            <w:shd w:val="clear" w:color="auto" w:fill="FFFFFF"/>
          </w:tcPr>
          <w:p w14:paraId="5E2D20A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Latest SA5 WIs-Sis</w:t>
            </w:r>
          </w:p>
          <w:p w14:paraId="48F96AB8"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rPr>
              <w:t xml:space="preserve">for information. </w:t>
            </w:r>
            <w:r>
              <w:rPr>
                <w:rFonts w:asciiTheme="minorHAnsi" w:hAnsiTheme="minorHAnsi" w:cstheme="minorHAnsi"/>
                <w:sz w:val="16"/>
                <w:szCs w:val="16"/>
                <w:highlight w:val="green"/>
              </w:rPr>
              <w:t xml:space="preserve">Suggest to note </w:t>
            </w:r>
            <w:r>
              <w:rPr>
                <w:rFonts w:asciiTheme="minorHAnsi" w:hAnsiTheme="minorHAnsi" w:cstheme="minorHAnsi"/>
                <w:sz w:val="16"/>
                <w:szCs w:val="16"/>
                <w:highlight w:val="green"/>
                <w:lang w:eastAsia="zh-CN"/>
              </w:rPr>
              <w:t>00</w:t>
            </w:r>
            <w:r>
              <w:rPr>
                <w:rFonts w:asciiTheme="minorHAnsi" w:hAnsiTheme="minorHAnsi" w:cstheme="minorHAnsi"/>
                <w:sz w:val="16"/>
                <w:szCs w:val="16"/>
                <w:highlight w:val="green"/>
              </w:rPr>
              <w:t>18</w:t>
            </w:r>
          </w:p>
          <w:p w14:paraId="044A161D" w14:textId="321F6B84"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Noted.</w:t>
            </w:r>
          </w:p>
        </w:tc>
        <w:tc>
          <w:tcPr>
            <w:tcW w:w="2574" w:type="dxa"/>
            <w:shd w:val="clear" w:color="auto" w:fill="FFFFFF"/>
          </w:tcPr>
          <w:p w14:paraId="293F048B"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719E103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453A9D44" w14:textId="77777777" w:rsidTr="00334327">
        <w:trPr>
          <w:tblCellSpacing w:w="0" w:type="dxa"/>
        </w:trPr>
        <w:tc>
          <w:tcPr>
            <w:tcW w:w="1005" w:type="dxa"/>
            <w:shd w:val="clear" w:color="auto" w:fill="FFFFFF"/>
          </w:tcPr>
          <w:p w14:paraId="57F0E6D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S5-260020</w:t>
            </w:r>
          </w:p>
        </w:tc>
        <w:tc>
          <w:tcPr>
            <w:tcW w:w="5155" w:type="dxa"/>
            <w:shd w:val="clear" w:color="auto" w:fill="FFFFFF"/>
          </w:tcPr>
          <w:p w14:paraId="038857B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Rel-20 SA5 work planning</w:t>
            </w:r>
          </w:p>
          <w:p w14:paraId="0D526C64" w14:textId="77777777" w:rsidR="00E4142D" w:rsidRDefault="00E4142D">
            <w:pPr>
              <w:rPr>
                <w:ins w:id="77" w:author="Zoulan" w:date="2026-02-13T13:37:00Z"/>
                <w:rFonts w:asciiTheme="minorHAnsi" w:hAnsiTheme="minorHAnsi" w:cstheme="minorHAnsi"/>
                <w:sz w:val="16"/>
                <w:szCs w:val="16"/>
                <w:lang w:eastAsia="zh-CN"/>
              </w:rPr>
            </w:pPr>
            <w:r>
              <w:rPr>
                <w:rFonts w:asciiTheme="minorHAnsi" w:hAnsiTheme="minorHAnsi" w:cstheme="minorHAnsi" w:hint="eastAsia"/>
                <w:sz w:val="16"/>
                <w:szCs w:val="16"/>
                <w:lang w:eastAsia="zh-CN"/>
              </w:rPr>
              <w:t>Request rapporteur to check the completion date of the workplan. Keep open.</w:t>
            </w:r>
          </w:p>
          <w:p w14:paraId="4FD54636" w14:textId="35792992" w:rsidR="00762576" w:rsidRDefault="00762576">
            <w:pPr>
              <w:rPr>
                <w:rFonts w:asciiTheme="minorHAnsi" w:hAnsiTheme="minorHAnsi" w:cstheme="minorHAnsi" w:hint="eastAsia"/>
                <w:b/>
                <w:color w:val="000000"/>
                <w:sz w:val="18"/>
                <w:szCs w:val="18"/>
                <w:lang w:eastAsia="zh-CN"/>
              </w:rPr>
            </w:pPr>
            <w:ins w:id="78" w:author="Zoulan" w:date="2026-02-13T13:37:00Z">
              <w:r>
                <w:rPr>
                  <w:rFonts w:asciiTheme="minorHAnsi" w:hAnsiTheme="minorHAnsi" w:cstheme="minorHAnsi" w:hint="eastAsia"/>
                  <w:sz w:val="16"/>
                  <w:szCs w:val="16"/>
                  <w:lang w:eastAsia="zh-CN"/>
                </w:rPr>
                <w:t>Noted.</w:t>
              </w:r>
            </w:ins>
          </w:p>
        </w:tc>
        <w:tc>
          <w:tcPr>
            <w:tcW w:w="2574" w:type="dxa"/>
            <w:shd w:val="clear" w:color="auto" w:fill="FFFFFF"/>
          </w:tcPr>
          <w:p w14:paraId="43F3599D"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69C1A74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744FD0FA" w14:textId="77777777" w:rsidTr="00334327">
        <w:trPr>
          <w:tblCellSpacing w:w="0" w:type="dxa"/>
        </w:trPr>
        <w:tc>
          <w:tcPr>
            <w:tcW w:w="1005" w:type="dxa"/>
            <w:shd w:val="clear" w:color="auto" w:fill="FFFFFF"/>
          </w:tcPr>
          <w:p w14:paraId="74B01111" w14:textId="77777777" w:rsidR="003A1DC5" w:rsidRDefault="00000000">
            <w:pPr>
              <w:rPr>
                <w:rFonts w:asciiTheme="minorHAnsi" w:hAnsiTheme="minorHAnsi" w:cstheme="minorHAnsi"/>
                <w:b/>
                <w:color w:val="000000"/>
                <w:sz w:val="18"/>
                <w:szCs w:val="18"/>
              </w:rPr>
            </w:pPr>
            <w:hyperlink r:id="rId17" w:history="1">
              <w:r w:rsidR="003A1DC5">
                <w:rPr>
                  <w:rStyle w:val="Hyperlink"/>
                  <w:rFonts w:asciiTheme="minorHAnsi" w:hAnsiTheme="minorHAnsi" w:cstheme="minorHAnsi"/>
                  <w:b/>
                  <w:bCs/>
                  <w:color w:val="0000FF"/>
                  <w:sz w:val="16"/>
                  <w:szCs w:val="16"/>
                  <w:highlight w:val="cyan"/>
                </w:rPr>
                <w:t>S5-260327</w:t>
              </w:r>
            </w:hyperlink>
          </w:p>
        </w:tc>
        <w:tc>
          <w:tcPr>
            <w:tcW w:w="5155" w:type="dxa"/>
            <w:shd w:val="clear" w:color="auto" w:fill="FFFFFF"/>
          </w:tcPr>
          <w:p w14:paraId="218BB17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Rapporteur List update proposal</w:t>
            </w:r>
          </w:p>
          <w:p w14:paraId="665C9DAD" w14:textId="77777777" w:rsidR="003A1DC5" w:rsidRDefault="00000000">
            <w:pPr>
              <w:rPr>
                <w:rFonts w:asciiTheme="minorHAnsi" w:hAnsiTheme="minorHAnsi" w:cstheme="minorHAnsi"/>
                <w:b/>
                <w:color w:val="000000"/>
                <w:sz w:val="16"/>
                <w:szCs w:val="16"/>
                <w:highlight w:val="cyan"/>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b/>
                <w:color w:val="000000"/>
                <w:sz w:val="16"/>
                <w:szCs w:val="16"/>
                <w:highlight w:val="cyan"/>
                <w:lang w:eastAsia="zh-CN"/>
              </w:rPr>
              <w:t>Companies are encouraged to check the draft shared in exploder and provide feedback before the meeting.</w:t>
            </w:r>
          </w:p>
          <w:p w14:paraId="2D04B38A" w14:textId="77777777" w:rsidR="00E4142D" w:rsidRDefault="00E4142D">
            <w:pPr>
              <w:rPr>
                <w:rFonts w:asciiTheme="minorHAnsi" w:hAnsiTheme="minorHAnsi" w:cstheme="minorHAnsi"/>
                <w:bCs/>
                <w:color w:val="000000"/>
                <w:sz w:val="16"/>
                <w:szCs w:val="16"/>
                <w:highlight w:val="cyan"/>
                <w:lang w:eastAsia="zh-CN"/>
              </w:rPr>
            </w:pPr>
            <w:r w:rsidRPr="00E4142D">
              <w:rPr>
                <w:rFonts w:asciiTheme="minorHAnsi" w:hAnsiTheme="minorHAnsi" w:cstheme="minorHAnsi" w:hint="eastAsia"/>
                <w:bCs/>
                <w:color w:val="000000"/>
                <w:sz w:val="16"/>
                <w:szCs w:val="16"/>
                <w:highlight w:val="cyan"/>
                <w:lang w:eastAsia="zh-CN"/>
              </w:rPr>
              <w:t xml:space="preserve">Request all the companies to check the table, and </w:t>
            </w:r>
            <w:r>
              <w:rPr>
                <w:rFonts w:asciiTheme="minorHAnsi" w:hAnsiTheme="minorHAnsi" w:cstheme="minorHAnsi" w:hint="eastAsia"/>
                <w:bCs/>
                <w:color w:val="000000"/>
                <w:sz w:val="16"/>
                <w:szCs w:val="16"/>
                <w:highlight w:val="cyan"/>
                <w:lang w:eastAsia="zh-CN"/>
              </w:rPr>
              <w:t xml:space="preserve">target to finalize the update this meeting. </w:t>
            </w:r>
          </w:p>
          <w:p w14:paraId="1CFFE4B3" w14:textId="77777777" w:rsidR="00E4142D" w:rsidRDefault="00E4142D">
            <w:pPr>
              <w:rPr>
                <w:rFonts w:asciiTheme="minorHAnsi" w:hAnsiTheme="minorHAnsi" w:cstheme="minorHAnsi"/>
                <w:bCs/>
                <w:color w:val="000000"/>
                <w:sz w:val="16"/>
                <w:szCs w:val="16"/>
                <w:highlight w:val="cyan"/>
                <w:lang w:eastAsia="zh-CN"/>
              </w:rPr>
            </w:pPr>
            <w:r>
              <w:rPr>
                <w:rFonts w:asciiTheme="minorHAnsi" w:hAnsiTheme="minorHAnsi" w:cstheme="minorHAnsi"/>
                <w:bCs/>
                <w:color w:val="000000"/>
                <w:sz w:val="16"/>
                <w:szCs w:val="16"/>
                <w:highlight w:val="cyan"/>
                <w:lang w:eastAsia="zh-CN"/>
              </w:rPr>
              <w:t>K</w:t>
            </w:r>
            <w:r>
              <w:rPr>
                <w:rFonts w:asciiTheme="minorHAnsi" w:hAnsiTheme="minorHAnsi" w:cstheme="minorHAnsi" w:hint="eastAsia"/>
                <w:bCs/>
                <w:color w:val="000000"/>
                <w:sz w:val="16"/>
                <w:szCs w:val="16"/>
                <w:highlight w:val="cyan"/>
                <w:lang w:eastAsia="zh-CN"/>
              </w:rPr>
              <w:t>eep open</w:t>
            </w:r>
          </w:p>
          <w:p w14:paraId="407C943C" w14:textId="77777777" w:rsidR="00185A19" w:rsidRPr="00762576" w:rsidRDefault="00185A19" w:rsidP="00185A19">
            <w:pPr>
              <w:pStyle w:val="ListParagraph"/>
              <w:numPr>
                <w:ilvl w:val="0"/>
                <w:numId w:val="5"/>
              </w:numPr>
              <w:rPr>
                <w:ins w:id="79" w:author="Zoulan" w:date="2026-02-13T13:39:00Z"/>
                <w:rFonts w:asciiTheme="minorHAnsi" w:hAnsiTheme="minorHAnsi" w:cstheme="minorHAnsi"/>
                <w:bCs/>
                <w:color w:val="000000"/>
                <w:sz w:val="16"/>
                <w:szCs w:val="16"/>
                <w:highlight w:val="cyan"/>
              </w:rPr>
            </w:pPr>
            <w:r>
              <w:rPr>
                <w:rFonts w:asciiTheme="minorHAnsi" w:hAnsiTheme="minorHAnsi" w:cstheme="minorHAnsi"/>
                <w:bCs/>
                <w:color w:val="000000"/>
                <w:sz w:val="16"/>
                <w:szCs w:val="16"/>
                <w:highlight w:val="cyan"/>
              </w:rPr>
              <w:t>822</w:t>
            </w:r>
          </w:p>
          <w:p w14:paraId="0722DDB3" w14:textId="3CACE34D" w:rsidR="00762576" w:rsidRPr="00185A19" w:rsidRDefault="00762576" w:rsidP="00185A19">
            <w:pPr>
              <w:pStyle w:val="ListParagraph"/>
              <w:numPr>
                <w:ilvl w:val="0"/>
                <w:numId w:val="5"/>
              </w:numPr>
              <w:rPr>
                <w:rFonts w:asciiTheme="minorHAnsi" w:hAnsiTheme="minorHAnsi" w:cstheme="minorHAnsi"/>
                <w:bCs/>
                <w:color w:val="000000"/>
                <w:sz w:val="16"/>
                <w:szCs w:val="16"/>
                <w:highlight w:val="cyan"/>
              </w:rPr>
            </w:pPr>
            <w:ins w:id="80" w:author="Zoulan" w:date="2026-02-13T13:39:00Z">
              <w:r>
                <w:rPr>
                  <w:rFonts w:asciiTheme="minorHAnsi" w:eastAsiaTheme="minorEastAsia" w:hAnsiTheme="minorHAnsi" w:cstheme="minorHAnsi" w:hint="eastAsia"/>
                  <w:bCs/>
                  <w:color w:val="000000"/>
                  <w:sz w:val="16"/>
                  <w:szCs w:val="16"/>
                  <w:highlight w:val="cyan"/>
                </w:rPr>
                <w:t>Endo</w:t>
              </w:r>
            </w:ins>
            <w:ins w:id="81" w:author="Zoulan" w:date="2026-02-13T13:40:00Z">
              <w:r>
                <w:rPr>
                  <w:rFonts w:asciiTheme="minorHAnsi" w:eastAsiaTheme="minorEastAsia" w:hAnsiTheme="minorHAnsi" w:cstheme="minorHAnsi" w:hint="eastAsia"/>
                  <w:bCs/>
                  <w:color w:val="000000"/>
                  <w:sz w:val="16"/>
                  <w:szCs w:val="16"/>
                  <w:highlight w:val="cyan"/>
                </w:rPr>
                <w:t>rsed.</w:t>
              </w:r>
            </w:ins>
          </w:p>
        </w:tc>
        <w:tc>
          <w:tcPr>
            <w:tcW w:w="2574" w:type="dxa"/>
            <w:shd w:val="clear" w:color="auto" w:fill="FFFFFF"/>
          </w:tcPr>
          <w:p w14:paraId="5F9FBE7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Ericsson LM</w:t>
            </w:r>
          </w:p>
        </w:tc>
        <w:tc>
          <w:tcPr>
            <w:tcW w:w="1522" w:type="dxa"/>
            <w:gridSpan w:val="2"/>
            <w:shd w:val="clear" w:color="auto" w:fill="FFFFFF"/>
          </w:tcPr>
          <w:p w14:paraId="0E5BD6E5"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60FAFCA5" w14:textId="77777777" w:rsidTr="00334327">
        <w:trPr>
          <w:tblCellSpacing w:w="0" w:type="dxa"/>
        </w:trPr>
        <w:tc>
          <w:tcPr>
            <w:tcW w:w="1005" w:type="dxa"/>
            <w:shd w:val="clear" w:color="auto" w:fill="FFFFFF"/>
          </w:tcPr>
          <w:p w14:paraId="3510F318" w14:textId="77777777" w:rsidR="003A1DC5" w:rsidRPr="00185A19" w:rsidRDefault="00000000">
            <w:pPr>
              <w:rPr>
                <w:rFonts w:asciiTheme="minorHAnsi" w:hAnsiTheme="minorHAnsi" w:cstheme="minorHAnsi"/>
                <w:b/>
                <w:color w:val="000000"/>
                <w:sz w:val="18"/>
                <w:szCs w:val="18"/>
              </w:rPr>
            </w:pPr>
            <w:r w:rsidRPr="00185A19">
              <w:rPr>
                <w:rFonts w:asciiTheme="minorHAnsi" w:hAnsiTheme="minorHAnsi" w:cstheme="minorHAnsi"/>
                <w:color w:val="000000"/>
                <w:sz w:val="16"/>
                <w:szCs w:val="16"/>
              </w:rPr>
              <w:t>S5-260428</w:t>
            </w:r>
          </w:p>
        </w:tc>
        <w:tc>
          <w:tcPr>
            <w:tcW w:w="5155" w:type="dxa"/>
            <w:shd w:val="clear" w:color="auto" w:fill="FFFFFF"/>
          </w:tcPr>
          <w:p w14:paraId="17A7F350" w14:textId="77777777" w:rsidR="003A1DC5" w:rsidRPr="00185A19" w:rsidRDefault="00000000">
            <w:pPr>
              <w:rPr>
                <w:rFonts w:asciiTheme="minorHAnsi" w:hAnsiTheme="minorHAnsi" w:cstheme="minorHAnsi"/>
                <w:sz w:val="16"/>
                <w:szCs w:val="16"/>
              </w:rPr>
            </w:pPr>
            <w:r w:rsidRPr="00185A19">
              <w:rPr>
                <w:rFonts w:asciiTheme="minorHAnsi" w:hAnsiTheme="minorHAnsi" w:cstheme="minorHAnsi"/>
                <w:sz w:val="16"/>
                <w:szCs w:val="16"/>
              </w:rPr>
              <w:t>Executive summary template</w:t>
            </w:r>
          </w:p>
          <w:p w14:paraId="462520DE" w14:textId="77777777" w:rsidR="007A587F" w:rsidRDefault="007A587F">
            <w:pPr>
              <w:rPr>
                <w:rFonts w:asciiTheme="minorHAnsi" w:hAnsiTheme="minorHAnsi" w:cstheme="minorHAnsi"/>
                <w:sz w:val="16"/>
                <w:szCs w:val="16"/>
                <w:lang w:eastAsia="zh-CN"/>
              </w:rPr>
            </w:pPr>
            <w:r w:rsidRPr="00185A19">
              <w:rPr>
                <w:rFonts w:asciiTheme="minorHAnsi" w:hAnsiTheme="minorHAnsi" w:cstheme="minorHAnsi" w:hint="eastAsia"/>
                <w:sz w:val="16"/>
                <w:szCs w:val="16"/>
                <w:lang w:eastAsia="zh-CN"/>
              </w:rPr>
              <w:t>Keep open.</w:t>
            </w:r>
          </w:p>
          <w:p w14:paraId="664AA553" w14:textId="01155F10" w:rsidR="00185A19" w:rsidRPr="00762576" w:rsidRDefault="00762576">
            <w:pPr>
              <w:rPr>
                <w:rFonts w:asciiTheme="minorHAnsi" w:hAnsiTheme="minorHAnsi" w:cstheme="minorHAnsi" w:hint="eastAsia"/>
                <w:bCs/>
                <w:color w:val="000000"/>
                <w:sz w:val="18"/>
                <w:szCs w:val="18"/>
                <w:lang w:eastAsia="zh-CN"/>
              </w:rPr>
            </w:pPr>
            <w:ins w:id="82" w:author="Zoulan" w:date="2026-02-13T13:40:00Z">
              <w:r w:rsidRPr="00762576">
                <w:rPr>
                  <w:rFonts w:asciiTheme="minorHAnsi" w:hAnsiTheme="minorHAnsi" w:cstheme="minorHAnsi" w:hint="eastAsia"/>
                  <w:bCs/>
                  <w:color w:val="000000"/>
                  <w:sz w:val="18"/>
                  <w:szCs w:val="18"/>
                  <w:lang w:eastAsia="zh-CN"/>
                </w:rPr>
                <w:t>Endorsed to be used</w:t>
              </w:r>
            </w:ins>
            <w:ins w:id="83" w:author="Zoulan" w:date="2026-02-13T13:42:00Z">
              <w:r>
                <w:rPr>
                  <w:rFonts w:asciiTheme="minorHAnsi" w:hAnsiTheme="minorHAnsi" w:cstheme="minorHAnsi" w:hint="eastAsia"/>
                  <w:bCs/>
                  <w:color w:val="000000"/>
                  <w:sz w:val="18"/>
                  <w:szCs w:val="18"/>
                  <w:lang w:eastAsia="zh-CN"/>
                </w:rPr>
                <w:t xml:space="preserve">. </w:t>
              </w:r>
            </w:ins>
          </w:p>
        </w:tc>
        <w:tc>
          <w:tcPr>
            <w:tcW w:w="2574" w:type="dxa"/>
            <w:shd w:val="clear" w:color="auto" w:fill="FFFFFF"/>
          </w:tcPr>
          <w:p w14:paraId="58B5578A" w14:textId="77777777" w:rsidR="003A1DC5" w:rsidRPr="00185A19" w:rsidRDefault="00000000">
            <w:pPr>
              <w:jc w:val="center"/>
              <w:rPr>
                <w:rFonts w:asciiTheme="minorHAnsi" w:hAnsiTheme="minorHAnsi" w:cstheme="minorHAnsi"/>
                <w:color w:val="FF0000"/>
                <w:sz w:val="18"/>
                <w:szCs w:val="18"/>
              </w:rPr>
            </w:pPr>
            <w:r w:rsidRPr="00185A19">
              <w:rPr>
                <w:rFonts w:asciiTheme="minorHAnsi" w:hAnsiTheme="minorHAnsi" w:cstheme="minorHAnsi"/>
                <w:sz w:val="16"/>
                <w:szCs w:val="16"/>
              </w:rPr>
              <w:t xml:space="preserve">WG Vice </w:t>
            </w:r>
            <w:proofErr w:type="gramStart"/>
            <w:r w:rsidRPr="00185A19">
              <w:rPr>
                <w:rFonts w:asciiTheme="minorHAnsi" w:hAnsiTheme="minorHAnsi" w:cstheme="minorHAnsi"/>
                <w:sz w:val="16"/>
                <w:szCs w:val="16"/>
              </w:rPr>
              <w:t>Chair(</w:t>
            </w:r>
            <w:proofErr w:type="gramEnd"/>
            <w:r w:rsidRPr="00185A19">
              <w:rPr>
                <w:rFonts w:asciiTheme="minorHAnsi" w:hAnsiTheme="minorHAnsi" w:cstheme="minorHAnsi"/>
                <w:sz w:val="16"/>
                <w:szCs w:val="16"/>
              </w:rPr>
              <w:t>China Unicom)</w:t>
            </w:r>
          </w:p>
        </w:tc>
        <w:tc>
          <w:tcPr>
            <w:tcW w:w="1522" w:type="dxa"/>
            <w:gridSpan w:val="2"/>
            <w:shd w:val="clear" w:color="auto" w:fill="FFFFFF"/>
          </w:tcPr>
          <w:p w14:paraId="3FEC22AC" w14:textId="77777777" w:rsidR="003A1DC5" w:rsidRDefault="00000000">
            <w:pPr>
              <w:jc w:val="center"/>
              <w:rPr>
                <w:rFonts w:asciiTheme="minorHAnsi" w:hAnsiTheme="minorHAnsi" w:cstheme="minorHAnsi"/>
                <w:color w:val="000000"/>
                <w:sz w:val="18"/>
                <w:szCs w:val="18"/>
                <w:lang w:eastAsia="zh-CN"/>
              </w:rPr>
            </w:pPr>
            <w:proofErr w:type="spellStart"/>
            <w:r w:rsidRPr="00185A19">
              <w:rPr>
                <w:rFonts w:asciiTheme="minorHAnsi" w:hAnsiTheme="minorHAnsi" w:cstheme="minorHAnsi"/>
                <w:sz w:val="16"/>
                <w:szCs w:val="16"/>
              </w:rPr>
              <w:t>Zhaoning</w:t>
            </w:r>
            <w:proofErr w:type="spellEnd"/>
            <w:r w:rsidRPr="00185A19">
              <w:rPr>
                <w:rFonts w:asciiTheme="minorHAnsi" w:hAnsiTheme="minorHAnsi" w:cstheme="minorHAnsi"/>
                <w:sz w:val="16"/>
                <w:szCs w:val="16"/>
              </w:rPr>
              <w:t xml:space="preserve"> Wang</w:t>
            </w:r>
          </w:p>
        </w:tc>
      </w:tr>
      <w:tr w:rsidR="003A1DC5" w14:paraId="6B4BAD81" w14:textId="77777777" w:rsidTr="00334327">
        <w:trPr>
          <w:tblCellSpacing w:w="0" w:type="dxa"/>
        </w:trPr>
        <w:tc>
          <w:tcPr>
            <w:tcW w:w="1005" w:type="dxa"/>
            <w:shd w:val="clear" w:color="auto" w:fill="FFCCCC"/>
          </w:tcPr>
          <w:p w14:paraId="17BB2FD1"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5.2</w:t>
            </w:r>
          </w:p>
        </w:tc>
        <w:tc>
          <w:tcPr>
            <w:tcW w:w="9251" w:type="dxa"/>
            <w:gridSpan w:val="4"/>
            <w:shd w:val="clear" w:color="auto" w:fill="FFCCCC"/>
          </w:tcPr>
          <w:p w14:paraId="032631A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Technical issues at SA5 level </w:t>
            </w:r>
          </w:p>
        </w:tc>
      </w:tr>
      <w:tr w:rsidR="003A1DC5" w14:paraId="2BD0874F" w14:textId="77777777" w:rsidTr="00334327">
        <w:trPr>
          <w:tblCellSpacing w:w="0" w:type="dxa"/>
        </w:trPr>
        <w:tc>
          <w:tcPr>
            <w:tcW w:w="1005" w:type="dxa"/>
            <w:shd w:val="clear" w:color="auto" w:fill="FFCCCC"/>
          </w:tcPr>
          <w:p w14:paraId="514C25E6" w14:textId="77777777" w:rsidR="003A1DC5" w:rsidRDefault="00000000">
            <w:pPr>
              <w:rPr>
                <w:rFonts w:asciiTheme="minorHAnsi" w:hAnsiTheme="minorHAnsi" w:cstheme="minorHAnsi"/>
                <w:b/>
                <w:color w:val="000000"/>
                <w:sz w:val="18"/>
                <w:szCs w:val="18"/>
              </w:rPr>
            </w:pPr>
            <w:bookmarkStart w:id="84" w:name="_Hlk220766431"/>
            <w:r>
              <w:rPr>
                <w:rFonts w:asciiTheme="minorHAnsi" w:hAnsiTheme="minorHAnsi" w:cstheme="minorHAnsi"/>
                <w:b/>
                <w:color w:val="000000"/>
                <w:sz w:val="18"/>
                <w:szCs w:val="18"/>
              </w:rPr>
              <w:t>5.3</w:t>
            </w:r>
          </w:p>
        </w:tc>
        <w:tc>
          <w:tcPr>
            <w:tcW w:w="9251" w:type="dxa"/>
            <w:gridSpan w:val="4"/>
            <w:shd w:val="clear" w:color="auto" w:fill="FFCCCC"/>
          </w:tcPr>
          <w:p w14:paraId="7156D905"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Liaison statements at SA5 level</w:t>
            </w:r>
          </w:p>
        </w:tc>
      </w:tr>
      <w:tr w:rsidR="003A1DC5" w14:paraId="049603A1" w14:textId="77777777" w:rsidTr="00334327">
        <w:trPr>
          <w:tblCellSpacing w:w="0" w:type="dxa"/>
        </w:trPr>
        <w:tc>
          <w:tcPr>
            <w:tcW w:w="1005" w:type="dxa"/>
            <w:shd w:val="clear" w:color="auto" w:fill="FFFFFF"/>
          </w:tcPr>
          <w:p w14:paraId="79E3AA27" w14:textId="77777777" w:rsidR="003A1DC5" w:rsidRDefault="00000000">
            <w:pPr>
              <w:rPr>
                <w:rFonts w:asciiTheme="minorHAnsi" w:hAnsiTheme="minorHAnsi" w:cstheme="minorHAnsi"/>
                <w:b/>
                <w:bCs/>
                <w:color w:val="0000FF"/>
                <w:sz w:val="16"/>
                <w:szCs w:val="16"/>
                <w:u w:val="single"/>
              </w:rPr>
            </w:pPr>
            <w:hyperlink r:id="rId18" w:history="1">
              <w:r w:rsidR="003A1DC5">
                <w:rPr>
                  <w:rStyle w:val="Hyperlink"/>
                  <w:rFonts w:asciiTheme="minorHAnsi" w:hAnsiTheme="minorHAnsi" w:cstheme="minorHAnsi"/>
                  <w:b/>
                  <w:bCs/>
                  <w:color w:val="0000FF"/>
                  <w:sz w:val="16"/>
                  <w:szCs w:val="16"/>
                  <w:highlight w:val="cyan"/>
                </w:rPr>
                <w:t>S5-260032</w:t>
              </w:r>
            </w:hyperlink>
          </w:p>
        </w:tc>
        <w:tc>
          <w:tcPr>
            <w:tcW w:w="5155" w:type="dxa"/>
            <w:shd w:val="clear" w:color="auto" w:fill="FFFFFF"/>
          </w:tcPr>
          <w:p w14:paraId="2E038CC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completion of Study on AI/ML consistency alignment (SP-251699; to: RAN, CT, SA1, SA2, SA3, SA4, SA5, SA6, RAN1, RAN2, RAN3, RAN4, RAN5, CT1, CT3, CT4, CT6; cc: -; contact: Deutsche Telekom)</w:t>
            </w:r>
          </w:p>
          <w:p w14:paraId="593DB7B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CR to TR 21.905 attached was approved and corresponds with these findings to define a consistent terminology to be used across all groups.</w:t>
            </w:r>
          </w:p>
          <w:p w14:paraId="15C92B8B" w14:textId="77777777" w:rsidR="003A1DC5" w:rsidRDefault="00000000">
            <w:pPr>
              <w:rPr>
                <w:rFonts w:asciiTheme="minorHAnsi" w:hAnsiTheme="minorHAnsi" w:cstheme="minorHAnsi"/>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0032.</w:t>
            </w:r>
            <w:r>
              <w:rPr>
                <w:rFonts w:asciiTheme="minorHAnsi" w:hAnsiTheme="minorHAnsi" w:cstheme="minorHAnsi"/>
                <w:highlight w:val="cyan"/>
              </w:rPr>
              <w:t xml:space="preserve"> </w:t>
            </w:r>
          </w:p>
          <w:p w14:paraId="2FBEC5FF" w14:textId="68BB6FAA" w:rsidR="007A587F" w:rsidRDefault="007A587F">
            <w:pPr>
              <w:rPr>
                <w:rFonts w:asciiTheme="minorHAnsi" w:hAnsiTheme="minorHAnsi" w:cstheme="minorHAnsi"/>
                <w:sz w:val="16"/>
                <w:szCs w:val="16"/>
                <w:lang w:eastAsia="zh-CN"/>
              </w:rPr>
            </w:pPr>
            <w:r w:rsidRPr="007A587F">
              <w:rPr>
                <w:rFonts w:asciiTheme="minorHAnsi" w:hAnsiTheme="minorHAnsi" w:cstheme="minorHAnsi" w:hint="eastAsia"/>
                <w:sz w:val="16"/>
                <w:szCs w:val="16"/>
                <w:lang w:eastAsia="zh-CN"/>
              </w:rPr>
              <w:t>Noted.</w:t>
            </w:r>
          </w:p>
        </w:tc>
        <w:tc>
          <w:tcPr>
            <w:tcW w:w="2574" w:type="dxa"/>
            <w:shd w:val="clear" w:color="auto" w:fill="FFFFFF"/>
          </w:tcPr>
          <w:p w14:paraId="44BE96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22" w:type="dxa"/>
            <w:gridSpan w:val="2"/>
            <w:shd w:val="clear" w:color="auto" w:fill="FFFFFF"/>
          </w:tcPr>
          <w:p w14:paraId="5EA1E9D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69F138B" w14:textId="77777777" w:rsidTr="00334327">
        <w:trPr>
          <w:tblCellSpacing w:w="0" w:type="dxa"/>
        </w:trPr>
        <w:tc>
          <w:tcPr>
            <w:tcW w:w="1005" w:type="dxa"/>
            <w:shd w:val="clear" w:color="auto" w:fill="DEEAF6" w:themeFill="accent5" w:themeFillTint="33"/>
          </w:tcPr>
          <w:p w14:paraId="0A15F562" w14:textId="77777777" w:rsidR="003A1DC5" w:rsidRDefault="00000000">
            <w:pPr>
              <w:rPr>
                <w:rFonts w:asciiTheme="minorHAnsi" w:hAnsiTheme="minorHAnsi" w:cstheme="minorHAnsi"/>
                <w:b/>
                <w:color w:val="000000"/>
                <w:sz w:val="18"/>
                <w:szCs w:val="18"/>
                <w:highlight w:val="cyan"/>
              </w:rPr>
            </w:pPr>
            <w:hyperlink r:id="rId19" w:history="1">
              <w:r w:rsidR="003A1DC5">
                <w:rPr>
                  <w:rStyle w:val="Hyperlink"/>
                  <w:rFonts w:asciiTheme="minorHAnsi" w:hAnsiTheme="minorHAnsi" w:cstheme="minorHAnsi"/>
                  <w:b/>
                  <w:bCs/>
                  <w:color w:val="0000FF"/>
                  <w:sz w:val="16"/>
                  <w:szCs w:val="16"/>
                  <w:highlight w:val="cyan"/>
                </w:rPr>
                <w:t>S5-260026</w:t>
              </w:r>
            </w:hyperlink>
          </w:p>
        </w:tc>
        <w:tc>
          <w:tcPr>
            <w:tcW w:w="5155" w:type="dxa"/>
            <w:shd w:val="clear" w:color="auto" w:fill="FFFFFF"/>
          </w:tcPr>
          <w:p w14:paraId="0773656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S5-253406 on Rel-20 5GA OAM and Charging related requirements in SA1 (S1-254499; to: SA5; cc: SA; contact: Deutsche Telekom)</w:t>
            </w:r>
          </w:p>
          <w:p w14:paraId="0EF58CE3"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Draft reply in 0293</w:t>
            </w:r>
          </w:p>
          <w:p w14:paraId="7106E29B" w14:textId="7E18EA31" w:rsidR="00B55686" w:rsidRDefault="00B55686">
            <w:pPr>
              <w:rPr>
                <w:rFonts w:asciiTheme="minorHAnsi" w:hAnsiTheme="minorHAnsi" w:cstheme="minorHAnsi"/>
                <w:b/>
                <w:color w:val="000000"/>
                <w:sz w:val="18"/>
                <w:szCs w:val="18"/>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eply in 0293</w:t>
            </w:r>
          </w:p>
        </w:tc>
        <w:tc>
          <w:tcPr>
            <w:tcW w:w="2574" w:type="dxa"/>
            <w:shd w:val="clear" w:color="auto" w:fill="FFFFFF"/>
          </w:tcPr>
          <w:p w14:paraId="3030569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SA1</w:t>
            </w:r>
          </w:p>
        </w:tc>
        <w:tc>
          <w:tcPr>
            <w:tcW w:w="1522" w:type="dxa"/>
            <w:gridSpan w:val="2"/>
            <w:shd w:val="clear" w:color="auto" w:fill="FFFFFF"/>
          </w:tcPr>
          <w:p w14:paraId="497773B7"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25473328" w14:textId="77777777" w:rsidTr="00334327">
        <w:trPr>
          <w:tblCellSpacing w:w="0" w:type="dxa"/>
        </w:trPr>
        <w:tc>
          <w:tcPr>
            <w:tcW w:w="1005" w:type="dxa"/>
            <w:shd w:val="clear" w:color="auto" w:fill="DEEAF6" w:themeFill="accent5" w:themeFillTint="33"/>
          </w:tcPr>
          <w:p w14:paraId="1FBD69BB" w14:textId="77777777" w:rsidR="003A1DC5" w:rsidRDefault="00000000">
            <w:pPr>
              <w:rPr>
                <w:rFonts w:asciiTheme="minorHAnsi" w:hAnsiTheme="minorHAnsi" w:cstheme="minorHAnsi"/>
                <w:b/>
                <w:bCs/>
                <w:color w:val="0000FF"/>
                <w:sz w:val="16"/>
                <w:szCs w:val="16"/>
                <w:highlight w:val="cyan"/>
                <w:u w:val="single"/>
              </w:rPr>
            </w:pPr>
            <w:r>
              <w:rPr>
                <w:rFonts w:asciiTheme="minorHAnsi" w:hAnsiTheme="minorHAnsi" w:cstheme="minorHAnsi"/>
                <w:color w:val="000000"/>
                <w:sz w:val="16"/>
                <w:szCs w:val="16"/>
                <w:highlight w:val="cyan"/>
              </w:rPr>
              <w:t>S5-260293</w:t>
            </w:r>
          </w:p>
        </w:tc>
        <w:tc>
          <w:tcPr>
            <w:tcW w:w="5155" w:type="dxa"/>
            <w:shd w:val="clear" w:color="auto" w:fill="FFFFFF"/>
          </w:tcPr>
          <w:p w14:paraId="5E22F96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Reply LS to SA1 on Rel-20 5GA OAM and Charging related requirements in SA1 </w:t>
            </w:r>
          </w:p>
          <w:p w14:paraId="408DE12F" w14:textId="73701F9F" w:rsidR="00B55686" w:rsidRDefault="00B55686">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574" w:type="dxa"/>
            <w:shd w:val="clear" w:color="auto" w:fill="FFFFFF"/>
          </w:tcPr>
          <w:p w14:paraId="1E048F0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WG Chair (Huawei)</w:t>
            </w:r>
          </w:p>
        </w:tc>
        <w:tc>
          <w:tcPr>
            <w:tcW w:w="1522" w:type="dxa"/>
            <w:gridSpan w:val="2"/>
            <w:shd w:val="clear" w:color="auto" w:fill="FFFFFF"/>
          </w:tcPr>
          <w:p w14:paraId="2FF00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Lan Zou</w:t>
            </w:r>
          </w:p>
        </w:tc>
      </w:tr>
      <w:tr w:rsidR="003A1DC5" w14:paraId="5C79D389" w14:textId="77777777" w:rsidTr="00334327">
        <w:trPr>
          <w:tblCellSpacing w:w="0" w:type="dxa"/>
        </w:trPr>
        <w:tc>
          <w:tcPr>
            <w:tcW w:w="1005" w:type="dxa"/>
            <w:shd w:val="clear" w:color="auto" w:fill="FFFFFF"/>
          </w:tcPr>
          <w:p w14:paraId="37824213" w14:textId="77777777" w:rsidR="003A1DC5" w:rsidRDefault="00000000">
            <w:pPr>
              <w:rPr>
                <w:rFonts w:asciiTheme="minorHAnsi" w:hAnsiTheme="minorHAnsi" w:cstheme="minorHAnsi"/>
                <w:b/>
                <w:color w:val="000000"/>
                <w:sz w:val="18"/>
                <w:szCs w:val="18"/>
              </w:rPr>
            </w:pPr>
            <w:hyperlink r:id="rId20" w:history="1">
              <w:r w:rsidR="003A1DC5">
                <w:rPr>
                  <w:rStyle w:val="Hyperlink"/>
                  <w:rFonts w:asciiTheme="minorHAnsi" w:hAnsiTheme="minorHAnsi" w:cstheme="minorHAnsi"/>
                  <w:b/>
                  <w:bCs/>
                  <w:color w:val="0000FF"/>
                  <w:sz w:val="16"/>
                  <w:szCs w:val="16"/>
                </w:rPr>
                <w:t>S5-260029</w:t>
              </w:r>
            </w:hyperlink>
          </w:p>
        </w:tc>
        <w:tc>
          <w:tcPr>
            <w:tcW w:w="5155" w:type="dxa"/>
            <w:shd w:val="clear" w:color="auto" w:fill="FFFFFF"/>
          </w:tcPr>
          <w:p w14:paraId="1B2DA3C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IETF LS S2-2509921 = S5-255022 on IETF Network Slice Application in 3GPP 5G End-to-End Network Slice (S2-2511186; to: SA; cc: SA3, SA5, RAN3; contact: ZTE)</w:t>
            </w:r>
          </w:p>
          <w:p w14:paraId="51812BED"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lastRenderedPageBreak/>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IETF</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0029.</w:t>
            </w:r>
          </w:p>
          <w:p w14:paraId="40EFD637" w14:textId="43698C37" w:rsidR="00AD2FCF" w:rsidRDefault="00AD2FCF">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4BF9D12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lastRenderedPageBreak/>
              <w:t>SA2</w:t>
            </w:r>
          </w:p>
        </w:tc>
        <w:tc>
          <w:tcPr>
            <w:tcW w:w="1522" w:type="dxa"/>
            <w:gridSpan w:val="2"/>
            <w:shd w:val="clear" w:color="auto" w:fill="FFFFFF"/>
          </w:tcPr>
          <w:p w14:paraId="49DA72FB"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E5AE6BD" w14:textId="77777777" w:rsidTr="00334327">
        <w:trPr>
          <w:tblCellSpacing w:w="0" w:type="dxa"/>
        </w:trPr>
        <w:tc>
          <w:tcPr>
            <w:tcW w:w="1005" w:type="dxa"/>
            <w:shd w:val="clear" w:color="auto" w:fill="FFFFFF"/>
          </w:tcPr>
          <w:p w14:paraId="48B50C21" w14:textId="77777777" w:rsidR="003A1DC5" w:rsidRDefault="00000000">
            <w:pPr>
              <w:rPr>
                <w:rFonts w:asciiTheme="minorHAnsi" w:hAnsiTheme="minorHAnsi" w:cstheme="minorHAnsi"/>
                <w:b/>
                <w:bCs/>
                <w:color w:val="0000FF"/>
                <w:sz w:val="16"/>
                <w:szCs w:val="16"/>
                <w:u w:val="single"/>
              </w:rPr>
            </w:pPr>
            <w:hyperlink r:id="rId21" w:history="1">
              <w:r w:rsidR="003A1DC5">
                <w:rPr>
                  <w:rStyle w:val="Hyperlink"/>
                  <w:rFonts w:asciiTheme="minorHAnsi" w:hAnsiTheme="minorHAnsi" w:cstheme="minorHAnsi"/>
                  <w:b/>
                  <w:bCs/>
                  <w:color w:val="0000FF"/>
                  <w:sz w:val="16"/>
                  <w:szCs w:val="16"/>
                </w:rPr>
                <w:t>S5-260040</w:t>
              </w:r>
            </w:hyperlink>
          </w:p>
        </w:tc>
        <w:tc>
          <w:tcPr>
            <w:tcW w:w="5155" w:type="dxa"/>
            <w:shd w:val="clear" w:color="auto" w:fill="FFFFFF"/>
          </w:tcPr>
          <w:p w14:paraId="649F344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Reply LS to S5-254318 on the need for </w:t>
            </w:r>
            <w:proofErr w:type="spellStart"/>
            <w:r>
              <w:rPr>
                <w:rFonts w:asciiTheme="minorHAnsi" w:hAnsiTheme="minorHAnsi" w:cstheme="minorHAnsi"/>
                <w:sz w:val="16"/>
                <w:szCs w:val="16"/>
              </w:rPr>
              <w:t>modeling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isInvariant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SystemCreated</w:t>
            </w:r>
            <w:proofErr w:type="spellEnd"/>
            <w:r>
              <w:rPr>
                <w:rFonts w:asciiTheme="minorHAnsi" w:hAnsiTheme="minorHAnsi" w:cstheme="minorHAnsi"/>
                <w:sz w:val="16"/>
                <w:szCs w:val="16"/>
              </w:rPr>
              <w:t xml:space="preserve"> in YANG (IETF_NETMOD_LS251217; to: SA5; cc: -; contact: Cisco)</w:t>
            </w:r>
          </w:p>
          <w:p w14:paraId="4AA4EC3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IETF is contribution driven. The NETMOD working group encourages engagement on the working group mailing list [5] and contributions to future working group meetings that propose any changes that might make the documents better suited for use in SA5 specifications.</w:t>
            </w:r>
          </w:p>
          <w:p w14:paraId="59E96B12"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 xml:space="preserve">IETF reply to SA5. </w:t>
            </w:r>
            <w:r>
              <w:rPr>
                <w:rFonts w:asciiTheme="minorHAnsi" w:hAnsiTheme="minorHAnsi" w:cstheme="minorHAnsi"/>
                <w:sz w:val="16"/>
                <w:szCs w:val="16"/>
                <w:highlight w:val="cyan"/>
                <w:lang w:eastAsia="zh-CN"/>
              </w:rPr>
              <w:t>Suggest SA5 to take IETF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0040.</w:t>
            </w:r>
          </w:p>
          <w:p w14:paraId="3407002E" w14:textId="60168FCE" w:rsidR="00AD2FCF" w:rsidRDefault="00AD2FC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Noted.</w:t>
            </w:r>
          </w:p>
        </w:tc>
        <w:tc>
          <w:tcPr>
            <w:tcW w:w="2574" w:type="dxa"/>
            <w:shd w:val="clear" w:color="auto" w:fill="FFFFFF"/>
          </w:tcPr>
          <w:p w14:paraId="0B9EA46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IETF NETMOD</w:t>
            </w:r>
          </w:p>
        </w:tc>
        <w:tc>
          <w:tcPr>
            <w:tcW w:w="1522" w:type="dxa"/>
            <w:gridSpan w:val="2"/>
            <w:shd w:val="clear" w:color="auto" w:fill="FFFFFF"/>
          </w:tcPr>
          <w:p w14:paraId="6015C6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37EE559B" w14:textId="77777777" w:rsidTr="00334327">
        <w:trPr>
          <w:tblCellSpacing w:w="0" w:type="dxa"/>
        </w:trPr>
        <w:tc>
          <w:tcPr>
            <w:tcW w:w="1005" w:type="dxa"/>
            <w:shd w:val="clear" w:color="auto" w:fill="FFFFFF"/>
          </w:tcPr>
          <w:p w14:paraId="4052C597" w14:textId="77777777" w:rsidR="003A1DC5" w:rsidRDefault="00000000">
            <w:pPr>
              <w:rPr>
                <w:rFonts w:asciiTheme="minorHAnsi" w:hAnsiTheme="minorHAnsi" w:cstheme="minorHAnsi"/>
                <w:b/>
                <w:color w:val="000000"/>
                <w:sz w:val="18"/>
                <w:szCs w:val="18"/>
              </w:rPr>
            </w:pPr>
            <w:hyperlink r:id="rId22" w:history="1">
              <w:r w:rsidR="003A1DC5">
                <w:rPr>
                  <w:rStyle w:val="Hyperlink"/>
                  <w:rFonts w:asciiTheme="minorHAnsi" w:hAnsiTheme="minorHAnsi" w:cstheme="minorHAnsi"/>
                  <w:b/>
                  <w:bCs/>
                  <w:color w:val="0000FF"/>
                  <w:sz w:val="16"/>
                  <w:szCs w:val="16"/>
                  <w:highlight w:val="cyan"/>
                </w:rPr>
                <w:t>S5-260030</w:t>
              </w:r>
            </w:hyperlink>
          </w:p>
        </w:tc>
        <w:tc>
          <w:tcPr>
            <w:tcW w:w="5155" w:type="dxa"/>
            <w:shd w:val="clear" w:color="auto" w:fill="FFFFFF"/>
          </w:tcPr>
          <w:p w14:paraId="4272FF0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S5-254627 on a new measurement related to the maintainability of a QoS flow (S2-2511237; to: SA5; cc: -; contact: Nokia)</w:t>
            </w:r>
          </w:p>
          <w:p w14:paraId="50AEB33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SA2 kindly asks SA5 to assess if the requirement that only downgrading events from the requested QoS profile are considered is already met by the QoS flow Maintainability KPI and otherwise to consider possible updates to the KPI to meet those requirements.</w:t>
            </w:r>
          </w:p>
          <w:p w14:paraId="3AA0DC46" w14:textId="77777777" w:rsidR="003A1DC5"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100DE650"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SS: actions to be further clarified.</w:t>
            </w:r>
          </w:p>
          <w:p w14:paraId="5FBA8F68"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E: could consider CR in next meeting.</w:t>
            </w:r>
          </w:p>
          <w:p w14:paraId="09D4CD15"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 xml:space="preserve">Offline on whether a reply LS to SA2 for clarification of actions is needed in this meeting. </w:t>
            </w:r>
          </w:p>
          <w:p w14:paraId="12F97983" w14:textId="1D63E391"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Nokia likes to join the offline.</w:t>
            </w:r>
          </w:p>
          <w:p w14:paraId="412B2B41" w14:textId="5A318D0D" w:rsidR="00F55203" w:rsidRDefault="00F55203">
            <w:pPr>
              <w:rPr>
                <w:rFonts w:asciiTheme="minorHAnsi" w:hAnsiTheme="minorHAnsi" w:cstheme="minorHAnsi"/>
                <w:b/>
                <w:sz w:val="16"/>
                <w:szCs w:val="16"/>
                <w:lang w:eastAsia="zh-CN"/>
              </w:rPr>
            </w:pPr>
            <w:r>
              <w:rPr>
                <w:rFonts w:asciiTheme="minorHAnsi" w:hAnsiTheme="minorHAnsi" w:cstheme="minorHAnsi"/>
                <w:b/>
                <w:sz w:val="16"/>
                <w:szCs w:val="16"/>
                <w:lang w:eastAsia="zh-CN"/>
              </w:rPr>
              <w:t>N</w:t>
            </w:r>
            <w:r>
              <w:rPr>
                <w:rFonts w:asciiTheme="minorHAnsi" w:hAnsiTheme="minorHAnsi" w:cstheme="minorHAnsi" w:hint="eastAsia"/>
                <w:b/>
                <w:sz w:val="16"/>
                <w:szCs w:val="16"/>
                <w:lang w:eastAsia="zh-CN"/>
              </w:rPr>
              <w:t>ot CH related.</w:t>
            </w:r>
          </w:p>
          <w:p w14:paraId="6BDAD9DB" w14:textId="77777777" w:rsidR="00AD2FCF" w:rsidRDefault="00AD2FCF">
            <w:pPr>
              <w:rPr>
                <w:ins w:id="85" w:author="Zoulan" w:date="2026-02-13T13:43:00Z"/>
                <w:rFonts w:asciiTheme="minorHAnsi" w:hAnsiTheme="minorHAnsi" w:cstheme="minorHAnsi"/>
                <w:b/>
                <w:sz w:val="16"/>
                <w:szCs w:val="16"/>
                <w:lang w:eastAsia="zh-CN"/>
              </w:rPr>
            </w:pPr>
            <w:r>
              <w:rPr>
                <w:rFonts w:asciiTheme="minorHAnsi" w:hAnsiTheme="minorHAnsi" w:cstheme="minorHAnsi" w:hint="eastAsia"/>
                <w:b/>
                <w:sz w:val="16"/>
                <w:szCs w:val="16"/>
                <w:lang w:eastAsia="zh-CN"/>
              </w:rPr>
              <w:t>Keep open.</w:t>
            </w:r>
          </w:p>
          <w:p w14:paraId="434D1541" w14:textId="77777777" w:rsidR="00240E0F" w:rsidRDefault="00240E0F">
            <w:pPr>
              <w:rPr>
                <w:ins w:id="86" w:author="Zoulan" w:date="2026-02-13T13:44:00Z"/>
                <w:rFonts w:asciiTheme="minorHAnsi" w:hAnsiTheme="minorHAnsi" w:cstheme="minorHAnsi"/>
                <w:b/>
                <w:sz w:val="16"/>
                <w:szCs w:val="16"/>
                <w:lang w:eastAsia="zh-CN"/>
              </w:rPr>
            </w:pPr>
            <w:ins w:id="87" w:author="Zoulan" w:date="2026-02-13T13:43:00Z">
              <w:r>
                <w:rPr>
                  <w:rFonts w:asciiTheme="minorHAnsi" w:hAnsiTheme="minorHAnsi" w:cstheme="minorHAnsi" w:hint="eastAsia"/>
                  <w:b/>
                  <w:sz w:val="16"/>
                  <w:szCs w:val="16"/>
                  <w:lang w:eastAsia="zh-CN"/>
                </w:rPr>
                <w:t xml:space="preserve">SS: suggest to </w:t>
              </w:r>
            </w:ins>
            <w:ins w:id="88" w:author="Zoulan" w:date="2026-02-13T13:44:00Z">
              <w:r>
                <w:rPr>
                  <w:rFonts w:asciiTheme="minorHAnsi" w:hAnsiTheme="minorHAnsi" w:cstheme="minorHAnsi" w:hint="eastAsia"/>
                  <w:b/>
                  <w:sz w:val="16"/>
                  <w:szCs w:val="16"/>
                  <w:lang w:eastAsia="zh-CN"/>
                </w:rPr>
                <w:t xml:space="preserve">send </w:t>
              </w:r>
            </w:ins>
            <w:ins w:id="89" w:author="Zoulan" w:date="2026-02-13T13:43:00Z">
              <w:r>
                <w:rPr>
                  <w:rFonts w:asciiTheme="minorHAnsi" w:hAnsiTheme="minorHAnsi" w:cstheme="minorHAnsi" w:hint="eastAsia"/>
                  <w:b/>
                  <w:sz w:val="16"/>
                  <w:szCs w:val="16"/>
                  <w:lang w:eastAsia="zh-CN"/>
                </w:rPr>
                <w:t>clarification to SA2</w:t>
              </w:r>
            </w:ins>
            <w:ins w:id="90" w:author="Zoulan" w:date="2026-02-13T13:44:00Z">
              <w:r>
                <w:rPr>
                  <w:rFonts w:asciiTheme="minorHAnsi" w:hAnsiTheme="minorHAnsi" w:cstheme="minorHAnsi" w:hint="eastAsia"/>
                  <w:b/>
                  <w:sz w:val="16"/>
                  <w:szCs w:val="16"/>
                  <w:lang w:eastAsia="zh-CN"/>
                </w:rPr>
                <w:t>, postpone to SA5#166.</w:t>
              </w:r>
            </w:ins>
          </w:p>
          <w:p w14:paraId="591D3E1C" w14:textId="7FB6A67F" w:rsidR="00240E0F" w:rsidRPr="00AD2FCF" w:rsidRDefault="00240E0F">
            <w:pPr>
              <w:rPr>
                <w:rFonts w:asciiTheme="minorHAnsi" w:hAnsiTheme="minorHAnsi" w:cstheme="minorHAnsi" w:hint="eastAsia"/>
                <w:bCs/>
                <w:color w:val="000000"/>
                <w:sz w:val="18"/>
                <w:szCs w:val="18"/>
                <w:lang w:eastAsia="zh-CN"/>
              </w:rPr>
            </w:pPr>
            <w:ins w:id="91" w:author="Zoulan" w:date="2026-02-13T13:44:00Z">
              <w:r>
                <w:rPr>
                  <w:rFonts w:asciiTheme="minorHAnsi" w:hAnsiTheme="minorHAnsi" w:cstheme="minorHAnsi" w:hint="eastAsia"/>
                  <w:b/>
                  <w:sz w:val="16"/>
                  <w:szCs w:val="16"/>
                  <w:lang w:eastAsia="zh-CN"/>
                </w:rPr>
                <w:t>Postponed.</w:t>
              </w:r>
            </w:ins>
          </w:p>
        </w:tc>
        <w:tc>
          <w:tcPr>
            <w:tcW w:w="2574" w:type="dxa"/>
            <w:shd w:val="clear" w:color="auto" w:fill="FFFFFF"/>
          </w:tcPr>
          <w:p w14:paraId="51E493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22" w:type="dxa"/>
            <w:gridSpan w:val="2"/>
            <w:shd w:val="clear" w:color="auto" w:fill="FFFFFF"/>
          </w:tcPr>
          <w:p w14:paraId="49074BA8"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167938D" w14:textId="77777777" w:rsidTr="00334327">
        <w:trPr>
          <w:tblCellSpacing w:w="0" w:type="dxa"/>
        </w:trPr>
        <w:tc>
          <w:tcPr>
            <w:tcW w:w="1005" w:type="dxa"/>
            <w:shd w:val="clear" w:color="auto" w:fill="E2EFD9" w:themeFill="accent6" w:themeFillTint="33"/>
          </w:tcPr>
          <w:p w14:paraId="4D56F286" w14:textId="77777777" w:rsidR="003A1DC5" w:rsidRDefault="00000000">
            <w:pPr>
              <w:rPr>
                <w:rFonts w:asciiTheme="minorHAnsi" w:hAnsiTheme="minorHAnsi" w:cstheme="minorHAnsi"/>
                <w:b/>
                <w:color w:val="000000"/>
                <w:sz w:val="18"/>
                <w:szCs w:val="18"/>
              </w:rPr>
            </w:pPr>
            <w:hyperlink r:id="rId23" w:history="1">
              <w:r w:rsidR="003A1DC5">
                <w:rPr>
                  <w:rStyle w:val="Hyperlink"/>
                  <w:rFonts w:asciiTheme="minorHAnsi" w:hAnsiTheme="minorHAnsi" w:cstheme="minorHAnsi"/>
                  <w:b/>
                  <w:bCs/>
                  <w:color w:val="0000FF"/>
                  <w:sz w:val="16"/>
                  <w:szCs w:val="16"/>
                </w:rPr>
                <w:t>S5-260034</w:t>
              </w:r>
            </w:hyperlink>
          </w:p>
        </w:tc>
        <w:tc>
          <w:tcPr>
            <w:tcW w:w="5155" w:type="dxa"/>
            <w:shd w:val="clear" w:color="auto" w:fill="FFFFFF"/>
          </w:tcPr>
          <w:p w14:paraId="1BA2E90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consent of draft new Recommendation ITU-T Y.3168 (ex </w:t>
            </w:r>
            <w:proofErr w:type="gramStart"/>
            <w:r>
              <w:rPr>
                <w:rFonts w:asciiTheme="minorHAnsi" w:hAnsiTheme="minorHAnsi" w:cstheme="minorHAnsi"/>
                <w:sz w:val="16"/>
                <w:szCs w:val="16"/>
              </w:rPr>
              <w:t>Y.DT</w:t>
            </w:r>
            <w:proofErr w:type="gramEnd"/>
            <w:r>
              <w:rPr>
                <w:rFonts w:asciiTheme="minorHAnsi" w:hAnsiTheme="minorHAnsi" w:cstheme="minorHAnsi"/>
                <w:sz w:val="16"/>
                <w:szCs w:val="16"/>
              </w:rPr>
              <w:t>-NS) "Digital Twin for Network Slicing in IMT-2020 networks and beyond" (ITUT_SG13-LS107; to: SA5, ITU-T SG2, SG11, IETF NMRG, ETSI ZSM; cc: -; contact: CMCC)</w:t>
            </w:r>
          </w:p>
          <w:p w14:paraId="53D19B8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SG2, ITU-T SG11, IETF NMRG, ETSI ZSM, 3GPP SA5 about the consent of new Recommendation ITU-T Y.3168 (ex </w:t>
            </w:r>
            <w:proofErr w:type="gramStart"/>
            <w:r>
              <w:rPr>
                <w:rFonts w:asciiTheme="minorHAnsi" w:hAnsiTheme="minorHAnsi" w:cstheme="minorHAnsi"/>
                <w:sz w:val="16"/>
                <w:szCs w:val="16"/>
              </w:rPr>
              <w:t>Y.DT</w:t>
            </w:r>
            <w:proofErr w:type="gramEnd"/>
            <w:r>
              <w:rPr>
                <w:rFonts w:asciiTheme="minorHAnsi" w:hAnsiTheme="minorHAnsi" w:cstheme="minorHAnsi"/>
                <w:sz w:val="16"/>
                <w:szCs w:val="16"/>
              </w:rPr>
              <w:t>-NS) “Digital Twin for Network Slicing in IMT-2020 networks and beyond”. This new Recommendation has been consented at the ITU-T Study Group 13 plenary on 6 November 2025.</w:t>
            </w:r>
          </w:p>
          <w:p w14:paraId="77ED3295"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0034.</w:t>
            </w:r>
          </w:p>
          <w:p w14:paraId="2B48BE3F" w14:textId="221C1F20"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 xml:space="preserve">Noted. </w:t>
            </w:r>
          </w:p>
        </w:tc>
        <w:tc>
          <w:tcPr>
            <w:tcW w:w="2574" w:type="dxa"/>
            <w:shd w:val="clear" w:color="auto" w:fill="FFFFFF"/>
          </w:tcPr>
          <w:p w14:paraId="20B74A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22" w:type="dxa"/>
            <w:gridSpan w:val="2"/>
            <w:shd w:val="clear" w:color="auto" w:fill="FFFFFF"/>
          </w:tcPr>
          <w:p w14:paraId="32BDAB7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F8B25E2" w14:textId="77777777" w:rsidTr="00334327">
        <w:trPr>
          <w:tblCellSpacing w:w="0" w:type="dxa"/>
        </w:trPr>
        <w:tc>
          <w:tcPr>
            <w:tcW w:w="1005" w:type="dxa"/>
            <w:shd w:val="clear" w:color="auto" w:fill="E2EFD9" w:themeFill="accent6" w:themeFillTint="33"/>
          </w:tcPr>
          <w:p w14:paraId="6D945F36" w14:textId="77777777" w:rsidR="003A1DC5" w:rsidRDefault="00000000">
            <w:pPr>
              <w:rPr>
                <w:rFonts w:asciiTheme="minorHAnsi" w:hAnsiTheme="minorHAnsi" w:cstheme="minorHAnsi"/>
                <w:b/>
                <w:color w:val="000000"/>
                <w:sz w:val="18"/>
                <w:szCs w:val="18"/>
              </w:rPr>
            </w:pPr>
            <w:hyperlink r:id="rId24" w:history="1">
              <w:r w:rsidR="003A1DC5">
                <w:rPr>
                  <w:rStyle w:val="Hyperlink"/>
                  <w:rFonts w:asciiTheme="minorHAnsi" w:hAnsiTheme="minorHAnsi" w:cstheme="minorHAnsi"/>
                  <w:b/>
                  <w:bCs/>
                  <w:color w:val="0000FF"/>
                  <w:sz w:val="16"/>
                  <w:szCs w:val="16"/>
                </w:rPr>
                <w:t>S5-260035</w:t>
              </w:r>
            </w:hyperlink>
          </w:p>
        </w:tc>
        <w:tc>
          <w:tcPr>
            <w:tcW w:w="5155" w:type="dxa"/>
            <w:shd w:val="clear" w:color="auto" w:fill="FFFFFF"/>
          </w:tcPr>
          <w:p w14:paraId="7015966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consent of draft new Recommendation ITU-T Y.3169 (ex </w:t>
            </w:r>
            <w:proofErr w:type="gramStart"/>
            <w:r>
              <w:rPr>
                <w:rFonts w:asciiTheme="minorHAnsi" w:hAnsiTheme="minorHAnsi" w:cstheme="minorHAnsi"/>
                <w:sz w:val="16"/>
                <w:szCs w:val="16"/>
              </w:rPr>
              <w:t>Y.REOUPF</w:t>
            </w:r>
            <w:proofErr w:type="gramEnd"/>
            <w:r>
              <w:rPr>
                <w:rFonts w:asciiTheme="minorHAnsi" w:hAnsiTheme="minorHAnsi" w:cstheme="minorHAnsi"/>
                <w:sz w:val="16"/>
                <w:szCs w:val="16"/>
              </w:rPr>
              <w:t>) "Resource Efficiency Optimization for managing User Plane Function in IMT-2020 networks and beyond" (ITUT_SG13-LS108; to: SA5, SA1, SA2, ITU-T SG2, SG11, ETSI ISG MEC; cc: -; contact: CMCC)</w:t>
            </w:r>
          </w:p>
          <w:p w14:paraId="0737A39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SG2, SG11, 3GPP SA1, SA2, SA5, ETSI ISG MEC about the consent of new Recommendation ITU-T Y.3169 (ex </w:t>
            </w:r>
            <w:proofErr w:type="gramStart"/>
            <w:r>
              <w:rPr>
                <w:rFonts w:asciiTheme="minorHAnsi" w:hAnsiTheme="minorHAnsi" w:cstheme="minorHAnsi"/>
                <w:sz w:val="16"/>
                <w:szCs w:val="16"/>
              </w:rPr>
              <w:t>Y.REOUPF</w:t>
            </w:r>
            <w:proofErr w:type="gramEnd"/>
            <w:r>
              <w:rPr>
                <w:rFonts w:asciiTheme="minorHAnsi" w:hAnsiTheme="minorHAnsi" w:cstheme="minorHAnsi"/>
                <w:sz w:val="16"/>
                <w:szCs w:val="16"/>
              </w:rPr>
              <w:t>) “Resource Efficiency Optimization for managing User Plane Function in IMT-2020 networks and beyond”. This new Recommendation has been consented at the ITU-T Study Group 13 plenary on 6 November 2025.</w:t>
            </w:r>
          </w:p>
          <w:p w14:paraId="0D80B6E8"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0035.</w:t>
            </w:r>
          </w:p>
          <w:p w14:paraId="7C8BBE47" w14:textId="50E5891D"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180FB59D"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22" w:type="dxa"/>
            <w:gridSpan w:val="2"/>
            <w:shd w:val="clear" w:color="auto" w:fill="FFFFFF"/>
          </w:tcPr>
          <w:p w14:paraId="2DB6F96A"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5B75779" w14:textId="77777777" w:rsidTr="00334327">
        <w:trPr>
          <w:tblCellSpacing w:w="0" w:type="dxa"/>
        </w:trPr>
        <w:tc>
          <w:tcPr>
            <w:tcW w:w="1005" w:type="dxa"/>
            <w:shd w:val="clear" w:color="auto" w:fill="E2EFD9" w:themeFill="accent6" w:themeFillTint="33"/>
          </w:tcPr>
          <w:p w14:paraId="783928CA" w14:textId="77777777" w:rsidR="003A1DC5" w:rsidRDefault="00000000">
            <w:pPr>
              <w:rPr>
                <w:rFonts w:asciiTheme="minorHAnsi" w:hAnsiTheme="minorHAnsi" w:cstheme="minorHAnsi"/>
                <w:b/>
                <w:color w:val="000000"/>
                <w:sz w:val="18"/>
                <w:szCs w:val="18"/>
              </w:rPr>
            </w:pPr>
            <w:hyperlink r:id="rId25" w:history="1">
              <w:r w:rsidR="003A1DC5">
                <w:rPr>
                  <w:rStyle w:val="Hyperlink"/>
                  <w:rFonts w:asciiTheme="minorHAnsi" w:hAnsiTheme="minorHAnsi" w:cstheme="minorHAnsi"/>
                  <w:b/>
                  <w:bCs/>
                  <w:color w:val="0000FF"/>
                  <w:sz w:val="16"/>
                  <w:szCs w:val="16"/>
                </w:rPr>
                <w:t>S5-260036</w:t>
              </w:r>
            </w:hyperlink>
          </w:p>
        </w:tc>
        <w:tc>
          <w:tcPr>
            <w:tcW w:w="5155" w:type="dxa"/>
            <w:shd w:val="clear" w:color="auto" w:fill="FFFFFF"/>
          </w:tcPr>
          <w:p w14:paraId="43DEB7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initiation of new work item ITU-T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2020-COMO "Framework and Requirements for cross-domain observability M&amp;O of IMT-2020 networks and beyond" (ITUT_SG13-LS118; to: SA5, ITU-T SG2, SG11, SG17, IETF; cc: -; contact: CMCC)</w:t>
            </w:r>
          </w:p>
          <w:p w14:paraId="5231CB5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 2, ITU-T SG11, ITU-T SG17, 3GPP SA5 and IETF about the initiation of draft new Recommendation ITU-T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2020-COMO “Framework and Requirements for cross-domain observability M&amp;O of IMT-2020 networks and beyond”. This draft new Recommendation has been initiated at the ITU-T Study Group 13 plenary on 6 November 2025.</w:t>
            </w:r>
          </w:p>
          <w:p w14:paraId="5ADBC2B9"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0036.</w:t>
            </w:r>
          </w:p>
          <w:p w14:paraId="5B51AFE6" w14:textId="39EEF6B7"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67D603B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22" w:type="dxa"/>
            <w:gridSpan w:val="2"/>
            <w:shd w:val="clear" w:color="auto" w:fill="FFFFFF"/>
          </w:tcPr>
          <w:p w14:paraId="1859524F"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725B0B8" w14:textId="77777777" w:rsidTr="00334327">
        <w:trPr>
          <w:tblCellSpacing w:w="0" w:type="dxa"/>
        </w:trPr>
        <w:tc>
          <w:tcPr>
            <w:tcW w:w="1005" w:type="dxa"/>
            <w:shd w:val="clear" w:color="auto" w:fill="E2EFD9" w:themeFill="accent6" w:themeFillTint="33"/>
          </w:tcPr>
          <w:p w14:paraId="55A38E54" w14:textId="77777777" w:rsidR="003A1DC5" w:rsidRDefault="00000000">
            <w:pPr>
              <w:rPr>
                <w:rFonts w:asciiTheme="minorHAnsi" w:hAnsiTheme="minorHAnsi" w:cstheme="minorHAnsi"/>
                <w:b/>
                <w:color w:val="000000"/>
                <w:sz w:val="18"/>
                <w:szCs w:val="18"/>
              </w:rPr>
            </w:pPr>
            <w:hyperlink r:id="rId26" w:history="1">
              <w:r w:rsidR="003A1DC5">
                <w:rPr>
                  <w:rStyle w:val="Hyperlink"/>
                  <w:rFonts w:asciiTheme="minorHAnsi" w:hAnsiTheme="minorHAnsi" w:cstheme="minorHAnsi"/>
                  <w:b/>
                  <w:bCs/>
                  <w:color w:val="0000FF"/>
                  <w:sz w:val="16"/>
                  <w:szCs w:val="16"/>
                </w:rPr>
                <w:t>S5-260037</w:t>
              </w:r>
            </w:hyperlink>
          </w:p>
        </w:tc>
        <w:tc>
          <w:tcPr>
            <w:tcW w:w="5155" w:type="dxa"/>
            <w:shd w:val="clear" w:color="auto" w:fill="FFFFFF"/>
          </w:tcPr>
          <w:p w14:paraId="7E98106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consent of draft new Recommendation ITU-T Y.3063 (ex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2020-MEVE-req-frame) "Future networks including IMT-2020 - Framework and requirements for measurement of effectiveness of autonomous networks" (ITUT_SG13-LS134; to: SA5, TM Forum AN, ETSI ENI; cc: -; contact: Huawei)</w:t>
            </w:r>
          </w:p>
          <w:p w14:paraId="2AB9D167"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3GPP SA5, TM Forum AN and ETSI ENI about the consent of draft new Recommendation ITU-T Y.3063 (ex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2020-MEVE-req-frame) “Future networks including IMT-2020 - Framework and requirements for measurement of effectiveness of autonomous networks” at the ITU-T Study Group 13 plenary on 6 November 2025.</w:t>
            </w:r>
          </w:p>
          <w:p w14:paraId="501F4AA4"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0037.</w:t>
            </w:r>
          </w:p>
          <w:p w14:paraId="35A326AC" w14:textId="09CBAEF9" w:rsidR="001E2300" w:rsidRDefault="001E2300">
            <w:pPr>
              <w:rPr>
                <w:rFonts w:asciiTheme="minorHAnsi" w:hAnsiTheme="minorHAnsi" w:cstheme="minorHAnsi"/>
                <w:sz w:val="16"/>
                <w:szCs w:val="16"/>
              </w:rPr>
            </w:pPr>
            <w:r>
              <w:rPr>
                <w:rFonts w:asciiTheme="minorHAnsi" w:hAnsiTheme="minorHAnsi" w:cstheme="minorHAnsi" w:hint="eastAsia"/>
                <w:sz w:val="16"/>
                <w:szCs w:val="16"/>
                <w:lang w:eastAsia="zh-CN"/>
              </w:rPr>
              <w:t>Noted.</w:t>
            </w:r>
          </w:p>
        </w:tc>
        <w:tc>
          <w:tcPr>
            <w:tcW w:w="2574" w:type="dxa"/>
            <w:shd w:val="clear" w:color="auto" w:fill="FFFFFF"/>
          </w:tcPr>
          <w:p w14:paraId="4F0F6E8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22" w:type="dxa"/>
            <w:gridSpan w:val="2"/>
            <w:shd w:val="clear" w:color="auto" w:fill="FFFFFF"/>
          </w:tcPr>
          <w:p w14:paraId="1E10D770"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48CE0C7" w14:textId="77777777" w:rsidTr="00334327">
        <w:trPr>
          <w:tblCellSpacing w:w="0" w:type="dxa"/>
        </w:trPr>
        <w:tc>
          <w:tcPr>
            <w:tcW w:w="1005" w:type="dxa"/>
            <w:shd w:val="clear" w:color="auto" w:fill="E2EFD9" w:themeFill="accent6" w:themeFillTint="33"/>
          </w:tcPr>
          <w:p w14:paraId="4BF92BD4" w14:textId="77777777" w:rsidR="003A1DC5" w:rsidRDefault="00000000">
            <w:pPr>
              <w:rPr>
                <w:rFonts w:asciiTheme="minorHAnsi" w:hAnsiTheme="minorHAnsi" w:cstheme="minorHAnsi"/>
                <w:b/>
                <w:color w:val="000000"/>
                <w:sz w:val="18"/>
                <w:szCs w:val="18"/>
              </w:rPr>
            </w:pPr>
            <w:hyperlink r:id="rId27" w:history="1">
              <w:r w:rsidR="003A1DC5">
                <w:rPr>
                  <w:rStyle w:val="Hyperlink"/>
                  <w:rFonts w:asciiTheme="minorHAnsi" w:hAnsiTheme="minorHAnsi" w:cstheme="minorHAnsi"/>
                  <w:b/>
                  <w:bCs/>
                  <w:color w:val="0000FF"/>
                  <w:sz w:val="16"/>
                  <w:szCs w:val="16"/>
                </w:rPr>
                <w:t>S5-260038</w:t>
              </w:r>
            </w:hyperlink>
          </w:p>
        </w:tc>
        <w:tc>
          <w:tcPr>
            <w:tcW w:w="5155" w:type="dxa"/>
            <w:shd w:val="clear" w:color="auto" w:fill="FFFFFF"/>
          </w:tcPr>
          <w:p w14:paraId="31134B9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the initiation of new work item </w:t>
            </w:r>
            <w:proofErr w:type="gramStart"/>
            <w:r>
              <w:rPr>
                <w:rFonts w:asciiTheme="minorHAnsi" w:hAnsiTheme="minorHAnsi" w:cstheme="minorHAnsi"/>
                <w:sz w:val="16"/>
                <w:szCs w:val="16"/>
              </w:rPr>
              <w:t>Q.DT</w:t>
            </w:r>
            <w:proofErr w:type="gramEnd"/>
            <w:r>
              <w:rPr>
                <w:rFonts w:asciiTheme="minorHAnsi" w:hAnsiTheme="minorHAnsi" w:cstheme="minorHAnsi"/>
                <w:sz w:val="16"/>
                <w:szCs w:val="16"/>
              </w:rPr>
              <w:t>-SA "Signalling architecture of digital twin network" (ITUT_SG11-LS76; to: SA5, ITU-T SG13, ITU-T SG20, IETF NMRG, ETSI CIM, ETSI ZSM; cc: -; contact: China Telecom)</w:t>
            </w:r>
          </w:p>
          <w:p w14:paraId="4C46D49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During the ITU-T SG11 meeting (Geneva, 17-26 November 2025), a new work item </w:t>
            </w:r>
            <w:proofErr w:type="gramStart"/>
            <w:r>
              <w:rPr>
                <w:rFonts w:asciiTheme="minorHAnsi" w:hAnsiTheme="minorHAnsi" w:cstheme="minorHAnsi"/>
                <w:sz w:val="16"/>
                <w:szCs w:val="16"/>
              </w:rPr>
              <w:t>Q.DT</w:t>
            </w:r>
            <w:proofErr w:type="gramEnd"/>
            <w:r>
              <w:rPr>
                <w:rFonts w:asciiTheme="minorHAnsi" w:hAnsiTheme="minorHAnsi" w:cstheme="minorHAnsi"/>
                <w:sz w:val="16"/>
                <w:szCs w:val="16"/>
              </w:rPr>
              <w:t>-SA “Signalling architecture of digital twin network” (SG11-TD779/GEN) has been initiated.</w:t>
            </w:r>
          </w:p>
          <w:p w14:paraId="1EF465DA"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0038.</w:t>
            </w:r>
          </w:p>
          <w:p w14:paraId="54557ED0" w14:textId="6275B641" w:rsidR="001E2300" w:rsidRDefault="001E2300">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6EEEDDF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SG11</w:t>
            </w:r>
          </w:p>
        </w:tc>
        <w:tc>
          <w:tcPr>
            <w:tcW w:w="1522" w:type="dxa"/>
            <w:gridSpan w:val="2"/>
            <w:shd w:val="clear" w:color="auto" w:fill="FFFFFF"/>
          </w:tcPr>
          <w:p w14:paraId="5CC6E004"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6DD1963E" w14:textId="77777777" w:rsidTr="00334327">
        <w:trPr>
          <w:tblCellSpacing w:w="0" w:type="dxa"/>
        </w:trPr>
        <w:tc>
          <w:tcPr>
            <w:tcW w:w="1005" w:type="dxa"/>
            <w:shd w:val="clear" w:color="auto" w:fill="E2EFD9" w:themeFill="accent6" w:themeFillTint="33"/>
          </w:tcPr>
          <w:p w14:paraId="3B981EA4" w14:textId="77777777" w:rsidR="003A1DC5" w:rsidRDefault="00000000">
            <w:pPr>
              <w:rPr>
                <w:rFonts w:asciiTheme="minorHAnsi" w:hAnsiTheme="minorHAnsi" w:cstheme="minorHAnsi"/>
                <w:b/>
                <w:bCs/>
                <w:color w:val="0000FF"/>
                <w:sz w:val="16"/>
                <w:szCs w:val="16"/>
                <w:u w:val="single"/>
              </w:rPr>
            </w:pPr>
            <w:hyperlink r:id="rId28" w:history="1">
              <w:r w:rsidR="003A1DC5">
                <w:rPr>
                  <w:rStyle w:val="Hyperlink"/>
                  <w:rFonts w:asciiTheme="minorHAnsi" w:hAnsiTheme="minorHAnsi" w:cstheme="minorHAnsi"/>
                  <w:b/>
                  <w:bCs/>
                  <w:color w:val="0000FF"/>
                  <w:sz w:val="16"/>
                  <w:szCs w:val="16"/>
                </w:rPr>
                <w:t>S5-260041</w:t>
              </w:r>
            </w:hyperlink>
          </w:p>
        </w:tc>
        <w:tc>
          <w:tcPr>
            <w:tcW w:w="5155" w:type="dxa"/>
            <w:shd w:val="clear" w:color="auto" w:fill="FFFFFF"/>
          </w:tcPr>
          <w:p w14:paraId="55DC461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Invitation to update the information in the IMT-2020 and beyond roadmap (reply to JCA-MT2020-LS18 and JCA-MT2020-LS17) (ITUT_SG17-LS98; to: ITU-T JCA-IMT2020; cc: SA5, ITU-R SG4, ITU-R SG5; contact: Broadcom)</w:t>
            </w:r>
          </w:p>
          <w:p w14:paraId="1B3E5486"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ITU-T SG17 LS</w:t>
            </w:r>
            <w:r>
              <w:rPr>
                <w:rFonts w:asciiTheme="minorHAnsi" w:hAnsiTheme="minorHAnsi" w:cstheme="minorHAnsi"/>
                <w:sz w:val="16"/>
                <w:szCs w:val="16"/>
                <w:highlight w:val="cyan"/>
              </w:rPr>
              <w:t xml:space="preserve"> to </w:t>
            </w:r>
            <w:r>
              <w:rPr>
                <w:rFonts w:asciiTheme="minorHAnsi" w:hAnsiTheme="minorHAnsi" w:cstheme="minorHAnsi"/>
                <w:sz w:val="16"/>
                <w:szCs w:val="16"/>
                <w:highlight w:val="cyan"/>
                <w:lang w:eastAsia="zh-CN"/>
              </w:rPr>
              <w:t>JCA-IMT2020</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0041.</w:t>
            </w:r>
          </w:p>
          <w:p w14:paraId="7E79588F" w14:textId="616ECC62" w:rsidR="001E2300" w:rsidRDefault="001E2300">
            <w:pPr>
              <w:rPr>
                <w:rFonts w:asciiTheme="minorHAnsi" w:hAnsiTheme="minorHAnsi" w:cstheme="minorHAnsi"/>
                <w:sz w:val="16"/>
                <w:szCs w:val="16"/>
              </w:rPr>
            </w:pPr>
            <w:r>
              <w:rPr>
                <w:rFonts w:asciiTheme="minorHAnsi" w:hAnsiTheme="minorHAnsi" w:cstheme="minorHAnsi" w:hint="eastAsia"/>
                <w:sz w:val="16"/>
                <w:szCs w:val="16"/>
                <w:lang w:eastAsia="zh-CN"/>
              </w:rPr>
              <w:t>Noted.</w:t>
            </w:r>
          </w:p>
        </w:tc>
        <w:tc>
          <w:tcPr>
            <w:tcW w:w="2574" w:type="dxa"/>
            <w:shd w:val="clear" w:color="auto" w:fill="FFFFFF"/>
          </w:tcPr>
          <w:p w14:paraId="10476A5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ITU-T SG17</w:t>
            </w:r>
          </w:p>
        </w:tc>
        <w:tc>
          <w:tcPr>
            <w:tcW w:w="1522" w:type="dxa"/>
            <w:gridSpan w:val="2"/>
            <w:shd w:val="clear" w:color="auto" w:fill="FFFFFF"/>
          </w:tcPr>
          <w:p w14:paraId="1EC7B0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E67411E" w14:textId="77777777" w:rsidTr="00334327">
        <w:trPr>
          <w:tblCellSpacing w:w="0" w:type="dxa"/>
        </w:trPr>
        <w:tc>
          <w:tcPr>
            <w:tcW w:w="1005" w:type="dxa"/>
            <w:shd w:val="clear" w:color="auto" w:fill="FFFFFF"/>
          </w:tcPr>
          <w:p w14:paraId="1C7DA79C" w14:textId="77777777" w:rsidR="003A1DC5" w:rsidRDefault="00000000">
            <w:pPr>
              <w:rPr>
                <w:rFonts w:asciiTheme="minorHAnsi" w:hAnsiTheme="minorHAnsi" w:cstheme="minorHAnsi"/>
                <w:b/>
                <w:color w:val="000000"/>
                <w:sz w:val="18"/>
                <w:szCs w:val="18"/>
              </w:rPr>
            </w:pPr>
            <w:hyperlink r:id="rId29" w:history="1">
              <w:r w:rsidR="003A1DC5">
                <w:rPr>
                  <w:rStyle w:val="Hyperlink"/>
                  <w:rFonts w:asciiTheme="minorHAnsi" w:hAnsiTheme="minorHAnsi" w:cstheme="minorHAnsi"/>
                  <w:b/>
                  <w:bCs/>
                  <w:color w:val="0000FF"/>
                  <w:sz w:val="16"/>
                  <w:szCs w:val="16"/>
                  <w:highlight w:val="cyan"/>
                </w:rPr>
                <w:t>S5-260039</w:t>
              </w:r>
            </w:hyperlink>
          </w:p>
        </w:tc>
        <w:tc>
          <w:tcPr>
            <w:tcW w:w="5155" w:type="dxa"/>
            <w:shd w:val="clear" w:color="auto" w:fill="FFFFFF"/>
          </w:tcPr>
          <w:p w14:paraId="1B93D2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Revision of ETSI ES 202 336 series - Monitoring and control interface for infrastructure equipment (ETSI_TC_</w:t>
            </w:r>
            <w:proofErr w:type="gramStart"/>
            <w:r>
              <w:rPr>
                <w:rFonts w:asciiTheme="minorHAnsi" w:hAnsiTheme="minorHAnsi" w:cstheme="minorHAnsi"/>
                <w:sz w:val="16"/>
                <w:szCs w:val="16"/>
              </w:rPr>
              <w:t>EE(</w:t>
            </w:r>
            <w:proofErr w:type="gramEnd"/>
            <w:r>
              <w:rPr>
                <w:rFonts w:asciiTheme="minorHAnsi" w:hAnsiTheme="minorHAnsi" w:cstheme="minorHAnsi"/>
                <w:sz w:val="16"/>
                <w:szCs w:val="16"/>
              </w:rPr>
              <w:t>25)68044; to: SA5; cc: -; contact: Nokia)</w:t>
            </w:r>
          </w:p>
          <w:p w14:paraId="10FE851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ETSI EE2 to arrange a joint meeting with 3GPP SA5 in due course to discuss the updates to the ES 202 336 series of Standard including the information on alternative energy source matrix and new KPIs.</w:t>
            </w:r>
          </w:p>
          <w:p w14:paraId="53C2A914" w14:textId="1A7F5562" w:rsidR="00541A10"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3BAD78E9" w14:textId="7869CECF"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N: we have some specs based on EE specs.</w:t>
            </w:r>
          </w:p>
          <w:p w14:paraId="4C064C79" w14:textId="280A5111"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SS: provide Rel-19 relation with EE and Rel-20 plan.</w:t>
            </w:r>
          </w:p>
          <w:p w14:paraId="0E46B0E5" w14:textId="020EC7D6"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E/HW: need more internal discussion.</w:t>
            </w:r>
          </w:p>
          <w:p w14:paraId="5719375E" w14:textId="77777777" w:rsidR="00541A10" w:rsidRDefault="00541A10" w:rsidP="00904D06">
            <w:pPr>
              <w:rPr>
                <w:ins w:id="92" w:author="Zoulan" w:date="2026-02-13T13:46:00Z"/>
                <w:rFonts w:asciiTheme="minorHAnsi" w:hAnsiTheme="minorHAnsi" w:cstheme="minorHAnsi"/>
                <w:b/>
                <w:sz w:val="16"/>
                <w:szCs w:val="16"/>
                <w:lang w:eastAsia="zh-CN"/>
              </w:rPr>
            </w:pPr>
            <w:r>
              <w:rPr>
                <w:rFonts w:asciiTheme="minorHAnsi" w:hAnsiTheme="minorHAnsi" w:cstheme="minorHAnsi" w:hint="eastAsia"/>
                <w:b/>
                <w:sz w:val="16"/>
                <w:szCs w:val="16"/>
                <w:lang w:eastAsia="zh-CN"/>
              </w:rPr>
              <w:t>N will draft reply LS in 0</w:t>
            </w:r>
            <w:r w:rsidR="002852CB">
              <w:rPr>
                <w:rFonts w:asciiTheme="minorHAnsi" w:hAnsiTheme="minorHAnsi" w:cstheme="minorHAnsi" w:hint="eastAsia"/>
                <w:b/>
                <w:sz w:val="16"/>
                <w:szCs w:val="16"/>
                <w:lang w:eastAsia="zh-CN"/>
              </w:rPr>
              <w:t>042</w:t>
            </w:r>
          </w:p>
          <w:p w14:paraId="0F456781" w14:textId="7967593E" w:rsidR="00240E0F" w:rsidRDefault="00240E0F" w:rsidP="00904D06">
            <w:pPr>
              <w:rPr>
                <w:rFonts w:asciiTheme="minorHAnsi" w:hAnsiTheme="minorHAnsi" w:cstheme="minorHAnsi" w:hint="eastAsia"/>
                <w:b/>
                <w:color w:val="000000"/>
                <w:sz w:val="18"/>
                <w:szCs w:val="18"/>
                <w:lang w:eastAsia="zh-CN"/>
              </w:rPr>
            </w:pPr>
            <w:ins w:id="93" w:author="Zoulan" w:date="2026-02-13T13:46:00Z">
              <w:r>
                <w:rPr>
                  <w:rFonts w:asciiTheme="minorHAnsi" w:hAnsiTheme="minorHAnsi" w:cstheme="minorHAnsi" w:hint="eastAsia"/>
                  <w:b/>
                  <w:sz w:val="16"/>
                  <w:szCs w:val="16"/>
                  <w:lang w:eastAsia="zh-CN"/>
                </w:rPr>
                <w:t>-&gt;</w:t>
              </w:r>
              <w:r>
                <w:rPr>
                  <w:rFonts w:asciiTheme="minorHAnsi" w:hAnsiTheme="minorHAnsi" w:cstheme="minorHAnsi"/>
                  <w:b/>
                  <w:sz w:val="16"/>
                  <w:szCs w:val="16"/>
                  <w:lang w:eastAsia="zh-CN"/>
                </w:rPr>
                <w:t>R</w:t>
              </w:r>
              <w:r>
                <w:rPr>
                  <w:rFonts w:asciiTheme="minorHAnsi" w:hAnsiTheme="minorHAnsi" w:cstheme="minorHAnsi" w:hint="eastAsia"/>
                  <w:b/>
                  <w:sz w:val="16"/>
                  <w:szCs w:val="16"/>
                  <w:lang w:eastAsia="zh-CN"/>
                </w:rPr>
                <w:t>eply in 0042</w:t>
              </w:r>
            </w:ins>
          </w:p>
        </w:tc>
        <w:tc>
          <w:tcPr>
            <w:tcW w:w="2574" w:type="dxa"/>
            <w:shd w:val="clear" w:color="auto" w:fill="FFFFFF"/>
          </w:tcPr>
          <w:p w14:paraId="74A07BA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TC EE</w:t>
            </w:r>
          </w:p>
        </w:tc>
        <w:tc>
          <w:tcPr>
            <w:tcW w:w="1522" w:type="dxa"/>
            <w:gridSpan w:val="2"/>
            <w:shd w:val="clear" w:color="auto" w:fill="FFFFFF"/>
          </w:tcPr>
          <w:p w14:paraId="4BB4B3E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2852CB" w14:paraId="5D6979A7" w14:textId="77777777" w:rsidTr="00334327">
        <w:trPr>
          <w:tblCellSpacing w:w="0" w:type="dxa"/>
        </w:trPr>
        <w:tc>
          <w:tcPr>
            <w:tcW w:w="1005" w:type="dxa"/>
            <w:shd w:val="clear" w:color="auto" w:fill="FFFFFF"/>
          </w:tcPr>
          <w:p w14:paraId="0A3A1AAE" w14:textId="77777777" w:rsidR="002852CB" w:rsidRDefault="002852CB" w:rsidP="002852CB">
            <w:pPr>
              <w:rPr>
                <w:rFonts w:asciiTheme="minorHAnsi" w:hAnsiTheme="minorHAnsi" w:cstheme="minorHAnsi"/>
                <w:b/>
                <w:color w:val="000000"/>
                <w:sz w:val="18"/>
                <w:szCs w:val="18"/>
              </w:rPr>
            </w:pPr>
            <w:r>
              <w:rPr>
                <w:rFonts w:asciiTheme="minorHAnsi" w:hAnsiTheme="minorHAnsi" w:cstheme="minorHAnsi"/>
                <w:color w:val="000000"/>
                <w:sz w:val="16"/>
                <w:szCs w:val="16"/>
              </w:rPr>
              <w:t>S5-260042</w:t>
            </w:r>
          </w:p>
        </w:tc>
        <w:tc>
          <w:tcPr>
            <w:tcW w:w="5155" w:type="dxa"/>
            <w:shd w:val="clear" w:color="auto" w:fill="FFFFFF"/>
          </w:tcPr>
          <w:p w14:paraId="00A52535" w14:textId="37B08D4D" w:rsidR="002852CB" w:rsidRDefault="002852CB" w:rsidP="002852CB">
            <w:pPr>
              <w:rPr>
                <w:rFonts w:asciiTheme="minorHAnsi" w:hAnsiTheme="minorHAnsi" w:cstheme="minorHAnsi"/>
                <w:sz w:val="16"/>
                <w:szCs w:val="16"/>
              </w:rPr>
            </w:pPr>
            <w:r>
              <w:rPr>
                <w:rFonts w:asciiTheme="minorHAnsi" w:hAnsiTheme="minorHAnsi" w:cstheme="minorHAnsi" w:hint="eastAsia"/>
                <w:sz w:val="16"/>
                <w:szCs w:val="16"/>
                <w:lang w:eastAsia="zh-CN"/>
              </w:rPr>
              <w:t>Reply L</w:t>
            </w:r>
            <w:r>
              <w:rPr>
                <w:rFonts w:asciiTheme="minorHAnsi" w:hAnsiTheme="minorHAnsi" w:cstheme="minorHAnsi"/>
                <w:sz w:val="16"/>
                <w:szCs w:val="16"/>
              </w:rPr>
              <w:t xml:space="preserve">S </w:t>
            </w:r>
            <w:r>
              <w:rPr>
                <w:rFonts w:asciiTheme="minorHAnsi" w:hAnsiTheme="minorHAnsi" w:cstheme="minorHAnsi" w:hint="eastAsia"/>
                <w:sz w:val="16"/>
                <w:szCs w:val="16"/>
                <w:lang w:eastAsia="zh-CN"/>
              </w:rPr>
              <w:t xml:space="preserve">to ETSI TC EE </w:t>
            </w:r>
            <w:r>
              <w:rPr>
                <w:rFonts w:asciiTheme="minorHAnsi" w:hAnsiTheme="minorHAnsi" w:cstheme="minorHAnsi"/>
                <w:sz w:val="16"/>
                <w:szCs w:val="16"/>
              </w:rPr>
              <w:t xml:space="preserve">on </w:t>
            </w:r>
            <w:r w:rsidRPr="00E709A1">
              <w:rPr>
                <w:rFonts w:asciiTheme="minorHAnsi" w:hAnsiTheme="minorHAnsi" w:cstheme="minorHAnsi"/>
                <w:sz w:val="16"/>
                <w:szCs w:val="16"/>
              </w:rPr>
              <w:t xml:space="preserve">Revision of ETSI ES 202 336 series - Monitoring and control interface for infrastructure equipment </w:t>
            </w:r>
            <w:r>
              <w:rPr>
                <w:rFonts w:asciiTheme="minorHAnsi" w:hAnsiTheme="minorHAnsi" w:cstheme="minorHAnsi"/>
                <w:sz w:val="16"/>
                <w:szCs w:val="16"/>
              </w:rPr>
              <w:t xml:space="preserve"> </w:t>
            </w:r>
          </w:p>
          <w:p w14:paraId="4B54BDD3" w14:textId="77777777" w:rsidR="00815A53" w:rsidRDefault="00815A53" w:rsidP="002852CB">
            <w:pPr>
              <w:rPr>
                <w:ins w:id="94" w:author="Zoulan" w:date="2026-02-13T13:46:00Z"/>
                <w:rFonts w:asciiTheme="minorHAnsi" w:hAnsiTheme="minorHAnsi" w:cstheme="minorHAnsi"/>
                <w:sz w:val="16"/>
                <w:szCs w:val="16"/>
                <w:lang w:eastAsia="zh-CN"/>
              </w:rPr>
            </w:pPr>
            <w:r>
              <w:rPr>
                <w:rFonts w:asciiTheme="minorHAnsi" w:hAnsiTheme="minorHAnsi" w:cstheme="minorHAnsi" w:hint="eastAsia"/>
                <w:sz w:val="16"/>
                <w:szCs w:val="16"/>
                <w:lang w:eastAsia="zh-CN"/>
              </w:rPr>
              <w:t>Reply to 0039</w:t>
            </w:r>
          </w:p>
          <w:p w14:paraId="721E4592" w14:textId="467FE6C9" w:rsidR="00240E0F" w:rsidRDefault="00240E0F" w:rsidP="002852CB">
            <w:pPr>
              <w:rPr>
                <w:rFonts w:asciiTheme="minorHAnsi" w:hAnsiTheme="minorHAnsi" w:cstheme="minorHAnsi" w:hint="eastAsia"/>
                <w:b/>
                <w:color w:val="000000"/>
                <w:sz w:val="18"/>
                <w:szCs w:val="18"/>
                <w:lang w:eastAsia="zh-CN"/>
              </w:rPr>
            </w:pPr>
            <w:ins w:id="95" w:author="Zoulan" w:date="2026-02-13T13:46:00Z">
              <w:r>
                <w:rPr>
                  <w:rFonts w:asciiTheme="minorHAnsi" w:hAnsiTheme="minorHAnsi" w:cstheme="minorHAnsi" w:hint="eastAsia"/>
                  <w:sz w:val="16"/>
                  <w:szCs w:val="16"/>
                  <w:lang w:eastAsia="zh-CN"/>
                </w:rPr>
                <w:t>Approved.</w:t>
              </w:r>
            </w:ins>
          </w:p>
        </w:tc>
        <w:tc>
          <w:tcPr>
            <w:tcW w:w="2574" w:type="dxa"/>
            <w:shd w:val="clear" w:color="auto" w:fill="FFFFFF"/>
          </w:tcPr>
          <w:p w14:paraId="0E5FF35E" w14:textId="0B29A01D" w:rsidR="002852CB" w:rsidRDefault="002852CB" w:rsidP="002852CB">
            <w:pPr>
              <w:jc w:val="center"/>
              <w:rPr>
                <w:rFonts w:asciiTheme="minorHAnsi" w:hAnsiTheme="minorHAnsi" w:cstheme="minorHAnsi"/>
                <w:bCs/>
                <w:color w:val="00B050"/>
                <w:sz w:val="18"/>
                <w:szCs w:val="18"/>
              </w:rPr>
            </w:pPr>
            <w:r>
              <w:rPr>
                <w:rFonts w:asciiTheme="minorHAnsi" w:hAnsiTheme="minorHAnsi" w:cstheme="minorHAnsi" w:hint="eastAsia"/>
                <w:sz w:val="16"/>
                <w:szCs w:val="16"/>
                <w:lang w:eastAsia="zh-CN"/>
              </w:rPr>
              <w:t>Nokia</w:t>
            </w:r>
          </w:p>
        </w:tc>
        <w:tc>
          <w:tcPr>
            <w:tcW w:w="1522" w:type="dxa"/>
            <w:gridSpan w:val="2"/>
            <w:shd w:val="clear" w:color="auto" w:fill="FFFFFF"/>
          </w:tcPr>
          <w:p w14:paraId="12082469" w14:textId="56F0238B" w:rsidR="002852CB" w:rsidRDefault="002852CB" w:rsidP="002852CB">
            <w:pPr>
              <w:jc w:val="center"/>
              <w:rPr>
                <w:rFonts w:asciiTheme="minorHAnsi" w:hAnsiTheme="minorHAnsi" w:cstheme="minorHAnsi"/>
                <w:b/>
                <w:color w:val="000000"/>
                <w:sz w:val="18"/>
                <w:szCs w:val="18"/>
              </w:rPr>
            </w:pPr>
            <w:r>
              <w:rPr>
                <w:rFonts w:asciiTheme="minorHAnsi" w:hAnsiTheme="minorHAnsi" w:cstheme="minorHAnsi" w:hint="eastAsia"/>
                <w:sz w:val="16"/>
                <w:szCs w:val="16"/>
                <w:lang w:eastAsia="zh-CN"/>
              </w:rPr>
              <w:t>Sri</w:t>
            </w:r>
          </w:p>
        </w:tc>
      </w:tr>
      <w:tr w:rsidR="00382195" w14:paraId="0CA4D0A7" w14:textId="77777777" w:rsidTr="00334327">
        <w:trPr>
          <w:tblCellSpacing w:w="0" w:type="dxa"/>
        </w:trPr>
        <w:tc>
          <w:tcPr>
            <w:tcW w:w="1005" w:type="dxa"/>
            <w:shd w:val="clear" w:color="auto" w:fill="FFFFFF"/>
          </w:tcPr>
          <w:p w14:paraId="326CEDA3" w14:textId="77777777" w:rsidR="00382195" w:rsidRDefault="00382195" w:rsidP="00382195">
            <w:pPr>
              <w:rPr>
                <w:rFonts w:asciiTheme="minorHAnsi" w:hAnsiTheme="minorHAnsi" w:cstheme="minorHAnsi"/>
                <w:b/>
                <w:color w:val="000000"/>
                <w:sz w:val="18"/>
                <w:szCs w:val="18"/>
              </w:rPr>
            </w:pPr>
            <w:r>
              <w:rPr>
                <w:rFonts w:asciiTheme="minorHAnsi" w:hAnsiTheme="minorHAnsi" w:cstheme="minorHAnsi"/>
                <w:color w:val="000000"/>
                <w:sz w:val="16"/>
                <w:szCs w:val="16"/>
              </w:rPr>
              <w:t>S5-260043</w:t>
            </w:r>
          </w:p>
        </w:tc>
        <w:tc>
          <w:tcPr>
            <w:tcW w:w="5155" w:type="dxa"/>
            <w:shd w:val="clear" w:color="auto" w:fill="FFFFFF"/>
          </w:tcPr>
          <w:p w14:paraId="2A73337F" w14:textId="77777777" w:rsidR="00382195" w:rsidRDefault="00382195" w:rsidP="00382195">
            <w:pPr>
              <w:rPr>
                <w:rFonts w:asciiTheme="minorHAnsi" w:hAnsiTheme="minorHAnsi" w:cstheme="minorHAnsi"/>
                <w:sz w:val="16"/>
                <w:szCs w:val="16"/>
              </w:rPr>
            </w:pPr>
            <w:r>
              <w:rPr>
                <w:rFonts w:asciiTheme="minorHAnsi" w:hAnsiTheme="minorHAnsi" w:cstheme="minorHAnsi"/>
                <w:sz w:val="16"/>
                <w:szCs w:val="16"/>
              </w:rPr>
              <w:t>SA5 meeting calendar</w:t>
            </w:r>
          </w:p>
          <w:p w14:paraId="286232BC" w14:textId="2EF636EE" w:rsidR="00382195" w:rsidRDefault="00382195" w:rsidP="00382195">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eallocate 5.3-&gt;5.4</w:t>
            </w:r>
          </w:p>
          <w:p w14:paraId="208B624F" w14:textId="247805C6" w:rsidR="00382195" w:rsidRDefault="00382195" w:rsidP="00382195">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evision of 0007</w:t>
            </w:r>
          </w:p>
          <w:p w14:paraId="17E54442" w14:textId="55906F60" w:rsidR="00382195" w:rsidRDefault="00382195" w:rsidP="00382195">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51785ABD" w14:textId="210D9496" w:rsidR="00382195" w:rsidRDefault="00382195" w:rsidP="00382195">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113DD86F" w14:textId="210A08C0" w:rsidR="00382195" w:rsidRDefault="00382195" w:rsidP="00382195">
            <w:pPr>
              <w:jc w:val="center"/>
              <w:rPr>
                <w:rFonts w:asciiTheme="minorHAnsi" w:hAnsiTheme="minorHAnsi" w:cstheme="minorHAnsi"/>
                <w:b/>
                <w:color w:val="000000"/>
                <w:sz w:val="18"/>
                <w:szCs w:val="18"/>
              </w:rPr>
            </w:pPr>
            <w:r>
              <w:rPr>
                <w:rFonts w:asciiTheme="minorHAnsi" w:hAnsiTheme="minorHAnsi" w:cstheme="minorHAnsi"/>
                <w:sz w:val="16"/>
                <w:szCs w:val="16"/>
              </w:rPr>
              <w:t>Lan Zou</w:t>
            </w:r>
          </w:p>
        </w:tc>
      </w:tr>
      <w:tr w:rsidR="003A1DC5" w14:paraId="4694F63C" w14:textId="77777777" w:rsidTr="00334327">
        <w:trPr>
          <w:tblCellSpacing w:w="0" w:type="dxa"/>
        </w:trPr>
        <w:tc>
          <w:tcPr>
            <w:tcW w:w="1005" w:type="dxa"/>
            <w:shd w:val="clear" w:color="auto" w:fill="FFFFFF"/>
          </w:tcPr>
          <w:p w14:paraId="29E53E3B" w14:textId="2B014A95" w:rsidR="003A1DC5" w:rsidRDefault="00000000">
            <w:pPr>
              <w:rPr>
                <w:rFonts w:asciiTheme="minorHAnsi" w:hAnsiTheme="minorHAnsi" w:cstheme="minorHAnsi"/>
                <w:b/>
                <w:color w:val="000000"/>
                <w:sz w:val="18"/>
                <w:szCs w:val="18"/>
                <w:lang w:eastAsia="zh-CN"/>
              </w:rPr>
            </w:pPr>
            <w:r>
              <w:rPr>
                <w:rFonts w:asciiTheme="minorHAnsi" w:hAnsiTheme="minorHAnsi" w:cstheme="minorHAnsi"/>
                <w:color w:val="000000"/>
                <w:sz w:val="16"/>
                <w:szCs w:val="16"/>
              </w:rPr>
              <w:t>S5-260044</w:t>
            </w:r>
            <w:r w:rsidR="00245B7B">
              <w:rPr>
                <w:rFonts w:asciiTheme="minorHAnsi" w:hAnsiTheme="minorHAnsi" w:cstheme="minorHAnsi" w:hint="eastAsia"/>
                <w:color w:val="000000"/>
                <w:sz w:val="16"/>
                <w:szCs w:val="16"/>
                <w:lang w:eastAsia="zh-CN"/>
              </w:rPr>
              <w:t xml:space="preserve"> </w:t>
            </w:r>
            <w:r w:rsidR="00245B7B" w:rsidRPr="00245B7B">
              <w:rPr>
                <w:rFonts w:asciiTheme="minorHAnsi" w:hAnsiTheme="minorHAnsi" w:cstheme="minorHAnsi" w:hint="eastAsia"/>
                <w:color w:val="000000"/>
                <w:sz w:val="16"/>
                <w:szCs w:val="16"/>
                <w:highlight w:val="yellow"/>
                <w:lang w:eastAsia="zh-CN"/>
              </w:rPr>
              <w:t>(late)</w:t>
            </w:r>
          </w:p>
        </w:tc>
        <w:tc>
          <w:tcPr>
            <w:tcW w:w="5155" w:type="dxa"/>
            <w:shd w:val="clear" w:color="auto" w:fill="FFFFFF"/>
          </w:tcPr>
          <w:p w14:paraId="5E16C1B5" w14:textId="77777777" w:rsidR="003A1DC5" w:rsidRDefault="006222DE">
            <w:pPr>
              <w:rPr>
                <w:ins w:id="96" w:author="Zoulan" w:date="2026-02-13T13:52:00Z"/>
                <w:rFonts w:asciiTheme="minorHAnsi" w:hAnsiTheme="minorHAnsi" w:cstheme="minorHAnsi"/>
                <w:sz w:val="16"/>
                <w:szCs w:val="16"/>
              </w:rPr>
            </w:pPr>
            <w:r w:rsidRPr="006222DE">
              <w:rPr>
                <w:rFonts w:asciiTheme="minorHAnsi" w:hAnsiTheme="minorHAnsi" w:cstheme="minorHAnsi"/>
                <w:sz w:val="16"/>
                <w:szCs w:val="16"/>
              </w:rPr>
              <w:t>Reply LS to S5-255691 on TMF25-005 Workshop Proposal: Network management/automation, intent-driven management, &amp; AI from TM Forum AN &amp; ACN Teams (TMF26-001; to: SA5; cc: -; contact: TM Forum Liaison Manager)</w:t>
            </w:r>
          </w:p>
          <w:p w14:paraId="0EDA3FAA" w14:textId="04796F9C" w:rsidR="00240E0F" w:rsidRPr="00185F26" w:rsidRDefault="00185F26">
            <w:pPr>
              <w:rPr>
                <w:ins w:id="97" w:author="Zoulan" w:date="2026-02-13T13:52:00Z"/>
                <w:rFonts w:asciiTheme="minorHAnsi" w:hAnsiTheme="minorHAnsi" w:cstheme="minorHAnsi" w:hint="eastAsia"/>
                <w:b/>
                <w:color w:val="000000"/>
                <w:sz w:val="18"/>
                <w:szCs w:val="18"/>
                <w:lang w:eastAsia="zh-CN"/>
              </w:rPr>
            </w:pPr>
            <w:ins w:id="98" w:author="Zoulan" w:date="2026-02-13T14:01:00Z">
              <w:r w:rsidRPr="00240E0F">
                <w:rPr>
                  <w:rFonts w:asciiTheme="minorHAnsi" w:hAnsiTheme="minorHAnsi" w:cstheme="minorHAnsi" w:hint="eastAsia"/>
                  <w:b/>
                  <w:color w:val="000000"/>
                  <w:sz w:val="18"/>
                  <w:szCs w:val="18"/>
                  <w:lang w:eastAsia="zh-CN"/>
                </w:rPr>
                <w:t>•</w:t>
              </w:r>
              <w:r w:rsidRPr="00240E0F">
                <w:rPr>
                  <w:rFonts w:asciiTheme="minorHAnsi" w:hAnsiTheme="minorHAnsi" w:cstheme="minorHAnsi"/>
                  <w:b/>
                  <w:color w:val="000000"/>
                  <w:sz w:val="18"/>
                  <w:szCs w:val="18"/>
                  <w:lang w:eastAsia="zh-CN"/>
                </w:rPr>
                <w:tab/>
              </w:r>
              <w:r w:rsidRPr="00185F26">
                <w:rPr>
                  <w:rFonts w:asciiTheme="minorHAnsi" w:hAnsiTheme="minorHAnsi" w:cstheme="minorHAnsi"/>
                  <w:b/>
                  <w:color w:val="000000"/>
                  <w:sz w:val="18"/>
                  <w:szCs w:val="18"/>
                  <w:lang w:eastAsia="zh-CN"/>
                </w:rPr>
                <w:t>Introduction from 3GPP SA5 (Rel-19 outcomes and Rel-20 working plans)</w:t>
              </w:r>
              <w:r w:rsidRPr="00185F26">
                <w:rPr>
                  <w:rFonts w:asciiTheme="minorHAnsi" w:hAnsiTheme="minorHAnsi" w:cstheme="minorHAnsi" w:hint="eastAsia"/>
                  <w:b/>
                  <w:color w:val="000000"/>
                  <w:sz w:val="18"/>
                  <w:szCs w:val="18"/>
                  <w:lang w:eastAsia="zh-CN"/>
                </w:rPr>
                <w:t xml:space="preserve"> (Zou Lan)</w:t>
              </w:r>
            </w:ins>
          </w:p>
          <w:p w14:paraId="0729A067" w14:textId="49BB336E" w:rsidR="00240E0F" w:rsidRPr="00240E0F" w:rsidRDefault="00240E0F" w:rsidP="00240E0F">
            <w:pPr>
              <w:rPr>
                <w:ins w:id="99" w:author="Zoulan" w:date="2026-02-13T13:52:00Z"/>
                <w:rFonts w:asciiTheme="minorHAnsi" w:hAnsiTheme="minorHAnsi" w:cstheme="minorHAnsi" w:hint="eastAsia"/>
                <w:b/>
                <w:color w:val="000000"/>
                <w:sz w:val="18"/>
                <w:szCs w:val="18"/>
                <w:lang w:eastAsia="zh-CN"/>
              </w:rPr>
            </w:pPr>
            <w:ins w:id="100" w:author="Zoulan" w:date="2026-02-13T13:52:00Z">
              <w:r w:rsidRPr="00240E0F">
                <w:rPr>
                  <w:rFonts w:asciiTheme="minorHAnsi" w:hAnsiTheme="minorHAnsi" w:cstheme="minorHAnsi" w:hint="eastAsia"/>
                  <w:b/>
                  <w:color w:val="000000"/>
                  <w:sz w:val="18"/>
                  <w:szCs w:val="18"/>
                  <w:lang w:eastAsia="zh-CN"/>
                </w:rPr>
                <w:t>•</w:t>
              </w:r>
              <w:r w:rsidRPr="00240E0F">
                <w:rPr>
                  <w:rFonts w:asciiTheme="minorHAnsi" w:hAnsiTheme="minorHAnsi" w:cstheme="minorHAnsi"/>
                  <w:b/>
                  <w:color w:val="000000"/>
                  <w:sz w:val="18"/>
                  <w:szCs w:val="18"/>
                  <w:lang w:eastAsia="zh-CN"/>
                </w:rPr>
                <w:tab/>
                <w:t>6G study progress</w:t>
              </w:r>
              <w:r>
                <w:rPr>
                  <w:rFonts w:asciiTheme="minorHAnsi" w:hAnsiTheme="minorHAnsi" w:cstheme="minorHAnsi" w:hint="eastAsia"/>
                  <w:b/>
                  <w:color w:val="000000"/>
                  <w:sz w:val="18"/>
                  <w:szCs w:val="18"/>
                  <w:lang w:eastAsia="zh-CN"/>
                </w:rPr>
                <w:t xml:space="preserve"> (</w:t>
              </w:r>
            </w:ins>
            <w:ins w:id="101" w:author="Zoulan" w:date="2026-02-13T13:53:00Z">
              <w:r>
                <w:rPr>
                  <w:rFonts w:asciiTheme="minorHAnsi" w:hAnsiTheme="minorHAnsi" w:cstheme="minorHAnsi" w:hint="eastAsia"/>
                  <w:b/>
                  <w:color w:val="000000"/>
                  <w:sz w:val="18"/>
                  <w:szCs w:val="18"/>
                  <w:lang w:eastAsia="zh-CN"/>
                </w:rPr>
                <w:t>6G</w:t>
              </w:r>
              <w:r w:rsidR="00185F26">
                <w:rPr>
                  <w:rFonts w:asciiTheme="minorHAnsi" w:hAnsiTheme="minorHAnsi" w:cstheme="minorHAnsi" w:hint="eastAsia"/>
                  <w:b/>
                  <w:color w:val="000000"/>
                  <w:sz w:val="18"/>
                  <w:szCs w:val="18"/>
                  <w:lang w:eastAsia="zh-CN"/>
                </w:rPr>
                <w:t xml:space="preserve"> OAM study</w:t>
              </w:r>
              <w:r>
                <w:rPr>
                  <w:rFonts w:asciiTheme="minorHAnsi" w:hAnsiTheme="minorHAnsi" w:cstheme="minorHAnsi" w:hint="eastAsia"/>
                  <w:b/>
                  <w:color w:val="000000"/>
                  <w:sz w:val="18"/>
                  <w:szCs w:val="18"/>
                  <w:lang w:eastAsia="zh-CN"/>
                </w:rPr>
                <w:t xml:space="preserve"> scope </w:t>
              </w:r>
            </w:ins>
            <w:ins w:id="102" w:author="Zoulan" w:date="2026-02-13T13:52:00Z">
              <w:r>
                <w:rPr>
                  <w:rFonts w:asciiTheme="minorHAnsi" w:hAnsiTheme="minorHAnsi" w:cstheme="minorHAnsi" w:hint="eastAsia"/>
                  <w:b/>
                  <w:color w:val="000000"/>
                  <w:sz w:val="18"/>
                  <w:szCs w:val="18"/>
                  <w:lang w:eastAsia="zh-CN"/>
                </w:rPr>
                <w:t>Bahar/</w:t>
              </w:r>
              <w:proofErr w:type="spellStart"/>
              <w:r>
                <w:rPr>
                  <w:rFonts w:asciiTheme="minorHAnsi" w:hAnsiTheme="minorHAnsi" w:cstheme="minorHAnsi" w:hint="eastAsia"/>
                  <w:b/>
                  <w:color w:val="000000"/>
                  <w:sz w:val="18"/>
                  <w:szCs w:val="18"/>
                  <w:lang w:eastAsia="zh-CN"/>
                </w:rPr>
                <w:t>Pengxiang</w:t>
              </w:r>
              <w:proofErr w:type="spellEnd"/>
              <w:r>
                <w:rPr>
                  <w:rFonts w:asciiTheme="minorHAnsi" w:hAnsiTheme="minorHAnsi" w:cstheme="minorHAnsi" w:hint="eastAsia"/>
                  <w:b/>
                  <w:color w:val="000000"/>
                  <w:sz w:val="18"/>
                  <w:szCs w:val="18"/>
                  <w:lang w:eastAsia="zh-CN"/>
                </w:rPr>
                <w:t>)</w:t>
              </w:r>
            </w:ins>
          </w:p>
          <w:p w14:paraId="62FB3794" w14:textId="7FCA84D3" w:rsidR="00240E0F" w:rsidRPr="00240E0F" w:rsidRDefault="00240E0F" w:rsidP="00240E0F">
            <w:pPr>
              <w:rPr>
                <w:ins w:id="103" w:author="Zoulan" w:date="2026-02-13T13:52:00Z"/>
                <w:rFonts w:asciiTheme="minorHAnsi" w:hAnsiTheme="minorHAnsi" w:cstheme="minorHAnsi" w:hint="eastAsia"/>
                <w:b/>
                <w:color w:val="000000"/>
                <w:sz w:val="18"/>
                <w:szCs w:val="18"/>
                <w:lang w:eastAsia="zh-CN"/>
              </w:rPr>
            </w:pPr>
            <w:ins w:id="104" w:author="Zoulan" w:date="2026-02-13T13:52:00Z">
              <w:r w:rsidRPr="00240E0F">
                <w:rPr>
                  <w:rFonts w:asciiTheme="minorHAnsi" w:hAnsiTheme="minorHAnsi" w:cstheme="minorHAnsi" w:hint="eastAsia"/>
                  <w:b/>
                  <w:color w:val="000000"/>
                  <w:sz w:val="18"/>
                  <w:szCs w:val="18"/>
                  <w:lang w:eastAsia="zh-CN"/>
                </w:rPr>
                <w:t>•</w:t>
              </w:r>
              <w:r w:rsidRPr="00240E0F">
                <w:rPr>
                  <w:rFonts w:asciiTheme="minorHAnsi" w:hAnsiTheme="minorHAnsi" w:cstheme="minorHAnsi"/>
                  <w:b/>
                  <w:color w:val="000000"/>
                  <w:sz w:val="18"/>
                  <w:szCs w:val="18"/>
                  <w:lang w:eastAsia="zh-CN"/>
                </w:rPr>
                <w:tab/>
                <w:t>Intent-driven Management</w:t>
              </w:r>
              <w:r>
                <w:rPr>
                  <w:rFonts w:asciiTheme="minorHAnsi" w:hAnsiTheme="minorHAnsi" w:cstheme="minorHAnsi" w:hint="eastAsia"/>
                  <w:b/>
                  <w:color w:val="000000"/>
                  <w:sz w:val="18"/>
                  <w:szCs w:val="18"/>
                  <w:lang w:eastAsia="zh-CN"/>
                </w:rPr>
                <w:t xml:space="preserve"> (Rel-20 study progress </w:t>
              </w:r>
              <w:proofErr w:type="spellStart"/>
              <w:r>
                <w:rPr>
                  <w:rFonts w:asciiTheme="minorHAnsi" w:hAnsiTheme="minorHAnsi" w:cstheme="minorHAnsi" w:hint="eastAsia"/>
                  <w:b/>
                  <w:color w:val="000000"/>
                  <w:sz w:val="18"/>
                  <w:szCs w:val="18"/>
                  <w:lang w:eastAsia="zh-CN"/>
                </w:rPr>
                <w:t>Ruiyue</w:t>
              </w:r>
              <w:proofErr w:type="spellEnd"/>
              <w:r>
                <w:rPr>
                  <w:rFonts w:asciiTheme="minorHAnsi" w:hAnsiTheme="minorHAnsi" w:cstheme="minorHAnsi" w:hint="eastAsia"/>
                  <w:b/>
                  <w:color w:val="000000"/>
                  <w:sz w:val="18"/>
                  <w:szCs w:val="18"/>
                  <w:lang w:eastAsia="zh-CN"/>
                </w:rPr>
                <w:t>/Mark)</w:t>
              </w:r>
            </w:ins>
          </w:p>
          <w:p w14:paraId="5A901064" w14:textId="4F4F4611" w:rsidR="00240E0F" w:rsidRPr="00240E0F" w:rsidRDefault="00240E0F" w:rsidP="00240E0F">
            <w:pPr>
              <w:rPr>
                <w:ins w:id="105" w:author="Zoulan" w:date="2026-02-13T13:52:00Z"/>
                <w:rFonts w:asciiTheme="minorHAnsi" w:hAnsiTheme="minorHAnsi" w:cstheme="minorHAnsi" w:hint="eastAsia"/>
                <w:b/>
                <w:color w:val="000000"/>
                <w:sz w:val="18"/>
                <w:szCs w:val="18"/>
                <w:lang w:eastAsia="zh-CN"/>
              </w:rPr>
            </w:pPr>
            <w:ins w:id="106" w:author="Zoulan" w:date="2026-02-13T13:52:00Z">
              <w:r w:rsidRPr="00240E0F">
                <w:rPr>
                  <w:rFonts w:asciiTheme="minorHAnsi" w:hAnsiTheme="minorHAnsi" w:cstheme="minorHAnsi" w:hint="eastAsia"/>
                  <w:b/>
                  <w:color w:val="000000"/>
                  <w:sz w:val="18"/>
                  <w:szCs w:val="18"/>
                  <w:lang w:eastAsia="zh-CN"/>
                </w:rPr>
                <w:t>•</w:t>
              </w:r>
              <w:r w:rsidRPr="00240E0F">
                <w:rPr>
                  <w:rFonts w:asciiTheme="minorHAnsi" w:hAnsiTheme="minorHAnsi" w:cstheme="minorHAnsi"/>
                  <w:b/>
                  <w:color w:val="000000"/>
                  <w:sz w:val="18"/>
                  <w:szCs w:val="18"/>
                  <w:lang w:eastAsia="zh-CN"/>
                </w:rPr>
                <w:tab/>
                <w:t>AI/ML management (focusing on AI/ML management capabilities)</w:t>
              </w:r>
            </w:ins>
            <w:ins w:id="107" w:author="Zoulan" w:date="2026-02-13T13:53:00Z">
              <w:r w:rsidR="00185F26">
                <w:rPr>
                  <w:rFonts w:asciiTheme="minorHAnsi" w:hAnsiTheme="minorHAnsi" w:cstheme="minorHAnsi" w:hint="eastAsia"/>
                  <w:b/>
                  <w:color w:val="000000"/>
                  <w:sz w:val="18"/>
                  <w:szCs w:val="18"/>
                  <w:lang w:eastAsia="zh-CN"/>
                </w:rPr>
                <w:t xml:space="preserve"> (Hassan)</w:t>
              </w:r>
            </w:ins>
          </w:p>
          <w:p w14:paraId="63D1AE2F" w14:textId="62DFD274" w:rsidR="00240E0F" w:rsidRPr="00240E0F" w:rsidRDefault="00240E0F" w:rsidP="00240E0F">
            <w:pPr>
              <w:rPr>
                <w:ins w:id="108" w:author="Zoulan" w:date="2026-02-13T13:52:00Z"/>
                <w:rFonts w:asciiTheme="minorHAnsi" w:hAnsiTheme="minorHAnsi" w:cstheme="minorHAnsi" w:hint="eastAsia"/>
                <w:b/>
                <w:color w:val="000000"/>
                <w:sz w:val="18"/>
                <w:szCs w:val="18"/>
                <w:lang w:eastAsia="zh-CN"/>
              </w:rPr>
            </w:pPr>
            <w:ins w:id="109" w:author="Zoulan" w:date="2026-02-13T13:52:00Z">
              <w:r w:rsidRPr="00240E0F">
                <w:rPr>
                  <w:rFonts w:asciiTheme="minorHAnsi" w:hAnsiTheme="minorHAnsi" w:cstheme="minorHAnsi" w:hint="eastAsia"/>
                  <w:b/>
                  <w:color w:val="000000"/>
                  <w:sz w:val="18"/>
                  <w:szCs w:val="18"/>
                  <w:lang w:eastAsia="zh-CN"/>
                </w:rPr>
                <w:t>•</w:t>
              </w:r>
              <w:r w:rsidRPr="00240E0F">
                <w:rPr>
                  <w:rFonts w:asciiTheme="minorHAnsi" w:hAnsiTheme="minorHAnsi" w:cstheme="minorHAnsi"/>
                  <w:b/>
                  <w:color w:val="000000"/>
                  <w:sz w:val="18"/>
                  <w:szCs w:val="18"/>
                  <w:lang w:eastAsia="zh-CN"/>
                </w:rPr>
                <w:tab/>
                <w:t>Network digital twins</w:t>
              </w:r>
            </w:ins>
            <w:ins w:id="110" w:author="Zoulan" w:date="2026-02-13T13:53:00Z">
              <w:r w:rsidR="00185F26">
                <w:rPr>
                  <w:rFonts w:asciiTheme="minorHAnsi" w:hAnsiTheme="minorHAnsi" w:cstheme="minorHAnsi" w:hint="eastAsia"/>
                  <w:b/>
                  <w:color w:val="000000"/>
                  <w:sz w:val="18"/>
                  <w:szCs w:val="18"/>
                  <w:lang w:eastAsia="zh-CN"/>
                </w:rPr>
                <w:t xml:space="preserve"> (</w:t>
              </w:r>
            </w:ins>
            <w:ins w:id="111" w:author="Zoulan" w:date="2026-02-13T13:54:00Z">
              <w:r w:rsidR="00185F26">
                <w:rPr>
                  <w:rFonts w:asciiTheme="minorHAnsi" w:hAnsiTheme="minorHAnsi" w:cstheme="minorHAnsi" w:hint="eastAsia"/>
                  <w:b/>
                  <w:color w:val="000000"/>
                  <w:sz w:val="18"/>
                  <w:szCs w:val="18"/>
                  <w:lang w:eastAsia="zh-CN"/>
                </w:rPr>
                <w:t>Rel-20 study progress</w:t>
              </w:r>
              <w:r w:rsidR="00185F26">
                <w:rPr>
                  <w:rFonts w:asciiTheme="minorHAnsi" w:hAnsiTheme="minorHAnsi" w:cstheme="minorHAnsi" w:hint="eastAsia"/>
                  <w:b/>
                  <w:color w:val="000000"/>
                  <w:sz w:val="18"/>
                  <w:szCs w:val="18"/>
                  <w:lang w:eastAsia="zh-CN"/>
                </w:rPr>
                <w:t xml:space="preserve"> </w:t>
              </w:r>
            </w:ins>
            <w:ins w:id="112" w:author="Zoulan" w:date="2026-02-13T13:53:00Z">
              <w:r w:rsidR="00185F26">
                <w:rPr>
                  <w:rFonts w:asciiTheme="minorHAnsi" w:hAnsiTheme="minorHAnsi" w:cstheme="minorHAnsi" w:hint="eastAsia"/>
                  <w:b/>
                  <w:color w:val="000000"/>
                  <w:sz w:val="18"/>
                  <w:szCs w:val="18"/>
                  <w:lang w:eastAsia="zh-CN"/>
                </w:rPr>
                <w:t>Zhaoxian</w:t>
              </w:r>
            </w:ins>
            <w:ins w:id="113" w:author="Zoulan" w:date="2026-02-13T14:00:00Z">
              <w:r w:rsidR="00185F26">
                <w:rPr>
                  <w:rFonts w:asciiTheme="minorHAnsi" w:hAnsiTheme="minorHAnsi" w:cstheme="minorHAnsi" w:hint="eastAsia"/>
                  <w:b/>
                  <w:color w:val="000000"/>
                  <w:sz w:val="18"/>
                  <w:szCs w:val="18"/>
                  <w:lang w:eastAsia="zh-CN"/>
                </w:rPr>
                <w:t>/Hu</w:t>
              </w:r>
            </w:ins>
            <w:ins w:id="114" w:author="Zoulan" w:date="2026-02-13T14:01:00Z">
              <w:r w:rsidR="00185F26">
                <w:rPr>
                  <w:rFonts w:asciiTheme="minorHAnsi" w:hAnsiTheme="minorHAnsi" w:cstheme="minorHAnsi" w:hint="eastAsia"/>
                  <w:b/>
                  <w:color w:val="000000"/>
                  <w:sz w:val="18"/>
                  <w:szCs w:val="18"/>
                  <w:lang w:eastAsia="zh-CN"/>
                </w:rPr>
                <w:t>yushuang</w:t>
              </w:r>
            </w:ins>
            <w:ins w:id="115" w:author="Zoulan" w:date="2026-02-13T13:53:00Z">
              <w:r w:rsidR="00185F26">
                <w:rPr>
                  <w:rFonts w:asciiTheme="minorHAnsi" w:hAnsiTheme="minorHAnsi" w:cstheme="minorHAnsi" w:hint="eastAsia"/>
                  <w:b/>
                  <w:color w:val="000000"/>
                  <w:sz w:val="18"/>
                  <w:szCs w:val="18"/>
                  <w:lang w:eastAsia="zh-CN"/>
                </w:rPr>
                <w:t>)</w:t>
              </w:r>
            </w:ins>
          </w:p>
          <w:p w14:paraId="29F9F8D0" w14:textId="0A44D762" w:rsidR="00185F26" w:rsidRDefault="00240E0F" w:rsidP="00240E0F">
            <w:pPr>
              <w:rPr>
                <w:ins w:id="116" w:author="Zoulan" w:date="2026-02-13T13:54:00Z"/>
                <w:rFonts w:asciiTheme="minorHAnsi" w:hAnsiTheme="minorHAnsi" w:cstheme="minorHAnsi" w:hint="eastAsia"/>
                <w:b/>
                <w:color w:val="000000"/>
                <w:sz w:val="18"/>
                <w:szCs w:val="18"/>
                <w:lang w:eastAsia="zh-CN"/>
              </w:rPr>
            </w:pPr>
            <w:ins w:id="117" w:author="Zoulan" w:date="2026-02-13T13:52:00Z">
              <w:r w:rsidRPr="00240E0F">
                <w:rPr>
                  <w:rFonts w:asciiTheme="minorHAnsi" w:hAnsiTheme="minorHAnsi" w:cstheme="minorHAnsi" w:hint="eastAsia"/>
                  <w:b/>
                  <w:color w:val="000000"/>
                  <w:sz w:val="18"/>
                  <w:szCs w:val="18"/>
                  <w:lang w:eastAsia="zh-CN"/>
                </w:rPr>
                <w:t>•</w:t>
              </w:r>
              <w:r w:rsidRPr="00240E0F">
                <w:rPr>
                  <w:rFonts w:asciiTheme="minorHAnsi" w:hAnsiTheme="minorHAnsi" w:cstheme="minorHAnsi"/>
                  <w:b/>
                  <w:color w:val="000000"/>
                  <w:sz w:val="18"/>
                  <w:szCs w:val="18"/>
                  <w:lang w:eastAsia="zh-CN"/>
                </w:rPr>
                <w:tab/>
                <w:t>Data management</w:t>
              </w:r>
            </w:ins>
            <w:ins w:id="118" w:author="Zoulan" w:date="2026-02-13T13:54:00Z">
              <w:r w:rsidR="00185F26">
                <w:rPr>
                  <w:rFonts w:asciiTheme="minorHAnsi" w:hAnsiTheme="minorHAnsi" w:cstheme="minorHAnsi" w:hint="eastAsia"/>
                  <w:b/>
                  <w:color w:val="000000"/>
                  <w:sz w:val="18"/>
                  <w:szCs w:val="18"/>
                  <w:lang w:eastAsia="zh-CN"/>
                </w:rPr>
                <w:t xml:space="preserve"> (Sreekumar)</w:t>
              </w:r>
            </w:ins>
          </w:p>
          <w:p w14:paraId="7E142374" w14:textId="21D3079C" w:rsidR="00240E0F" w:rsidRPr="00240E0F" w:rsidRDefault="00185F26" w:rsidP="00240E0F">
            <w:pPr>
              <w:rPr>
                <w:ins w:id="119" w:author="Zoulan" w:date="2026-02-13T13:52:00Z"/>
                <w:rFonts w:asciiTheme="minorHAnsi" w:hAnsiTheme="minorHAnsi" w:cstheme="minorHAnsi" w:hint="eastAsia"/>
                <w:b/>
                <w:color w:val="000000"/>
                <w:sz w:val="18"/>
                <w:szCs w:val="18"/>
                <w:lang w:eastAsia="zh-CN"/>
              </w:rPr>
            </w:pPr>
            <w:ins w:id="120" w:author="Zoulan" w:date="2026-02-13T13:57:00Z">
              <w:r w:rsidRPr="00240E0F">
                <w:rPr>
                  <w:rFonts w:asciiTheme="minorHAnsi" w:hAnsiTheme="minorHAnsi" w:cstheme="minorHAnsi" w:hint="eastAsia"/>
                  <w:b/>
                  <w:color w:val="000000"/>
                  <w:sz w:val="18"/>
                  <w:szCs w:val="18"/>
                  <w:lang w:eastAsia="zh-CN"/>
                </w:rPr>
                <w:t>•</w:t>
              </w:r>
              <w:r w:rsidRPr="00240E0F">
                <w:rPr>
                  <w:rFonts w:asciiTheme="minorHAnsi" w:hAnsiTheme="minorHAnsi" w:cstheme="minorHAnsi"/>
                  <w:b/>
                  <w:color w:val="000000"/>
                  <w:sz w:val="18"/>
                  <w:szCs w:val="18"/>
                  <w:lang w:eastAsia="zh-CN"/>
                </w:rPr>
                <w:tab/>
              </w:r>
            </w:ins>
            <w:ins w:id="121" w:author="Zoulan" w:date="2026-02-13T13:52:00Z">
              <w:r w:rsidR="00240E0F" w:rsidRPr="00240E0F">
                <w:rPr>
                  <w:rFonts w:asciiTheme="minorHAnsi" w:hAnsiTheme="minorHAnsi" w:cstheme="minorHAnsi"/>
                  <w:b/>
                  <w:color w:val="000000"/>
                  <w:sz w:val="18"/>
                  <w:szCs w:val="18"/>
                  <w:lang w:eastAsia="zh-CN"/>
                </w:rPr>
                <w:t>Closed Control Loop</w:t>
              </w:r>
            </w:ins>
            <w:ins w:id="122" w:author="Zoulan" w:date="2026-02-13T13:57:00Z">
              <w:r>
                <w:rPr>
                  <w:rFonts w:asciiTheme="minorHAnsi" w:hAnsiTheme="minorHAnsi" w:cstheme="minorHAnsi" w:hint="eastAsia"/>
                  <w:b/>
                  <w:color w:val="000000"/>
                  <w:sz w:val="18"/>
                  <w:szCs w:val="18"/>
                  <w:lang w:eastAsia="zh-CN"/>
                </w:rPr>
                <w:t xml:space="preserve"> (Deepanshu/Stephen</w:t>
              </w:r>
            </w:ins>
            <w:ins w:id="123" w:author="Zoulan" w:date="2026-02-13T13:58:00Z">
              <w:r>
                <w:rPr>
                  <w:rFonts w:asciiTheme="minorHAnsi" w:hAnsiTheme="minorHAnsi" w:cstheme="minorHAnsi" w:hint="eastAsia"/>
                  <w:b/>
                  <w:color w:val="000000"/>
                  <w:sz w:val="18"/>
                  <w:szCs w:val="18"/>
                  <w:lang w:eastAsia="zh-CN"/>
                </w:rPr>
                <w:t>/Ravi</w:t>
              </w:r>
            </w:ins>
            <w:ins w:id="124" w:author="Zoulan" w:date="2026-02-13T13:57:00Z">
              <w:r>
                <w:rPr>
                  <w:rFonts w:asciiTheme="minorHAnsi" w:hAnsiTheme="minorHAnsi" w:cstheme="minorHAnsi" w:hint="eastAsia"/>
                  <w:b/>
                  <w:color w:val="000000"/>
                  <w:sz w:val="18"/>
                  <w:szCs w:val="18"/>
                  <w:lang w:eastAsia="zh-CN"/>
                </w:rPr>
                <w:t>)</w:t>
              </w:r>
            </w:ins>
          </w:p>
          <w:p w14:paraId="65A105EF" w14:textId="79D652BB" w:rsidR="00240E0F" w:rsidRPr="00240E0F" w:rsidRDefault="00240E0F" w:rsidP="00240E0F">
            <w:pPr>
              <w:rPr>
                <w:ins w:id="125" w:author="Zoulan" w:date="2026-02-13T13:52:00Z"/>
                <w:rFonts w:asciiTheme="minorHAnsi" w:hAnsiTheme="minorHAnsi" w:cstheme="minorHAnsi" w:hint="eastAsia"/>
                <w:b/>
                <w:color w:val="000000"/>
                <w:sz w:val="18"/>
                <w:szCs w:val="18"/>
                <w:lang w:eastAsia="zh-CN"/>
              </w:rPr>
            </w:pPr>
            <w:ins w:id="126" w:author="Zoulan" w:date="2026-02-13T13:52:00Z">
              <w:r w:rsidRPr="00240E0F">
                <w:rPr>
                  <w:rFonts w:asciiTheme="minorHAnsi" w:hAnsiTheme="minorHAnsi" w:cstheme="minorHAnsi" w:hint="eastAsia"/>
                  <w:b/>
                  <w:color w:val="000000"/>
                  <w:sz w:val="18"/>
                  <w:szCs w:val="18"/>
                  <w:lang w:eastAsia="zh-CN"/>
                </w:rPr>
                <w:t>•</w:t>
              </w:r>
              <w:r w:rsidRPr="00240E0F">
                <w:rPr>
                  <w:rFonts w:asciiTheme="minorHAnsi" w:hAnsiTheme="minorHAnsi" w:cstheme="minorHAnsi"/>
                  <w:b/>
                  <w:color w:val="000000"/>
                  <w:sz w:val="18"/>
                  <w:szCs w:val="18"/>
                  <w:lang w:eastAsia="zh-CN"/>
                </w:rPr>
                <w:tab/>
                <w:t>Management Data Analytics</w:t>
              </w:r>
            </w:ins>
            <w:ins w:id="127" w:author="Zoulan" w:date="2026-02-13T13:57:00Z">
              <w:r w:rsidR="00185F26">
                <w:rPr>
                  <w:rFonts w:asciiTheme="minorHAnsi" w:hAnsiTheme="minorHAnsi" w:cstheme="minorHAnsi" w:hint="eastAsia"/>
                  <w:b/>
                  <w:color w:val="000000"/>
                  <w:sz w:val="18"/>
                  <w:szCs w:val="18"/>
                  <w:lang w:eastAsia="zh-CN"/>
                </w:rPr>
                <w:t xml:space="preserve"> (Brendan)</w:t>
              </w:r>
            </w:ins>
          </w:p>
          <w:p w14:paraId="3CB9ED96" w14:textId="77777777" w:rsidR="00240E0F" w:rsidRDefault="00240E0F" w:rsidP="00240E0F">
            <w:pPr>
              <w:rPr>
                <w:ins w:id="128" w:author="Zoulan" w:date="2026-02-13T14:01:00Z"/>
                <w:rFonts w:asciiTheme="minorHAnsi" w:hAnsiTheme="minorHAnsi" w:cstheme="minorHAnsi"/>
                <w:b/>
                <w:color w:val="000000"/>
                <w:sz w:val="18"/>
                <w:szCs w:val="18"/>
                <w:lang w:eastAsia="zh-CN"/>
              </w:rPr>
            </w:pPr>
            <w:ins w:id="129" w:author="Zoulan" w:date="2026-02-13T13:52:00Z">
              <w:r w:rsidRPr="00240E0F">
                <w:rPr>
                  <w:rFonts w:asciiTheme="minorHAnsi" w:hAnsiTheme="minorHAnsi" w:cstheme="minorHAnsi" w:hint="eastAsia"/>
                  <w:b/>
                  <w:color w:val="000000"/>
                  <w:sz w:val="18"/>
                  <w:szCs w:val="18"/>
                  <w:lang w:eastAsia="zh-CN"/>
                </w:rPr>
                <w:t>•</w:t>
              </w:r>
              <w:r w:rsidRPr="00240E0F">
                <w:rPr>
                  <w:rFonts w:asciiTheme="minorHAnsi" w:hAnsiTheme="minorHAnsi" w:cstheme="minorHAnsi"/>
                  <w:b/>
                  <w:color w:val="000000"/>
                  <w:sz w:val="18"/>
                  <w:szCs w:val="18"/>
                  <w:lang w:eastAsia="zh-CN"/>
                </w:rPr>
                <w:tab/>
                <w:t>Potential Charging aspects</w:t>
              </w:r>
            </w:ins>
            <w:ins w:id="130" w:author="Zoulan" w:date="2026-02-13T13:58:00Z">
              <w:r w:rsidR="00185F26">
                <w:rPr>
                  <w:rFonts w:asciiTheme="minorHAnsi" w:hAnsiTheme="minorHAnsi" w:cstheme="minorHAnsi" w:hint="eastAsia"/>
                  <w:b/>
                  <w:color w:val="000000"/>
                  <w:sz w:val="18"/>
                  <w:szCs w:val="18"/>
                  <w:lang w:eastAsia="zh-CN"/>
                </w:rPr>
                <w:t xml:space="preserve"> </w:t>
              </w:r>
            </w:ins>
            <w:ins w:id="131" w:author="Zoulan" w:date="2026-02-13T13:59:00Z">
              <w:r w:rsidR="00185F26">
                <w:rPr>
                  <w:rFonts w:asciiTheme="minorHAnsi" w:hAnsiTheme="minorHAnsi" w:cstheme="minorHAnsi" w:hint="eastAsia"/>
                  <w:b/>
                  <w:color w:val="000000"/>
                  <w:sz w:val="18"/>
                  <w:szCs w:val="18"/>
                  <w:lang w:eastAsia="zh-CN"/>
                </w:rPr>
                <w:t>(TBD)</w:t>
              </w:r>
            </w:ins>
          </w:p>
          <w:p w14:paraId="1E690506" w14:textId="77777777" w:rsidR="00185F26" w:rsidRDefault="00185F26" w:rsidP="00240E0F">
            <w:pPr>
              <w:rPr>
                <w:ins w:id="132" w:author="Zoulan" w:date="2026-02-13T14:02:00Z"/>
                <w:rFonts w:asciiTheme="minorHAnsi" w:hAnsiTheme="minorHAnsi" w:cstheme="minorHAnsi"/>
                <w:b/>
                <w:color w:val="000000"/>
                <w:sz w:val="18"/>
                <w:szCs w:val="18"/>
                <w:lang w:eastAsia="zh-CN"/>
              </w:rPr>
            </w:pPr>
          </w:p>
          <w:p w14:paraId="38D74D9F" w14:textId="77777777" w:rsidR="00E31EEB" w:rsidRDefault="00E31EEB" w:rsidP="00240E0F">
            <w:pPr>
              <w:rPr>
                <w:ins w:id="133" w:author="Zoulan" w:date="2026-02-13T14:03:00Z"/>
                <w:rFonts w:asciiTheme="minorHAnsi" w:hAnsiTheme="minorHAnsi" w:cstheme="minorHAnsi"/>
                <w:b/>
                <w:color w:val="000000"/>
                <w:sz w:val="18"/>
                <w:szCs w:val="18"/>
                <w:lang w:eastAsia="zh-CN"/>
              </w:rPr>
            </w:pPr>
            <w:ins w:id="134" w:author="Zoulan" w:date="2026-02-13T14:02:00Z">
              <w:r>
                <w:rPr>
                  <w:rFonts w:asciiTheme="minorHAnsi" w:hAnsiTheme="minorHAnsi" w:cstheme="minorHAnsi" w:hint="eastAsia"/>
                  <w:b/>
                  <w:color w:val="000000"/>
                  <w:sz w:val="18"/>
                  <w:szCs w:val="18"/>
                  <w:lang w:eastAsia="zh-CN"/>
                </w:rPr>
                <w:t>Group confirmed the workshop with TMF on Mar.5</w:t>
              </w:r>
              <w:r w:rsidRPr="00E31EEB">
                <w:rPr>
                  <w:rFonts w:asciiTheme="minorHAnsi" w:hAnsiTheme="minorHAnsi" w:cstheme="minorHAnsi" w:hint="eastAsia"/>
                  <w:b/>
                  <w:color w:val="000000"/>
                  <w:sz w:val="18"/>
                  <w:szCs w:val="18"/>
                  <w:vertAlign w:val="superscript"/>
                  <w:lang w:eastAsia="zh-CN"/>
                </w:rPr>
                <w:t>th</w:t>
              </w:r>
              <w:r>
                <w:rPr>
                  <w:rFonts w:asciiTheme="minorHAnsi" w:hAnsiTheme="minorHAnsi" w:cstheme="minorHAnsi" w:hint="eastAsia"/>
                  <w:b/>
                  <w:color w:val="000000"/>
                  <w:sz w:val="18"/>
                  <w:szCs w:val="18"/>
                  <w:lang w:eastAsia="zh-CN"/>
                </w:rPr>
                <w:t>. Chair will inform TMF inter</w:t>
              </w:r>
            </w:ins>
            <w:ins w:id="135" w:author="Zoulan" w:date="2026-02-13T14:03:00Z">
              <w:r>
                <w:rPr>
                  <w:rFonts w:asciiTheme="minorHAnsi" w:hAnsiTheme="minorHAnsi" w:cstheme="minorHAnsi" w:hint="eastAsia"/>
                  <w:b/>
                  <w:color w:val="000000"/>
                  <w:sz w:val="18"/>
                  <w:szCs w:val="18"/>
                  <w:lang w:eastAsia="zh-CN"/>
                </w:rPr>
                <w:t xml:space="preserve">face and coordinate the discussion after the meeting. </w:t>
              </w:r>
            </w:ins>
          </w:p>
          <w:p w14:paraId="5A9133AD" w14:textId="56F81779" w:rsidR="006D3345" w:rsidRDefault="006D3345" w:rsidP="00240E0F">
            <w:pPr>
              <w:rPr>
                <w:rFonts w:asciiTheme="minorHAnsi" w:hAnsiTheme="minorHAnsi" w:cstheme="minorHAnsi" w:hint="eastAsia"/>
                <w:b/>
                <w:color w:val="000000"/>
                <w:sz w:val="18"/>
                <w:szCs w:val="18"/>
                <w:lang w:eastAsia="zh-CN"/>
              </w:rPr>
            </w:pPr>
            <w:ins w:id="136" w:author="Zoulan" w:date="2026-02-13T14:03:00Z">
              <w:r>
                <w:rPr>
                  <w:rFonts w:asciiTheme="minorHAnsi" w:hAnsiTheme="minorHAnsi" w:cstheme="minorHAnsi" w:hint="eastAsia"/>
                  <w:b/>
                  <w:color w:val="000000"/>
                  <w:sz w:val="18"/>
                  <w:szCs w:val="18"/>
                  <w:lang w:eastAsia="zh-CN"/>
                </w:rPr>
                <w:t>Noted.</w:t>
              </w:r>
            </w:ins>
          </w:p>
        </w:tc>
        <w:tc>
          <w:tcPr>
            <w:tcW w:w="2574" w:type="dxa"/>
            <w:shd w:val="clear" w:color="auto" w:fill="FFFFFF"/>
          </w:tcPr>
          <w:p w14:paraId="0F785050" w14:textId="6F6A4BBB" w:rsidR="003A1DC5" w:rsidRDefault="006222DE">
            <w:pPr>
              <w:jc w:val="center"/>
              <w:rPr>
                <w:rFonts w:asciiTheme="minorHAnsi" w:hAnsiTheme="minorHAnsi" w:cstheme="minorHAnsi"/>
                <w:bCs/>
                <w:color w:val="00B050"/>
                <w:sz w:val="18"/>
                <w:szCs w:val="18"/>
              </w:rPr>
            </w:pPr>
            <w:r w:rsidRPr="006222DE">
              <w:rPr>
                <w:rFonts w:asciiTheme="minorHAnsi" w:hAnsiTheme="minorHAnsi" w:cstheme="minorHAnsi"/>
                <w:sz w:val="16"/>
                <w:szCs w:val="16"/>
              </w:rPr>
              <w:t>TM Forum</w:t>
            </w:r>
          </w:p>
        </w:tc>
        <w:tc>
          <w:tcPr>
            <w:tcW w:w="1522" w:type="dxa"/>
            <w:gridSpan w:val="2"/>
            <w:shd w:val="clear" w:color="auto" w:fill="FFFFFF"/>
          </w:tcPr>
          <w:p w14:paraId="15ADC61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9EC8128" w14:textId="77777777" w:rsidTr="00334327">
        <w:trPr>
          <w:tblCellSpacing w:w="0" w:type="dxa"/>
        </w:trPr>
        <w:tc>
          <w:tcPr>
            <w:tcW w:w="1005" w:type="dxa"/>
            <w:shd w:val="clear" w:color="auto" w:fill="FFFFFF"/>
          </w:tcPr>
          <w:p w14:paraId="5BB7372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S5-260045</w:t>
            </w:r>
          </w:p>
        </w:tc>
        <w:tc>
          <w:tcPr>
            <w:tcW w:w="5155" w:type="dxa"/>
            <w:shd w:val="clear" w:color="auto" w:fill="FFFFFF"/>
          </w:tcPr>
          <w:p w14:paraId="1ECAFD4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574" w:type="dxa"/>
            <w:shd w:val="clear" w:color="auto" w:fill="FFFFFF"/>
          </w:tcPr>
          <w:p w14:paraId="6C6446AA"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22" w:type="dxa"/>
            <w:gridSpan w:val="2"/>
            <w:shd w:val="clear" w:color="auto" w:fill="FFFFFF"/>
          </w:tcPr>
          <w:p w14:paraId="5DF7E3D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bookmarkEnd w:id="84"/>
      <w:tr w:rsidR="003A1DC5" w14:paraId="333E633D" w14:textId="77777777" w:rsidTr="00334327">
        <w:trPr>
          <w:tblCellSpacing w:w="0" w:type="dxa"/>
        </w:trPr>
        <w:tc>
          <w:tcPr>
            <w:tcW w:w="1005" w:type="dxa"/>
            <w:shd w:val="clear" w:color="auto" w:fill="FFCCCC"/>
          </w:tcPr>
          <w:p w14:paraId="51238B09"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5.4</w:t>
            </w:r>
          </w:p>
        </w:tc>
        <w:tc>
          <w:tcPr>
            <w:tcW w:w="9251" w:type="dxa"/>
            <w:gridSpan w:val="4"/>
            <w:shd w:val="clear" w:color="auto" w:fill="FFCCCC"/>
          </w:tcPr>
          <w:p w14:paraId="5B99B840"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SA5 meeting calendar</w:t>
            </w:r>
          </w:p>
        </w:tc>
      </w:tr>
      <w:tr w:rsidR="003A1DC5" w14:paraId="204A8D6E" w14:textId="77777777" w:rsidTr="00334327">
        <w:trPr>
          <w:tblCellSpacing w:w="0" w:type="dxa"/>
        </w:trPr>
        <w:tc>
          <w:tcPr>
            <w:tcW w:w="1005" w:type="dxa"/>
            <w:shd w:val="clear" w:color="auto" w:fill="FFFFFF"/>
          </w:tcPr>
          <w:p w14:paraId="7B71FBE4" w14:textId="77777777" w:rsidR="003A1DC5" w:rsidRDefault="00000000">
            <w:pPr>
              <w:rPr>
                <w:rFonts w:asciiTheme="minorHAnsi" w:hAnsiTheme="minorHAnsi" w:cstheme="minorHAnsi"/>
                <w:b/>
                <w:color w:val="000000"/>
                <w:sz w:val="18"/>
                <w:szCs w:val="18"/>
              </w:rPr>
            </w:pPr>
            <w:hyperlink r:id="rId30" w:history="1">
              <w:r w:rsidR="003A1DC5">
                <w:rPr>
                  <w:rStyle w:val="Hyperlink"/>
                  <w:rFonts w:asciiTheme="minorHAnsi" w:hAnsiTheme="minorHAnsi" w:cstheme="minorHAnsi"/>
                  <w:b/>
                  <w:bCs/>
                  <w:color w:val="0000FF"/>
                  <w:sz w:val="16"/>
                  <w:szCs w:val="16"/>
                  <w:highlight w:val="cyan"/>
                </w:rPr>
                <w:t>S5-260007</w:t>
              </w:r>
            </w:hyperlink>
          </w:p>
        </w:tc>
        <w:tc>
          <w:tcPr>
            <w:tcW w:w="5155" w:type="dxa"/>
            <w:shd w:val="clear" w:color="auto" w:fill="FFFFFF"/>
          </w:tcPr>
          <w:p w14:paraId="337A2F3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meeting calendar</w:t>
            </w:r>
          </w:p>
          <w:p w14:paraId="2C5BA189" w14:textId="77777777" w:rsidR="00C83E26" w:rsidRDefault="00C83E26">
            <w:pPr>
              <w:rPr>
                <w:rFonts w:asciiTheme="minorHAnsi" w:hAnsiTheme="minorHAnsi" w:cstheme="minorHAnsi"/>
                <w:bCs/>
                <w:sz w:val="16"/>
                <w:szCs w:val="16"/>
                <w:lang w:eastAsia="zh-CN"/>
              </w:rPr>
            </w:pPr>
            <w:r>
              <w:rPr>
                <w:rFonts w:asciiTheme="minorHAnsi" w:hAnsiTheme="minorHAnsi" w:cstheme="minorHAnsi"/>
                <w:b/>
                <w:sz w:val="16"/>
                <w:szCs w:val="16"/>
                <w:highlight w:val="cyan"/>
              </w:rPr>
              <w:t>Leaders’ recommendatio</w:t>
            </w:r>
            <w:r w:rsidRPr="00C83E26">
              <w:rPr>
                <w:rFonts w:asciiTheme="minorHAnsi" w:hAnsiTheme="minorHAnsi" w:cstheme="minorHAnsi"/>
                <w:b/>
                <w:sz w:val="16"/>
                <w:szCs w:val="16"/>
                <w:highlight w:val="cyan"/>
              </w:rPr>
              <w:t>n:</w:t>
            </w:r>
            <w:r w:rsidRPr="00C83E26">
              <w:rPr>
                <w:rFonts w:asciiTheme="minorHAnsi" w:hAnsiTheme="minorHAnsi" w:cstheme="minorHAnsi" w:hint="eastAsia"/>
                <w:b/>
                <w:sz w:val="16"/>
                <w:szCs w:val="16"/>
                <w:highlight w:val="cyan"/>
                <w:lang w:eastAsia="zh-CN"/>
              </w:rPr>
              <w:t xml:space="preserve"> for information, </w:t>
            </w:r>
            <w:r w:rsidRPr="00BD166C">
              <w:rPr>
                <w:rFonts w:asciiTheme="minorHAnsi" w:hAnsiTheme="minorHAnsi" w:cstheme="minorHAnsi" w:hint="eastAsia"/>
                <w:bCs/>
                <w:sz w:val="16"/>
                <w:szCs w:val="16"/>
                <w:highlight w:val="green"/>
                <w:lang w:eastAsia="zh-CN"/>
              </w:rPr>
              <w:t>suggest to note 0007.</w:t>
            </w:r>
          </w:p>
          <w:p w14:paraId="47B95683" w14:textId="263BD8BB" w:rsidR="0009098E" w:rsidRDefault="0009098E">
            <w:pPr>
              <w:rPr>
                <w:rFonts w:asciiTheme="minorHAnsi" w:hAnsiTheme="minorHAnsi" w:cstheme="minorHAnsi"/>
                <w:bCs/>
                <w:sz w:val="16"/>
                <w:szCs w:val="16"/>
                <w:lang w:eastAsia="zh-CN"/>
              </w:rPr>
            </w:pPr>
            <w:r>
              <w:rPr>
                <w:rFonts w:asciiTheme="minorHAnsi" w:hAnsiTheme="minorHAnsi" w:cstheme="minorHAnsi" w:hint="eastAsia"/>
                <w:bCs/>
                <w:sz w:val="16"/>
                <w:szCs w:val="16"/>
                <w:lang w:eastAsia="zh-CN"/>
              </w:rPr>
              <w:t xml:space="preserve">May meeting will be in Dalian. </w:t>
            </w:r>
          </w:p>
          <w:p w14:paraId="46A58C1A" w14:textId="77777777" w:rsidR="0009098E" w:rsidRDefault="0009098E">
            <w:pPr>
              <w:rPr>
                <w:rFonts w:asciiTheme="minorHAnsi" w:hAnsiTheme="minorHAnsi" w:cstheme="minorHAnsi"/>
                <w:bCs/>
                <w:sz w:val="16"/>
                <w:szCs w:val="16"/>
                <w:lang w:eastAsia="zh-CN"/>
              </w:rPr>
            </w:pPr>
          </w:p>
          <w:p w14:paraId="5ED946C6" w14:textId="7E6D9EA7" w:rsidR="0009098E" w:rsidRDefault="0009098E">
            <w:pPr>
              <w:rPr>
                <w:rFonts w:asciiTheme="minorHAnsi" w:hAnsiTheme="minorHAnsi" w:cstheme="minorHAnsi"/>
                <w:b/>
                <w:color w:val="000000"/>
                <w:sz w:val="18"/>
                <w:szCs w:val="18"/>
                <w:lang w:eastAsia="zh-CN"/>
              </w:rPr>
            </w:pPr>
            <w:r>
              <w:rPr>
                <w:rFonts w:asciiTheme="minorHAnsi" w:hAnsiTheme="minorHAnsi" w:cstheme="minorHAnsi"/>
                <w:bCs/>
                <w:sz w:val="16"/>
                <w:szCs w:val="16"/>
                <w:lang w:eastAsia="zh-CN"/>
              </w:rPr>
              <w:t>R</w:t>
            </w:r>
            <w:r>
              <w:rPr>
                <w:rFonts w:asciiTheme="minorHAnsi" w:hAnsiTheme="minorHAnsi" w:cstheme="minorHAnsi" w:hint="eastAsia"/>
                <w:bCs/>
                <w:sz w:val="16"/>
                <w:szCs w:val="16"/>
                <w:lang w:eastAsia="zh-CN"/>
              </w:rPr>
              <w:t>evised to 0043</w:t>
            </w:r>
          </w:p>
        </w:tc>
        <w:tc>
          <w:tcPr>
            <w:tcW w:w="2574" w:type="dxa"/>
            <w:shd w:val="clear" w:color="auto" w:fill="FFFFFF"/>
          </w:tcPr>
          <w:p w14:paraId="507CF7F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654196FE"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Lan Zou</w:t>
            </w:r>
          </w:p>
        </w:tc>
      </w:tr>
      <w:tr w:rsidR="003A1DC5" w14:paraId="2F52F125" w14:textId="77777777" w:rsidTr="00334327">
        <w:trPr>
          <w:tblCellSpacing w:w="0" w:type="dxa"/>
        </w:trPr>
        <w:tc>
          <w:tcPr>
            <w:tcW w:w="1005" w:type="dxa"/>
            <w:shd w:val="clear" w:color="auto" w:fill="FFFFCC"/>
          </w:tcPr>
          <w:p w14:paraId="672071CD"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6</w:t>
            </w:r>
          </w:p>
        </w:tc>
        <w:tc>
          <w:tcPr>
            <w:tcW w:w="9251" w:type="dxa"/>
            <w:gridSpan w:val="4"/>
            <w:shd w:val="clear" w:color="auto" w:fill="FFFFCC"/>
          </w:tcPr>
          <w:p w14:paraId="62BAB231"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OAM</w:t>
            </w:r>
          </w:p>
        </w:tc>
      </w:tr>
      <w:tr w:rsidR="003A1DC5" w14:paraId="691D8FFF" w14:textId="77777777" w:rsidTr="00334327">
        <w:trPr>
          <w:tblCellSpacing w:w="0" w:type="dxa"/>
        </w:trPr>
        <w:tc>
          <w:tcPr>
            <w:tcW w:w="1005" w:type="dxa"/>
            <w:shd w:val="clear" w:color="auto" w:fill="FFFFCC"/>
          </w:tcPr>
          <w:p w14:paraId="1BF9EF23" w14:textId="77777777" w:rsidR="003A1DC5" w:rsidRDefault="00000000">
            <w:pPr>
              <w:rPr>
                <w:rFonts w:asciiTheme="minorHAnsi" w:hAnsiTheme="minorHAnsi" w:cstheme="minorHAnsi"/>
                <w:b/>
                <w:color w:val="000000"/>
                <w:sz w:val="18"/>
                <w:szCs w:val="18"/>
              </w:rPr>
            </w:pPr>
            <w:bookmarkStart w:id="137" w:name="_Hlk220766655"/>
            <w:r>
              <w:rPr>
                <w:rFonts w:asciiTheme="minorHAnsi" w:hAnsiTheme="minorHAnsi" w:cstheme="minorHAnsi"/>
                <w:b/>
                <w:color w:val="000000"/>
                <w:sz w:val="18"/>
                <w:szCs w:val="18"/>
              </w:rPr>
              <w:t>6.1</w:t>
            </w:r>
          </w:p>
        </w:tc>
        <w:tc>
          <w:tcPr>
            <w:tcW w:w="9251" w:type="dxa"/>
            <w:gridSpan w:val="4"/>
            <w:shd w:val="clear" w:color="auto" w:fill="FFFFCC"/>
          </w:tcPr>
          <w:p w14:paraId="5E57CB42"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OAM Plenary</w:t>
            </w:r>
          </w:p>
        </w:tc>
      </w:tr>
      <w:tr w:rsidR="003A1DC5" w14:paraId="22A2E68B" w14:textId="77777777" w:rsidTr="00334327">
        <w:trPr>
          <w:tblCellSpacing w:w="0" w:type="dxa"/>
        </w:trPr>
        <w:tc>
          <w:tcPr>
            <w:tcW w:w="1005" w:type="dxa"/>
            <w:shd w:val="clear" w:color="auto" w:fill="FFFFFF"/>
          </w:tcPr>
          <w:p w14:paraId="2E2A0E7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S5-260009</w:t>
            </w:r>
          </w:p>
        </w:tc>
        <w:tc>
          <w:tcPr>
            <w:tcW w:w="5155" w:type="dxa"/>
            <w:shd w:val="clear" w:color="auto" w:fill="FFFFFF"/>
          </w:tcPr>
          <w:p w14:paraId="34D6A48E" w14:textId="77777777" w:rsidR="003A1DC5" w:rsidRDefault="00000000">
            <w:pPr>
              <w:rPr>
                <w:ins w:id="138" w:author="Zoulan" w:date="2026-02-13T11:03:00Z"/>
                <w:rFonts w:asciiTheme="minorHAnsi" w:hAnsiTheme="minorHAnsi" w:cstheme="minorHAnsi"/>
                <w:sz w:val="16"/>
                <w:szCs w:val="16"/>
              </w:rPr>
            </w:pPr>
            <w:r>
              <w:rPr>
                <w:rFonts w:asciiTheme="minorHAnsi" w:hAnsiTheme="minorHAnsi" w:cstheme="minorHAnsi"/>
                <w:sz w:val="16"/>
                <w:szCs w:val="16"/>
              </w:rPr>
              <w:t>OAM&amp;P action list</w:t>
            </w:r>
          </w:p>
          <w:p w14:paraId="1E7ABDFC" w14:textId="6EF14185" w:rsidR="00AB3A19" w:rsidRDefault="00AB3A19">
            <w:pPr>
              <w:rPr>
                <w:rFonts w:asciiTheme="minorHAnsi" w:hAnsiTheme="minorHAnsi" w:cstheme="minorHAnsi"/>
                <w:b/>
                <w:color w:val="000000"/>
                <w:sz w:val="18"/>
                <w:szCs w:val="18"/>
                <w:lang w:eastAsia="zh-CN"/>
              </w:rPr>
            </w:pPr>
            <w:ins w:id="139" w:author="Zoulan" w:date="2026-02-13T11:03:00Z">
              <w:r>
                <w:rPr>
                  <w:rFonts w:asciiTheme="minorHAnsi" w:hAnsiTheme="minorHAnsi" w:cstheme="minorHAnsi" w:hint="eastAsia"/>
                  <w:sz w:val="16"/>
                  <w:szCs w:val="16"/>
                  <w:lang w:eastAsia="zh-CN"/>
                </w:rPr>
                <w:t xml:space="preserve">Noted. </w:t>
              </w:r>
            </w:ins>
          </w:p>
        </w:tc>
        <w:tc>
          <w:tcPr>
            <w:tcW w:w="2574" w:type="dxa"/>
            <w:shd w:val="clear" w:color="auto" w:fill="FFFFFF"/>
          </w:tcPr>
          <w:p w14:paraId="65D7279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22" w:type="dxa"/>
            <w:gridSpan w:val="2"/>
            <w:shd w:val="clear" w:color="auto" w:fill="FFFFFF"/>
          </w:tcPr>
          <w:p w14:paraId="0A16AACB"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2DA6E148" w14:textId="77777777" w:rsidTr="00334327">
        <w:trPr>
          <w:tblCellSpacing w:w="0" w:type="dxa"/>
        </w:trPr>
        <w:tc>
          <w:tcPr>
            <w:tcW w:w="1005" w:type="dxa"/>
            <w:shd w:val="clear" w:color="auto" w:fill="FFFFFF"/>
          </w:tcPr>
          <w:p w14:paraId="5E73303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S5-260010</w:t>
            </w:r>
          </w:p>
        </w:tc>
        <w:tc>
          <w:tcPr>
            <w:tcW w:w="5155" w:type="dxa"/>
            <w:shd w:val="clear" w:color="auto" w:fill="FFFFFF"/>
          </w:tcPr>
          <w:p w14:paraId="25E1F846" w14:textId="77777777" w:rsidR="003A1DC5" w:rsidRDefault="00000000">
            <w:pPr>
              <w:rPr>
                <w:ins w:id="140" w:author="Zoulan" w:date="2026-02-13T11:03:00Z"/>
                <w:rFonts w:asciiTheme="minorHAnsi" w:hAnsiTheme="minorHAnsi" w:cstheme="minorHAnsi"/>
                <w:sz w:val="16"/>
                <w:szCs w:val="16"/>
              </w:rPr>
            </w:pPr>
            <w:r>
              <w:rPr>
                <w:rFonts w:asciiTheme="minorHAnsi" w:hAnsiTheme="minorHAnsi" w:cstheme="minorHAnsi"/>
                <w:sz w:val="16"/>
                <w:szCs w:val="16"/>
              </w:rPr>
              <w:t>OAM Exec Report</w:t>
            </w:r>
          </w:p>
          <w:p w14:paraId="040CD5DE" w14:textId="7199E787" w:rsidR="00AB3A19" w:rsidRDefault="00AB3A19">
            <w:pPr>
              <w:rPr>
                <w:rFonts w:asciiTheme="minorHAnsi" w:hAnsiTheme="minorHAnsi" w:cstheme="minorHAnsi"/>
                <w:b/>
                <w:color w:val="000000"/>
                <w:sz w:val="18"/>
                <w:szCs w:val="18"/>
                <w:lang w:eastAsia="zh-CN"/>
              </w:rPr>
            </w:pPr>
            <w:ins w:id="141" w:author="Zoulan" w:date="2026-02-13T11:03:00Z">
              <w:r>
                <w:rPr>
                  <w:rFonts w:asciiTheme="minorHAnsi" w:hAnsiTheme="minorHAnsi" w:cstheme="minorHAnsi" w:hint="eastAsia"/>
                  <w:sz w:val="16"/>
                  <w:szCs w:val="16"/>
                  <w:lang w:eastAsia="zh-CN"/>
                </w:rPr>
                <w:t>Noted.</w:t>
              </w:r>
            </w:ins>
          </w:p>
        </w:tc>
        <w:tc>
          <w:tcPr>
            <w:tcW w:w="2574" w:type="dxa"/>
            <w:shd w:val="clear" w:color="auto" w:fill="FFFFFF"/>
          </w:tcPr>
          <w:p w14:paraId="7B75681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22" w:type="dxa"/>
            <w:gridSpan w:val="2"/>
            <w:shd w:val="clear" w:color="auto" w:fill="FFFFFF"/>
          </w:tcPr>
          <w:p w14:paraId="6227D86E"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AB3A19" w14:paraId="0463655C" w14:textId="77777777" w:rsidTr="00334327">
        <w:trPr>
          <w:tblCellSpacing w:w="0" w:type="dxa"/>
        </w:trPr>
        <w:tc>
          <w:tcPr>
            <w:tcW w:w="1005" w:type="dxa"/>
            <w:shd w:val="clear" w:color="auto" w:fill="FFFFFF"/>
          </w:tcPr>
          <w:p w14:paraId="761D6184" w14:textId="77777777" w:rsidR="00AB3A19" w:rsidRDefault="00AB3A19" w:rsidP="00AB3A19">
            <w:pPr>
              <w:rPr>
                <w:rFonts w:asciiTheme="minorHAnsi" w:hAnsiTheme="minorHAnsi" w:cstheme="minorHAnsi"/>
                <w:b/>
                <w:color w:val="000000"/>
                <w:sz w:val="18"/>
                <w:szCs w:val="18"/>
              </w:rPr>
            </w:pPr>
            <w:r>
              <w:rPr>
                <w:rFonts w:asciiTheme="minorHAnsi" w:hAnsiTheme="minorHAnsi" w:cstheme="minorHAnsi"/>
                <w:color w:val="000000"/>
                <w:sz w:val="16"/>
                <w:szCs w:val="16"/>
              </w:rPr>
              <w:t>S5-260012</w:t>
            </w:r>
          </w:p>
        </w:tc>
        <w:tc>
          <w:tcPr>
            <w:tcW w:w="5155" w:type="dxa"/>
            <w:shd w:val="clear" w:color="auto" w:fill="FFFFFF"/>
          </w:tcPr>
          <w:p w14:paraId="21CEAFB0" w14:textId="77777777" w:rsidR="00AB3A19" w:rsidRDefault="00AB3A19" w:rsidP="00AB3A19">
            <w:pPr>
              <w:rPr>
                <w:ins w:id="142" w:author="Zoulan" w:date="2026-02-13T11:03:00Z"/>
                <w:rFonts w:asciiTheme="minorHAnsi" w:hAnsiTheme="minorHAnsi" w:cstheme="minorHAnsi"/>
                <w:sz w:val="16"/>
                <w:szCs w:val="16"/>
              </w:rPr>
            </w:pPr>
            <w:r>
              <w:rPr>
                <w:rFonts w:asciiTheme="minorHAnsi" w:hAnsiTheme="minorHAnsi" w:cstheme="minorHAnsi"/>
                <w:sz w:val="16"/>
                <w:szCs w:val="16"/>
              </w:rPr>
              <w:t>Collection of useful endorsed documents in OAM</w:t>
            </w:r>
          </w:p>
          <w:p w14:paraId="60330767" w14:textId="5E0D53DB" w:rsidR="00AB3A19" w:rsidRDefault="00AB3A19" w:rsidP="00AB3A19">
            <w:pPr>
              <w:rPr>
                <w:rFonts w:asciiTheme="minorHAnsi" w:hAnsiTheme="minorHAnsi" w:cstheme="minorHAnsi"/>
                <w:b/>
                <w:color w:val="000000"/>
                <w:sz w:val="18"/>
                <w:szCs w:val="18"/>
                <w:lang w:eastAsia="zh-CN"/>
              </w:rPr>
            </w:pPr>
            <w:ins w:id="143" w:author="Zoulan" w:date="2026-02-13T11:04:00Z">
              <w:r>
                <w:rPr>
                  <w:rFonts w:asciiTheme="minorHAnsi" w:hAnsiTheme="minorHAnsi" w:cstheme="minorHAnsi" w:hint="eastAsia"/>
                  <w:sz w:val="16"/>
                  <w:szCs w:val="16"/>
                  <w:lang w:eastAsia="zh-CN"/>
                </w:rPr>
                <w:t>Noted.</w:t>
              </w:r>
            </w:ins>
          </w:p>
        </w:tc>
        <w:tc>
          <w:tcPr>
            <w:tcW w:w="2574" w:type="dxa"/>
            <w:shd w:val="clear" w:color="auto" w:fill="FFFFFF"/>
          </w:tcPr>
          <w:p w14:paraId="20AFDD67" w14:textId="27BBA5A9" w:rsidR="00AB3A19" w:rsidRDefault="00AB3A19" w:rsidP="00AB3A19">
            <w:pPr>
              <w:jc w:val="center"/>
              <w:rPr>
                <w:rFonts w:asciiTheme="minorHAnsi" w:hAnsiTheme="minorHAnsi" w:cstheme="minorHAnsi"/>
                <w:bCs/>
                <w:color w:val="00B050"/>
                <w:sz w:val="18"/>
                <w:szCs w:val="18"/>
              </w:rPr>
            </w:pPr>
            <w:ins w:id="144" w:author="Zoulan" w:date="2026-02-13T11:04:00Z">
              <w:r>
                <w:rPr>
                  <w:rFonts w:asciiTheme="minorHAnsi" w:hAnsiTheme="minorHAnsi" w:cstheme="minorHAnsi"/>
                  <w:sz w:val="16"/>
                  <w:szCs w:val="16"/>
                </w:rPr>
                <w:t>WG Vice Chair (China Unicom)</w:t>
              </w:r>
            </w:ins>
            <w:del w:id="145" w:author="Zoulan" w:date="2026-02-13T11:04:00Z">
              <w:r w:rsidDel="00B947C4">
                <w:rPr>
                  <w:rFonts w:asciiTheme="minorHAnsi" w:hAnsiTheme="minorHAnsi" w:cstheme="minorHAnsi"/>
                  <w:sz w:val="16"/>
                  <w:szCs w:val="16"/>
                </w:rPr>
                <w:delText>WG Chair (Huawei)</w:delText>
              </w:r>
            </w:del>
          </w:p>
        </w:tc>
        <w:tc>
          <w:tcPr>
            <w:tcW w:w="1522" w:type="dxa"/>
            <w:gridSpan w:val="2"/>
            <w:shd w:val="clear" w:color="auto" w:fill="FFFFFF"/>
          </w:tcPr>
          <w:p w14:paraId="15CD69E0" w14:textId="77634581" w:rsidR="00AB3A19" w:rsidRDefault="00AB3A19" w:rsidP="00AB3A19">
            <w:pPr>
              <w:jc w:val="center"/>
              <w:rPr>
                <w:rFonts w:asciiTheme="minorHAnsi" w:hAnsiTheme="minorHAnsi" w:cstheme="minorHAnsi"/>
                <w:color w:val="000000"/>
                <w:sz w:val="18"/>
                <w:szCs w:val="18"/>
                <w:highlight w:val="cyan"/>
                <w:lang w:eastAsia="zh-CN"/>
              </w:rPr>
            </w:pPr>
            <w:proofErr w:type="spellStart"/>
            <w:ins w:id="146" w:author="Zoulan" w:date="2026-02-13T11:04:00Z">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ins>
            <w:del w:id="147" w:author="Zoulan" w:date="2026-02-13T11:04:00Z">
              <w:r w:rsidDel="00B947C4">
                <w:rPr>
                  <w:rFonts w:asciiTheme="minorHAnsi" w:hAnsiTheme="minorHAnsi" w:cstheme="minorHAnsi"/>
                  <w:sz w:val="16"/>
                  <w:szCs w:val="16"/>
                </w:rPr>
                <w:delText>Lan Zou</w:delText>
              </w:r>
            </w:del>
          </w:p>
        </w:tc>
      </w:tr>
      <w:tr w:rsidR="003A1DC5" w14:paraId="319BC755" w14:textId="77777777" w:rsidTr="00334327">
        <w:trPr>
          <w:tblCellSpacing w:w="0" w:type="dxa"/>
        </w:trPr>
        <w:tc>
          <w:tcPr>
            <w:tcW w:w="1005" w:type="dxa"/>
            <w:shd w:val="clear" w:color="auto" w:fill="FFFFFF"/>
          </w:tcPr>
          <w:p w14:paraId="743429A0"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S5-260013</w:t>
            </w:r>
          </w:p>
        </w:tc>
        <w:tc>
          <w:tcPr>
            <w:tcW w:w="5155" w:type="dxa"/>
            <w:shd w:val="clear" w:color="auto" w:fill="FFFFFF"/>
          </w:tcPr>
          <w:p w14:paraId="6B66A0B5" w14:textId="77777777" w:rsidR="003A1DC5" w:rsidRDefault="00000000">
            <w:pPr>
              <w:rPr>
                <w:ins w:id="148" w:author="Zoulan" w:date="2026-02-13T11:04:00Z"/>
                <w:rFonts w:asciiTheme="minorHAnsi" w:hAnsiTheme="minorHAnsi" w:cstheme="minorHAnsi"/>
                <w:sz w:val="16"/>
                <w:szCs w:val="16"/>
              </w:rPr>
            </w:pPr>
            <w:r>
              <w:rPr>
                <w:rFonts w:asciiTheme="minorHAnsi" w:hAnsiTheme="minorHAnsi" w:cstheme="minorHAnsi"/>
                <w:sz w:val="16"/>
                <w:szCs w:val="16"/>
              </w:rPr>
              <w:t>Collection of external communication documents in OAM</w:t>
            </w:r>
          </w:p>
          <w:p w14:paraId="102DC99A" w14:textId="5C3CB8C1" w:rsidR="00AB3A19" w:rsidRDefault="00AB3A19">
            <w:pPr>
              <w:rPr>
                <w:rFonts w:asciiTheme="minorHAnsi" w:hAnsiTheme="minorHAnsi" w:cstheme="minorHAnsi"/>
                <w:b/>
                <w:color w:val="000000"/>
                <w:sz w:val="18"/>
                <w:szCs w:val="18"/>
                <w:lang w:eastAsia="zh-CN"/>
              </w:rPr>
            </w:pPr>
            <w:ins w:id="149" w:author="Zoulan" w:date="2026-02-13T11:04:00Z">
              <w:r>
                <w:rPr>
                  <w:rFonts w:asciiTheme="minorHAnsi" w:hAnsiTheme="minorHAnsi" w:cstheme="minorHAnsi" w:hint="eastAsia"/>
                  <w:sz w:val="16"/>
                  <w:szCs w:val="16"/>
                  <w:lang w:eastAsia="zh-CN"/>
                </w:rPr>
                <w:t>Noted.</w:t>
              </w:r>
            </w:ins>
          </w:p>
        </w:tc>
        <w:tc>
          <w:tcPr>
            <w:tcW w:w="2574" w:type="dxa"/>
            <w:shd w:val="clear" w:color="auto" w:fill="FFFFFF"/>
          </w:tcPr>
          <w:p w14:paraId="479BD0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22" w:type="dxa"/>
            <w:gridSpan w:val="2"/>
            <w:shd w:val="clear" w:color="auto" w:fill="FFFFFF"/>
          </w:tcPr>
          <w:p w14:paraId="3FA4D568"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515A73CE" w14:textId="77777777" w:rsidTr="00334327">
        <w:trPr>
          <w:tblCellSpacing w:w="0" w:type="dxa"/>
        </w:trPr>
        <w:tc>
          <w:tcPr>
            <w:tcW w:w="1005" w:type="dxa"/>
            <w:shd w:val="clear" w:color="auto" w:fill="FFFFFF"/>
          </w:tcPr>
          <w:p w14:paraId="403AC57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lastRenderedPageBreak/>
              <w:t>S5-260019</w:t>
            </w:r>
          </w:p>
        </w:tc>
        <w:tc>
          <w:tcPr>
            <w:tcW w:w="5155" w:type="dxa"/>
            <w:shd w:val="clear" w:color="auto" w:fill="FFFFFF"/>
          </w:tcPr>
          <w:p w14:paraId="220DCB6B" w14:textId="77777777" w:rsidR="003A1DC5" w:rsidRDefault="00000000">
            <w:pPr>
              <w:rPr>
                <w:ins w:id="150" w:author="Zoulan" w:date="2026-02-13T11:04:00Z"/>
                <w:rFonts w:asciiTheme="minorHAnsi" w:hAnsiTheme="minorHAnsi" w:cstheme="minorHAnsi"/>
                <w:sz w:val="16"/>
                <w:szCs w:val="16"/>
              </w:rPr>
            </w:pPr>
            <w:r>
              <w:rPr>
                <w:rFonts w:asciiTheme="minorHAnsi" w:hAnsiTheme="minorHAnsi" w:cstheme="minorHAnsi"/>
                <w:sz w:val="16"/>
                <w:szCs w:val="16"/>
              </w:rPr>
              <w:t>OAM breakout notes</w:t>
            </w:r>
          </w:p>
          <w:p w14:paraId="29B67246" w14:textId="49D6BEE9" w:rsidR="00AB3A19" w:rsidRDefault="00AB3A19">
            <w:pPr>
              <w:rPr>
                <w:rFonts w:asciiTheme="minorHAnsi" w:hAnsiTheme="minorHAnsi" w:cstheme="minorHAnsi"/>
                <w:b/>
                <w:color w:val="000000"/>
                <w:sz w:val="18"/>
                <w:szCs w:val="18"/>
                <w:lang w:eastAsia="zh-CN"/>
              </w:rPr>
            </w:pPr>
            <w:ins w:id="151" w:author="Zoulan" w:date="2026-02-13T11:04:00Z">
              <w:r>
                <w:rPr>
                  <w:rFonts w:asciiTheme="minorHAnsi" w:hAnsiTheme="minorHAnsi" w:cstheme="minorHAnsi" w:hint="eastAsia"/>
                  <w:sz w:val="16"/>
                  <w:szCs w:val="16"/>
                  <w:lang w:eastAsia="zh-CN"/>
                </w:rPr>
                <w:t>Noted.</w:t>
              </w:r>
            </w:ins>
          </w:p>
        </w:tc>
        <w:tc>
          <w:tcPr>
            <w:tcW w:w="2574" w:type="dxa"/>
            <w:shd w:val="clear" w:color="auto" w:fill="FFFFFF"/>
          </w:tcPr>
          <w:p w14:paraId="574AAD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66F147C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E4C89DD" w14:textId="77777777" w:rsidTr="00334327">
        <w:trPr>
          <w:tblCellSpacing w:w="0" w:type="dxa"/>
        </w:trPr>
        <w:tc>
          <w:tcPr>
            <w:tcW w:w="1005" w:type="dxa"/>
            <w:shd w:val="clear" w:color="auto" w:fill="DEEAF6" w:themeFill="accent5" w:themeFillTint="33"/>
          </w:tcPr>
          <w:p w14:paraId="161984A0" w14:textId="77777777" w:rsidR="003A1DC5" w:rsidRDefault="00000000">
            <w:pPr>
              <w:rPr>
                <w:rFonts w:asciiTheme="minorHAnsi" w:hAnsiTheme="minorHAnsi" w:cstheme="minorHAnsi"/>
                <w:color w:val="000000"/>
                <w:sz w:val="16"/>
                <w:szCs w:val="16"/>
              </w:rPr>
            </w:pPr>
            <w:hyperlink r:id="rId31" w:history="1">
              <w:r w:rsidR="003A1DC5">
                <w:rPr>
                  <w:rStyle w:val="Hyperlink"/>
                  <w:rFonts w:asciiTheme="minorHAnsi" w:hAnsiTheme="minorHAnsi" w:cstheme="minorHAnsi"/>
                  <w:b/>
                  <w:bCs/>
                  <w:color w:val="0000FF"/>
                  <w:sz w:val="16"/>
                  <w:szCs w:val="16"/>
                </w:rPr>
                <w:t>S5-260024</w:t>
              </w:r>
            </w:hyperlink>
          </w:p>
        </w:tc>
        <w:tc>
          <w:tcPr>
            <w:tcW w:w="5155" w:type="dxa"/>
            <w:shd w:val="clear" w:color="auto" w:fill="FFFFFF"/>
          </w:tcPr>
          <w:p w14:paraId="6C0198F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S5-254846 on specification of dataset and model parameters exchange (RP-253846; to: SA, SA5; cc: RAN2, SA2; contact: Interdigital)</w:t>
            </w:r>
          </w:p>
          <w:p w14:paraId="1456D17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TSG RAN kindly asks TSG SA to take the agreement on moving forward with the normative phase of Direction A (3a-1, 4-1) with non-OTA solution into account and to decide how to move forward with the work in SA5 and/or SA2 and down-selection between SA5 and SA2 options.</w:t>
            </w:r>
          </w:p>
          <w:p w14:paraId="61AF8F6F"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271E8C2A"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 and SA5.</w:t>
            </w:r>
            <w:r>
              <w:rPr>
                <w:rFonts w:asciiTheme="minorHAnsi" w:hAnsiTheme="minorHAnsi" w:cstheme="minorHAnsi"/>
                <w:b/>
                <w:sz w:val="16"/>
                <w:szCs w:val="16"/>
                <w:lang w:eastAsia="zh-CN"/>
              </w:rPr>
              <w:t xml:space="preserve"> </w:t>
            </w:r>
            <w:r>
              <w:rPr>
                <w:rFonts w:asciiTheme="minorHAnsi" w:hAnsiTheme="minorHAnsi" w:cstheme="minorHAnsi"/>
                <w:sz w:val="16"/>
                <w:szCs w:val="16"/>
                <w:highlight w:val="green"/>
                <w:lang w:eastAsia="zh-CN"/>
              </w:rPr>
              <w:t xml:space="preserve"> Suggest to note 0024.</w:t>
            </w:r>
          </w:p>
          <w:p w14:paraId="55DDD71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p w14:paraId="0370CDBF" w14:textId="77777777" w:rsidR="00E918F1" w:rsidRDefault="00E918F1">
            <w:pPr>
              <w:rPr>
                <w:rFonts w:asciiTheme="minorHAnsi" w:hAnsiTheme="minorHAnsi" w:cstheme="minorHAnsi"/>
                <w:sz w:val="16"/>
                <w:szCs w:val="16"/>
                <w:lang w:eastAsia="zh-CN"/>
              </w:rPr>
            </w:pPr>
          </w:p>
          <w:p w14:paraId="758FD2C4" w14:textId="77777777" w:rsidR="00E918F1" w:rsidRDefault="00E918F1">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NEC:  these LSs </w:t>
            </w:r>
            <w:r w:rsidR="00D5076B">
              <w:rPr>
                <w:rFonts w:asciiTheme="minorHAnsi" w:hAnsiTheme="minorHAnsi" w:cstheme="minorHAnsi"/>
                <w:sz w:val="16"/>
                <w:szCs w:val="16"/>
                <w:lang w:eastAsia="zh-CN"/>
              </w:rPr>
              <w:t>creates</w:t>
            </w:r>
            <w:r>
              <w:rPr>
                <w:rFonts w:asciiTheme="minorHAnsi" w:hAnsiTheme="minorHAnsi" w:cstheme="minorHAnsi"/>
                <w:sz w:val="16"/>
                <w:szCs w:val="16"/>
                <w:lang w:eastAsia="zh-CN"/>
              </w:rPr>
              <w:t xml:space="preserve"> confusions</w:t>
            </w:r>
          </w:p>
          <w:p w14:paraId="42BDA079" w14:textId="77777777" w:rsidR="00D5076B" w:rsidRDefault="00D5076B">
            <w:pPr>
              <w:rPr>
                <w:rFonts w:asciiTheme="minorHAnsi" w:hAnsiTheme="minorHAnsi" w:cstheme="minorHAnsi"/>
                <w:sz w:val="16"/>
                <w:szCs w:val="16"/>
                <w:lang w:eastAsia="zh-CN"/>
              </w:rPr>
            </w:pPr>
            <w:proofErr w:type="spellStart"/>
            <w:proofErr w:type="gramStart"/>
            <w:r>
              <w:rPr>
                <w:rFonts w:asciiTheme="minorHAnsi" w:hAnsiTheme="minorHAnsi" w:cstheme="minorHAnsi"/>
                <w:sz w:val="16"/>
                <w:szCs w:val="16"/>
                <w:lang w:eastAsia="zh-CN"/>
              </w:rPr>
              <w:t>Lets</w:t>
            </w:r>
            <w:proofErr w:type="spellEnd"/>
            <w:proofErr w:type="gramEnd"/>
            <w:r>
              <w:rPr>
                <w:rFonts w:asciiTheme="minorHAnsi" w:hAnsiTheme="minorHAnsi" w:cstheme="minorHAnsi"/>
                <w:sz w:val="16"/>
                <w:szCs w:val="16"/>
                <w:lang w:eastAsia="zh-CN"/>
              </w:rPr>
              <w:t xml:space="preserve"> go on with our study which is applicable to direction A.</w:t>
            </w:r>
          </w:p>
          <w:p w14:paraId="74EADA41" w14:textId="78CE83A3" w:rsidR="00D5076B" w:rsidRDefault="00D5076B">
            <w:pPr>
              <w:rPr>
                <w:rFonts w:asciiTheme="minorHAnsi" w:hAnsiTheme="minorHAnsi" w:cstheme="minorHAnsi"/>
                <w:sz w:val="16"/>
                <w:szCs w:val="16"/>
                <w:lang w:eastAsia="zh-CN"/>
              </w:rPr>
            </w:pPr>
            <w:r>
              <w:rPr>
                <w:rFonts w:asciiTheme="minorHAnsi" w:hAnsiTheme="minorHAnsi" w:cstheme="minorHAnsi"/>
                <w:sz w:val="16"/>
                <w:szCs w:val="16"/>
                <w:lang w:eastAsia="zh-CN"/>
              </w:rPr>
              <w:t>E: it is early to conclude that Direction C is nothing for SA5</w:t>
            </w:r>
          </w:p>
          <w:p w14:paraId="7741A28D" w14:textId="77777777" w:rsidR="00D5076B" w:rsidRDefault="00D5076B">
            <w:pPr>
              <w:rPr>
                <w:rFonts w:asciiTheme="minorHAnsi" w:hAnsiTheme="minorHAnsi" w:cstheme="minorHAnsi"/>
                <w:sz w:val="16"/>
                <w:szCs w:val="16"/>
                <w:lang w:eastAsia="zh-CN"/>
              </w:rPr>
            </w:pPr>
          </w:p>
          <w:p w14:paraId="7956F888" w14:textId="51034257" w:rsidR="00D5076B" w:rsidRPr="00D5076B" w:rsidRDefault="00D5076B"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 xml:space="preserve"> Noted</w:t>
            </w:r>
          </w:p>
          <w:p w14:paraId="59F3DDE1" w14:textId="7FA667EB" w:rsidR="00D5076B" w:rsidRDefault="00D5076B">
            <w:pPr>
              <w:rPr>
                <w:rFonts w:asciiTheme="minorHAnsi" w:hAnsiTheme="minorHAnsi" w:cstheme="minorHAnsi"/>
                <w:sz w:val="16"/>
                <w:szCs w:val="16"/>
              </w:rPr>
            </w:pPr>
          </w:p>
        </w:tc>
        <w:tc>
          <w:tcPr>
            <w:tcW w:w="2574" w:type="dxa"/>
            <w:shd w:val="clear" w:color="auto" w:fill="FFFFFF"/>
          </w:tcPr>
          <w:p w14:paraId="7B93EA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w:t>
            </w:r>
          </w:p>
        </w:tc>
        <w:tc>
          <w:tcPr>
            <w:tcW w:w="1522" w:type="dxa"/>
            <w:gridSpan w:val="2"/>
            <w:shd w:val="clear" w:color="auto" w:fill="FFFFFF"/>
          </w:tcPr>
          <w:p w14:paraId="749975E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0198704" w14:textId="77777777" w:rsidTr="00334327">
        <w:trPr>
          <w:tblCellSpacing w:w="0" w:type="dxa"/>
        </w:trPr>
        <w:tc>
          <w:tcPr>
            <w:tcW w:w="1005" w:type="dxa"/>
            <w:shd w:val="clear" w:color="auto" w:fill="DEEAF6" w:themeFill="accent5" w:themeFillTint="33"/>
          </w:tcPr>
          <w:p w14:paraId="1951BBA1" w14:textId="77777777" w:rsidR="003A1DC5" w:rsidRDefault="00000000">
            <w:pPr>
              <w:rPr>
                <w:rFonts w:asciiTheme="minorHAnsi" w:hAnsiTheme="minorHAnsi" w:cstheme="minorHAnsi"/>
                <w:color w:val="000000"/>
                <w:sz w:val="16"/>
                <w:szCs w:val="16"/>
              </w:rPr>
            </w:pPr>
            <w:hyperlink r:id="rId32" w:history="1">
              <w:r w:rsidR="003A1DC5">
                <w:rPr>
                  <w:rStyle w:val="Hyperlink"/>
                  <w:rFonts w:asciiTheme="minorHAnsi" w:hAnsiTheme="minorHAnsi" w:cstheme="minorHAnsi"/>
                  <w:b/>
                  <w:bCs/>
                  <w:color w:val="0000FF"/>
                  <w:sz w:val="16"/>
                  <w:szCs w:val="16"/>
                </w:rPr>
                <w:t>S5-260033</w:t>
              </w:r>
            </w:hyperlink>
          </w:p>
        </w:tc>
        <w:tc>
          <w:tcPr>
            <w:tcW w:w="5155" w:type="dxa"/>
            <w:shd w:val="clear" w:color="auto" w:fill="FFFFFF"/>
          </w:tcPr>
          <w:p w14:paraId="6F97C8E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RP-253846 = S5-260024 on specification of dataset and model parameters exchange (SP-251707; to: RAN, SA2, SA5; cc: RAN2; contact: LGE)</w:t>
            </w:r>
          </w:p>
          <w:p w14:paraId="2D026530" w14:textId="77777777" w:rsidR="003A1DC5" w:rsidRDefault="003A1DC5">
            <w:pPr>
              <w:rPr>
                <w:rFonts w:asciiTheme="minorHAnsi" w:hAnsiTheme="minorHAnsi" w:cstheme="minorHAnsi"/>
                <w:sz w:val="16"/>
                <w:szCs w:val="16"/>
                <w:lang w:eastAsia="zh-CN"/>
              </w:rPr>
            </w:pPr>
          </w:p>
          <w:p w14:paraId="4FF0A93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would like to clarify that TSG SA decided not to do any down selection between SA2 and SA5 options and has not approved the corresponding SA2 5G-A study (SP-251649).</w:t>
            </w:r>
          </w:p>
          <w:p w14:paraId="5E99A250" w14:textId="77777777" w:rsidR="003A1DC5" w:rsidRDefault="003A1DC5">
            <w:pPr>
              <w:rPr>
                <w:rFonts w:asciiTheme="minorHAnsi" w:hAnsiTheme="minorHAnsi" w:cstheme="minorHAnsi"/>
                <w:sz w:val="16"/>
                <w:szCs w:val="16"/>
                <w:lang w:eastAsia="zh-CN"/>
              </w:rPr>
            </w:pPr>
          </w:p>
          <w:p w14:paraId="46F4BB6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In addition, TSG SA agreed on the following way forward:</w:t>
            </w:r>
          </w:p>
          <w:p w14:paraId="35C5CD7C" w14:textId="77777777" w:rsidR="003A1DC5" w:rsidRDefault="003A1DC5">
            <w:pPr>
              <w:rPr>
                <w:rFonts w:asciiTheme="minorHAnsi" w:hAnsiTheme="minorHAnsi" w:cstheme="minorHAnsi"/>
                <w:sz w:val="16"/>
                <w:szCs w:val="16"/>
                <w:lang w:eastAsia="zh-CN"/>
              </w:rPr>
            </w:pPr>
          </w:p>
          <w:p w14:paraId="0068E5F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SA WG5 to continue 5G-A study on the Rel-20 FS_AIML_MGT_Ph3 study item (see SP-251650).</w:t>
            </w:r>
          </w:p>
          <w:p w14:paraId="534A0480"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 xml:space="preserve">SA WG2 and SA WG5 to study this use case as part of their existing 6G study scope, in coordination with RAN as needed. </w:t>
            </w:r>
          </w:p>
          <w:p w14:paraId="599B73F3" w14:textId="77777777" w:rsidR="003A1DC5" w:rsidRDefault="003A1DC5">
            <w:pPr>
              <w:rPr>
                <w:rFonts w:asciiTheme="minorHAnsi" w:hAnsiTheme="minorHAnsi" w:cstheme="minorHAnsi"/>
                <w:sz w:val="16"/>
                <w:szCs w:val="16"/>
                <w:lang w:eastAsia="zh-CN"/>
              </w:rPr>
            </w:pPr>
          </w:p>
          <w:p w14:paraId="3BBC0426"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kindly asks TSG RAN, SA WG2 and SA WG5 to take the above into account.</w:t>
            </w:r>
          </w:p>
          <w:p w14:paraId="36F7FB9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627BF598" w14:textId="77777777" w:rsidR="003A1DC5" w:rsidRDefault="003A1DC5">
            <w:pPr>
              <w:rPr>
                <w:rFonts w:asciiTheme="minorHAnsi" w:hAnsiTheme="minorHAnsi" w:cstheme="minorHAnsi"/>
                <w:sz w:val="16"/>
                <w:szCs w:val="16"/>
                <w:lang w:eastAsia="zh-CN"/>
              </w:rPr>
            </w:pPr>
          </w:p>
          <w:p w14:paraId="4889C054" w14:textId="77777777" w:rsidR="003A1DC5" w:rsidRDefault="00000000">
            <w:pPr>
              <w:rPr>
                <w:rFonts w:asciiTheme="minorHAnsi" w:hAnsiTheme="minorHAnsi" w:cstheme="minorHAnsi"/>
                <w:sz w:val="16"/>
                <w:szCs w:val="16"/>
                <w:highlight w:val="cyan"/>
                <w:lang w:eastAsia="zh-CN"/>
              </w:rPr>
            </w:pPr>
            <w:r>
              <w:rPr>
                <w:rFonts w:asciiTheme="minorHAnsi" w:hAnsiTheme="minorHAnsi" w:cstheme="minorHAnsi"/>
                <w:b/>
                <w:sz w:val="16"/>
                <w:szCs w:val="16"/>
                <w:highlight w:val="cyan"/>
              </w:rPr>
              <w:t>Leaders’ recommendation:</w:t>
            </w:r>
            <w:r>
              <w:rPr>
                <w:rFonts w:asciiTheme="minorHAnsi" w:hAnsiTheme="minorHAnsi" w:cstheme="minorHAnsi"/>
                <w:sz w:val="16"/>
                <w:szCs w:val="16"/>
                <w:highlight w:val="cyan"/>
                <w:lang w:eastAsia="zh-CN"/>
              </w:rPr>
              <w:t xml:space="preserve"> Suggest SA5 to take SA inputs into account for future work.</w:t>
            </w:r>
            <w:r>
              <w:rPr>
                <w:rFonts w:asciiTheme="minorHAnsi" w:hAnsiTheme="minorHAnsi" w:cstheme="minorHAnsi"/>
                <w:sz w:val="16"/>
                <w:szCs w:val="16"/>
                <w:highlight w:val="green"/>
                <w:lang w:eastAsia="zh-CN"/>
              </w:rPr>
              <w:t xml:space="preserve"> Suggest to note 0033.</w:t>
            </w:r>
          </w:p>
          <w:p w14:paraId="6165F7C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p w14:paraId="614B7035" w14:textId="77777777" w:rsidR="00D5076B" w:rsidRDefault="00D5076B">
            <w:pPr>
              <w:rPr>
                <w:rFonts w:asciiTheme="minorHAnsi" w:hAnsiTheme="minorHAnsi" w:cstheme="minorHAnsi"/>
                <w:sz w:val="16"/>
                <w:szCs w:val="16"/>
                <w:lang w:eastAsia="zh-CN"/>
              </w:rPr>
            </w:pPr>
          </w:p>
          <w:p w14:paraId="28212975" w14:textId="77777777" w:rsidR="00D5076B" w:rsidRDefault="00D5076B">
            <w:pPr>
              <w:rPr>
                <w:rFonts w:asciiTheme="minorHAnsi" w:hAnsiTheme="minorHAnsi" w:cstheme="minorHAnsi"/>
                <w:sz w:val="16"/>
                <w:szCs w:val="16"/>
                <w:lang w:eastAsia="zh-CN"/>
              </w:rPr>
            </w:pPr>
            <w:r>
              <w:rPr>
                <w:rFonts w:asciiTheme="minorHAnsi" w:hAnsiTheme="minorHAnsi" w:cstheme="minorHAnsi"/>
                <w:sz w:val="16"/>
                <w:szCs w:val="16"/>
                <w:lang w:eastAsia="zh-CN"/>
              </w:rPr>
              <w:t>NEC: Taken from SA based on RAN</w:t>
            </w:r>
          </w:p>
          <w:p w14:paraId="27869894" w14:textId="7F50D0F9" w:rsidR="00CC55E5" w:rsidRDefault="00CC55E5">
            <w:pPr>
              <w:rPr>
                <w:rFonts w:asciiTheme="minorHAnsi" w:hAnsiTheme="minorHAnsi" w:cstheme="minorHAnsi"/>
                <w:sz w:val="16"/>
                <w:szCs w:val="16"/>
                <w:lang w:eastAsia="zh-CN"/>
              </w:rPr>
            </w:pPr>
            <w:r>
              <w:rPr>
                <w:rFonts w:asciiTheme="minorHAnsi" w:hAnsiTheme="minorHAnsi" w:cstheme="minorHAnsi"/>
                <w:sz w:val="16"/>
                <w:szCs w:val="16"/>
                <w:lang w:eastAsia="zh-CN"/>
              </w:rPr>
              <w:t>ZTE: we should avoid parallel work in 5GA and 6G</w:t>
            </w:r>
          </w:p>
          <w:p w14:paraId="48CA9FCC" w14:textId="77777777" w:rsidR="00D5076B" w:rsidRDefault="00D5076B">
            <w:pPr>
              <w:rPr>
                <w:rFonts w:asciiTheme="minorHAnsi" w:hAnsiTheme="minorHAnsi" w:cstheme="minorHAnsi"/>
                <w:sz w:val="16"/>
                <w:szCs w:val="16"/>
                <w:lang w:eastAsia="zh-CN"/>
              </w:rPr>
            </w:pPr>
          </w:p>
          <w:p w14:paraId="67A436DF" w14:textId="69A51457" w:rsidR="00D5076B" w:rsidRPr="00D5076B" w:rsidRDefault="00D5076B"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 xml:space="preserve"> Noted</w:t>
            </w:r>
          </w:p>
        </w:tc>
        <w:tc>
          <w:tcPr>
            <w:tcW w:w="2574" w:type="dxa"/>
            <w:shd w:val="clear" w:color="auto" w:fill="FFFFFF"/>
          </w:tcPr>
          <w:p w14:paraId="21D9F97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22" w:type="dxa"/>
            <w:gridSpan w:val="2"/>
            <w:shd w:val="clear" w:color="auto" w:fill="FFFFFF"/>
          </w:tcPr>
          <w:p w14:paraId="4244AFD0"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971904" w14:paraId="7B54A101" w14:textId="77777777" w:rsidTr="00334327">
        <w:trPr>
          <w:tblCellSpacing w:w="0" w:type="dxa"/>
        </w:trPr>
        <w:tc>
          <w:tcPr>
            <w:tcW w:w="1005" w:type="dxa"/>
            <w:shd w:val="clear" w:color="auto" w:fill="DEEAF6" w:themeFill="accent5" w:themeFillTint="33"/>
          </w:tcPr>
          <w:p w14:paraId="523475B2" w14:textId="386D9A18" w:rsidR="00971904" w:rsidRDefault="00000000" w:rsidP="00971904">
            <w:hyperlink r:id="rId33" w:history="1">
              <w:r w:rsidR="00971904">
                <w:rPr>
                  <w:rStyle w:val="Hyperlink"/>
                  <w:rFonts w:asciiTheme="minorHAnsi" w:hAnsiTheme="minorHAnsi" w:cstheme="minorHAnsi"/>
                  <w:b/>
                  <w:bCs/>
                  <w:color w:val="0000FF"/>
                  <w:sz w:val="16"/>
                  <w:szCs w:val="16"/>
                </w:rPr>
                <w:t>S5-260027</w:t>
              </w:r>
            </w:hyperlink>
          </w:p>
        </w:tc>
        <w:tc>
          <w:tcPr>
            <w:tcW w:w="5155" w:type="dxa"/>
            <w:shd w:val="clear" w:color="auto" w:fill="FFFFFF"/>
          </w:tcPr>
          <w:p w14:paraId="5FBD6F7F"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LS on AI/ML UE sided data collection (S2-2510958; to: RAN2, RAN; cc: SA, SA3, SA5, RAN1; contact: Samsung)</w:t>
            </w:r>
          </w:p>
          <w:p w14:paraId="016B40BE"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SA2 kindly asks RAN/RAN2 to take the above information into account and provide feedback on whether Option 2 UP is selected.</w:t>
            </w:r>
          </w:p>
          <w:p w14:paraId="0A9F7831" w14:textId="77777777" w:rsidR="00971904" w:rsidRDefault="00971904" w:rsidP="00971904">
            <w:pPr>
              <w:rPr>
                <w:rFonts w:asciiTheme="minorHAnsi" w:hAnsiTheme="minorHAnsi" w:cstheme="minorHAnsi"/>
                <w:sz w:val="16"/>
                <w:szCs w:val="16"/>
              </w:rPr>
            </w:pPr>
          </w:p>
          <w:p w14:paraId="22D2A800" w14:textId="77777777" w:rsidR="00971904" w:rsidRDefault="00971904" w:rsidP="00971904">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0683CFD3" w14:textId="77777777" w:rsidR="00971904" w:rsidRDefault="00971904" w:rsidP="00971904">
            <w:pPr>
              <w:rPr>
                <w:rFonts w:asciiTheme="minorHAnsi" w:hAnsiTheme="minorHAnsi" w:cstheme="minorHAnsi"/>
                <w:sz w:val="16"/>
                <w:szCs w:val="16"/>
              </w:rPr>
            </w:pPr>
          </w:p>
          <w:p w14:paraId="5391B31D" w14:textId="77777777" w:rsidR="00971904" w:rsidRDefault="00971904" w:rsidP="00971904">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RAN2</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0027.</w:t>
            </w:r>
          </w:p>
          <w:p w14:paraId="41940482" w14:textId="38D4C2C5" w:rsidR="00D5076B" w:rsidRPr="00D5076B" w:rsidRDefault="00CC55E5"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574" w:type="dxa"/>
            <w:shd w:val="clear" w:color="auto" w:fill="FFFFFF"/>
          </w:tcPr>
          <w:p w14:paraId="667DB6B5" w14:textId="6A5F1EF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SA2</w:t>
            </w:r>
          </w:p>
        </w:tc>
        <w:tc>
          <w:tcPr>
            <w:tcW w:w="1522" w:type="dxa"/>
            <w:gridSpan w:val="2"/>
            <w:shd w:val="clear" w:color="auto" w:fill="FFFFFF"/>
          </w:tcPr>
          <w:p w14:paraId="7FD72287" w14:textId="5E3444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2A6BE8A9" w14:textId="77777777" w:rsidTr="00334327">
        <w:trPr>
          <w:tblCellSpacing w:w="0" w:type="dxa"/>
        </w:trPr>
        <w:tc>
          <w:tcPr>
            <w:tcW w:w="1005" w:type="dxa"/>
            <w:shd w:val="clear" w:color="auto" w:fill="DEEAF6" w:themeFill="accent5" w:themeFillTint="33"/>
          </w:tcPr>
          <w:p w14:paraId="4E5D9718" w14:textId="77777777" w:rsidR="003A1DC5" w:rsidRDefault="00000000">
            <w:pPr>
              <w:rPr>
                <w:rFonts w:asciiTheme="minorHAnsi" w:hAnsiTheme="minorHAnsi" w:cstheme="minorHAnsi"/>
                <w:color w:val="000000"/>
                <w:sz w:val="16"/>
                <w:szCs w:val="16"/>
              </w:rPr>
            </w:pPr>
            <w:hyperlink r:id="rId34" w:history="1">
              <w:r w:rsidR="003A1DC5">
                <w:rPr>
                  <w:rStyle w:val="Hyperlink"/>
                  <w:rFonts w:asciiTheme="minorHAnsi" w:hAnsiTheme="minorHAnsi" w:cstheme="minorHAnsi"/>
                  <w:b/>
                  <w:bCs/>
                  <w:color w:val="0000FF"/>
                  <w:sz w:val="16"/>
                  <w:szCs w:val="16"/>
                </w:rPr>
                <w:t>S5-260025</w:t>
              </w:r>
            </w:hyperlink>
          </w:p>
        </w:tc>
        <w:tc>
          <w:tcPr>
            <w:tcW w:w="5155" w:type="dxa"/>
            <w:shd w:val="clear" w:color="auto" w:fill="FFFFFF"/>
          </w:tcPr>
          <w:p w14:paraId="777A4A1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S2-2510958 = S5-260027 on AI/ML UE sided data collection (RP-253847; to: SA, SA2; cc: RAN2, SA3, SA5; contact: Interdigital)</w:t>
            </w:r>
          </w:p>
          <w:p w14:paraId="2979FE92"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Even though TSG RAN has agreed to not continue with normative phase for AI/ML UE sided data collection in Rel-20 NR, we see value for SA2/SA5 and SA3 to complete/finalize their study so we can use the lesson learned for 6G.  </w:t>
            </w:r>
          </w:p>
          <w:p w14:paraId="4827FE2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14F0E11" w14:textId="77777777" w:rsidR="003A1DC5" w:rsidRDefault="003A1DC5">
            <w:pPr>
              <w:rPr>
                <w:rFonts w:asciiTheme="minorHAnsi" w:hAnsiTheme="minorHAnsi" w:cstheme="minorHAnsi"/>
                <w:sz w:val="16"/>
                <w:szCs w:val="16"/>
              </w:rPr>
            </w:pPr>
          </w:p>
          <w:p w14:paraId="10DB7679" w14:textId="7FBE0679"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w:t>
            </w:r>
            <w:r w:rsidR="00971904">
              <w:rPr>
                <w:rFonts w:asciiTheme="minorHAnsi" w:hAnsiTheme="minorHAnsi" w:cstheme="minorHAnsi" w:hint="eastAsia"/>
                <w:bCs/>
                <w:sz w:val="16"/>
                <w:szCs w:val="16"/>
                <w:highlight w:val="cyan"/>
                <w:lang w:eastAsia="zh-CN"/>
              </w:rPr>
              <w:t xml:space="preserve"> (0027)</w:t>
            </w:r>
            <w:r>
              <w:rPr>
                <w:rFonts w:asciiTheme="minorHAnsi" w:hAnsiTheme="minorHAnsi" w:cstheme="minorHAnsi"/>
                <w:bCs/>
                <w:sz w:val="16"/>
                <w:szCs w:val="16"/>
                <w:highlight w:val="cyan"/>
                <w:lang w:eastAsia="zh-CN"/>
              </w:rPr>
              <w:t>, SA5 is in cc.</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0025.</w:t>
            </w:r>
          </w:p>
          <w:p w14:paraId="22560A0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sz w:val="16"/>
                <w:szCs w:val="16"/>
                <w:highlight w:val="cyan"/>
                <w:lang w:eastAsia="zh-CN"/>
              </w:rPr>
              <w:t xml:space="preserve"> 0491/0116</w:t>
            </w:r>
          </w:p>
          <w:p w14:paraId="4E5CC0B2" w14:textId="7D361C60" w:rsidR="00CC55E5" w:rsidRPr="00CC55E5" w:rsidRDefault="00CC55E5" w:rsidP="00CC55E5">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574" w:type="dxa"/>
            <w:shd w:val="clear" w:color="auto" w:fill="FFFFFF"/>
          </w:tcPr>
          <w:p w14:paraId="5759441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w:t>
            </w:r>
          </w:p>
        </w:tc>
        <w:tc>
          <w:tcPr>
            <w:tcW w:w="1522" w:type="dxa"/>
            <w:gridSpan w:val="2"/>
            <w:shd w:val="clear" w:color="auto" w:fill="FFFFFF"/>
          </w:tcPr>
          <w:p w14:paraId="169698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3443966" w14:textId="77777777" w:rsidTr="00334327">
        <w:trPr>
          <w:tblCellSpacing w:w="0" w:type="dxa"/>
        </w:trPr>
        <w:tc>
          <w:tcPr>
            <w:tcW w:w="1005" w:type="dxa"/>
            <w:shd w:val="clear" w:color="auto" w:fill="DEEAF6" w:themeFill="accent5" w:themeFillTint="33"/>
          </w:tcPr>
          <w:p w14:paraId="08C95DA3" w14:textId="77777777" w:rsidR="003A1DC5" w:rsidRDefault="00000000">
            <w:pPr>
              <w:rPr>
                <w:rFonts w:asciiTheme="minorHAnsi" w:hAnsiTheme="minorHAnsi" w:cstheme="minorHAnsi"/>
                <w:color w:val="000000"/>
                <w:sz w:val="16"/>
                <w:szCs w:val="16"/>
              </w:rPr>
            </w:pPr>
            <w:hyperlink r:id="rId35" w:history="1">
              <w:r w:rsidR="003A1DC5">
                <w:rPr>
                  <w:rStyle w:val="Hyperlink"/>
                  <w:rFonts w:asciiTheme="minorHAnsi" w:hAnsiTheme="minorHAnsi" w:cstheme="minorHAnsi"/>
                  <w:b/>
                  <w:bCs/>
                  <w:color w:val="0000FF"/>
                  <w:sz w:val="16"/>
                  <w:szCs w:val="16"/>
                </w:rPr>
                <w:t>S5-260031</w:t>
              </w:r>
            </w:hyperlink>
          </w:p>
        </w:tc>
        <w:tc>
          <w:tcPr>
            <w:tcW w:w="5155" w:type="dxa"/>
            <w:shd w:val="clear" w:color="auto" w:fill="FFFFFF"/>
          </w:tcPr>
          <w:p w14:paraId="3019D93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RP-253847 = S5-260025 on AI/ML UE sided data collection (SP-251687; to: RAN, SA2, SA3, SA5; cc: RAN2; contact: Apple)</w:t>
            </w:r>
          </w:p>
          <w:p w14:paraId="6AAE996C"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TSG SA would like to inform TSG RAN and SA WG2, SA WG3, SA WG5 that, after discussing the </w:t>
            </w:r>
            <w:proofErr w:type="gramStart"/>
            <w:r>
              <w:rPr>
                <w:rFonts w:asciiTheme="minorHAnsi" w:hAnsiTheme="minorHAnsi" w:cstheme="minorHAnsi"/>
                <w:sz w:val="16"/>
                <w:szCs w:val="16"/>
                <w:lang w:eastAsia="zh-CN"/>
              </w:rPr>
              <w:t>above mentioned</w:t>
            </w:r>
            <w:proofErr w:type="gramEnd"/>
            <w:r>
              <w:rPr>
                <w:rFonts w:asciiTheme="minorHAnsi" w:hAnsiTheme="minorHAnsi" w:cstheme="minorHAnsi"/>
                <w:sz w:val="16"/>
                <w:szCs w:val="16"/>
                <w:lang w:eastAsia="zh-CN"/>
              </w:rPr>
              <w:t xml:space="preserve"> reply LS, TSG SA has reached the following agreement:</w:t>
            </w:r>
          </w:p>
          <w:p w14:paraId="4740B5E7"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There shall not be any further work on AI/ML UE sided data collection for 5G-A Rel-20.</w:t>
            </w:r>
          </w:p>
          <w:p w14:paraId="188F277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6E93A06" w14:textId="77777777" w:rsidR="003A1DC5" w:rsidRDefault="003A1DC5">
            <w:pPr>
              <w:rPr>
                <w:rFonts w:asciiTheme="minorHAnsi" w:hAnsiTheme="minorHAnsi" w:cstheme="minorHAnsi"/>
                <w:sz w:val="16"/>
                <w:szCs w:val="16"/>
                <w:lang w:eastAsia="zh-CN"/>
              </w:rPr>
            </w:pPr>
          </w:p>
          <w:p w14:paraId="7C63CA73" w14:textId="52E50A1B"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sidR="00971904" w:rsidRPr="00971904">
              <w:rPr>
                <w:rFonts w:asciiTheme="minorHAnsi" w:hAnsiTheme="minorHAnsi" w:cstheme="minorHAnsi" w:hint="eastAsia"/>
                <w:bCs/>
                <w:sz w:val="16"/>
                <w:szCs w:val="16"/>
                <w:highlight w:val="cyan"/>
                <w:lang w:eastAsia="zh-CN"/>
              </w:rPr>
              <w:t>Reply LS to RAN (0025).</w:t>
            </w:r>
            <w:r w:rsidR="00971904">
              <w:rPr>
                <w:rFonts w:asciiTheme="minorHAnsi" w:hAnsiTheme="minorHAnsi" w:cstheme="minorHAnsi" w:hint="eastAsia"/>
                <w:b/>
                <w:sz w:val="16"/>
                <w:szCs w:val="16"/>
                <w:highlight w:val="cyan"/>
                <w:lang w:eastAsia="zh-CN"/>
              </w:rPr>
              <w:t xml:space="preserve">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green"/>
                <w:lang w:eastAsia="zh-CN"/>
              </w:rPr>
              <w:t xml:space="preserve"> Suggest to note 0031.</w:t>
            </w:r>
          </w:p>
          <w:p w14:paraId="0DC5AA3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lastRenderedPageBreak/>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sz w:val="16"/>
                <w:szCs w:val="16"/>
                <w:highlight w:val="cyan"/>
                <w:lang w:eastAsia="zh-CN"/>
              </w:rPr>
              <w:t xml:space="preserve"> 0491/0116</w:t>
            </w:r>
          </w:p>
          <w:p w14:paraId="756E6BF1" w14:textId="77777777" w:rsidR="00DE10BC" w:rsidRDefault="00DE10BC">
            <w:pPr>
              <w:rPr>
                <w:rFonts w:asciiTheme="minorHAnsi" w:hAnsiTheme="minorHAnsi" w:cstheme="minorHAnsi"/>
                <w:sz w:val="16"/>
                <w:szCs w:val="16"/>
                <w:lang w:eastAsia="zh-CN"/>
              </w:rPr>
            </w:pPr>
          </w:p>
          <w:p w14:paraId="18BAB299" w14:textId="77777777"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NEC: we have an approved revised SID. </w:t>
            </w:r>
          </w:p>
          <w:p w14:paraId="1F910C3C" w14:textId="3E83DF9A"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VC: SA did not ask SA5 to remove the Use case and what is already studied.</w:t>
            </w:r>
          </w:p>
          <w:p w14:paraId="612BFBEB" w14:textId="4EAD06CD"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E: Agree with vice-chair. </w:t>
            </w:r>
          </w:p>
          <w:p w14:paraId="084A96EE" w14:textId="77777777"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SS: do we provide normative work? </w:t>
            </w:r>
          </w:p>
          <w:p w14:paraId="28CFC7BF" w14:textId="711330F8"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NEC: No</w:t>
            </w:r>
          </w:p>
          <w:p w14:paraId="1F3308E6" w14:textId="655434AE" w:rsidR="00DE10BC" w:rsidRPr="00DE10BC" w:rsidRDefault="00DE10BC" w:rsidP="00DE10BC">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p w14:paraId="1B5A888D" w14:textId="14065CEE" w:rsidR="00DE10BC" w:rsidRDefault="00DE10BC">
            <w:pPr>
              <w:rPr>
                <w:rFonts w:asciiTheme="minorHAnsi" w:hAnsiTheme="minorHAnsi" w:cstheme="minorHAnsi"/>
                <w:sz w:val="16"/>
                <w:szCs w:val="16"/>
              </w:rPr>
            </w:pPr>
          </w:p>
        </w:tc>
        <w:tc>
          <w:tcPr>
            <w:tcW w:w="2574" w:type="dxa"/>
            <w:shd w:val="clear" w:color="auto" w:fill="FFFFFF"/>
          </w:tcPr>
          <w:p w14:paraId="7B355CE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lastRenderedPageBreak/>
              <w:t>SA</w:t>
            </w:r>
          </w:p>
        </w:tc>
        <w:tc>
          <w:tcPr>
            <w:tcW w:w="1522" w:type="dxa"/>
            <w:gridSpan w:val="2"/>
            <w:shd w:val="clear" w:color="auto" w:fill="FFFFFF"/>
          </w:tcPr>
          <w:p w14:paraId="493A791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602DD36" w14:textId="77777777" w:rsidTr="00334327">
        <w:trPr>
          <w:tblCellSpacing w:w="0" w:type="dxa"/>
        </w:trPr>
        <w:tc>
          <w:tcPr>
            <w:tcW w:w="1005" w:type="dxa"/>
            <w:shd w:val="clear" w:color="auto" w:fill="E2EFD9" w:themeFill="accent6" w:themeFillTint="33"/>
          </w:tcPr>
          <w:p w14:paraId="327DA3F4" w14:textId="77777777" w:rsidR="003A1DC5" w:rsidRDefault="00000000">
            <w:pPr>
              <w:rPr>
                <w:rFonts w:asciiTheme="minorHAnsi" w:hAnsiTheme="minorHAnsi" w:cstheme="minorHAnsi"/>
                <w:b/>
                <w:bCs/>
                <w:color w:val="0000FF"/>
                <w:sz w:val="16"/>
                <w:szCs w:val="16"/>
                <w:u w:val="single"/>
              </w:rPr>
            </w:pPr>
            <w:hyperlink r:id="rId36" w:history="1">
              <w:r w:rsidR="003A1DC5">
                <w:rPr>
                  <w:rStyle w:val="Hyperlink"/>
                  <w:rFonts w:asciiTheme="minorHAnsi" w:hAnsiTheme="minorHAnsi" w:cstheme="minorHAnsi"/>
                  <w:b/>
                  <w:bCs/>
                  <w:color w:val="0000FF"/>
                  <w:sz w:val="16"/>
                  <w:szCs w:val="16"/>
                </w:rPr>
                <w:t>S5-260021</w:t>
              </w:r>
            </w:hyperlink>
          </w:p>
        </w:tc>
        <w:tc>
          <w:tcPr>
            <w:tcW w:w="5155" w:type="dxa"/>
            <w:shd w:val="clear" w:color="auto" w:fill="FFFFFF"/>
          </w:tcPr>
          <w:p w14:paraId="190785F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R3-255960 = S5-254325 on geographical area scope MDT (R2-2509260; to: RAN3, SA5; cc: -; contact: CICT)</w:t>
            </w:r>
          </w:p>
          <w:p w14:paraId="50ABCCD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3242FA1E"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RAN2 reply to RAN3, </w:t>
            </w:r>
            <w:r>
              <w:rPr>
                <w:rFonts w:asciiTheme="minorHAnsi" w:hAnsiTheme="minorHAnsi" w:cstheme="minorHAnsi"/>
                <w:sz w:val="16"/>
                <w:szCs w:val="16"/>
                <w:highlight w:val="green"/>
                <w:lang w:eastAsia="zh-CN"/>
              </w:rPr>
              <w:t>suggest to note 0021.</w:t>
            </w:r>
          </w:p>
          <w:p w14:paraId="27FE1B16" w14:textId="77777777" w:rsidR="0073675B" w:rsidRDefault="0073675B">
            <w:pPr>
              <w:rPr>
                <w:rFonts w:asciiTheme="minorHAnsi" w:hAnsiTheme="minorHAnsi" w:cstheme="minorHAnsi"/>
                <w:sz w:val="16"/>
                <w:szCs w:val="16"/>
              </w:rPr>
            </w:pPr>
          </w:p>
          <w:p w14:paraId="69DD5793" w14:textId="53E36846" w:rsidR="0073675B" w:rsidRPr="0073675B" w:rsidRDefault="0073675B" w:rsidP="0073675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574" w:type="dxa"/>
            <w:shd w:val="clear" w:color="auto" w:fill="FFFFFF"/>
          </w:tcPr>
          <w:p w14:paraId="6B758096"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RAN2</w:t>
            </w:r>
          </w:p>
        </w:tc>
        <w:tc>
          <w:tcPr>
            <w:tcW w:w="1522" w:type="dxa"/>
            <w:gridSpan w:val="2"/>
            <w:shd w:val="clear" w:color="auto" w:fill="FFFFFF"/>
          </w:tcPr>
          <w:p w14:paraId="15D2E0B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C5C47D7" w14:textId="77777777" w:rsidTr="00334327">
        <w:trPr>
          <w:tblCellSpacing w:w="0" w:type="dxa"/>
        </w:trPr>
        <w:tc>
          <w:tcPr>
            <w:tcW w:w="1005" w:type="dxa"/>
            <w:shd w:val="clear" w:color="auto" w:fill="E2EFD9" w:themeFill="accent6" w:themeFillTint="33"/>
          </w:tcPr>
          <w:p w14:paraId="46ED4492" w14:textId="77777777" w:rsidR="003A1DC5" w:rsidRDefault="00000000">
            <w:pPr>
              <w:rPr>
                <w:rFonts w:asciiTheme="minorHAnsi" w:hAnsiTheme="minorHAnsi" w:cstheme="minorHAnsi"/>
                <w:b/>
                <w:bCs/>
                <w:color w:val="0000FF"/>
                <w:sz w:val="16"/>
                <w:szCs w:val="16"/>
                <w:u w:val="single"/>
              </w:rPr>
            </w:pPr>
            <w:hyperlink r:id="rId37" w:history="1">
              <w:r w:rsidR="003A1DC5">
                <w:rPr>
                  <w:rStyle w:val="Hyperlink"/>
                  <w:rFonts w:asciiTheme="minorHAnsi" w:hAnsiTheme="minorHAnsi" w:cstheme="minorHAnsi"/>
                  <w:b/>
                  <w:bCs/>
                  <w:color w:val="0000FF"/>
                  <w:sz w:val="16"/>
                  <w:szCs w:val="16"/>
                </w:rPr>
                <w:t>S5-260022</w:t>
              </w:r>
            </w:hyperlink>
          </w:p>
        </w:tc>
        <w:tc>
          <w:tcPr>
            <w:tcW w:w="5155" w:type="dxa"/>
            <w:shd w:val="clear" w:color="auto" w:fill="FFFFFF"/>
          </w:tcPr>
          <w:p w14:paraId="176C7A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S5-254790 on geographical area scope MDT (R3-258823; to: SA5, RAN2; cc: -; contact: CATT)</w:t>
            </w:r>
          </w:p>
          <w:p w14:paraId="2D21F15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 draft reply in 0153/0307</w:t>
            </w:r>
          </w:p>
          <w:p w14:paraId="37ACAAFA" w14:textId="66521E94" w:rsidR="0073675B" w:rsidRPr="0073675B" w:rsidRDefault="00315036" w:rsidP="0073675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 xml:space="preserve">Replied to </w:t>
            </w:r>
          </w:p>
        </w:tc>
        <w:tc>
          <w:tcPr>
            <w:tcW w:w="2574" w:type="dxa"/>
            <w:shd w:val="clear" w:color="auto" w:fill="FFFFFF"/>
          </w:tcPr>
          <w:p w14:paraId="7628134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22" w:type="dxa"/>
            <w:gridSpan w:val="2"/>
            <w:shd w:val="clear" w:color="auto" w:fill="FFFFFF"/>
          </w:tcPr>
          <w:p w14:paraId="7A77AE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2350A50" w14:textId="77777777" w:rsidTr="00334327">
        <w:trPr>
          <w:tblCellSpacing w:w="0" w:type="dxa"/>
        </w:trPr>
        <w:tc>
          <w:tcPr>
            <w:tcW w:w="1005" w:type="dxa"/>
            <w:shd w:val="clear" w:color="auto" w:fill="E2EFD9" w:themeFill="accent6" w:themeFillTint="33"/>
          </w:tcPr>
          <w:p w14:paraId="5B3CE257" w14:textId="77777777" w:rsidR="003A1DC5" w:rsidRDefault="00000000">
            <w:pPr>
              <w:rPr>
                <w:rFonts w:asciiTheme="minorHAnsi" w:hAnsiTheme="minorHAnsi" w:cstheme="minorHAnsi"/>
                <w:b/>
                <w:bCs/>
                <w:color w:val="0000FF"/>
                <w:sz w:val="16"/>
                <w:szCs w:val="16"/>
                <w:u w:val="single"/>
              </w:rPr>
            </w:pPr>
            <w:hyperlink r:id="rId38" w:history="1">
              <w:r w:rsidR="003A1DC5">
                <w:rPr>
                  <w:rStyle w:val="Hyperlink"/>
                  <w:rFonts w:asciiTheme="minorHAnsi" w:hAnsiTheme="minorHAnsi" w:cstheme="minorHAnsi"/>
                  <w:b/>
                  <w:bCs/>
                  <w:color w:val="0000FF"/>
                  <w:sz w:val="16"/>
                  <w:szCs w:val="16"/>
                </w:rPr>
                <w:t>S5-260153</w:t>
              </w:r>
            </w:hyperlink>
          </w:p>
        </w:tc>
        <w:tc>
          <w:tcPr>
            <w:tcW w:w="5155" w:type="dxa"/>
            <w:shd w:val="clear" w:color="auto" w:fill="FFFFFF"/>
          </w:tcPr>
          <w:p w14:paraId="49C3F84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on geographical area scope MDT</w:t>
            </w:r>
          </w:p>
          <w:p w14:paraId="1FD45A3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6.19.15-&gt;6.1</w:t>
            </w:r>
            <w:r>
              <w:rPr>
                <w:rFonts w:asciiTheme="minorHAnsi" w:hAnsiTheme="minorHAnsi" w:cstheme="minorHAnsi"/>
                <w:sz w:val="16"/>
                <w:szCs w:val="16"/>
                <w:lang w:eastAsia="zh-CN"/>
              </w:rPr>
              <w:t xml:space="preserve"> </w:t>
            </w:r>
          </w:p>
          <w:p w14:paraId="7E187902" w14:textId="7ED4103F" w:rsidR="0073675B" w:rsidRPr="0073675B" w:rsidRDefault="0073675B" w:rsidP="0073675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w:t>
            </w:r>
            <w:r w:rsidR="00F26901">
              <w:rPr>
                <w:rFonts w:asciiTheme="minorHAnsi" w:eastAsiaTheme="minorEastAsia" w:hAnsiTheme="minorHAnsi" w:cstheme="minorHAnsi" w:hint="eastAsia"/>
                <w:sz w:val="16"/>
                <w:szCs w:val="16"/>
              </w:rPr>
              <w:t xml:space="preserve"> Pursu</w:t>
            </w:r>
            <w:r>
              <w:rPr>
                <w:rFonts w:asciiTheme="minorHAnsi" w:hAnsiTheme="minorHAnsi" w:cstheme="minorHAnsi"/>
                <w:sz w:val="16"/>
                <w:szCs w:val="16"/>
              </w:rPr>
              <w:t>ed</w:t>
            </w:r>
          </w:p>
        </w:tc>
        <w:tc>
          <w:tcPr>
            <w:tcW w:w="2574" w:type="dxa"/>
            <w:shd w:val="clear" w:color="auto" w:fill="FFFFFF"/>
          </w:tcPr>
          <w:p w14:paraId="0BE72AE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shd w:val="clear" w:color="auto" w:fill="FFFFFF"/>
          </w:tcPr>
          <w:p w14:paraId="3E66A0D6" w14:textId="77777777" w:rsidR="003A1DC5" w:rsidRDefault="00000000">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3A1DC5" w14:paraId="00EB64B7" w14:textId="77777777" w:rsidTr="00334327">
        <w:trPr>
          <w:tblCellSpacing w:w="0" w:type="dxa"/>
        </w:trPr>
        <w:tc>
          <w:tcPr>
            <w:tcW w:w="1005" w:type="dxa"/>
            <w:shd w:val="clear" w:color="auto" w:fill="E2EFD9" w:themeFill="accent6" w:themeFillTint="33"/>
          </w:tcPr>
          <w:p w14:paraId="47D94700" w14:textId="77777777" w:rsidR="003A1DC5" w:rsidRDefault="00000000">
            <w:pPr>
              <w:rPr>
                <w:rFonts w:asciiTheme="minorHAnsi" w:hAnsiTheme="minorHAnsi" w:cstheme="minorHAnsi"/>
                <w:b/>
                <w:color w:val="000000"/>
                <w:sz w:val="18"/>
                <w:szCs w:val="18"/>
              </w:rPr>
            </w:pPr>
            <w:hyperlink r:id="rId39" w:history="1">
              <w:r w:rsidR="003A1DC5">
                <w:rPr>
                  <w:rStyle w:val="Hyperlink"/>
                  <w:rFonts w:asciiTheme="minorHAnsi" w:hAnsiTheme="minorHAnsi" w:cstheme="minorHAnsi"/>
                  <w:b/>
                  <w:bCs/>
                  <w:color w:val="0000FF"/>
                  <w:sz w:val="16"/>
                  <w:szCs w:val="16"/>
                </w:rPr>
                <w:t>S5-260307</w:t>
              </w:r>
            </w:hyperlink>
          </w:p>
        </w:tc>
        <w:tc>
          <w:tcPr>
            <w:tcW w:w="5155" w:type="dxa"/>
            <w:shd w:val="clear" w:color="auto" w:fill="FFFFFF"/>
          </w:tcPr>
          <w:p w14:paraId="1A786BA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on geographical area scope MDT</w:t>
            </w:r>
          </w:p>
          <w:p w14:paraId="28FD6188" w14:textId="77777777" w:rsidR="0073675B" w:rsidRDefault="0073675B">
            <w:pPr>
              <w:rPr>
                <w:rFonts w:asciiTheme="minorHAnsi" w:hAnsiTheme="minorHAnsi" w:cstheme="minorHAnsi"/>
                <w:sz w:val="16"/>
                <w:szCs w:val="16"/>
              </w:rPr>
            </w:pPr>
            <w:r>
              <w:rPr>
                <w:rFonts w:asciiTheme="minorHAnsi" w:hAnsiTheme="minorHAnsi" w:cstheme="minorHAnsi"/>
                <w:sz w:val="16"/>
                <w:szCs w:val="16"/>
              </w:rPr>
              <w:t>DCM:  SA5 current solution cannot specify PLMN for each GEO area</w:t>
            </w:r>
          </w:p>
          <w:p w14:paraId="14E040F0" w14:textId="77777777" w:rsidR="0073675B" w:rsidRDefault="0073675B">
            <w:pPr>
              <w:rPr>
                <w:rFonts w:asciiTheme="minorHAnsi" w:hAnsiTheme="minorHAnsi" w:cstheme="minorHAnsi"/>
                <w:sz w:val="16"/>
                <w:szCs w:val="16"/>
              </w:rPr>
            </w:pPr>
            <w:r>
              <w:rPr>
                <w:rFonts w:asciiTheme="minorHAnsi" w:hAnsiTheme="minorHAnsi" w:cstheme="minorHAnsi"/>
                <w:sz w:val="16"/>
                <w:szCs w:val="16"/>
              </w:rPr>
              <w:t>HW: the structure is different between RAN and SA5</w:t>
            </w:r>
          </w:p>
          <w:p w14:paraId="705CB7DC" w14:textId="77777777" w:rsidR="00315036" w:rsidRPr="0001399B" w:rsidRDefault="00315036" w:rsidP="00315036">
            <w:pPr>
              <w:pStyle w:val="ListParagraph"/>
              <w:numPr>
                <w:ilvl w:val="0"/>
                <w:numId w:val="3"/>
              </w:numPr>
              <w:rPr>
                <w:ins w:id="152" w:author="Zoulan" w:date="2026-02-13T11:10:00Z"/>
                <w:rFonts w:asciiTheme="minorHAnsi" w:hAnsiTheme="minorHAnsi" w:cstheme="minorHAnsi"/>
                <w:b/>
                <w:color w:val="000000"/>
                <w:sz w:val="18"/>
                <w:szCs w:val="18"/>
              </w:rPr>
            </w:pPr>
            <w:r>
              <w:rPr>
                <w:rFonts w:asciiTheme="minorHAnsi" w:hAnsiTheme="minorHAnsi" w:cstheme="minorHAnsi"/>
                <w:b/>
                <w:color w:val="000000"/>
                <w:sz w:val="18"/>
                <w:szCs w:val="18"/>
              </w:rPr>
              <w:t>753</w:t>
            </w:r>
          </w:p>
          <w:p w14:paraId="3A6F55F9" w14:textId="77777777" w:rsidR="0001399B" w:rsidRPr="0046408C" w:rsidRDefault="0001399B" w:rsidP="00315036">
            <w:pPr>
              <w:pStyle w:val="ListParagraph"/>
              <w:numPr>
                <w:ilvl w:val="0"/>
                <w:numId w:val="3"/>
              </w:numPr>
              <w:rPr>
                <w:ins w:id="153" w:author="Zoulan" w:date="2026-02-13T11:10:00Z"/>
                <w:rFonts w:asciiTheme="minorHAnsi" w:hAnsiTheme="minorHAnsi" w:cstheme="minorHAnsi"/>
                <w:b/>
                <w:color w:val="000000"/>
                <w:sz w:val="18"/>
                <w:szCs w:val="18"/>
              </w:rPr>
            </w:pPr>
            <w:ins w:id="154" w:author="Zoulan" w:date="2026-02-13T11:10:00Z">
              <w:r w:rsidRPr="0046408C">
                <w:rPr>
                  <w:rFonts w:asciiTheme="minorHAnsi" w:eastAsiaTheme="minorEastAsia" w:hAnsiTheme="minorHAnsi" w:cstheme="minorHAnsi" w:hint="eastAsia"/>
                  <w:b/>
                  <w:color w:val="000000"/>
                  <w:sz w:val="18"/>
                  <w:szCs w:val="18"/>
                </w:rPr>
                <w:t>825</w:t>
              </w:r>
            </w:ins>
          </w:p>
          <w:p w14:paraId="75859DB8" w14:textId="26A396EA" w:rsidR="0001399B" w:rsidRPr="0046408C" w:rsidRDefault="0046408C" w:rsidP="0001399B">
            <w:pPr>
              <w:pStyle w:val="ListParagraph"/>
              <w:rPr>
                <w:rFonts w:asciiTheme="minorHAnsi" w:eastAsiaTheme="minorEastAsia" w:hAnsiTheme="minorHAnsi" w:cstheme="minorHAnsi" w:hint="eastAsia"/>
                <w:b/>
                <w:color w:val="000000"/>
                <w:sz w:val="18"/>
                <w:szCs w:val="18"/>
              </w:rPr>
            </w:pPr>
            <w:ins w:id="155" w:author="Zoulan" w:date="2026-02-13T14:37:00Z">
              <w:r>
                <w:rPr>
                  <w:rFonts w:asciiTheme="minorHAnsi" w:eastAsiaTheme="minorEastAsia" w:hAnsiTheme="minorHAnsi" w:cstheme="minorHAnsi" w:hint="eastAsia"/>
                  <w:b/>
                  <w:color w:val="000000"/>
                  <w:sz w:val="18"/>
                  <w:szCs w:val="18"/>
                </w:rPr>
                <w:t>Approved.</w:t>
              </w:r>
            </w:ins>
          </w:p>
        </w:tc>
        <w:tc>
          <w:tcPr>
            <w:tcW w:w="2574" w:type="dxa"/>
            <w:shd w:val="clear" w:color="auto" w:fill="FFFFFF"/>
          </w:tcPr>
          <w:p w14:paraId="2200A112"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CATT</w:t>
            </w:r>
          </w:p>
        </w:tc>
        <w:tc>
          <w:tcPr>
            <w:tcW w:w="1522" w:type="dxa"/>
            <w:gridSpan w:val="2"/>
            <w:shd w:val="clear" w:color="auto" w:fill="FFFFFF"/>
          </w:tcPr>
          <w:p w14:paraId="0D2FE185"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Min Shu</w:t>
            </w:r>
          </w:p>
        </w:tc>
      </w:tr>
      <w:bookmarkStart w:id="156" w:name="_Hlk221873634"/>
      <w:tr w:rsidR="003A1DC5" w14:paraId="774E754B" w14:textId="77777777" w:rsidTr="00334327">
        <w:trPr>
          <w:tblCellSpacing w:w="0" w:type="dxa"/>
        </w:trPr>
        <w:tc>
          <w:tcPr>
            <w:tcW w:w="1005" w:type="dxa"/>
            <w:shd w:val="clear" w:color="auto" w:fill="DEEAF6" w:themeFill="accent5" w:themeFillTint="33"/>
          </w:tcPr>
          <w:p w14:paraId="61837933" w14:textId="77777777" w:rsidR="003A1DC5" w:rsidRDefault="00000000">
            <w:pPr>
              <w:rPr>
                <w:rFonts w:asciiTheme="minorHAnsi" w:hAnsiTheme="minorHAnsi" w:cstheme="minorHAnsi"/>
                <w:b/>
                <w:bCs/>
                <w:color w:val="0000FF"/>
                <w:sz w:val="16"/>
                <w:szCs w:val="16"/>
                <w:u w:val="single"/>
              </w:rPr>
            </w:pPr>
            <w:r>
              <w:fldChar w:fldCharType="begin"/>
            </w:r>
            <w:r>
              <w:instrText>HYPERLINK "https://www.3gpp.org/ftp/tsg_sa/WG5_TM/TSGS5_165/Docs/S5-260023.zip"</w:instrText>
            </w:r>
            <w:r>
              <w:fldChar w:fldCharType="separate"/>
            </w:r>
            <w:r w:rsidR="003A1DC5">
              <w:rPr>
                <w:rStyle w:val="Hyperlink"/>
                <w:rFonts w:asciiTheme="minorHAnsi" w:hAnsiTheme="minorHAnsi" w:cstheme="minorHAnsi"/>
                <w:b/>
                <w:bCs/>
                <w:color w:val="0000FF"/>
                <w:sz w:val="16"/>
                <w:szCs w:val="16"/>
              </w:rPr>
              <w:t>S5-260023</w:t>
            </w:r>
            <w:r>
              <w:rPr>
                <w:rStyle w:val="Hyperlink"/>
                <w:rFonts w:asciiTheme="minorHAnsi" w:hAnsiTheme="minorHAnsi" w:cstheme="minorHAnsi"/>
                <w:b/>
                <w:bCs/>
                <w:color w:val="0000FF"/>
                <w:sz w:val="16"/>
                <w:szCs w:val="16"/>
              </w:rPr>
              <w:fldChar w:fldCharType="end"/>
            </w:r>
            <w:bookmarkEnd w:id="156"/>
          </w:p>
        </w:tc>
        <w:tc>
          <w:tcPr>
            <w:tcW w:w="5155" w:type="dxa"/>
            <w:shd w:val="clear" w:color="auto" w:fill="FFFFFF"/>
          </w:tcPr>
          <w:p w14:paraId="0BCD86A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S5-254110 on Continuous MDT (R3-258848; to: SA5; cc: RAN2; contact: Huawei)</w:t>
            </w:r>
          </w:p>
          <w:p w14:paraId="24A4A545"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 draft reply in 0048</w:t>
            </w:r>
          </w:p>
          <w:p w14:paraId="66B2790C" w14:textId="3C436BCB" w:rsidR="00315036" w:rsidRPr="00315036" w:rsidRDefault="00315036" w:rsidP="00315036">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Replied to</w:t>
            </w:r>
          </w:p>
        </w:tc>
        <w:tc>
          <w:tcPr>
            <w:tcW w:w="2574" w:type="dxa"/>
            <w:shd w:val="clear" w:color="auto" w:fill="FFFFFF"/>
          </w:tcPr>
          <w:p w14:paraId="67DAA1C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22" w:type="dxa"/>
            <w:gridSpan w:val="2"/>
            <w:shd w:val="clear" w:color="auto" w:fill="FFFFFF"/>
          </w:tcPr>
          <w:p w14:paraId="497DB9D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6ACD690" w14:textId="77777777" w:rsidTr="00334327">
        <w:trPr>
          <w:tblCellSpacing w:w="0" w:type="dxa"/>
        </w:trPr>
        <w:tc>
          <w:tcPr>
            <w:tcW w:w="1005" w:type="dxa"/>
            <w:shd w:val="clear" w:color="auto" w:fill="DEEAF6" w:themeFill="accent5" w:themeFillTint="33"/>
          </w:tcPr>
          <w:p w14:paraId="17F6AD71" w14:textId="77777777" w:rsidR="003A1DC5" w:rsidRDefault="00000000">
            <w:pPr>
              <w:rPr>
                <w:rFonts w:asciiTheme="minorHAnsi" w:hAnsiTheme="minorHAnsi" w:cstheme="minorHAnsi"/>
                <w:b/>
                <w:bCs/>
                <w:color w:val="0000FF"/>
                <w:sz w:val="16"/>
                <w:szCs w:val="16"/>
                <w:u w:val="single"/>
              </w:rPr>
            </w:pPr>
            <w:hyperlink r:id="rId40" w:history="1">
              <w:r w:rsidR="003A1DC5">
                <w:rPr>
                  <w:rStyle w:val="Hyperlink"/>
                  <w:rFonts w:asciiTheme="minorHAnsi" w:hAnsiTheme="minorHAnsi" w:cstheme="minorHAnsi"/>
                  <w:b/>
                  <w:bCs/>
                  <w:color w:val="0000FF"/>
                  <w:sz w:val="16"/>
                  <w:szCs w:val="16"/>
                </w:rPr>
                <w:t>S5-260048</w:t>
              </w:r>
            </w:hyperlink>
          </w:p>
        </w:tc>
        <w:tc>
          <w:tcPr>
            <w:tcW w:w="5155" w:type="dxa"/>
            <w:shd w:val="clear" w:color="auto" w:fill="FFFFFF"/>
          </w:tcPr>
          <w:p w14:paraId="5E40952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to LS on Continuous MDT</w:t>
            </w:r>
          </w:p>
          <w:p w14:paraId="5ABAEB8E" w14:textId="1095DA09" w:rsidR="002052AF" w:rsidRDefault="002052AF">
            <w:pPr>
              <w:rPr>
                <w:rFonts w:asciiTheme="minorHAnsi" w:hAnsiTheme="minorHAnsi" w:cstheme="minorHAnsi"/>
                <w:sz w:val="16"/>
                <w:szCs w:val="16"/>
              </w:rPr>
            </w:pPr>
            <w:r>
              <w:rPr>
                <w:rFonts w:asciiTheme="minorHAnsi" w:hAnsiTheme="minorHAnsi" w:cstheme="minorHAnsi"/>
                <w:sz w:val="16"/>
                <w:szCs w:val="16"/>
              </w:rPr>
              <w:t>Update with the new revision of CRs and attach them</w:t>
            </w:r>
          </w:p>
          <w:p w14:paraId="129CDF8A" w14:textId="77777777" w:rsidR="002052AF" w:rsidRPr="0001399B" w:rsidRDefault="002052AF" w:rsidP="002052AF">
            <w:pPr>
              <w:pStyle w:val="ListParagraph"/>
              <w:numPr>
                <w:ilvl w:val="0"/>
                <w:numId w:val="3"/>
              </w:numPr>
              <w:rPr>
                <w:ins w:id="157" w:author="Zoulan" w:date="2026-02-13T11:13:00Z"/>
                <w:rFonts w:asciiTheme="minorHAnsi" w:hAnsiTheme="minorHAnsi" w:cstheme="minorHAnsi"/>
                <w:sz w:val="16"/>
                <w:szCs w:val="16"/>
              </w:rPr>
            </w:pPr>
            <w:r>
              <w:rPr>
                <w:rFonts w:asciiTheme="minorHAnsi" w:hAnsiTheme="minorHAnsi" w:cstheme="minorHAnsi"/>
                <w:sz w:val="16"/>
                <w:szCs w:val="16"/>
              </w:rPr>
              <w:t>756</w:t>
            </w:r>
          </w:p>
          <w:p w14:paraId="7EC1C7E8" w14:textId="77777777" w:rsidR="0001399B" w:rsidRPr="0046408C" w:rsidRDefault="0001399B" w:rsidP="002052AF">
            <w:pPr>
              <w:pStyle w:val="ListParagraph"/>
              <w:numPr>
                <w:ilvl w:val="0"/>
                <w:numId w:val="3"/>
              </w:numPr>
              <w:rPr>
                <w:ins w:id="158" w:author="Zoulan" w:date="2026-02-13T14:38:00Z"/>
                <w:rFonts w:asciiTheme="minorHAnsi" w:hAnsiTheme="minorHAnsi" w:cstheme="minorHAnsi"/>
                <w:sz w:val="16"/>
                <w:szCs w:val="16"/>
              </w:rPr>
            </w:pPr>
            <w:ins w:id="159" w:author="Zoulan" w:date="2026-02-13T11:13:00Z">
              <w:r w:rsidRPr="0046408C">
                <w:rPr>
                  <w:rFonts w:asciiTheme="minorHAnsi" w:eastAsiaTheme="minorEastAsia" w:hAnsiTheme="minorHAnsi" w:cstheme="minorHAnsi" w:hint="eastAsia"/>
                  <w:sz w:val="16"/>
                  <w:szCs w:val="16"/>
                </w:rPr>
                <w:t>826</w:t>
              </w:r>
            </w:ins>
          </w:p>
          <w:p w14:paraId="6D6890CE" w14:textId="6334A533" w:rsidR="0046408C" w:rsidRPr="002052AF" w:rsidRDefault="0046408C" w:rsidP="002052AF">
            <w:pPr>
              <w:pStyle w:val="ListParagraph"/>
              <w:numPr>
                <w:ilvl w:val="0"/>
                <w:numId w:val="3"/>
              </w:numPr>
              <w:rPr>
                <w:rFonts w:asciiTheme="minorHAnsi" w:hAnsiTheme="minorHAnsi" w:cstheme="minorHAnsi"/>
                <w:sz w:val="16"/>
                <w:szCs w:val="16"/>
              </w:rPr>
            </w:pPr>
            <w:ins w:id="160" w:author="Zoulan" w:date="2026-02-13T14:38:00Z">
              <w:r>
                <w:rPr>
                  <w:rFonts w:asciiTheme="minorHAnsi" w:eastAsiaTheme="minorEastAsia" w:hAnsiTheme="minorHAnsi" w:cstheme="minorHAnsi" w:hint="eastAsia"/>
                  <w:sz w:val="16"/>
                  <w:szCs w:val="16"/>
                </w:rPr>
                <w:t>Approved</w:t>
              </w:r>
            </w:ins>
          </w:p>
        </w:tc>
        <w:tc>
          <w:tcPr>
            <w:tcW w:w="2574" w:type="dxa"/>
            <w:shd w:val="clear" w:color="auto" w:fill="FFFFFF"/>
          </w:tcPr>
          <w:p w14:paraId="5F8816FC"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Ericsson Japan K.K.</w:t>
            </w:r>
          </w:p>
        </w:tc>
        <w:tc>
          <w:tcPr>
            <w:tcW w:w="1522" w:type="dxa"/>
            <w:gridSpan w:val="2"/>
            <w:shd w:val="clear" w:color="auto" w:fill="FFFFFF"/>
          </w:tcPr>
          <w:p w14:paraId="02E6ADF9" w14:textId="77777777" w:rsidR="003A1DC5" w:rsidRDefault="00000000">
            <w:pPr>
              <w:jc w:val="center"/>
              <w:rPr>
                <w:rFonts w:asciiTheme="minorHAnsi" w:hAnsiTheme="minorHAnsi" w:cstheme="minorHAnsi"/>
                <w:sz w:val="16"/>
                <w:szCs w:val="16"/>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bookmarkEnd w:id="137"/>
      <w:tr w:rsidR="003A1DC5" w14:paraId="08C2510B" w14:textId="77777777" w:rsidTr="00334327">
        <w:trPr>
          <w:tblCellSpacing w:w="0" w:type="dxa"/>
        </w:trPr>
        <w:tc>
          <w:tcPr>
            <w:tcW w:w="1005" w:type="dxa"/>
            <w:shd w:val="clear" w:color="auto" w:fill="FFFFCC"/>
          </w:tcPr>
          <w:p w14:paraId="0FB0397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w:t>
            </w:r>
          </w:p>
        </w:tc>
        <w:tc>
          <w:tcPr>
            <w:tcW w:w="9251" w:type="dxa"/>
            <w:gridSpan w:val="4"/>
            <w:shd w:val="clear" w:color="auto" w:fill="FFFFCC"/>
          </w:tcPr>
          <w:p w14:paraId="769A65D2" w14:textId="77777777" w:rsidR="003A1DC5" w:rsidRDefault="00000000">
            <w:pPr>
              <w:rPr>
                <w:rFonts w:asciiTheme="minorHAnsi" w:hAnsiTheme="minorHAnsi" w:cstheme="minorHAnsi"/>
                <w:b/>
                <w:sz w:val="18"/>
                <w:szCs w:val="18"/>
              </w:rPr>
            </w:pPr>
            <w:r>
              <w:rPr>
                <w:rFonts w:asciiTheme="minorHAnsi" w:hAnsiTheme="minorHAnsi" w:cstheme="minorHAnsi"/>
                <w:b/>
                <w:sz w:val="18"/>
                <w:szCs w:val="18"/>
              </w:rPr>
              <w:t>New/Revised OAM Study/Work Item proposals</w:t>
            </w:r>
          </w:p>
          <w:p w14:paraId="1C411B55" w14:textId="77777777" w:rsidR="003A1DC5" w:rsidRDefault="00000000">
            <w:pPr>
              <w:rPr>
                <w:rFonts w:asciiTheme="minorHAnsi" w:hAnsiTheme="minorHAnsi" w:cstheme="minorHAnsi"/>
                <w:color w:val="000000"/>
                <w:sz w:val="18"/>
                <w:szCs w:val="18"/>
                <w:highlight w:val="cyan"/>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3A1DC5" w14:paraId="49D2803B" w14:textId="77777777" w:rsidTr="00334327">
        <w:trPr>
          <w:tblCellSpacing w:w="0" w:type="dxa"/>
        </w:trPr>
        <w:tc>
          <w:tcPr>
            <w:tcW w:w="1005" w:type="dxa"/>
            <w:shd w:val="clear" w:color="auto" w:fill="FFFFCC"/>
          </w:tcPr>
          <w:p w14:paraId="21ABB936"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6.2.1</w:t>
            </w:r>
          </w:p>
        </w:tc>
        <w:tc>
          <w:tcPr>
            <w:tcW w:w="9251" w:type="dxa"/>
            <w:gridSpan w:val="4"/>
            <w:shd w:val="clear" w:color="auto" w:fill="FFFFCC"/>
          </w:tcPr>
          <w:p w14:paraId="53ED1885"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New OAM SIDs/WIDs proposals</w:t>
            </w:r>
          </w:p>
        </w:tc>
      </w:tr>
      <w:tr w:rsidR="003A1DC5" w14:paraId="08D71E2D" w14:textId="77777777" w:rsidTr="00334327">
        <w:trPr>
          <w:tblCellSpacing w:w="0" w:type="dxa"/>
        </w:trPr>
        <w:tc>
          <w:tcPr>
            <w:tcW w:w="10256" w:type="dxa"/>
            <w:gridSpan w:val="5"/>
            <w:shd w:val="clear" w:color="auto" w:fill="FFFFFF"/>
          </w:tcPr>
          <w:p w14:paraId="2B8E3013" w14:textId="77777777" w:rsidR="003A1DC5" w:rsidRDefault="00000000">
            <w:pPr>
              <w:rPr>
                <w:rFonts w:asciiTheme="minorHAnsi" w:hAnsiTheme="minorHAnsi" w:cstheme="minorHAnsi"/>
                <w:sz w:val="16"/>
                <w:szCs w:val="16"/>
              </w:rPr>
            </w:pPr>
            <w:r>
              <w:rPr>
                <w:rFonts w:asciiTheme="minorHAnsi" w:hAnsiTheme="minorHAnsi" w:cstheme="minorHAnsi"/>
                <w:b/>
                <w:bCs/>
                <w:color w:val="0000FF"/>
                <w:sz w:val="16"/>
                <w:szCs w:val="16"/>
                <w:lang w:eastAsia="zh-CN"/>
              </w:rPr>
              <w:t>Rel-20 study follow up WID</w:t>
            </w:r>
          </w:p>
        </w:tc>
      </w:tr>
      <w:tr w:rsidR="003A1DC5" w14:paraId="24D3957C" w14:textId="77777777" w:rsidTr="00334327">
        <w:trPr>
          <w:tblCellSpacing w:w="0" w:type="dxa"/>
        </w:trPr>
        <w:tc>
          <w:tcPr>
            <w:tcW w:w="1005" w:type="dxa"/>
            <w:shd w:val="clear" w:color="auto" w:fill="FFFFFF"/>
          </w:tcPr>
          <w:p w14:paraId="3FAD4C96" w14:textId="77777777" w:rsidR="003A1DC5" w:rsidRDefault="00000000">
            <w:pPr>
              <w:rPr>
                <w:rFonts w:asciiTheme="minorHAnsi" w:hAnsiTheme="minorHAnsi" w:cstheme="minorHAnsi"/>
                <w:b/>
                <w:color w:val="000000"/>
                <w:sz w:val="18"/>
                <w:szCs w:val="18"/>
                <w:lang w:eastAsia="zh-CN"/>
              </w:rPr>
            </w:pPr>
            <w:hyperlink r:id="rId41" w:history="1">
              <w:r w:rsidR="003A1DC5">
                <w:rPr>
                  <w:rStyle w:val="Hyperlink"/>
                  <w:rFonts w:asciiTheme="minorHAnsi" w:hAnsiTheme="minorHAnsi" w:cstheme="minorHAnsi"/>
                  <w:b/>
                  <w:bCs/>
                  <w:color w:val="0000FF"/>
                  <w:sz w:val="16"/>
                  <w:szCs w:val="16"/>
                </w:rPr>
                <w:t>S5-260161</w:t>
              </w:r>
            </w:hyperlink>
          </w:p>
        </w:tc>
        <w:tc>
          <w:tcPr>
            <w:tcW w:w="5155" w:type="dxa"/>
            <w:shd w:val="clear" w:color="auto" w:fill="FFFFFF"/>
          </w:tcPr>
          <w:p w14:paraId="54F9349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Intent driven management services for mobile network phase 4</w:t>
            </w:r>
          </w:p>
          <w:p w14:paraId="758CE5E9" w14:textId="1F2A8D02" w:rsidR="001E7F02" w:rsidRDefault="001E7F02">
            <w:pPr>
              <w:rPr>
                <w:rFonts w:asciiTheme="minorHAnsi" w:hAnsiTheme="minorHAnsi" w:cstheme="minorHAnsi"/>
                <w:sz w:val="16"/>
                <w:szCs w:val="16"/>
              </w:rPr>
            </w:pPr>
            <w:r>
              <w:rPr>
                <w:rFonts w:asciiTheme="minorHAnsi" w:hAnsiTheme="minorHAnsi" w:cstheme="minorHAnsi"/>
                <w:sz w:val="16"/>
                <w:szCs w:val="16"/>
              </w:rPr>
              <w:t>Orange supports the WID</w:t>
            </w:r>
          </w:p>
          <w:p w14:paraId="15101945" w14:textId="77777777" w:rsidR="001E7F02" w:rsidRPr="000C3C1C" w:rsidRDefault="001E7F02" w:rsidP="001E7F02">
            <w:pPr>
              <w:pStyle w:val="ListParagraph"/>
              <w:numPr>
                <w:ilvl w:val="0"/>
                <w:numId w:val="3"/>
              </w:numPr>
              <w:rPr>
                <w:ins w:id="161" w:author="Zoulan" w:date="2026-02-13T11:15:00Z"/>
                <w:rFonts w:asciiTheme="minorHAnsi" w:hAnsiTheme="minorHAnsi" w:cstheme="minorHAnsi"/>
                <w:b/>
                <w:color w:val="000000"/>
                <w:sz w:val="18"/>
                <w:szCs w:val="18"/>
              </w:rPr>
            </w:pPr>
            <w:r>
              <w:rPr>
                <w:rFonts w:asciiTheme="minorHAnsi" w:hAnsiTheme="minorHAnsi" w:cstheme="minorHAnsi"/>
                <w:b/>
                <w:color w:val="000000"/>
                <w:sz w:val="18"/>
                <w:szCs w:val="18"/>
              </w:rPr>
              <w:t>758</w:t>
            </w:r>
          </w:p>
          <w:p w14:paraId="765FDEB8" w14:textId="3187B11E" w:rsidR="000C3C1C" w:rsidRPr="001E7F02" w:rsidRDefault="000C3C1C" w:rsidP="001E7F02">
            <w:pPr>
              <w:pStyle w:val="ListParagraph"/>
              <w:numPr>
                <w:ilvl w:val="0"/>
                <w:numId w:val="3"/>
              </w:numPr>
              <w:rPr>
                <w:rFonts w:asciiTheme="minorHAnsi" w:hAnsiTheme="minorHAnsi" w:cstheme="minorHAnsi"/>
                <w:b/>
                <w:color w:val="000000"/>
                <w:sz w:val="18"/>
                <w:szCs w:val="18"/>
              </w:rPr>
            </w:pPr>
            <w:ins w:id="162" w:author="Zoulan" w:date="2026-02-13T11:15:00Z">
              <w:r>
                <w:rPr>
                  <w:rFonts w:asciiTheme="minorHAnsi" w:eastAsiaTheme="minorEastAsia" w:hAnsiTheme="minorHAnsi" w:cstheme="minorHAnsi" w:hint="eastAsia"/>
                  <w:b/>
                  <w:color w:val="000000"/>
                  <w:sz w:val="18"/>
                  <w:szCs w:val="18"/>
                </w:rPr>
                <w:t>Agreed</w:t>
              </w:r>
            </w:ins>
          </w:p>
        </w:tc>
        <w:tc>
          <w:tcPr>
            <w:tcW w:w="2574" w:type="dxa"/>
            <w:shd w:val="clear" w:color="auto" w:fill="FFFFFF"/>
          </w:tcPr>
          <w:p w14:paraId="56F03CF1" w14:textId="77777777" w:rsidR="003A1DC5" w:rsidRDefault="00000000">
            <w:pPr>
              <w:jc w:val="center"/>
              <w:rPr>
                <w:rFonts w:asciiTheme="minorHAnsi" w:hAnsiTheme="minorHAnsi" w:cstheme="minorHAnsi"/>
                <w:bCs/>
                <w:color w:val="00B050"/>
                <w:sz w:val="18"/>
                <w:szCs w:val="18"/>
              </w:rPr>
            </w:pPr>
            <w:proofErr w:type="spellStart"/>
            <w:proofErr w:type="gramStart"/>
            <w:r>
              <w:rPr>
                <w:rFonts w:asciiTheme="minorHAnsi" w:hAnsiTheme="minorHAnsi" w:cstheme="minorHAnsi"/>
                <w:sz w:val="16"/>
                <w:szCs w:val="16"/>
              </w:rPr>
              <w:t>Huawei,Ericsson</w:t>
            </w:r>
            <w:proofErr w:type="spellEnd"/>
            <w:proofErr w:type="gramEnd"/>
          </w:p>
        </w:tc>
        <w:tc>
          <w:tcPr>
            <w:tcW w:w="1522" w:type="dxa"/>
            <w:gridSpan w:val="2"/>
            <w:shd w:val="clear" w:color="auto" w:fill="FFFFFF"/>
          </w:tcPr>
          <w:p w14:paraId="595ECC61"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3A1DC5" w14:paraId="49836F8C" w14:textId="77777777" w:rsidTr="00334327">
        <w:trPr>
          <w:tblCellSpacing w:w="0" w:type="dxa"/>
        </w:trPr>
        <w:tc>
          <w:tcPr>
            <w:tcW w:w="1005" w:type="dxa"/>
            <w:shd w:val="clear" w:color="auto" w:fill="DEEAF6" w:themeFill="accent5" w:themeFillTint="33"/>
          </w:tcPr>
          <w:p w14:paraId="641A6D44" w14:textId="77777777" w:rsidR="003A1DC5" w:rsidRDefault="00000000">
            <w:pPr>
              <w:rPr>
                <w:rFonts w:asciiTheme="minorHAnsi" w:hAnsiTheme="minorHAnsi" w:cstheme="minorHAnsi"/>
                <w:b/>
                <w:color w:val="000000"/>
                <w:sz w:val="18"/>
                <w:szCs w:val="18"/>
                <w:lang w:eastAsia="zh-CN"/>
              </w:rPr>
            </w:pPr>
            <w:hyperlink r:id="rId42" w:history="1">
              <w:r w:rsidR="003A1DC5">
                <w:rPr>
                  <w:rStyle w:val="Hyperlink"/>
                  <w:rFonts w:asciiTheme="minorHAnsi" w:hAnsiTheme="minorHAnsi" w:cstheme="minorHAnsi"/>
                  <w:b/>
                  <w:bCs/>
                  <w:color w:val="0000FF"/>
                  <w:sz w:val="16"/>
                  <w:szCs w:val="16"/>
                </w:rPr>
                <w:t>S5-260220</w:t>
              </w:r>
            </w:hyperlink>
          </w:p>
        </w:tc>
        <w:tc>
          <w:tcPr>
            <w:tcW w:w="5155" w:type="dxa"/>
            <w:shd w:val="clear" w:color="auto" w:fill="FFFFFF"/>
          </w:tcPr>
          <w:p w14:paraId="69593D5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aspects of Network Digital Twins phase 2</w:t>
            </w:r>
          </w:p>
          <w:p w14:paraId="7448C518" w14:textId="11A24079" w:rsidR="001E7F02" w:rsidRDefault="00390753">
            <w:pPr>
              <w:rPr>
                <w:rFonts w:asciiTheme="minorHAnsi" w:hAnsiTheme="minorHAnsi" w:cstheme="minorHAnsi"/>
                <w:sz w:val="16"/>
                <w:szCs w:val="16"/>
              </w:rPr>
            </w:pPr>
            <w:r>
              <w:rPr>
                <w:rFonts w:asciiTheme="minorHAnsi" w:hAnsiTheme="minorHAnsi" w:cstheme="minorHAnsi"/>
                <w:sz w:val="16"/>
                <w:szCs w:val="16"/>
              </w:rPr>
              <w:t>DCM, Orange support this</w:t>
            </w:r>
          </w:p>
          <w:p w14:paraId="535FE353" w14:textId="77777777" w:rsidR="001E7F02" w:rsidRDefault="001E7F02" w:rsidP="001E7F02">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759</w:t>
            </w:r>
          </w:p>
          <w:p w14:paraId="63CE6EFA" w14:textId="0998B0DD" w:rsidR="003359BA" w:rsidRDefault="003359BA" w:rsidP="003359BA">
            <w:pPr>
              <w:pStyle w:val="ListParagraph"/>
              <w:rPr>
                <w:rFonts w:asciiTheme="minorHAnsi" w:hAnsiTheme="minorHAnsi" w:cstheme="minorHAnsi"/>
                <w:b/>
                <w:color w:val="000000"/>
                <w:sz w:val="18"/>
                <w:szCs w:val="18"/>
              </w:rPr>
            </w:pPr>
            <w:r>
              <w:rPr>
                <w:rFonts w:asciiTheme="minorHAnsi" w:hAnsiTheme="minorHAnsi" w:cstheme="minorHAnsi"/>
                <w:b/>
                <w:color w:val="000000"/>
                <w:sz w:val="18"/>
                <w:szCs w:val="18"/>
              </w:rPr>
              <w:t>Change the completion date and update the document number</w:t>
            </w:r>
          </w:p>
          <w:p w14:paraId="7207A0BE" w14:textId="709651FF" w:rsidR="00D3727F" w:rsidRDefault="00D3727F" w:rsidP="003359BA">
            <w:pPr>
              <w:pStyle w:val="ListParagraph"/>
              <w:rPr>
                <w:rFonts w:asciiTheme="minorHAnsi" w:hAnsiTheme="minorHAnsi" w:cstheme="minorHAnsi"/>
                <w:b/>
                <w:color w:val="000000"/>
                <w:sz w:val="18"/>
                <w:szCs w:val="18"/>
              </w:rPr>
            </w:pPr>
            <w:r>
              <w:rPr>
                <w:rFonts w:asciiTheme="minorHAnsi" w:hAnsiTheme="minorHAnsi" w:cstheme="minorHAnsi"/>
                <w:b/>
                <w:color w:val="000000"/>
                <w:sz w:val="18"/>
                <w:szCs w:val="18"/>
              </w:rPr>
              <w:t>Update 2.3</w:t>
            </w:r>
          </w:p>
          <w:p w14:paraId="64DEC4E2" w14:textId="2AB002F6" w:rsidR="003359BA" w:rsidRPr="001E7F02" w:rsidRDefault="000C3C1C" w:rsidP="001E7F02">
            <w:pPr>
              <w:pStyle w:val="ListParagraph"/>
              <w:numPr>
                <w:ilvl w:val="0"/>
                <w:numId w:val="3"/>
              </w:numPr>
              <w:rPr>
                <w:rFonts w:asciiTheme="minorHAnsi" w:hAnsiTheme="minorHAnsi" w:cstheme="minorHAnsi"/>
                <w:b/>
                <w:color w:val="000000"/>
                <w:sz w:val="18"/>
                <w:szCs w:val="18"/>
              </w:rPr>
            </w:pPr>
            <w:ins w:id="163" w:author="Zoulan" w:date="2026-02-13T11:16:00Z">
              <w:r>
                <w:rPr>
                  <w:rFonts w:asciiTheme="minorHAnsi" w:eastAsiaTheme="minorEastAsia" w:hAnsiTheme="minorHAnsi" w:cstheme="minorHAnsi" w:hint="eastAsia"/>
                  <w:b/>
                  <w:color w:val="000000"/>
                  <w:sz w:val="18"/>
                  <w:szCs w:val="18"/>
                </w:rPr>
                <w:t>Agreed</w:t>
              </w:r>
            </w:ins>
          </w:p>
        </w:tc>
        <w:tc>
          <w:tcPr>
            <w:tcW w:w="2574" w:type="dxa"/>
            <w:shd w:val="clear" w:color="auto" w:fill="FFFFFF"/>
          </w:tcPr>
          <w:p w14:paraId="5134039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Huawei</w:t>
            </w:r>
          </w:p>
        </w:tc>
        <w:tc>
          <w:tcPr>
            <w:tcW w:w="1522" w:type="dxa"/>
            <w:gridSpan w:val="2"/>
            <w:shd w:val="clear" w:color="auto" w:fill="FFFFFF"/>
          </w:tcPr>
          <w:p w14:paraId="537BA55B"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Xian Zhao</w:t>
            </w:r>
          </w:p>
        </w:tc>
      </w:tr>
      <w:tr w:rsidR="003A1DC5" w14:paraId="41DB5AE0" w14:textId="77777777" w:rsidTr="00334327">
        <w:trPr>
          <w:tblCellSpacing w:w="0" w:type="dxa"/>
        </w:trPr>
        <w:tc>
          <w:tcPr>
            <w:tcW w:w="1005" w:type="dxa"/>
            <w:shd w:val="clear" w:color="auto" w:fill="DEEAF6" w:themeFill="accent5" w:themeFillTint="33"/>
          </w:tcPr>
          <w:p w14:paraId="525B1F61" w14:textId="77777777" w:rsidR="003A1DC5" w:rsidRDefault="00000000">
            <w:pPr>
              <w:rPr>
                <w:rFonts w:asciiTheme="minorHAnsi" w:hAnsiTheme="minorHAnsi" w:cstheme="minorHAnsi"/>
                <w:b/>
                <w:bCs/>
                <w:color w:val="0000FF"/>
                <w:sz w:val="16"/>
                <w:szCs w:val="16"/>
                <w:u w:val="single"/>
              </w:rPr>
            </w:pPr>
            <w:hyperlink r:id="rId43" w:history="1">
              <w:r w:rsidR="003A1DC5">
                <w:rPr>
                  <w:rStyle w:val="Hyperlink"/>
                  <w:rFonts w:asciiTheme="minorHAnsi" w:hAnsiTheme="minorHAnsi" w:cstheme="minorHAnsi"/>
                  <w:b/>
                  <w:bCs/>
                  <w:color w:val="0000FF"/>
                  <w:sz w:val="16"/>
                  <w:szCs w:val="16"/>
                </w:rPr>
                <w:t>S5-260425</w:t>
              </w:r>
            </w:hyperlink>
          </w:p>
        </w:tc>
        <w:tc>
          <w:tcPr>
            <w:tcW w:w="5155" w:type="dxa"/>
            <w:shd w:val="clear" w:color="auto" w:fill="FFFFFF"/>
          </w:tcPr>
          <w:p w14:paraId="74351C8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Concepts and use cases on NDT For Mobile networks – Alignment with IETF</w:t>
            </w:r>
          </w:p>
          <w:p w14:paraId="3CB6A88D" w14:textId="77777777" w:rsidR="00390753" w:rsidRDefault="00390753">
            <w:pPr>
              <w:rPr>
                <w:rFonts w:asciiTheme="minorHAnsi" w:hAnsiTheme="minorHAnsi" w:cstheme="minorHAnsi"/>
                <w:sz w:val="16"/>
                <w:szCs w:val="16"/>
              </w:rPr>
            </w:pPr>
            <w:r>
              <w:rPr>
                <w:rFonts w:asciiTheme="minorHAnsi" w:hAnsiTheme="minorHAnsi" w:cstheme="minorHAnsi"/>
                <w:sz w:val="16"/>
                <w:szCs w:val="16"/>
              </w:rPr>
              <w:t>E: add new UC in normative work directly in 5GA is not supported</w:t>
            </w:r>
          </w:p>
          <w:p w14:paraId="0CCFBE0F" w14:textId="75711080" w:rsidR="00390753" w:rsidRPr="00390753" w:rsidRDefault="00390753" w:rsidP="00390753">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574" w:type="dxa"/>
            <w:shd w:val="clear" w:color="auto" w:fill="FFFFFF"/>
          </w:tcPr>
          <w:p w14:paraId="18BAF58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 xml:space="preserve">Orange, CMCC, </w:t>
            </w:r>
            <w:proofErr w:type="spellStart"/>
            <w:r>
              <w:rPr>
                <w:rFonts w:asciiTheme="minorHAnsi" w:hAnsiTheme="minorHAnsi" w:cstheme="minorHAnsi"/>
                <w:sz w:val="16"/>
                <w:szCs w:val="16"/>
              </w:rPr>
              <w:t>Fibercop</w:t>
            </w:r>
            <w:proofErr w:type="spellEnd"/>
          </w:p>
        </w:tc>
        <w:tc>
          <w:tcPr>
            <w:tcW w:w="1522" w:type="dxa"/>
            <w:gridSpan w:val="2"/>
            <w:shd w:val="clear" w:color="auto" w:fill="FFFFFF"/>
          </w:tcPr>
          <w:p w14:paraId="576B139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 xml:space="preserve">Frederic </w:t>
            </w:r>
            <w:proofErr w:type="spellStart"/>
            <w:r>
              <w:rPr>
                <w:rFonts w:asciiTheme="minorHAnsi" w:hAnsiTheme="minorHAnsi" w:cstheme="minorHAnsi"/>
                <w:sz w:val="16"/>
                <w:szCs w:val="16"/>
              </w:rPr>
              <w:t>Desnoes</w:t>
            </w:r>
            <w:proofErr w:type="spellEnd"/>
          </w:p>
        </w:tc>
      </w:tr>
      <w:tr w:rsidR="003A1DC5" w14:paraId="4DD6564F" w14:textId="77777777" w:rsidTr="00334327">
        <w:trPr>
          <w:tblCellSpacing w:w="0" w:type="dxa"/>
        </w:trPr>
        <w:tc>
          <w:tcPr>
            <w:tcW w:w="1005" w:type="dxa"/>
            <w:shd w:val="clear" w:color="auto" w:fill="FFFFFF"/>
          </w:tcPr>
          <w:p w14:paraId="173A271B" w14:textId="77777777" w:rsidR="003A1DC5" w:rsidRDefault="00000000">
            <w:pPr>
              <w:rPr>
                <w:rFonts w:asciiTheme="minorHAnsi" w:hAnsiTheme="minorHAnsi" w:cstheme="minorHAnsi"/>
                <w:b/>
                <w:color w:val="000000"/>
                <w:sz w:val="18"/>
                <w:szCs w:val="18"/>
                <w:lang w:eastAsia="zh-CN"/>
              </w:rPr>
            </w:pPr>
            <w:hyperlink r:id="rId44" w:history="1">
              <w:r w:rsidR="003A1DC5">
                <w:rPr>
                  <w:rStyle w:val="Hyperlink"/>
                  <w:rFonts w:asciiTheme="minorHAnsi" w:hAnsiTheme="minorHAnsi" w:cstheme="minorHAnsi"/>
                  <w:b/>
                  <w:bCs/>
                  <w:color w:val="0000FF"/>
                  <w:sz w:val="16"/>
                  <w:szCs w:val="16"/>
                </w:rPr>
                <w:t>S5-260275</w:t>
              </w:r>
            </w:hyperlink>
          </w:p>
        </w:tc>
        <w:tc>
          <w:tcPr>
            <w:tcW w:w="5155" w:type="dxa"/>
            <w:shd w:val="clear" w:color="auto" w:fill="FFFFFF"/>
          </w:tcPr>
          <w:p w14:paraId="3F601E0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proposal for Energy efficiency and energy saving aspects of 5G Advanced</w:t>
            </w:r>
          </w:p>
          <w:p w14:paraId="1371C241" w14:textId="50198AED" w:rsidR="00390753" w:rsidRDefault="00FA52EE">
            <w:pPr>
              <w:rPr>
                <w:rFonts w:asciiTheme="minorHAnsi" w:hAnsiTheme="minorHAnsi" w:cstheme="minorHAnsi"/>
                <w:sz w:val="16"/>
                <w:szCs w:val="16"/>
              </w:rPr>
            </w:pPr>
            <w:r>
              <w:rPr>
                <w:rFonts w:asciiTheme="minorHAnsi" w:hAnsiTheme="minorHAnsi" w:cstheme="minorHAnsi"/>
                <w:sz w:val="16"/>
                <w:szCs w:val="16"/>
              </w:rPr>
              <w:t xml:space="preserve">CMCC: suggest to add specific UCs to WT </w:t>
            </w:r>
          </w:p>
          <w:p w14:paraId="1BAEA0F6" w14:textId="77777777" w:rsidR="00390753" w:rsidRPr="00EC516F" w:rsidRDefault="00390753" w:rsidP="00390753">
            <w:pPr>
              <w:pStyle w:val="ListParagraph"/>
              <w:numPr>
                <w:ilvl w:val="0"/>
                <w:numId w:val="3"/>
              </w:numPr>
              <w:rPr>
                <w:ins w:id="164" w:author="Zoulan" w:date="2026-02-13T14:41:00Z"/>
                <w:rFonts w:asciiTheme="minorHAnsi" w:hAnsiTheme="minorHAnsi" w:cstheme="minorHAnsi"/>
                <w:b/>
                <w:color w:val="000000"/>
                <w:sz w:val="18"/>
                <w:szCs w:val="18"/>
              </w:rPr>
            </w:pPr>
            <w:r>
              <w:rPr>
                <w:rFonts w:asciiTheme="minorHAnsi" w:hAnsiTheme="minorHAnsi" w:cstheme="minorHAnsi"/>
                <w:b/>
                <w:color w:val="000000"/>
                <w:sz w:val="18"/>
                <w:szCs w:val="18"/>
              </w:rPr>
              <w:t>760</w:t>
            </w:r>
          </w:p>
          <w:p w14:paraId="2AC296DB" w14:textId="1E16E85C" w:rsidR="00EC516F" w:rsidRPr="00EC516F" w:rsidRDefault="00EC516F" w:rsidP="00390753">
            <w:pPr>
              <w:pStyle w:val="ListParagraph"/>
              <w:numPr>
                <w:ilvl w:val="0"/>
                <w:numId w:val="3"/>
              </w:numPr>
              <w:rPr>
                <w:ins w:id="165" w:author="Zoulan" w:date="2026-02-13T14:42:00Z"/>
                <w:rFonts w:asciiTheme="minorHAnsi" w:hAnsiTheme="minorHAnsi" w:cstheme="minorHAnsi"/>
                <w:b/>
                <w:color w:val="000000"/>
                <w:sz w:val="18"/>
                <w:szCs w:val="18"/>
              </w:rPr>
            </w:pPr>
            <w:ins w:id="166" w:author="Zoulan" w:date="2026-02-13T14:41:00Z">
              <w:r>
                <w:rPr>
                  <w:rFonts w:asciiTheme="minorHAnsi" w:eastAsiaTheme="minorEastAsia" w:hAnsiTheme="minorHAnsi" w:cstheme="minorHAnsi" w:hint="eastAsia"/>
                  <w:b/>
                  <w:color w:val="000000"/>
                  <w:sz w:val="18"/>
                  <w:szCs w:val="18"/>
                </w:rPr>
                <w:t>844</w:t>
              </w:r>
            </w:ins>
            <w:ins w:id="167" w:author="Zoulan" w:date="2026-02-13T14:42:00Z">
              <w:r>
                <w:rPr>
                  <w:rFonts w:asciiTheme="minorHAnsi" w:eastAsiaTheme="minorEastAsia" w:hAnsiTheme="minorHAnsi" w:cstheme="minorHAnsi" w:hint="eastAsia"/>
                  <w:b/>
                  <w:color w:val="000000"/>
                  <w:sz w:val="18"/>
                  <w:szCs w:val="18"/>
                </w:rPr>
                <w:t xml:space="preserve"> to remove the content in </w:t>
              </w:r>
              <w:r>
                <w:rPr>
                  <w:rFonts w:asciiTheme="minorHAnsi" w:eastAsiaTheme="minorEastAsia" w:hAnsiTheme="minorHAnsi" w:cstheme="minorHAnsi"/>
                  <w:b/>
                  <w:color w:val="000000"/>
                  <w:sz w:val="18"/>
                  <w:szCs w:val="18"/>
                </w:rPr>
                <w:t>rapporteur</w:t>
              </w:r>
              <w:r>
                <w:rPr>
                  <w:rFonts w:asciiTheme="minorHAnsi" w:eastAsiaTheme="minorEastAsia" w:hAnsiTheme="minorHAnsi" w:cstheme="minorHAnsi" w:hint="eastAsia"/>
                  <w:b/>
                  <w:color w:val="000000"/>
                  <w:sz w:val="18"/>
                  <w:szCs w:val="18"/>
                </w:rPr>
                <w:t xml:space="preserve"> section</w:t>
              </w:r>
            </w:ins>
          </w:p>
          <w:p w14:paraId="2CFB0795" w14:textId="78A77ADC" w:rsidR="00EC516F" w:rsidRPr="00390753" w:rsidRDefault="00EC516F" w:rsidP="00390753">
            <w:pPr>
              <w:pStyle w:val="ListParagraph"/>
              <w:numPr>
                <w:ilvl w:val="0"/>
                <w:numId w:val="3"/>
              </w:numPr>
              <w:rPr>
                <w:rFonts w:asciiTheme="minorHAnsi" w:hAnsiTheme="minorHAnsi" w:cstheme="minorHAnsi"/>
                <w:b/>
                <w:color w:val="000000"/>
                <w:sz w:val="18"/>
                <w:szCs w:val="18"/>
              </w:rPr>
            </w:pPr>
            <w:ins w:id="168" w:author="Zoulan" w:date="2026-02-13T14:42:00Z">
              <w:r>
                <w:rPr>
                  <w:rFonts w:asciiTheme="minorHAnsi" w:eastAsiaTheme="minorEastAsia" w:hAnsiTheme="minorHAnsi" w:cstheme="minorHAnsi" w:hint="eastAsia"/>
                  <w:b/>
                  <w:color w:val="000000"/>
                  <w:sz w:val="18"/>
                  <w:szCs w:val="18"/>
                </w:rPr>
                <w:t>Agreed.</w:t>
              </w:r>
            </w:ins>
          </w:p>
        </w:tc>
        <w:tc>
          <w:tcPr>
            <w:tcW w:w="2574" w:type="dxa"/>
            <w:shd w:val="clear" w:color="auto" w:fill="FFFFFF"/>
          </w:tcPr>
          <w:p w14:paraId="355EB1A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0CD12071"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3A1DC5" w14:paraId="6DC9AF48" w14:textId="77777777" w:rsidTr="00334327">
        <w:trPr>
          <w:tblCellSpacing w:w="0" w:type="dxa"/>
        </w:trPr>
        <w:tc>
          <w:tcPr>
            <w:tcW w:w="1005" w:type="dxa"/>
            <w:shd w:val="clear" w:color="auto" w:fill="FFFFFF"/>
          </w:tcPr>
          <w:p w14:paraId="32B9E493" w14:textId="77777777" w:rsidR="003A1DC5" w:rsidRDefault="00000000">
            <w:pPr>
              <w:rPr>
                <w:rFonts w:asciiTheme="minorHAnsi" w:hAnsiTheme="minorHAnsi" w:cstheme="minorHAnsi"/>
                <w:b/>
                <w:color w:val="000000"/>
                <w:sz w:val="18"/>
                <w:szCs w:val="18"/>
                <w:lang w:eastAsia="zh-CN"/>
              </w:rPr>
            </w:pPr>
            <w:hyperlink r:id="rId45" w:history="1">
              <w:r w:rsidR="003A1DC5">
                <w:rPr>
                  <w:rStyle w:val="Hyperlink"/>
                  <w:rFonts w:asciiTheme="minorHAnsi" w:hAnsiTheme="minorHAnsi" w:cstheme="minorHAnsi"/>
                  <w:b/>
                  <w:bCs/>
                  <w:color w:val="0000FF"/>
                  <w:sz w:val="16"/>
                  <w:szCs w:val="16"/>
                </w:rPr>
                <w:t>S5-260284</w:t>
              </w:r>
            </w:hyperlink>
          </w:p>
        </w:tc>
        <w:tc>
          <w:tcPr>
            <w:tcW w:w="5155" w:type="dxa"/>
            <w:shd w:val="clear" w:color="auto" w:fill="FFFFFF"/>
          </w:tcPr>
          <w:p w14:paraId="6516855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Closed Control Loop Management Ph2</w:t>
            </w:r>
          </w:p>
          <w:p w14:paraId="0A6621EF" w14:textId="77777777" w:rsidR="00390753" w:rsidRDefault="00390753">
            <w:pPr>
              <w:rPr>
                <w:rFonts w:asciiTheme="minorHAnsi" w:hAnsiTheme="minorHAnsi" w:cstheme="minorHAnsi"/>
                <w:sz w:val="16"/>
                <w:szCs w:val="16"/>
              </w:rPr>
            </w:pPr>
            <w:r>
              <w:rPr>
                <w:rFonts w:asciiTheme="minorHAnsi" w:hAnsiTheme="minorHAnsi" w:cstheme="minorHAnsi"/>
                <w:sz w:val="16"/>
                <w:szCs w:val="16"/>
              </w:rPr>
              <w:t>N: want to add a new UC</w:t>
            </w:r>
          </w:p>
          <w:p w14:paraId="28BA5D9E" w14:textId="77777777" w:rsidR="00390753" w:rsidRDefault="00390753">
            <w:pPr>
              <w:rPr>
                <w:rFonts w:asciiTheme="minorHAnsi" w:hAnsiTheme="minorHAnsi" w:cstheme="minorHAnsi"/>
                <w:sz w:val="16"/>
                <w:szCs w:val="16"/>
              </w:rPr>
            </w:pPr>
            <w:r>
              <w:rPr>
                <w:rFonts w:asciiTheme="minorHAnsi" w:hAnsiTheme="minorHAnsi" w:cstheme="minorHAnsi"/>
                <w:sz w:val="16"/>
                <w:szCs w:val="16"/>
              </w:rPr>
              <w:t>E: Sum of the TUS are not correct</w:t>
            </w:r>
          </w:p>
          <w:p w14:paraId="6651AB9C" w14:textId="58BD93D8" w:rsidR="00390753" w:rsidRDefault="00390753">
            <w:pPr>
              <w:rPr>
                <w:rFonts w:asciiTheme="minorHAnsi" w:hAnsiTheme="minorHAnsi" w:cstheme="minorHAnsi"/>
                <w:sz w:val="16"/>
                <w:szCs w:val="16"/>
              </w:rPr>
            </w:pPr>
            <w:r>
              <w:rPr>
                <w:rFonts w:asciiTheme="minorHAnsi" w:hAnsiTheme="minorHAnsi" w:cstheme="minorHAnsi"/>
                <w:sz w:val="16"/>
                <w:szCs w:val="16"/>
              </w:rPr>
              <w:t>DCM: WT description is missing in the objectives</w:t>
            </w:r>
          </w:p>
          <w:p w14:paraId="08415006" w14:textId="2FDE8CB8" w:rsidR="00390753" w:rsidRDefault="00390753">
            <w:pPr>
              <w:rPr>
                <w:rFonts w:asciiTheme="minorHAnsi" w:hAnsiTheme="minorHAnsi" w:cstheme="minorHAnsi"/>
                <w:sz w:val="16"/>
                <w:szCs w:val="16"/>
              </w:rPr>
            </w:pPr>
            <w:r>
              <w:rPr>
                <w:rFonts w:asciiTheme="minorHAnsi" w:hAnsiTheme="minorHAnsi" w:cstheme="minorHAnsi"/>
                <w:sz w:val="16"/>
                <w:szCs w:val="16"/>
              </w:rPr>
              <w:t>Remove DCM as supporting company</w:t>
            </w:r>
          </w:p>
          <w:p w14:paraId="6CF87B21" w14:textId="029F45CB" w:rsidR="00390753" w:rsidRDefault="00390753">
            <w:pPr>
              <w:rPr>
                <w:rFonts w:asciiTheme="minorHAnsi" w:hAnsiTheme="minorHAnsi" w:cstheme="minorHAnsi"/>
                <w:sz w:val="16"/>
                <w:szCs w:val="16"/>
              </w:rPr>
            </w:pPr>
            <w:r>
              <w:rPr>
                <w:rFonts w:asciiTheme="minorHAnsi" w:hAnsiTheme="minorHAnsi" w:cstheme="minorHAnsi"/>
                <w:sz w:val="16"/>
                <w:szCs w:val="16"/>
              </w:rPr>
              <w:t>HW: objective has no technical content</w:t>
            </w:r>
          </w:p>
          <w:p w14:paraId="17F8A9CE" w14:textId="77777777" w:rsidR="00390753" w:rsidRPr="000C3C1C" w:rsidRDefault="00390753" w:rsidP="00390753">
            <w:pPr>
              <w:pStyle w:val="ListParagraph"/>
              <w:numPr>
                <w:ilvl w:val="0"/>
                <w:numId w:val="3"/>
              </w:numPr>
              <w:rPr>
                <w:ins w:id="169" w:author="Zoulan" w:date="2026-02-13T11:18:00Z"/>
                <w:rFonts w:asciiTheme="minorHAnsi" w:hAnsiTheme="minorHAnsi" w:cstheme="minorHAnsi"/>
                <w:b/>
                <w:color w:val="000000"/>
                <w:sz w:val="18"/>
                <w:szCs w:val="18"/>
              </w:rPr>
            </w:pPr>
            <w:r>
              <w:rPr>
                <w:rFonts w:asciiTheme="minorHAnsi" w:hAnsiTheme="minorHAnsi" w:cstheme="minorHAnsi"/>
                <w:b/>
                <w:color w:val="000000"/>
                <w:sz w:val="18"/>
                <w:szCs w:val="18"/>
              </w:rPr>
              <w:t>761</w:t>
            </w:r>
          </w:p>
          <w:p w14:paraId="16BBABCA" w14:textId="77777777" w:rsidR="000C3C1C" w:rsidRPr="000C3C1C" w:rsidRDefault="000C3C1C" w:rsidP="00390753">
            <w:pPr>
              <w:pStyle w:val="ListParagraph"/>
              <w:numPr>
                <w:ilvl w:val="0"/>
                <w:numId w:val="3"/>
              </w:numPr>
              <w:rPr>
                <w:ins w:id="170" w:author="Zoulan" w:date="2026-02-13T11:18:00Z"/>
                <w:rFonts w:asciiTheme="minorHAnsi" w:hAnsiTheme="minorHAnsi" w:cstheme="minorHAnsi"/>
                <w:b/>
                <w:color w:val="000000"/>
                <w:sz w:val="18"/>
                <w:szCs w:val="18"/>
              </w:rPr>
            </w:pPr>
            <w:ins w:id="171" w:author="Zoulan" w:date="2026-02-13T11:18:00Z">
              <w:r>
                <w:rPr>
                  <w:rFonts w:asciiTheme="minorHAnsi" w:eastAsiaTheme="minorEastAsia" w:hAnsiTheme="minorHAnsi" w:cstheme="minorHAnsi" w:hint="eastAsia"/>
                  <w:b/>
                  <w:color w:val="000000"/>
                  <w:sz w:val="18"/>
                  <w:szCs w:val="18"/>
                </w:rPr>
                <w:t>827</w:t>
              </w:r>
            </w:ins>
          </w:p>
          <w:p w14:paraId="2082A702" w14:textId="6B9A7E43" w:rsidR="000C3C1C" w:rsidRPr="00390753" w:rsidRDefault="000C3C1C" w:rsidP="00390753">
            <w:pPr>
              <w:pStyle w:val="ListParagraph"/>
              <w:numPr>
                <w:ilvl w:val="0"/>
                <w:numId w:val="3"/>
              </w:numPr>
              <w:rPr>
                <w:rFonts w:asciiTheme="minorHAnsi" w:hAnsiTheme="minorHAnsi" w:cstheme="minorHAnsi"/>
                <w:b/>
                <w:color w:val="000000"/>
                <w:sz w:val="18"/>
                <w:szCs w:val="18"/>
              </w:rPr>
            </w:pPr>
            <w:ins w:id="172" w:author="Zoulan" w:date="2026-02-13T11:18:00Z">
              <w:r>
                <w:rPr>
                  <w:rFonts w:asciiTheme="minorHAnsi" w:eastAsiaTheme="minorEastAsia" w:hAnsiTheme="minorHAnsi" w:cstheme="minorHAnsi" w:hint="eastAsia"/>
                  <w:b/>
                  <w:color w:val="000000"/>
                  <w:sz w:val="18"/>
                  <w:szCs w:val="18"/>
                </w:rPr>
                <w:t>Pre-agreed with updating file</w:t>
              </w:r>
            </w:ins>
            <w:ins w:id="173" w:author="Zoulan" w:date="2026-02-13T11:19:00Z">
              <w:r>
                <w:rPr>
                  <w:rFonts w:asciiTheme="minorHAnsi" w:eastAsiaTheme="minorEastAsia" w:hAnsiTheme="minorHAnsi" w:cstheme="minorHAnsi" w:hint="eastAsia"/>
                  <w:b/>
                  <w:color w:val="000000"/>
                  <w:sz w:val="18"/>
                  <w:szCs w:val="18"/>
                </w:rPr>
                <w:t xml:space="preserve">name and title font size. </w:t>
              </w:r>
            </w:ins>
          </w:p>
        </w:tc>
        <w:tc>
          <w:tcPr>
            <w:tcW w:w="2574" w:type="dxa"/>
            <w:shd w:val="clear" w:color="auto" w:fill="FFFFFF"/>
          </w:tcPr>
          <w:p w14:paraId="4F4DB5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Samsung R&amp;D Institute India</w:t>
            </w:r>
          </w:p>
        </w:tc>
        <w:tc>
          <w:tcPr>
            <w:tcW w:w="1522" w:type="dxa"/>
            <w:gridSpan w:val="2"/>
            <w:shd w:val="clear" w:color="auto" w:fill="FFFFFF"/>
          </w:tcPr>
          <w:p w14:paraId="73430953"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Deepanshu Gautam</w:t>
            </w:r>
          </w:p>
        </w:tc>
      </w:tr>
      <w:tr w:rsidR="003A1DC5" w14:paraId="179AEBAA" w14:textId="77777777" w:rsidTr="00334327">
        <w:trPr>
          <w:tblCellSpacing w:w="0" w:type="dxa"/>
        </w:trPr>
        <w:tc>
          <w:tcPr>
            <w:tcW w:w="1005" w:type="dxa"/>
            <w:shd w:val="clear" w:color="auto" w:fill="FFFFFF"/>
          </w:tcPr>
          <w:p w14:paraId="6D56605A" w14:textId="77777777" w:rsidR="003A1DC5" w:rsidRDefault="00000000">
            <w:pPr>
              <w:rPr>
                <w:rFonts w:asciiTheme="minorHAnsi" w:hAnsiTheme="minorHAnsi" w:cstheme="minorHAnsi"/>
                <w:b/>
                <w:bCs/>
                <w:color w:val="0000FF"/>
                <w:sz w:val="16"/>
                <w:szCs w:val="16"/>
                <w:u w:val="single"/>
              </w:rPr>
            </w:pPr>
            <w:hyperlink r:id="rId46" w:history="1">
              <w:r w:rsidR="003A1DC5">
                <w:rPr>
                  <w:rStyle w:val="Hyperlink"/>
                  <w:rFonts w:asciiTheme="minorHAnsi" w:hAnsiTheme="minorHAnsi" w:cstheme="minorHAnsi"/>
                  <w:b/>
                  <w:bCs/>
                  <w:color w:val="0000FF"/>
                  <w:sz w:val="16"/>
                  <w:szCs w:val="16"/>
                </w:rPr>
                <w:t>S5-260347</w:t>
              </w:r>
            </w:hyperlink>
          </w:p>
        </w:tc>
        <w:tc>
          <w:tcPr>
            <w:tcW w:w="5155" w:type="dxa"/>
            <w:shd w:val="clear" w:color="auto" w:fill="FFFFFF"/>
          </w:tcPr>
          <w:p w14:paraId="5DD432A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Data Analytics phase 4</w:t>
            </w:r>
          </w:p>
          <w:p w14:paraId="75978249" w14:textId="77777777" w:rsidR="001E7F02" w:rsidRDefault="001E7F02">
            <w:pPr>
              <w:rPr>
                <w:rFonts w:asciiTheme="minorHAnsi" w:hAnsiTheme="minorHAnsi" w:cstheme="minorHAnsi"/>
                <w:sz w:val="16"/>
                <w:szCs w:val="16"/>
              </w:rPr>
            </w:pPr>
            <w:r>
              <w:rPr>
                <w:rFonts w:asciiTheme="minorHAnsi" w:hAnsiTheme="minorHAnsi" w:cstheme="minorHAnsi"/>
                <w:sz w:val="16"/>
                <w:szCs w:val="16"/>
              </w:rPr>
              <w:t>VC: Rev1 exist</w:t>
            </w:r>
          </w:p>
          <w:p w14:paraId="117939D0" w14:textId="77777777" w:rsidR="00FA52EE" w:rsidRPr="000C3C1C" w:rsidRDefault="00FA52EE" w:rsidP="00FA52EE">
            <w:pPr>
              <w:pStyle w:val="ListParagraph"/>
              <w:numPr>
                <w:ilvl w:val="0"/>
                <w:numId w:val="3"/>
              </w:numPr>
              <w:rPr>
                <w:ins w:id="174" w:author="Zoulan" w:date="2026-02-13T11:23:00Z"/>
                <w:rFonts w:asciiTheme="minorHAnsi" w:hAnsiTheme="minorHAnsi" w:cstheme="minorHAnsi"/>
                <w:sz w:val="16"/>
                <w:szCs w:val="16"/>
              </w:rPr>
            </w:pPr>
            <w:r w:rsidRPr="00FA52EE">
              <w:rPr>
                <w:rFonts w:asciiTheme="minorHAnsi" w:hAnsiTheme="minorHAnsi" w:cstheme="minorHAnsi"/>
                <w:sz w:val="16"/>
                <w:szCs w:val="16"/>
              </w:rPr>
              <w:t>762</w:t>
            </w:r>
          </w:p>
          <w:p w14:paraId="25BB5EFF" w14:textId="05393E9A" w:rsidR="000C3C1C" w:rsidRPr="00FA52EE" w:rsidRDefault="000C3C1C" w:rsidP="00FA52EE">
            <w:pPr>
              <w:pStyle w:val="ListParagraph"/>
              <w:numPr>
                <w:ilvl w:val="0"/>
                <w:numId w:val="3"/>
              </w:numPr>
              <w:rPr>
                <w:rFonts w:asciiTheme="minorHAnsi" w:hAnsiTheme="minorHAnsi" w:cstheme="minorHAnsi"/>
                <w:sz w:val="16"/>
                <w:szCs w:val="16"/>
              </w:rPr>
            </w:pPr>
            <w:ins w:id="175" w:author="Zoulan" w:date="2026-02-13T11:23:00Z">
              <w:r>
                <w:rPr>
                  <w:rFonts w:asciiTheme="minorHAnsi" w:eastAsiaTheme="minorEastAsia" w:hAnsiTheme="minorHAnsi" w:cstheme="minorHAnsi" w:hint="eastAsia"/>
                  <w:sz w:val="16"/>
                  <w:szCs w:val="16"/>
                </w:rPr>
                <w:lastRenderedPageBreak/>
                <w:t>Agreed</w:t>
              </w:r>
            </w:ins>
          </w:p>
        </w:tc>
        <w:tc>
          <w:tcPr>
            <w:tcW w:w="2574" w:type="dxa"/>
            <w:shd w:val="clear" w:color="auto" w:fill="FFFFFF"/>
          </w:tcPr>
          <w:p w14:paraId="203831A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lastRenderedPageBreak/>
              <w:t>Huawei Tech. Japan, K.K.</w:t>
            </w:r>
          </w:p>
        </w:tc>
        <w:tc>
          <w:tcPr>
            <w:tcW w:w="1522" w:type="dxa"/>
            <w:gridSpan w:val="2"/>
            <w:shd w:val="clear" w:color="auto" w:fill="FFFFFF"/>
          </w:tcPr>
          <w:p w14:paraId="26D6C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3A1DC5" w14:paraId="602E06AF" w14:textId="77777777" w:rsidTr="00334327">
        <w:trPr>
          <w:tblCellSpacing w:w="0" w:type="dxa"/>
        </w:trPr>
        <w:tc>
          <w:tcPr>
            <w:tcW w:w="10256" w:type="dxa"/>
            <w:gridSpan w:val="5"/>
            <w:shd w:val="clear" w:color="auto" w:fill="FFFFFF"/>
          </w:tcPr>
          <w:p w14:paraId="2D4F8F02" w14:textId="77777777" w:rsidR="003A1DC5" w:rsidRDefault="00000000">
            <w:pPr>
              <w:rPr>
                <w:rFonts w:asciiTheme="minorHAnsi" w:hAnsiTheme="minorHAnsi" w:cstheme="minorHAnsi"/>
                <w:sz w:val="16"/>
                <w:szCs w:val="16"/>
                <w:lang w:eastAsia="zh-CN"/>
              </w:rPr>
            </w:pPr>
            <w:r>
              <w:rPr>
                <w:rFonts w:asciiTheme="minorHAnsi" w:hAnsiTheme="minorHAnsi" w:cstheme="minorHAnsi"/>
                <w:b/>
                <w:bCs/>
                <w:color w:val="0000FF"/>
                <w:sz w:val="16"/>
                <w:szCs w:val="16"/>
                <w:lang w:eastAsia="zh-CN"/>
              </w:rPr>
              <w:t>Rel-20 OAM support feature new WIDs</w:t>
            </w:r>
          </w:p>
        </w:tc>
      </w:tr>
      <w:tr w:rsidR="003A1DC5" w14:paraId="2FB43FD2" w14:textId="77777777" w:rsidTr="00334327">
        <w:trPr>
          <w:tblCellSpacing w:w="0" w:type="dxa"/>
        </w:trPr>
        <w:tc>
          <w:tcPr>
            <w:tcW w:w="1005" w:type="dxa"/>
            <w:shd w:val="clear" w:color="auto" w:fill="FFFFFF"/>
          </w:tcPr>
          <w:p w14:paraId="60C341F0" w14:textId="77777777" w:rsidR="003A1DC5" w:rsidRDefault="00000000">
            <w:pPr>
              <w:rPr>
                <w:rFonts w:asciiTheme="minorHAnsi" w:hAnsiTheme="minorHAnsi" w:cstheme="minorHAnsi"/>
                <w:b/>
                <w:color w:val="000000"/>
                <w:sz w:val="18"/>
                <w:szCs w:val="18"/>
                <w:lang w:eastAsia="zh-CN"/>
              </w:rPr>
            </w:pPr>
            <w:hyperlink r:id="rId47" w:history="1">
              <w:r w:rsidR="003A1DC5">
                <w:rPr>
                  <w:rStyle w:val="Hyperlink"/>
                  <w:rFonts w:asciiTheme="minorHAnsi" w:hAnsiTheme="minorHAnsi" w:cstheme="minorHAnsi"/>
                  <w:b/>
                  <w:bCs/>
                  <w:color w:val="0000FF"/>
                  <w:sz w:val="16"/>
                  <w:szCs w:val="16"/>
                </w:rPr>
                <w:t>S5-260229</w:t>
              </w:r>
            </w:hyperlink>
          </w:p>
        </w:tc>
        <w:tc>
          <w:tcPr>
            <w:tcW w:w="5155" w:type="dxa"/>
            <w:shd w:val="clear" w:color="auto" w:fill="FFFFFF"/>
          </w:tcPr>
          <w:p w14:paraId="624C1D9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Aspects of NTN Phase 3</w:t>
            </w:r>
          </w:p>
          <w:p w14:paraId="6E660681" w14:textId="7F552447" w:rsidR="00484E94" w:rsidRDefault="00484E9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DCM: WT-1 why PM is defined here for satellite?</w:t>
            </w:r>
          </w:p>
          <w:p w14:paraId="50C46691"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SA2 TR completion rate is low, too early for SA5 to start. </w:t>
            </w:r>
          </w:p>
          <w:p w14:paraId="66C43DCF"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CATT: SA2 already finished TR and start WI. </w:t>
            </w:r>
          </w:p>
          <w:p w14:paraId="1D1C5013"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need update for justification for voice over GEO only applicable for NB-IOT NTN.</w:t>
            </w:r>
          </w:p>
          <w:p w14:paraId="3E366243" w14:textId="20A8B1DA" w:rsidR="00E3640F" w:rsidRDefault="00E3640F">
            <w:pPr>
              <w:rPr>
                <w:rFonts w:asciiTheme="minorHAnsi" w:hAnsiTheme="minorHAnsi" w:cstheme="minorHAnsi"/>
                <w:sz w:val="16"/>
                <w:szCs w:val="16"/>
                <w:lang w:eastAsia="zh-CN"/>
              </w:rPr>
            </w:pP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uthor to check the SA2 progress. </w:t>
            </w:r>
          </w:p>
          <w:p w14:paraId="4957B6E5" w14:textId="77777777" w:rsidR="00E3640F" w:rsidRDefault="00E3640F">
            <w:pPr>
              <w:rPr>
                <w:ins w:id="176" w:author="Zoulan" w:date="2026-02-13T12:39:00Z"/>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-&gt;0640</w:t>
            </w:r>
          </w:p>
          <w:p w14:paraId="07F0C9AD" w14:textId="740EAB5D" w:rsidR="002B6ECC" w:rsidRDefault="002B6ECC">
            <w:pPr>
              <w:rPr>
                <w:ins w:id="177" w:author="Zoulan" w:date="2026-02-13T11:27:00Z"/>
                <w:rFonts w:asciiTheme="minorHAnsi" w:hAnsiTheme="minorHAnsi" w:cstheme="minorHAnsi"/>
                <w:b/>
                <w:color w:val="000000"/>
                <w:sz w:val="18"/>
                <w:szCs w:val="18"/>
                <w:lang w:eastAsia="zh-CN"/>
              </w:rPr>
            </w:pPr>
            <w:ins w:id="178" w:author="Zoulan" w:date="2026-02-13T12:39:00Z">
              <w:r>
                <w:rPr>
                  <w:rFonts w:asciiTheme="minorHAnsi" w:hAnsiTheme="minorHAnsi" w:cstheme="minorHAnsi" w:hint="eastAsia"/>
                  <w:b/>
                  <w:color w:val="000000"/>
                  <w:sz w:val="18"/>
                  <w:szCs w:val="18"/>
                  <w:lang w:eastAsia="zh-CN"/>
                </w:rPr>
                <w:t>-&gt;839</w:t>
              </w:r>
            </w:ins>
          </w:p>
          <w:p w14:paraId="3DC57046" w14:textId="7E6C3156" w:rsidR="00704C2D" w:rsidRPr="00E3640F" w:rsidRDefault="002B6ECC">
            <w:pPr>
              <w:rPr>
                <w:rFonts w:asciiTheme="minorHAnsi" w:hAnsiTheme="minorHAnsi" w:cstheme="minorHAnsi"/>
                <w:b/>
                <w:color w:val="000000"/>
                <w:sz w:val="18"/>
                <w:szCs w:val="18"/>
                <w:lang w:eastAsia="zh-CN"/>
              </w:rPr>
            </w:pPr>
            <w:ins w:id="179" w:author="Zoulan" w:date="2026-02-13T12:39:00Z">
              <w:r>
                <w:rPr>
                  <w:rFonts w:asciiTheme="minorHAnsi" w:hAnsiTheme="minorHAnsi" w:cstheme="minorHAnsi" w:hint="eastAsia"/>
                  <w:b/>
                  <w:color w:val="000000"/>
                  <w:sz w:val="18"/>
                  <w:szCs w:val="18"/>
                  <w:lang w:eastAsia="zh-CN"/>
                </w:rPr>
                <w:t>Pre-</w:t>
              </w:r>
            </w:ins>
            <w:ins w:id="180" w:author="Zoulan" w:date="2026-02-13T11:27:00Z">
              <w:r w:rsidR="00704C2D">
                <w:rPr>
                  <w:rFonts w:asciiTheme="minorHAnsi" w:hAnsiTheme="minorHAnsi" w:cstheme="minorHAnsi" w:hint="eastAsia"/>
                  <w:b/>
                  <w:color w:val="000000"/>
                  <w:sz w:val="18"/>
                  <w:szCs w:val="18"/>
                  <w:lang w:eastAsia="zh-CN"/>
                </w:rPr>
                <w:t>Agreed.</w:t>
              </w:r>
            </w:ins>
          </w:p>
        </w:tc>
        <w:tc>
          <w:tcPr>
            <w:tcW w:w="2574" w:type="dxa"/>
            <w:shd w:val="clear" w:color="auto" w:fill="FFFFFF"/>
          </w:tcPr>
          <w:p w14:paraId="5A711055"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 xml:space="preserve">China </w:t>
            </w:r>
            <w:proofErr w:type="spellStart"/>
            <w:proofErr w:type="gramStart"/>
            <w:r>
              <w:rPr>
                <w:rFonts w:asciiTheme="minorHAnsi" w:hAnsiTheme="minorHAnsi" w:cstheme="minorHAnsi"/>
                <w:sz w:val="16"/>
                <w:szCs w:val="16"/>
              </w:rPr>
              <w:t>Unicom,CATT</w:t>
            </w:r>
            <w:proofErr w:type="spellEnd"/>
            <w:proofErr w:type="gramEnd"/>
          </w:p>
        </w:tc>
        <w:tc>
          <w:tcPr>
            <w:tcW w:w="1522" w:type="dxa"/>
            <w:gridSpan w:val="2"/>
            <w:shd w:val="clear" w:color="auto" w:fill="FFFFFF"/>
          </w:tcPr>
          <w:p w14:paraId="3E8C8417"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Mingrui</w:t>
            </w:r>
            <w:proofErr w:type="spellEnd"/>
            <w:r>
              <w:rPr>
                <w:rFonts w:asciiTheme="minorHAnsi" w:hAnsiTheme="minorHAnsi" w:cstheme="minorHAnsi"/>
                <w:sz w:val="16"/>
                <w:szCs w:val="16"/>
              </w:rPr>
              <w:t xml:space="preserve"> Sun</w:t>
            </w:r>
          </w:p>
        </w:tc>
      </w:tr>
      <w:tr w:rsidR="003A1DC5" w14:paraId="505CCCC3" w14:textId="77777777" w:rsidTr="00334327">
        <w:trPr>
          <w:tblCellSpacing w:w="0" w:type="dxa"/>
        </w:trPr>
        <w:tc>
          <w:tcPr>
            <w:tcW w:w="1005" w:type="dxa"/>
            <w:shd w:val="clear" w:color="auto" w:fill="E2EFD9" w:themeFill="accent6" w:themeFillTint="33"/>
          </w:tcPr>
          <w:p w14:paraId="3101307C" w14:textId="77777777" w:rsidR="003A1DC5" w:rsidRDefault="00000000">
            <w:pPr>
              <w:rPr>
                <w:rFonts w:asciiTheme="minorHAnsi" w:hAnsiTheme="minorHAnsi" w:cstheme="minorHAnsi"/>
                <w:b/>
                <w:color w:val="000000"/>
                <w:sz w:val="18"/>
                <w:szCs w:val="18"/>
                <w:lang w:eastAsia="zh-CN"/>
              </w:rPr>
            </w:pPr>
            <w:hyperlink r:id="rId48" w:history="1">
              <w:r w:rsidR="003A1DC5">
                <w:rPr>
                  <w:rStyle w:val="Hyperlink"/>
                  <w:rFonts w:asciiTheme="minorHAnsi" w:hAnsiTheme="minorHAnsi" w:cstheme="minorHAnsi"/>
                  <w:b/>
                  <w:bCs/>
                  <w:color w:val="0000FF"/>
                  <w:sz w:val="16"/>
                  <w:szCs w:val="16"/>
                </w:rPr>
                <w:t>S5-260280</w:t>
              </w:r>
            </w:hyperlink>
          </w:p>
        </w:tc>
        <w:tc>
          <w:tcPr>
            <w:tcW w:w="5155" w:type="dxa"/>
            <w:shd w:val="clear" w:color="auto" w:fill="FFFFFF"/>
          </w:tcPr>
          <w:p w14:paraId="355A217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of Ambient IoT features</w:t>
            </w:r>
          </w:p>
          <w:p w14:paraId="52205F0B" w14:textId="0E604FA9"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reword WT-1.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w:t>
            </w:r>
            <w:proofErr w:type="gramStart"/>
            <w:r>
              <w:rPr>
                <w:rFonts w:asciiTheme="minorHAnsi" w:hAnsiTheme="minorHAnsi" w:cstheme="minorHAnsi"/>
                <w:sz w:val="16"/>
                <w:szCs w:val="16"/>
                <w:lang w:eastAsia="zh-CN"/>
              </w:rPr>
              <w:t>“</w:t>
            </w:r>
            <w:r>
              <w:t xml:space="preserve"> </w:t>
            </w:r>
            <w:r w:rsidRPr="00E3640F">
              <w:rPr>
                <w:rFonts w:asciiTheme="minorHAnsi" w:hAnsiTheme="minorHAnsi" w:cstheme="minorHAnsi"/>
                <w:sz w:val="16"/>
                <w:szCs w:val="16"/>
                <w:lang w:eastAsia="zh-CN"/>
              </w:rPr>
              <w:t>including</w:t>
            </w:r>
            <w:proofErr w:type="gramEnd"/>
            <w:r w:rsidRPr="00E3640F">
              <w:rPr>
                <w:rFonts w:asciiTheme="minorHAnsi" w:hAnsiTheme="minorHAnsi" w:cstheme="minorHAnsi"/>
                <w:sz w:val="16"/>
                <w:szCs w:val="16"/>
                <w:lang w:eastAsia="zh-CN"/>
              </w:rPr>
              <w:t xml:space="preserve"> but not limited to the configuration of UE-reader function.</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Add DO-A for WT-1</w:t>
            </w:r>
          </w:p>
          <w:p w14:paraId="107CC3CE"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WT-2: Add support to topology 2 </w:t>
            </w:r>
          </w:p>
          <w:p w14:paraId="72658E01"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WT-3: clarification</w:t>
            </w:r>
            <w:r>
              <w:t xml:space="preserve"> </w:t>
            </w:r>
            <w:r w:rsidRPr="00E3640F">
              <w:rPr>
                <w:rFonts w:asciiTheme="minorHAnsi" w:hAnsiTheme="minorHAnsi" w:cstheme="minorHAnsi"/>
                <w:sz w:val="16"/>
                <w:szCs w:val="16"/>
                <w:lang w:eastAsia="zh-CN"/>
              </w:rPr>
              <w:t>RRC connection-related measurements</w:t>
            </w:r>
            <w:r>
              <w:rPr>
                <w:rFonts w:asciiTheme="minorHAnsi" w:hAnsiTheme="minorHAnsi" w:cstheme="minorHAnsi" w:hint="eastAsia"/>
                <w:sz w:val="16"/>
                <w:szCs w:val="16"/>
                <w:lang w:eastAsia="zh-CN"/>
              </w:rPr>
              <w:t>?</w:t>
            </w:r>
          </w:p>
          <w:p w14:paraId="7008012B" w14:textId="005DA91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why need new WI for this instead of putting to </w:t>
            </w:r>
            <w:proofErr w:type="spellStart"/>
            <w:r>
              <w:rPr>
                <w:rFonts w:asciiTheme="minorHAnsi" w:hAnsiTheme="minorHAnsi" w:cstheme="minorHAnsi" w:hint="eastAsia"/>
                <w:sz w:val="16"/>
                <w:szCs w:val="16"/>
                <w:lang w:eastAsia="zh-CN"/>
              </w:rPr>
              <w:t>AdNRM</w:t>
            </w:r>
            <w:proofErr w:type="spellEnd"/>
            <w:r>
              <w:rPr>
                <w:rFonts w:asciiTheme="minorHAnsi" w:hAnsiTheme="minorHAnsi" w:cstheme="minorHAnsi" w:hint="eastAsia"/>
                <w:sz w:val="16"/>
                <w:szCs w:val="16"/>
                <w:lang w:eastAsia="zh-CN"/>
              </w:rPr>
              <w:t>?</w:t>
            </w:r>
          </w:p>
          <w:p w14:paraId="094284B4"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SA and R</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n not completed. </w:t>
            </w: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oo early to start this WID.</w:t>
            </w:r>
          </w:p>
          <w:p w14:paraId="492DC6A9" w14:textId="242C7D0C"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agree with DCM to keep this in ADNRM.</w:t>
            </w:r>
          </w:p>
          <w:p w14:paraId="522A7F36" w14:textId="77777777" w:rsidR="00E3640F" w:rsidRDefault="00E3640F">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28.552. </w:t>
            </w:r>
          </w:p>
          <w:p w14:paraId="3CFAD7BF"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agree with E. </w:t>
            </w:r>
            <w:r>
              <w:t xml:space="preserve"> </w:t>
            </w:r>
            <w:proofErr w:type="spellStart"/>
            <w:r w:rsidRPr="00E3640F">
              <w:rPr>
                <w:rFonts w:asciiTheme="minorHAnsi" w:hAnsiTheme="minorHAnsi" w:cstheme="minorHAnsi"/>
                <w:sz w:val="16"/>
                <w:szCs w:val="16"/>
                <w:lang w:eastAsia="zh-CN"/>
              </w:rPr>
              <w:t>gNB</w:t>
            </w:r>
            <w:proofErr w:type="spellEnd"/>
            <w:r w:rsidRPr="00E3640F">
              <w:rPr>
                <w:rFonts w:asciiTheme="minorHAnsi" w:hAnsiTheme="minorHAnsi" w:cstheme="minorHAnsi"/>
                <w:sz w:val="16"/>
                <w:szCs w:val="16"/>
                <w:lang w:eastAsia="zh-CN"/>
              </w:rPr>
              <w:t>-reader or UE-reader</w:t>
            </w:r>
            <w:r>
              <w:rPr>
                <w:rFonts w:asciiTheme="minorHAnsi" w:hAnsiTheme="minorHAnsi" w:cstheme="minorHAnsi" w:hint="eastAsia"/>
                <w:sz w:val="16"/>
                <w:szCs w:val="16"/>
                <w:lang w:eastAsia="zh-CN"/>
              </w:rPr>
              <w:t>?</w:t>
            </w:r>
          </w:p>
          <w:p w14:paraId="3BC97B24" w14:textId="77777777" w:rsidR="00D6218B" w:rsidRDefault="00D6218B">
            <w:pPr>
              <w:rPr>
                <w:ins w:id="181" w:author="Zoulan" w:date="2026-02-13T11:30:00Z"/>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-&gt; 0641</w:t>
            </w:r>
          </w:p>
          <w:p w14:paraId="3E068E8B" w14:textId="77777777" w:rsidR="00704C2D" w:rsidRDefault="00704C2D">
            <w:pPr>
              <w:rPr>
                <w:ins w:id="182" w:author="Zoulan" w:date="2026-02-13T11:30:00Z"/>
                <w:rFonts w:asciiTheme="minorHAnsi" w:hAnsiTheme="minorHAnsi" w:cstheme="minorHAnsi"/>
                <w:b/>
                <w:color w:val="000000"/>
                <w:sz w:val="18"/>
                <w:szCs w:val="18"/>
                <w:lang w:eastAsia="zh-CN"/>
              </w:rPr>
            </w:pPr>
            <w:ins w:id="183" w:author="Zoulan" w:date="2026-02-13T11:30:00Z">
              <w:r>
                <w:rPr>
                  <w:rFonts w:asciiTheme="minorHAnsi" w:hAnsiTheme="minorHAnsi" w:cstheme="minorHAnsi" w:hint="eastAsia"/>
                  <w:b/>
                  <w:color w:val="000000"/>
                  <w:sz w:val="18"/>
                  <w:szCs w:val="18"/>
                  <w:lang w:eastAsia="zh-CN"/>
                </w:rPr>
                <w:t>-&gt;828</w:t>
              </w:r>
            </w:ins>
          </w:p>
          <w:p w14:paraId="15ADCCAE" w14:textId="4125E509" w:rsidR="00704C2D" w:rsidRPr="00E3640F" w:rsidRDefault="00704C2D">
            <w:pPr>
              <w:rPr>
                <w:rFonts w:asciiTheme="minorHAnsi" w:hAnsiTheme="minorHAnsi" w:cstheme="minorHAnsi"/>
                <w:b/>
                <w:color w:val="000000"/>
                <w:sz w:val="18"/>
                <w:szCs w:val="18"/>
                <w:lang w:eastAsia="zh-CN"/>
              </w:rPr>
            </w:pPr>
            <w:ins w:id="184" w:author="Zoulan" w:date="2026-02-13T11:30:00Z">
              <w:r>
                <w:rPr>
                  <w:rFonts w:asciiTheme="minorHAnsi" w:hAnsiTheme="minorHAnsi" w:cstheme="minorHAnsi" w:hint="eastAsia"/>
                  <w:b/>
                  <w:color w:val="000000"/>
                  <w:sz w:val="18"/>
                  <w:szCs w:val="18"/>
                  <w:lang w:eastAsia="zh-CN"/>
                </w:rPr>
                <w:t>Agreed.</w:t>
              </w:r>
            </w:ins>
          </w:p>
        </w:tc>
        <w:tc>
          <w:tcPr>
            <w:tcW w:w="2574" w:type="dxa"/>
            <w:shd w:val="clear" w:color="auto" w:fill="FFFFFF"/>
          </w:tcPr>
          <w:p w14:paraId="4791FB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466CA0A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3A1DC5" w14:paraId="1E305851" w14:textId="77777777" w:rsidTr="00334327">
        <w:trPr>
          <w:tblCellSpacing w:w="0" w:type="dxa"/>
        </w:trPr>
        <w:tc>
          <w:tcPr>
            <w:tcW w:w="1005" w:type="dxa"/>
            <w:shd w:val="clear" w:color="auto" w:fill="E2EFD9" w:themeFill="accent6" w:themeFillTint="33"/>
          </w:tcPr>
          <w:p w14:paraId="13282C5C" w14:textId="77777777" w:rsidR="003A1DC5" w:rsidRDefault="00000000">
            <w:pPr>
              <w:rPr>
                <w:rFonts w:asciiTheme="minorHAnsi" w:hAnsiTheme="minorHAnsi" w:cstheme="minorHAnsi"/>
                <w:b/>
                <w:color w:val="000000"/>
                <w:sz w:val="18"/>
                <w:szCs w:val="18"/>
                <w:lang w:eastAsia="zh-CN"/>
              </w:rPr>
            </w:pPr>
            <w:hyperlink r:id="rId49" w:history="1">
              <w:r w:rsidR="003A1DC5">
                <w:rPr>
                  <w:rStyle w:val="Hyperlink"/>
                  <w:rFonts w:asciiTheme="minorHAnsi" w:hAnsiTheme="minorHAnsi" w:cstheme="minorHAnsi"/>
                  <w:b/>
                  <w:bCs/>
                  <w:color w:val="0000FF"/>
                  <w:sz w:val="16"/>
                  <w:szCs w:val="16"/>
                </w:rPr>
                <w:t>S5-260283</w:t>
              </w:r>
            </w:hyperlink>
          </w:p>
        </w:tc>
        <w:tc>
          <w:tcPr>
            <w:tcW w:w="5155" w:type="dxa"/>
            <w:shd w:val="clear" w:color="auto" w:fill="FFFFFF"/>
          </w:tcPr>
          <w:p w14:paraId="1AE1832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Discussion paper on </w:t>
            </w:r>
            <w:proofErr w:type="gramStart"/>
            <w:r>
              <w:rPr>
                <w:rFonts w:asciiTheme="minorHAnsi" w:hAnsiTheme="minorHAnsi" w:cstheme="minorHAnsi"/>
                <w:sz w:val="16"/>
                <w:szCs w:val="16"/>
              </w:rPr>
              <w:t>management  of</w:t>
            </w:r>
            <w:proofErr w:type="gramEnd"/>
            <w:r>
              <w:rPr>
                <w:rFonts w:asciiTheme="minorHAnsi" w:hAnsiTheme="minorHAnsi" w:cstheme="minorHAnsi"/>
                <w:sz w:val="16"/>
                <w:szCs w:val="16"/>
              </w:rPr>
              <w:t xml:space="preserve"> Ambient IoT features</w:t>
            </w:r>
          </w:p>
          <w:p w14:paraId="073A7EE5" w14:textId="107441F3" w:rsidR="00E3640F" w:rsidRDefault="00E3640F">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Noted</w:t>
            </w:r>
          </w:p>
        </w:tc>
        <w:tc>
          <w:tcPr>
            <w:tcW w:w="2574" w:type="dxa"/>
            <w:shd w:val="clear" w:color="auto" w:fill="FFFFFF"/>
          </w:tcPr>
          <w:p w14:paraId="6A22D6E1"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559A5EB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971904" w14:paraId="725AB072" w14:textId="77777777" w:rsidTr="00334327">
        <w:trPr>
          <w:tblCellSpacing w:w="0" w:type="dxa"/>
        </w:trPr>
        <w:tc>
          <w:tcPr>
            <w:tcW w:w="1005" w:type="dxa"/>
            <w:shd w:val="clear" w:color="auto" w:fill="E2EFD9" w:themeFill="accent6" w:themeFillTint="33"/>
          </w:tcPr>
          <w:p w14:paraId="38AD3A55" w14:textId="27DDE460" w:rsidR="00971904" w:rsidRDefault="00000000" w:rsidP="00971904">
            <w:hyperlink r:id="rId50" w:history="1">
              <w:r w:rsidR="00971904">
                <w:rPr>
                  <w:rStyle w:val="Hyperlink"/>
                  <w:rFonts w:asciiTheme="minorHAnsi" w:hAnsiTheme="minorHAnsi" w:cstheme="minorHAnsi"/>
                  <w:b/>
                  <w:bCs/>
                  <w:color w:val="0000FF"/>
                  <w:sz w:val="16"/>
                  <w:szCs w:val="16"/>
                  <w:highlight w:val="darkGray"/>
                </w:rPr>
                <w:t>S5-260345</w:t>
              </w:r>
            </w:hyperlink>
          </w:p>
        </w:tc>
        <w:tc>
          <w:tcPr>
            <w:tcW w:w="5155" w:type="dxa"/>
            <w:shd w:val="clear" w:color="auto" w:fill="FFFFFF"/>
          </w:tcPr>
          <w:p w14:paraId="068F0B40"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68A3947C" w14:textId="38AF3798" w:rsidR="00971904" w:rsidRDefault="00971904" w:rsidP="00971904">
            <w:pPr>
              <w:rPr>
                <w:rFonts w:asciiTheme="minorHAnsi" w:hAnsiTheme="minorHAnsi" w:cstheme="minorHAnsi"/>
                <w:sz w:val="16"/>
                <w:szCs w:val="16"/>
              </w:rPr>
            </w:pPr>
            <w:r>
              <w:rPr>
                <w:rFonts w:asciiTheme="minorHAnsi" w:hAnsiTheme="minorHAnsi" w:cstheme="minorHAnsi"/>
                <w:sz w:val="16"/>
                <w:szCs w:val="16"/>
                <w:highlight w:val="cyan"/>
                <w:lang w:eastAsia="zh-CN"/>
              </w:rPr>
              <w:t>Revised to 0408</w:t>
            </w:r>
          </w:p>
        </w:tc>
        <w:tc>
          <w:tcPr>
            <w:tcW w:w="2574" w:type="dxa"/>
            <w:shd w:val="clear" w:color="auto" w:fill="FFFFFF"/>
          </w:tcPr>
          <w:p w14:paraId="66844F6E" w14:textId="34F4958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shd w:val="clear" w:color="auto" w:fill="FFFFFF"/>
          </w:tcPr>
          <w:p w14:paraId="7CE82EDC" w14:textId="2619A860"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971904" w14:paraId="55102C43" w14:textId="77777777" w:rsidTr="00334327">
        <w:trPr>
          <w:tblCellSpacing w:w="0" w:type="dxa"/>
        </w:trPr>
        <w:tc>
          <w:tcPr>
            <w:tcW w:w="1005" w:type="dxa"/>
            <w:shd w:val="clear" w:color="auto" w:fill="E2EFD9" w:themeFill="accent6" w:themeFillTint="33"/>
          </w:tcPr>
          <w:p w14:paraId="4BB6FE54" w14:textId="415D2B2A" w:rsidR="00971904" w:rsidRDefault="00000000" w:rsidP="00971904">
            <w:hyperlink r:id="rId51" w:history="1">
              <w:r w:rsidR="00971904">
                <w:rPr>
                  <w:rStyle w:val="Hyperlink"/>
                  <w:rFonts w:asciiTheme="minorHAnsi" w:hAnsiTheme="minorHAnsi" w:cstheme="minorHAnsi"/>
                  <w:b/>
                  <w:bCs/>
                  <w:color w:val="0000FF"/>
                  <w:sz w:val="16"/>
                  <w:szCs w:val="16"/>
                </w:rPr>
                <w:t>S5-260408</w:t>
              </w:r>
            </w:hyperlink>
          </w:p>
        </w:tc>
        <w:tc>
          <w:tcPr>
            <w:tcW w:w="5155" w:type="dxa"/>
            <w:shd w:val="clear" w:color="auto" w:fill="FFFFFF"/>
          </w:tcPr>
          <w:p w14:paraId="54FAC442"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2608253C"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not clear on the gap and what probs to resolve. </w:t>
            </w:r>
          </w:p>
          <w:p w14:paraId="7F822EA3"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MIMO is defined in RAN1.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hould not refer to ORAN. SA5 has already provided solution to support MIMO.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 xml:space="preserve">eed to clear on what is missing. </w:t>
            </w:r>
          </w:p>
          <w:p w14:paraId="55AB3AB8"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Z: same concern as Huawei. </w:t>
            </w:r>
          </w:p>
          <w:p w14:paraId="4647ADD0" w14:textId="221A4B12" w:rsidR="00D6218B" w:rsidRPr="001E7F02" w:rsidRDefault="00D6218B" w:rsidP="00971904">
            <w:pPr>
              <w:rPr>
                <w:rFonts w:asciiTheme="minorHAnsi" w:hAnsiTheme="minorHAnsi" w:cstheme="minorHAnsi"/>
                <w:b/>
                <w:bCs/>
                <w:sz w:val="16"/>
                <w:szCs w:val="16"/>
                <w:lang w:eastAsia="zh-CN"/>
              </w:rPr>
            </w:pPr>
            <w:r w:rsidRPr="001E7F02">
              <w:rPr>
                <w:rFonts w:asciiTheme="minorHAnsi" w:hAnsiTheme="minorHAnsi" w:cstheme="minorHAnsi" w:hint="eastAsia"/>
                <w:b/>
                <w:bCs/>
                <w:sz w:val="16"/>
                <w:szCs w:val="16"/>
                <w:lang w:eastAsia="zh-CN"/>
              </w:rPr>
              <w:t xml:space="preserve">Noted. </w:t>
            </w:r>
          </w:p>
        </w:tc>
        <w:tc>
          <w:tcPr>
            <w:tcW w:w="2574" w:type="dxa"/>
            <w:shd w:val="clear" w:color="auto" w:fill="FFFFFF"/>
          </w:tcPr>
          <w:p w14:paraId="46E3E179" w14:textId="77888ED7"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shd w:val="clear" w:color="auto" w:fill="FFFFFF"/>
          </w:tcPr>
          <w:p w14:paraId="2F4DC1CA" w14:textId="4CDCB6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3A1DC5" w14:paraId="3685D304" w14:textId="77777777" w:rsidTr="00334327">
        <w:trPr>
          <w:tblCellSpacing w:w="0" w:type="dxa"/>
        </w:trPr>
        <w:tc>
          <w:tcPr>
            <w:tcW w:w="1005" w:type="dxa"/>
            <w:shd w:val="clear" w:color="auto" w:fill="DEEAF6" w:themeFill="accent5" w:themeFillTint="33"/>
          </w:tcPr>
          <w:p w14:paraId="3FB8D9FE" w14:textId="77777777" w:rsidR="003A1DC5" w:rsidRDefault="00000000">
            <w:pPr>
              <w:rPr>
                <w:rFonts w:asciiTheme="minorHAnsi" w:hAnsiTheme="minorHAnsi" w:cstheme="minorHAnsi"/>
                <w:b/>
                <w:color w:val="000000"/>
                <w:sz w:val="18"/>
                <w:szCs w:val="18"/>
                <w:lang w:eastAsia="zh-CN"/>
              </w:rPr>
            </w:pPr>
            <w:hyperlink r:id="rId52" w:history="1">
              <w:r w:rsidR="003A1DC5">
                <w:rPr>
                  <w:rStyle w:val="Hyperlink"/>
                  <w:rFonts w:asciiTheme="minorHAnsi" w:hAnsiTheme="minorHAnsi" w:cstheme="minorHAnsi"/>
                  <w:b/>
                  <w:bCs/>
                  <w:color w:val="0000FF"/>
                  <w:sz w:val="16"/>
                  <w:szCs w:val="16"/>
                  <w:highlight w:val="darkGray"/>
                </w:rPr>
                <w:t>S5-260343</w:t>
              </w:r>
            </w:hyperlink>
          </w:p>
        </w:tc>
        <w:tc>
          <w:tcPr>
            <w:tcW w:w="5155" w:type="dxa"/>
            <w:shd w:val="clear" w:color="auto" w:fill="FFFFFF"/>
          </w:tcPr>
          <w:p w14:paraId="318FB27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70BDC30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Revised to 0407</w:t>
            </w:r>
          </w:p>
        </w:tc>
        <w:tc>
          <w:tcPr>
            <w:tcW w:w="2574" w:type="dxa"/>
            <w:shd w:val="clear" w:color="auto" w:fill="FFFFFF"/>
          </w:tcPr>
          <w:p w14:paraId="3AF11C1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4ED0ACE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Bei Li</w:t>
            </w:r>
          </w:p>
        </w:tc>
      </w:tr>
      <w:bookmarkStart w:id="185" w:name="_Hlk220772190"/>
      <w:tr w:rsidR="003A1DC5" w14:paraId="649CBC74" w14:textId="77777777" w:rsidTr="00334327">
        <w:trPr>
          <w:tblCellSpacing w:w="0" w:type="dxa"/>
        </w:trPr>
        <w:tc>
          <w:tcPr>
            <w:tcW w:w="1005" w:type="dxa"/>
            <w:shd w:val="clear" w:color="auto" w:fill="DEEAF6" w:themeFill="accent5" w:themeFillTint="33"/>
          </w:tcPr>
          <w:p w14:paraId="46FD03AA" w14:textId="77777777" w:rsidR="003A1DC5" w:rsidRDefault="00000000">
            <w:pPr>
              <w:rPr>
                <w:rFonts w:asciiTheme="minorHAnsi" w:hAnsiTheme="minorHAnsi" w:cstheme="minorHAnsi"/>
                <w:b/>
                <w:bCs/>
                <w:color w:val="0000FF"/>
                <w:sz w:val="16"/>
                <w:szCs w:val="16"/>
                <w:u w:val="single"/>
              </w:rPr>
            </w:pPr>
            <w:r>
              <w:rPr>
                <w:rFonts w:asciiTheme="minorHAnsi" w:hAnsiTheme="minorHAnsi" w:cstheme="minorHAnsi"/>
                <w:b/>
                <w:bCs/>
                <w:color w:val="0000FF"/>
                <w:sz w:val="16"/>
                <w:szCs w:val="16"/>
                <w:u w:val="single"/>
              </w:rPr>
              <w:fldChar w:fldCharType="begin"/>
            </w:r>
            <w:r>
              <w:rPr>
                <w:rFonts w:asciiTheme="minorHAnsi" w:hAnsiTheme="minorHAnsi" w:cstheme="minorHAnsi"/>
                <w:b/>
                <w:bCs/>
                <w:color w:val="0000FF"/>
                <w:sz w:val="16"/>
                <w:szCs w:val="16"/>
                <w:u w:val="single"/>
              </w:rPr>
              <w:instrText>HYPERLINK "https://www.3gpp.org/ftp/tsg_sa/WG5_TM/TSGS5_165/Docs/S5-260407.zip"</w:instrText>
            </w:r>
            <w:r>
              <w:rPr>
                <w:rFonts w:asciiTheme="minorHAnsi" w:hAnsiTheme="minorHAnsi" w:cstheme="minorHAnsi"/>
                <w:b/>
                <w:bCs/>
                <w:color w:val="0000FF"/>
                <w:sz w:val="16"/>
                <w:szCs w:val="16"/>
                <w:u w:val="single"/>
              </w:rPr>
            </w:r>
            <w:r>
              <w:rPr>
                <w:rFonts w:asciiTheme="minorHAnsi" w:hAnsiTheme="minorHAnsi" w:cstheme="minorHAnsi"/>
                <w:b/>
                <w:bCs/>
                <w:color w:val="0000FF"/>
                <w:sz w:val="16"/>
                <w:szCs w:val="16"/>
                <w:u w:val="single"/>
              </w:rPr>
              <w:fldChar w:fldCharType="separate"/>
            </w:r>
            <w:r>
              <w:rPr>
                <w:rStyle w:val="Hyperlink"/>
                <w:rFonts w:asciiTheme="minorHAnsi" w:hAnsiTheme="minorHAnsi" w:cstheme="minorHAnsi"/>
                <w:b/>
                <w:bCs/>
                <w:color w:val="0000FF"/>
                <w:sz w:val="16"/>
                <w:szCs w:val="16"/>
              </w:rPr>
              <w:t>S5-260407</w:t>
            </w:r>
            <w:r>
              <w:rPr>
                <w:rFonts w:asciiTheme="minorHAnsi" w:hAnsiTheme="minorHAnsi" w:cstheme="minorHAnsi"/>
                <w:b/>
                <w:bCs/>
                <w:color w:val="0000FF"/>
                <w:sz w:val="16"/>
                <w:szCs w:val="16"/>
                <w:u w:val="single"/>
              </w:rPr>
              <w:fldChar w:fldCharType="end"/>
            </w:r>
          </w:p>
        </w:tc>
        <w:tc>
          <w:tcPr>
            <w:tcW w:w="5155" w:type="dxa"/>
            <w:shd w:val="clear" w:color="auto" w:fill="FFFFFF"/>
          </w:tcPr>
          <w:p w14:paraId="738267F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3D2B813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6.20.18-&gt;6.2.1</w:t>
            </w:r>
          </w:p>
          <w:p w14:paraId="2A9FC996" w14:textId="6EC5B771" w:rsidR="00D6218B"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Offline. </w:t>
            </w:r>
          </w:p>
          <w:p w14:paraId="60329815" w14:textId="75C033C8" w:rsidR="001E25FB" w:rsidRPr="001E25FB" w:rsidRDefault="001E25FB" w:rsidP="001E25F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812</w:t>
            </w:r>
          </w:p>
          <w:p w14:paraId="62820FEC" w14:textId="77777777" w:rsidR="00FA52EE" w:rsidRDefault="00FA52EE">
            <w:pPr>
              <w:rPr>
                <w:ins w:id="186" w:author="Zoulan" w:date="2026-02-13T11:31:00Z"/>
                <w:rFonts w:asciiTheme="minorHAnsi" w:hAnsiTheme="minorHAnsi" w:cstheme="minorHAnsi"/>
                <w:sz w:val="16"/>
                <w:szCs w:val="16"/>
                <w:lang w:eastAsia="zh-CN"/>
              </w:rPr>
            </w:pPr>
          </w:p>
          <w:p w14:paraId="708DE5E4" w14:textId="77777777" w:rsidR="00704C2D" w:rsidRDefault="00704C2D">
            <w:pPr>
              <w:rPr>
                <w:ins w:id="187" w:author="Zoulan" w:date="2026-02-13T11:31:00Z"/>
                <w:rFonts w:asciiTheme="minorHAnsi" w:hAnsiTheme="minorHAnsi" w:cstheme="minorHAnsi"/>
                <w:sz w:val="16"/>
                <w:szCs w:val="16"/>
                <w:lang w:eastAsia="zh-CN"/>
              </w:rPr>
            </w:pPr>
            <w:ins w:id="188" w:author="Zoulan" w:date="2026-02-13T11:31:00Z">
              <w:r>
                <w:rPr>
                  <w:rFonts w:asciiTheme="minorHAnsi" w:hAnsiTheme="minorHAnsi" w:cstheme="minorHAnsi" w:hint="eastAsia"/>
                  <w:sz w:val="16"/>
                  <w:szCs w:val="16"/>
                  <w:lang w:eastAsia="zh-CN"/>
                </w:rPr>
                <w:t xml:space="preserve">HW: offline comments. </w:t>
              </w:r>
            </w:ins>
          </w:p>
          <w:p w14:paraId="7827A794" w14:textId="77777777" w:rsidR="00704C2D" w:rsidRDefault="00704C2D">
            <w:pPr>
              <w:rPr>
                <w:ins w:id="189" w:author="Zoulan" w:date="2026-02-13T14:44:00Z"/>
                <w:rFonts w:asciiTheme="minorHAnsi" w:hAnsiTheme="minorHAnsi" w:cstheme="minorHAnsi"/>
                <w:sz w:val="16"/>
                <w:szCs w:val="16"/>
                <w:lang w:eastAsia="zh-CN"/>
              </w:rPr>
            </w:pPr>
            <w:ins w:id="190" w:author="Zoulan" w:date="2026-02-13T11:32:00Z">
              <w:r w:rsidRPr="00DD6273">
                <w:rPr>
                  <w:rFonts w:asciiTheme="minorHAnsi" w:hAnsiTheme="minorHAnsi" w:cstheme="minorHAnsi" w:hint="eastAsia"/>
                  <w:sz w:val="16"/>
                  <w:szCs w:val="16"/>
                  <w:lang w:eastAsia="zh-CN"/>
                </w:rPr>
                <w:t>-&gt;829</w:t>
              </w:r>
            </w:ins>
          </w:p>
          <w:p w14:paraId="6CDBA5C7" w14:textId="25F27A76" w:rsidR="00DD6273" w:rsidRDefault="00DD6273">
            <w:pPr>
              <w:rPr>
                <w:rFonts w:asciiTheme="minorHAnsi" w:hAnsiTheme="minorHAnsi" w:cstheme="minorHAnsi" w:hint="eastAsia"/>
                <w:sz w:val="16"/>
                <w:szCs w:val="16"/>
                <w:lang w:eastAsia="zh-CN"/>
              </w:rPr>
            </w:pPr>
            <w:ins w:id="191" w:author="Zoulan" w:date="2026-02-13T14:44:00Z">
              <w:r>
                <w:rPr>
                  <w:rFonts w:asciiTheme="minorHAnsi" w:hAnsiTheme="minorHAnsi" w:cstheme="minorHAnsi" w:hint="eastAsia"/>
                  <w:sz w:val="16"/>
                  <w:szCs w:val="16"/>
                  <w:lang w:eastAsia="zh-CN"/>
                </w:rPr>
                <w:t>Agreed.</w:t>
              </w:r>
            </w:ins>
          </w:p>
        </w:tc>
        <w:tc>
          <w:tcPr>
            <w:tcW w:w="2574" w:type="dxa"/>
            <w:shd w:val="clear" w:color="auto" w:fill="FFFFFF"/>
          </w:tcPr>
          <w:p w14:paraId="4173B9E8"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shd w:val="clear" w:color="auto" w:fill="FFFFFF"/>
          </w:tcPr>
          <w:p w14:paraId="0FAFC17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Bei Li</w:t>
            </w:r>
          </w:p>
        </w:tc>
      </w:tr>
      <w:bookmarkEnd w:id="185"/>
      <w:tr w:rsidR="003A1DC5" w14:paraId="617C3B1A" w14:textId="77777777" w:rsidTr="00334327">
        <w:trPr>
          <w:tblCellSpacing w:w="0" w:type="dxa"/>
        </w:trPr>
        <w:tc>
          <w:tcPr>
            <w:tcW w:w="1005" w:type="dxa"/>
            <w:shd w:val="clear" w:color="auto" w:fill="FFFFFF"/>
          </w:tcPr>
          <w:p w14:paraId="1F0C495E" w14:textId="77777777" w:rsidR="003A1DC5" w:rsidRDefault="00000000">
            <w:pPr>
              <w:rPr>
                <w:rFonts w:asciiTheme="minorHAnsi" w:hAnsiTheme="minorHAnsi" w:cstheme="minorHAnsi"/>
                <w:b/>
                <w:color w:val="000000"/>
                <w:sz w:val="18"/>
                <w:szCs w:val="18"/>
                <w:lang w:eastAsia="zh-CN"/>
              </w:rPr>
            </w:pPr>
            <w:r>
              <w:fldChar w:fldCharType="begin"/>
            </w:r>
            <w:r>
              <w:instrText>HYPERLINK "https://www.3gpp.org/ftp/tsg_sa/WG5_TM/TSGS5_165/Docs/S5-260353.zip"</w:instrText>
            </w:r>
            <w:r>
              <w:fldChar w:fldCharType="separate"/>
            </w:r>
            <w:r w:rsidR="003A1DC5">
              <w:rPr>
                <w:rStyle w:val="Hyperlink"/>
                <w:rFonts w:asciiTheme="minorHAnsi" w:hAnsiTheme="minorHAnsi" w:cstheme="minorHAnsi"/>
                <w:b/>
                <w:bCs/>
                <w:color w:val="0000FF"/>
                <w:sz w:val="16"/>
                <w:szCs w:val="16"/>
              </w:rPr>
              <w:t>S5-260353</w:t>
            </w:r>
            <w:r>
              <w:rPr>
                <w:rStyle w:val="Hyperlink"/>
                <w:rFonts w:asciiTheme="minorHAnsi" w:hAnsiTheme="minorHAnsi" w:cstheme="minorHAnsi"/>
                <w:b/>
                <w:bCs/>
                <w:color w:val="0000FF"/>
                <w:sz w:val="16"/>
                <w:szCs w:val="16"/>
              </w:rPr>
              <w:fldChar w:fldCharType="end"/>
            </w:r>
          </w:p>
        </w:tc>
        <w:tc>
          <w:tcPr>
            <w:tcW w:w="5155" w:type="dxa"/>
            <w:shd w:val="clear" w:color="auto" w:fill="FFFFFF"/>
          </w:tcPr>
          <w:p w14:paraId="278D8B7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of network sharing phase 4</w:t>
            </w:r>
          </w:p>
          <w:p w14:paraId="6F2F7490"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this SID is to support SA2 indirect sharing, why the impact is RAN?</w:t>
            </w:r>
          </w:p>
          <w:p w14:paraId="53544372"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WT-1:</w:t>
            </w:r>
            <w:r>
              <w:t xml:space="preserve"> </w:t>
            </w:r>
            <w:r w:rsidRPr="00387A42">
              <w:rPr>
                <w:rFonts w:asciiTheme="minorHAnsi" w:hAnsiTheme="minorHAnsi" w:cstheme="minorHAnsi"/>
                <w:sz w:val="16"/>
                <w:szCs w:val="16"/>
                <w:lang w:eastAsia="zh-CN"/>
              </w:rPr>
              <w:t>operator-specific management data collection jobs</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o justification.</w:t>
            </w:r>
          </w:p>
          <w:p w14:paraId="0905CE29" w14:textId="42E1F8B4"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DCM: clarification on WT-1,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not network sharing specific.</w:t>
            </w:r>
          </w:p>
          <w:p w14:paraId="333D25BA"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005B464A">
              <w:rPr>
                <w:rFonts w:asciiTheme="minorHAnsi" w:hAnsiTheme="minorHAnsi" w:cstheme="minorHAnsi" w:hint="eastAsia"/>
                <w:sz w:val="16"/>
                <w:szCs w:val="16"/>
                <w:lang w:eastAsia="zh-CN"/>
              </w:rPr>
              <w:t>WT-1 same comment as HW.</w:t>
            </w:r>
          </w:p>
          <w:p w14:paraId="448BCD00" w14:textId="563CC857" w:rsidR="005B464A" w:rsidRDefault="005B464A">
            <w:pPr>
              <w:rPr>
                <w:rFonts w:asciiTheme="minorHAnsi" w:hAnsiTheme="minorHAnsi" w:cstheme="minorHAnsi"/>
                <w:sz w:val="16"/>
                <w:szCs w:val="16"/>
                <w:lang w:eastAsia="zh-CN"/>
              </w:rPr>
            </w:pPr>
            <w:r w:rsidRPr="005B464A">
              <w:rPr>
                <w:rFonts w:asciiTheme="minorHAnsi" w:hAnsiTheme="minorHAnsi" w:cstheme="minorHAnsi" w:hint="eastAsia"/>
                <w:sz w:val="16"/>
                <w:szCs w:val="16"/>
                <w:lang w:eastAsia="zh-CN"/>
              </w:rPr>
              <w:t>WT-2: why PM is needed</w:t>
            </w:r>
            <w:r w:rsidR="007A0347">
              <w:rPr>
                <w:rFonts w:asciiTheme="minorHAnsi" w:hAnsiTheme="minorHAnsi" w:cstheme="minorHAnsi" w:hint="eastAsia"/>
                <w:sz w:val="16"/>
                <w:szCs w:val="16"/>
                <w:lang w:eastAsia="zh-CN"/>
              </w:rPr>
              <w:t>?</w:t>
            </w:r>
            <w:r w:rsidR="008C3151">
              <w:rPr>
                <w:rFonts w:asciiTheme="minorHAnsi" w:hAnsiTheme="minorHAnsi" w:cstheme="minorHAnsi" w:hint="eastAsia"/>
                <w:sz w:val="16"/>
                <w:szCs w:val="16"/>
                <w:lang w:eastAsia="zh-CN"/>
              </w:rPr>
              <w:t xml:space="preserve"> </w:t>
            </w:r>
            <w:r w:rsidR="008C3151">
              <w:rPr>
                <w:rFonts w:asciiTheme="minorHAnsi" w:hAnsiTheme="minorHAnsi" w:cstheme="minorHAnsi"/>
                <w:sz w:val="16"/>
                <w:szCs w:val="16"/>
                <w:lang w:eastAsia="zh-CN"/>
              </w:rPr>
              <w:t>Don’t</w:t>
            </w:r>
            <w:r w:rsidR="008C3151">
              <w:rPr>
                <w:rFonts w:asciiTheme="minorHAnsi" w:hAnsiTheme="minorHAnsi" w:cstheme="minorHAnsi" w:hint="eastAsia"/>
                <w:sz w:val="16"/>
                <w:szCs w:val="16"/>
                <w:lang w:eastAsia="zh-CN"/>
              </w:rPr>
              <w:t xml:space="preserve"> think extra OAM support from SA5 to SA2 indirect sharing feature. </w:t>
            </w:r>
          </w:p>
          <w:p w14:paraId="56E16AB0" w14:textId="77777777" w:rsidR="005B464A" w:rsidRDefault="005D22DA">
            <w:pPr>
              <w:rPr>
                <w:rFonts w:asciiTheme="minorHAnsi" w:hAnsiTheme="minorHAnsi" w:cstheme="minorHAnsi"/>
                <w:sz w:val="16"/>
                <w:szCs w:val="16"/>
                <w:lang w:eastAsia="zh-CN"/>
              </w:rPr>
            </w:pPr>
            <w:r w:rsidRPr="005D22DA">
              <w:rPr>
                <w:rFonts w:asciiTheme="minorHAnsi" w:hAnsiTheme="minorHAnsi" w:cstheme="minorHAnsi" w:hint="eastAsia"/>
                <w:sz w:val="16"/>
                <w:szCs w:val="16"/>
                <w:lang w:eastAsia="zh-CN"/>
              </w:rPr>
              <w:t>Offline.</w:t>
            </w:r>
          </w:p>
          <w:p w14:paraId="5B820A0E" w14:textId="77777777" w:rsidR="001E25FB" w:rsidRPr="00704C2D" w:rsidRDefault="001E25FB" w:rsidP="001E25FB">
            <w:pPr>
              <w:pStyle w:val="ListParagraph"/>
              <w:numPr>
                <w:ilvl w:val="0"/>
                <w:numId w:val="3"/>
              </w:numPr>
              <w:rPr>
                <w:ins w:id="192" w:author="Zoulan" w:date="2026-02-13T11:33:00Z"/>
                <w:rFonts w:asciiTheme="minorHAnsi" w:hAnsiTheme="minorHAnsi" w:cstheme="minorHAnsi"/>
                <w:b/>
                <w:color w:val="000000"/>
                <w:sz w:val="18"/>
                <w:szCs w:val="18"/>
              </w:rPr>
            </w:pPr>
            <w:r>
              <w:rPr>
                <w:rFonts w:asciiTheme="minorHAnsi" w:hAnsiTheme="minorHAnsi" w:cstheme="minorHAnsi"/>
                <w:b/>
                <w:color w:val="000000"/>
                <w:sz w:val="18"/>
                <w:szCs w:val="18"/>
              </w:rPr>
              <w:t>811</w:t>
            </w:r>
          </w:p>
          <w:p w14:paraId="37E9DBCB" w14:textId="0ED93546" w:rsidR="00704C2D" w:rsidRPr="00704C2D" w:rsidRDefault="00704C2D" w:rsidP="001E25FB">
            <w:pPr>
              <w:pStyle w:val="ListParagraph"/>
              <w:numPr>
                <w:ilvl w:val="0"/>
                <w:numId w:val="3"/>
              </w:numPr>
              <w:rPr>
                <w:ins w:id="193" w:author="Zoulan" w:date="2026-02-13T11:34:00Z"/>
                <w:rFonts w:asciiTheme="minorHAnsi" w:hAnsiTheme="minorHAnsi" w:cstheme="minorHAnsi"/>
                <w:b/>
                <w:color w:val="000000"/>
                <w:sz w:val="18"/>
                <w:szCs w:val="18"/>
              </w:rPr>
            </w:pPr>
            <w:ins w:id="194" w:author="Zoulan" w:date="2026-02-13T11:33:00Z">
              <w:r>
                <w:rPr>
                  <w:rFonts w:asciiTheme="minorHAnsi" w:eastAsiaTheme="minorEastAsia" w:hAnsiTheme="minorHAnsi" w:cstheme="minorHAnsi" w:hint="eastAsia"/>
                  <w:b/>
                  <w:color w:val="000000"/>
                  <w:sz w:val="18"/>
                  <w:szCs w:val="18"/>
                </w:rPr>
                <w:t xml:space="preserve">E object. </w:t>
              </w:r>
              <w:r>
                <w:rPr>
                  <w:rFonts w:asciiTheme="minorHAnsi" w:eastAsiaTheme="minorEastAsia" w:hAnsiTheme="minorHAnsi" w:cstheme="minorHAnsi"/>
                  <w:b/>
                  <w:color w:val="000000"/>
                  <w:sz w:val="18"/>
                  <w:szCs w:val="18"/>
                </w:rPr>
                <w:t>T</w:t>
              </w:r>
              <w:r>
                <w:rPr>
                  <w:rFonts w:asciiTheme="minorHAnsi" w:eastAsiaTheme="minorEastAsia" w:hAnsiTheme="minorHAnsi" w:cstheme="minorHAnsi" w:hint="eastAsia"/>
                  <w:b/>
                  <w:color w:val="000000"/>
                  <w:sz w:val="18"/>
                  <w:szCs w:val="18"/>
                </w:rPr>
                <w:t xml:space="preserve">he modification could be done in </w:t>
              </w:r>
              <w:proofErr w:type="spellStart"/>
              <w:r>
                <w:rPr>
                  <w:rFonts w:asciiTheme="minorHAnsi" w:eastAsiaTheme="minorEastAsia" w:hAnsiTheme="minorHAnsi" w:cstheme="minorHAnsi" w:hint="eastAsia"/>
                  <w:b/>
                  <w:color w:val="000000"/>
                  <w:sz w:val="18"/>
                  <w:szCs w:val="18"/>
                </w:rPr>
                <w:t>AdNRM</w:t>
              </w:r>
              <w:proofErr w:type="spellEnd"/>
              <w:r>
                <w:rPr>
                  <w:rFonts w:asciiTheme="minorHAnsi" w:eastAsiaTheme="minorEastAsia" w:hAnsiTheme="minorHAnsi" w:cstheme="minorHAnsi" w:hint="eastAsia"/>
                  <w:b/>
                  <w:color w:val="000000"/>
                  <w:sz w:val="18"/>
                  <w:szCs w:val="18"/>
                </w:rPr>
                <w:t>.</w:t>
              </w:r>
            </w:ins>
            <w:ins w:id="195" w:author="Zoulan" w:date="2026-02-13T11:35:00Z">
              <w:r w:rsidR="00D8571A">
                <w:rPr>
                  <w:rFonts w:asciiTheme="minorHAnsi" w:eastAsiaTheme="minorEastAsia" w:hAnsiTheme="minorHAnsi" w:cstheme="minorHAnsi" w:hint="eastAsia"/>
                  <w:b/>
                  <w:color w:val="000000"/>
                  <w:sz w:val="18"/>
                  <w:szCs w:val="18"/>
                </w:rPr>
                <w:t xml:space="preserve"> </w:t>
              </w:r>
            </w:ins>
          </w:p>
          <w:p w14:paraId="35676E8B" w14:textId="6A2FE938" w:rsidR="00704C2D" w:rsidRPr="00704C2D" w:rsidRDefault="00D8571A" w:rsidP="00704C2D">
            <w:pPr>
              <w:ind w:left="360"/>
              <w:rPr>
                <w:rFonts w:asciiTheme="minorHAnsi" w:hAnsiTheme="minorHAnsi" w:cstheme="minorHAnsi"/>
                <w:b/>
                <w:color w:val="000000"/>
                <w:sz w:val="18"/>
                <w:szCs w:val="18"/>
                <w:lang w:eastAsia="zh-CN"/>
              </w:rPr>
            </w:pPr>
            <w:ins w:id="196" w:author="Zoulan" w:date="2026-02-13T11:35:00Z">
              <w:r>
                <w:rPr>
                  <w:rFonts w:asciiTheme="minorHAnsi" w:hAnsiTheme="minorHAnsi" w:cstheme="minorHAnsi" w:hint="eastAsia"/>
                  <w:b/>
                  <w:color w:val="000000"/>
                  <w:sz w:val="18"/>
                  <w:szCs w:val="18"/>
                  <w:lang w:eastAsia="zh-CN"/>
                </w:rPr>
                <w:t xml:space="preserve">Not Pursued. </w:t>
              </w:r>
            </w:ins>
          </w:p>
        </w:tc>
        <w:tc>
          <w:tcPr>
            <w:tcW w:w="2574" w:type="dxa"/>
            <w:shd w:val="clear" w:color="auto" w:fill="FFFFFF"/>
          </w:tcPr>
          <w:p w14:paraId="5C08AAB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53899DE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Tian Xiao</w:t>
            </w:r>
          </w:p>
        </w:tc>
      </w:tr>
      <w:tr w:rsidR="003A1DC5" w14:paraId="7C7377AA" w14:textId="77777777" w:rsidTr="00334327">
        <w:trPr>
          <w:tblCellSpacing w:w="0" w:type="dxa"/>
        </w:trPr>
        <w:tc>
          <w:tcPr>
            <w:tcW w:w="1005" w:type="dxa"/>
            <w:shd w:val="clear" w:color="auto" w:fill="FFFFCC"/>
          </w:tcPr>
          <w:p w14:paraId="75F44283"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6.2.2</w:t>
            </w:r>
          </w:p>
        </w:tc>
        <w:tc>
          <w:tcPr>
            <w:tcW w:w="9251" w:type="dxa"/>
            <w:gridSpan w:val="4"/>
            <w:shd w:val="clear" w:color="auto" w:fill="FFFFCC"/>
          </w:tcPr>
          <w:p w14:paraId="36A89546"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 xml:space="preserve">Revised OAM SIDs/WIDs </w:t>
            </w:r>
            <w:r>
              <w:rPr>
                <w:rFonts w:asciiTheme="minorHAnsi" w:hAnsiTheme="minorHAnsi" w:cstheme="minorHAnsi"/>
                <w:b/>
                <w:color w:val="000000"/>
                <w:sz w:val="18"/>
                <w:szCs w:val="18"/>
                <w:lang w:eastAsia="zh-CN"/>
              </w:rPr>
              <w:t>proposals</w:t>
            </w:r>
          </w:p>
        </w:tc>
      </w:tr>
      <w:tr w:rsidR="003A1DC5" w14:paraId="562ACBCC" w14:textId="77777777" w:rsidTr="00334327">
        <w:trPr>
          <w:tblCellSpacing w:w="0" w:type="dxa"/>
        </w:trPr>
        <w:tc>
          <w:tcPr>
            <w:tcW w:w="1005" w:type="dxa"/>
            <w:shd w:val="clear" w:color="auto" w:fill="FFFFFF"/>
          </w:tcPr>
          <w:p w14:paraId="74C2C1C5" w14:textId="77777777" w:rsidR="003A1DC5" w:rsidRDefault="00000000">
            <w:pPr>
              <w:rPr>
                <w:rFonts w:asciiTheme="minorHAnsi" w:hAnsiTheme="minorHAnsi" w:cstheme="minorHAnsi"/>
                <w:b/>
                <w:color w:val="000000"/>
                <w:sz w:val="18"/>
                <w:szCs w:val="18"/>
                <w:lang w:eastAsia="zh-CN"/>
              </w:rPr>
            </w:pPr>
            <w:hyperlink r:id="rId53" w:history="1">
              <w:r w:rsidR="003A1DC5">
                <w:rPr>
                  <w:rStyle w:val="Hyperlink"/>
                  <w:rFonts w:asciiTheme="minorHAnsi" w:hAnsiTheme="minorHAnsi" w:cstheme="minorHAnsi"/>
                  <w:b/>
                  <w:bCs/>
                  <w:color w:val="0000FF"/>
                  <w:sz w:val="16"/>
                  <w:szCs w:val="16"/>
                </w:rPr>
                <w:t>S5-260126</w:t>
              </w:r>
            </w:hyperlink>
          </w:p>
        </w:tc>
        <w:tc>
          <w:tcPr>
            <w:tcW w:w="5155" w:type="dxa"/>
            <w:shd w:val="clear" w:color="auto" w:fill="FFFFFF"/>
          </w:tcPr>
          <w:p w14:paraId="44F3E2D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Revised SID: Study on Unified Management interface for </w:t>
            </w:r>
            <w:proofErr w:type="gramStart"/>
            <w:r>
              <w:rPr>
                <w:rFonts w:asciiTheme="minorHAnsi" w:hAnsiTheme="minorHAnsi" w:cstheme="minorHAnsi"/>
                <w:sz w:val="16"/>
                <w:szCs w:val="16"/>
              </w:rPr>
              <w:t>Multi-RAT</w:t>
            </w:r>
            <w:proofErr w:type="gramEnd"/>
            <w:r>
              <w:rPr>
                <w:rFonts w:asciiTheme="minorHAnsi" w:hAnsiTheme="minorHAnsi" w:cstheme="minorHAnsi"/>
                <w:sz w:val="16"/>
                <w:szCs w:val="16"/>
              </w:rPr>
              <w:t xml:space="preserve"> support</w:t>
            </w:r>
          </w:p>
          <w:p w14:paraId="6166AA5A" w14:textId="77777777" w:rsidR="003131A7" w:rsidRDefault="003131A7" w:rsidP="003131A7">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763</w:t>
            </w:r>
          </w:p>
          <w:p w14:paraId="02B46BE4" w14:textId="77777777" w:rsidR="006E0EA1" w:rsidRPr="00D8571A" w:rsidRDefault="006E0EA1" w:rsidP="003131A7">
            <w:pPr>
              <w:pStyle w:val="ListParagraph"/>
              <w:numPr>
                <w:ilvl w:val="0"/>
                <w:numId w:val="3"/>
              </w:numPr>
              <w:rPr>
                <w:ins w:id="197" w:author="Zoulan" w:date="2026-02-13T11:39:00Z"/>
                <w:rFonts w:asciiTheme="minorHAnsi" w:hAnsiTheme="minorHAnsi" w:cstheme="minorHAnsi"/>
                <w:b/>
                <w:color w:val="000000"/>
                <w:sz w:val="18"/>
                <w:szCs w:val="18"/>
              </w:rPr>
            </w:pPr>
            <w:r>
              <w:rPr>
                <w:rFonts w:asciiTheme="minorHAnsi" w:hAnsiTheme="minorHAnsi" w:cstheme="minorHAnsi"/>
                <w:b/>
                <w:color w:val="000000"/>
                <w:sz w:val="18"/>
                <w:szCs w:val="18"/>
              </w:rPr>
              <w:t>-&gt; 817</w:t>
            </w:r>
          </w:p>
          <w:p w14:paraId="18D35B65" w14:textId="77777777" w:rsidR="00D8571A" w:rsidRPr="00DD6273" w:rsidRDefault="00D8571A" w:rsidP="003131A7">
            <w:pPr>
              <w:pStyle w:val="ListParagraph"/>
              <w:numPr>
                <w:ilvl w:val="0"/>
                <w:numId w:val="3"/>
              </w:numPr>
              <w:rPr>
                <w:ins w:id="198" w:author="Zoulan" w:date="2026-02-13T14:45:00Z"/>
                <w:rFonts w:asciiTheme="minorHAnsi" w:hAnsiTheme="minorHAnsi" w:cstheme="minorHAnsi"/>
                <w:b/>
                <w:color w:val="000000"/>
                <w:sz w:val="18"/>
                <w:szCs w:val="18"/>
              </w:rPr>
            </w:pPr>
            <w:ins w:id="199" w:author="Zoulan" w:date="2026-02-13T11:39:00Z">
              <w:r w:rsidRPr="00DD6273">
                <w:rPr>
                  <w:rFonts w:asciiTheme="minorHAnsi" w:eastAsiaTheme="minorEastAsia" w:hAnsiTheme="minorHAnsi" w:cstheme="minorHAnsi" w:hint="eastAsia"/>
                  <w:b/>
                  <w:color w:val="000000"/>
                  <w:sz w:val="18"/>
                  <w:szCs w:val="18"/>
                </w:rPr>
                <w:t xml:space="preserve">830 </w:t>
              </w:r>
            </w:ins>
          </w:p>
          <w:p w14:paraId="6E909D12" w14:textId="2599FC6C" w:rsidR="00DD6273" w:rsidRPr="003131A7" w:rsidRDefault="00DD6273" w:rsidP="003131A7">
            <w:pPr>
              <w:pStyle w:val="ListParagraph"/>
              <w:numPr>
                <w:ilvl w:val="0"/>
                <w:numId w:val="3"/>
              </w:numPr>
              <w:rPr>
                <w:rFonts w:asciiTheme="minorHAnsi" w:hAnsiTheme="minorHAnsi" w:cstheme="minorHAnsi"/>
                <w:b/>
                <w:color w:val="000000"/>
                <w:sz w:val="18"/>
                <w:szCs w:val="18"/>
              </w:rPr>
            </w:pPr>
            <w:ins w:id="200" w:author="Zoulan" w:date="2026-02-13T14:45:00Z">
              <w:r>
                <w:rPr>
                  <w:rFonts w:asciiTheme="minorHAnsi" w:eastAsiaTheme="minorEastAsia" w:hAnsiTheme="minorHAnsi" w:cstheme="minorHAnsi" w:hint="eastAsia"/>
                  <w:b/>
                  <w:color w:val="000000"/>
                  <w:sz w:val="18"/>
                  <w:szCs w:val="18"/>
                </w:rPr>
                <w:t>Agreed.</w:t>
              </w:r>
            </w:ins>
          </w:p>
        </w:tc>
        <w:tc>
          <w:tcPr>
            <w:tcW w:w="2574" w:type="dxa"/>
            <w:shd w:val="clear" w:color="auto" w:fill="FFFFFF"/>
          </w:tcPr>
          <w:p w14:paraId="3CE6BB2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Vodafone</w:t>
            </w:r>
          </w:p>
        </w:tc>
        <w:tc>
          <w:tcPr>
            <w:tcW w:w="1522" w:type="dxa"/>
            <w:gridSpan w:val="2"/>
            <w:shd w:val="clear" w:color="auto" w:fill="FFFFFF"/>
          </w:tcPr>
          <w:p w14:paraId="7AA63ACD"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Veronica Gonzalez Contreras</w:t>
            </w:r>
          </w:p>
        </w:tc>
      </w:tr>
      <w:tr w:rsidR="003A1DC5" w14:paraId="09A63D81" w14:textId="77777777" w:rsidTr="00334327">
        <w:trPr>
          <w:tblCellSpacing w:w="0" w:type="dxa"/>
        </w:trPr>
        <w:tc>
          <w:tcPr>
            <w:tcW w:w="1005" w:type="dxa"/>
            <w:shd w:val="clear" w:color="auto" w:fill="FFFFFF"/>
          </w:tcPr>
          <w:p w14:paraId="42D93EBB" w14:textId="77777777" w:rsidR="003A1DC5" w:rsidRDefault="00000000">
            <w:pPr>
              <w:rPr>
                <w:rFonts w:asciiTheme="minorHAnsi" w:hAnsiTheme="minorHAnsi" w:cstheme="minorHAnsi"/>
                <w:b/>
                <w:color w:val="000000"/>
                <w:sz w:val="18"/>
                <w:szCs w:val="18"/>
                <w:lang w:eastAsia="zh-CN"/>
              </w:rPr>
            </w:pPr>
            <w:hyperlink r:id="rId54" w:history="1">
              <w:r w:rsidR="003A1DC5">
                <w:rPr>
                  <w:rStyle w:val="Hyperlink"/>
                  <w:rFonts w:asciiTheme="minorHAnsi" w:hAnsiTheme="minorHAnsi" w:cstheme="minorHAnsi"/>
                  <w:b/>
                  <w:bCs/>
                  <w:color w:val="0000FF"/>
                  <w:sz w:val="16"/>
                  <w:szCs w:val="16"/>
                </w:rPr>
                <w:t>S5-260274</w:t>
              </w:r>
            </w:hyperlink>
          </w:p>
        </w:tc>
        <w:tc>
          <w:tcPr>
            <w:tcW w:w="5155" w:type="dxa"/>
            <w:shd w:val="clear" w:color="auto" w:fill="FFFFFF"/>
          </w:tcPr>
          <w:p w14:paraId="628C622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Revised SID on Study on energy efficiency and energy saving aspects of 5G Advanced</w:t>
            </w:r>
          </w:p>
          <w:p w14:paraId="23485BCF" w14:textId="2EB7B37F" w:rsidR="003131A7" w:rsidRPr="003131A7" w:rsidRDefault="003131A7" w:rsidP="003131A7">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Not</w:t>
            </w:r>
            <w:r w:rsidR="00F26901">
              <w:rPr>
                <w:rFonts w:asciiTheme="minorHAnsi" w:eastAsiaTheme="minorEastAsia" w:hAnsiTheme="minorHAnsi" w:cstheme="minorHAnsi" w:hint="eastAsia"/>
                <w:b/>
                <w:color w:val="000000"/>
                <w:sz w:val="18"/>
                <w:szCs w:val="18"/>
              </w:rPr>
              <w:t xml:space="preserve"> Pursu</w:t>
            </w:r>
            <w:r>
              <w:rPr>
                <w:rFonts w:asciiTheme="minorHAnsi" w:hAnsiTheme="minorHAnsi" w:cstheme="minorHAnsi"/>
                <w:b/>
                <w:color w:val="000000"/>
                <w:sz w:val="18"/>
                <w:szCs w:val="18"/>
              </w:rPr>
              <w:t>ed</w:t>
            </w:r>
          </w:p>
        </w:tc>
        <w:tc>
          <w:tcPr>
            <w:tcW w:w="2574" w:type="dxa"/>
            <w:shd w:val="clear" w:color="auto" w:fill="FFFFFF"/>
          </w:tcPr>
          <w:p w14:paraId="29F6DFC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7EF49F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3A1DC5" w14:paraId="6EA54A34" w14:textId="77777777" w:rsidTr="00334327">
        <w:trPr>
          <w:tblCellSpacing w:w="0" w:type="dxa"/>
        </w:trPr>
        <w:tc>
          <w:tcPr>
            <w:tcW w:w="1005" w:type="dxa"/>
            <w:shd w:val="clear" w:color="auto" w:fill="FFFFFF"/>
          </w:tcPr>
          <w:p w14:paraId="49922B58" w14:textId="77777777" w:rsidR="003A1DC5" w:rsidRDefault="00000000">
            <w:pPr>
              <w:rPr>
                <w:rFonts w:asciiTheme="minorHAnsi" w:hAnsiTheme="minorHAnsi" w:cstheme="minorHAnsi"/>
                <w:b/>
                <w:color w:val="000000"/>
                <w:sz w:val="18"/>
                <w:szCs w:val="18"/>
                <w:lang w:eastAsia="zh-CN"/>
              </w:rPr>
            </w:pPr>
            <w:hyperlink r:id="rId55" w:history="1">
              <w:r w:rsidR="003A1DC5">
                <w:rPr>
                  <w:rStyle w:val="Hyperlink"/>
                  <w:rFonts w:asciiTheme="minorHAnsi" w:hAnsiTheme="minorHAnsi" w:cstheme="minorHAnsi"/>
                  <w:b/>
                  <w:bCs/>
                  <w:color w:val="0000FF"/>
                  <w:sz w:val="16"/>
                  <w:szCs w:val="16"/>
                </w:rPr>
                <w:t>S5-260396</w:t>
              </w:r>
            </w:hyperlink>
          </w:p>
        </w:tc>
        <w:tc>
          <w:tcPr>
            <w:tcW w:w="5155" w:type="dxa"/>
            <w:shd w:val="clear" w:color="auto" w:fill="FFFFFF"/>
          </w:tcPr>
          <w:p w14:paraId="3AFBEE6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Revised SID: Study for Data management phase 3</w:t>
            </w:r>
          </w:p>
          <w:p w14:paraId="0795B2A1" w14:textId="25E836B8" w:rsidR="003131A7" w:rsidRPr="003131A7" w:rsidRDefault="003131A7" w:rsidP="003131A7">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Not</w:t>
            </w:r>
            <w:r w:rsidR="00F26901">
              <w:rPr>
                <w:rFonts w:asciiTheme="minorHAnsi" w:eastAsiaTheme="minorEastAsia" w:hAnsiTheme="minorHAnsi" w:cstheme="minorHAnsi" w:hint="eastAsia"/>
                <w:b/>
                <w:color w:val="000000"/>
                <w:sz w:val="18"/>
                <w:szCs w:val="18"/>
              </w:rPr>
              <w:t xml:space="preserve"> Pursu</w:t>
            </w:r>
            <w:r>
              <w:rPr>
                <w:rFonts w:asciiTheme="minorHAnsi" w:hAnsiTheme="minorHAnsi" w:cstheme="minorHAnsi"/>
                <w:b/>
                <w:color w:val="000000"/>
                <w:sz w:val="18"/>
                <w:szCs w:val="18"/>
              </w:rPr>
              <w:t>ed</w:t>
            </w:r>
          </w:p>
        </w:tc>
        <w:tc>
          <w:tcPr>
            <w:tcW w:w="2574" w:type="dxa"/>
            <w:shd w:val="clear" w:color="auto" w:fill="FFFFFF"/>
          </w:tcPr>
          <w:p w14:paraId="14F26DE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33701A14"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54314D" w14:paraId="36B3559F" w14:textId="77777777" w:rsidTr="00334327">
        <w:trPr>
          <w:tblCellSpacing w:w="0" w:type="dxa"/>
        </w:trPr>
        <w:tc>
          <w:tcPr>
            <w:tcW w:w="1005" w:type="dxa"/>
            <w:shd w:val="clear" w:color="auto" w:fill="FFFFFF"/>
          </w:tcPr>
          <w:p w14:paraId="65A9B1B7" w14:textId="32D7E325" w:rsidR="0054314D" w:rsidRDefault="0054314D">
            <w:pPr>
              <w:rPr>
                <w:lang w:eastAsia="zh-CN"/>
              </w:rPr>
            </w:pPr>
            <w:r w:rsidRPr="0054314D">
              <w:rPr>
                <w:rFonts w:asciiTheme="minorHAnsi" w:hAnsiTheme="minorHAnsi" w:cstheme="minorHAnsi" w:hint="eastAsia"/>
                <w:sz w:val="16"/>
                <w:szCs w:val="16"/>
                <w:lang w:eastAsia="zh-CN"/>
              </w:rPr>
              <w:t>S5-260740</w:t>
            </w:r>
            <w:r>
              <w:rPr>
                <w:rFonts w:asciiTheme="minorHAnsi" w:hAnsiTheme="minorHAnsi" w:cstheme="minorHAnsi" w:hint="eastAsia"/>
                <w:sz w:val="16"/>
                <w:szCs w:val="16"/>
                <w:lang w:eastAsia="zh-CN"/>
              </w:rPr>
              <w:t xml:space="preserve"> </w:t>
            </w:r>
          </w:p>
        </w:tc>
        <w:tc>
          <w:tcPr>
            <w:tcW w:w="5155" w:type="dxa"/>
            <w:shd w:val="clear" w:color="auto" w:fill="FFFFFF"/>
          </w:tcPr>
          <w:p w14:paraId="5B975A28" w14:textId="63139ABF" w:rsidR="0054314D" w:rsidRDefault="0054314D">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Revised </w:t>
            </w:r>
            <w:r w:rsidR="0038612E">
              <w:rPr>
                <w:rFonts w:asciiTheme="minorHAnsi" w:hAnsiTheme="minorHAnsi" w:cstheme="minorHAnsi" w:hint="eastAsia"/>
                <w:sz w:val="16"/>
                <w:szCs w:val="16"/>
                <w:lang w:eastAsia="zh-CN"/>
              </w:rPr>
              <w:t>W</w:t>
            </w:r>
            <w:r>
              <w:rPr>
                <w:rFonts w:asciiTheme="minorHAnsi" w:hAnsiTheme="minorHAnsi" w:cstheme="minorHAnsi" w:hint="eastAsia"/>
                <w:sz w:val="16"/>
                <w:szCs w:val="16"/>
                <w:lang w:eastAsia="zh-CN"/>
              </w:rPr>
              <w:t xml:space="preserve">ID: </w:t>
            </w:r>
            <w:r w:rsidRPr="0054314D">
              <w:rPr>
                <w:rFonts w:asciiTheme="minorHAnsi" w:hAnsiTheme="minorHAnsi" w:cstheme="minorHAnsi"/>
                <w:sz w:val="16"/>
                <w:szCs w:val="16"/>
                <w:lang w:eastAsia="zh-CN"/>
              </w:rPr>
              <w:t>5G Advanced NRM features phase 4</w:t>
            </w:r>
          </w:p>
          <w:p w14:paraId="26CEF84B" w14:textId="77777777" w:rsidR="0054314D" w:rsidRDefault="0054314D">
            <w:pPr>
              <w:rPr>
                <w:ins w:id="201" w:author="Zoulan" w:date="2026-02-13T11:41:00Z"/>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riggered by discussion in 0457</w:t>
            </w:r>
          </w:p>
          <w:p w14:paraId="3A13B45D" w14:textId="5C6B28B6" w:rsidR="00D8571A" w:rsidRDefault="00D8571A">
            <w:pPr>
              <w:rPr>
                <w:rFonts w:asciiTheme="minorHAnsi" w:hAnsiTheme="minorHAnsi" w:cstheme="minorHAnsi"/>
                <w:sz w:val="16"/>
                <w:szCs w:val="16"/>
                <w:lang w:eastAsia="zh-CN"/>
              </w:rPr>
            </w:pPr>
            <w:ins w:id="202" w:author="Zoulan" w:date="2026-02-13T11:41:00Z">
              <w:r>
                <w:rPr>
                  <w:rFonts w:asciiTheme="minorHAnsi" w:hAnsiTheme="minorHAnsi" w:cstheme="minorHAnsi" w:hint="eastAsia"/>
                  <w:sz w:val="16"/>
                  <w:szCs w:val="16"/>
                  <w:lang w:eastAsia="zh-CN"/>
                </w:rPr>
                <w:t>Agreed.</w:t>
              </w:r>
            </w:ins>
          </w:p>
        </w:tc>
        <w:tc>
          <w:tcPr>
            <w:tcW w:w="2574" w:type="dxa"/>
            <w:shd w:val="clear" w:color="auto" w:fill="FFFFFF"/>
          </w:tcPr>
          <w:p w14:paraId="20FB296E" w14:textId="091053A7" w:rsidR="0054314D" w:rsidRDefault="0054314D">
            <w:pPr>
              <w:jc w:val="center"/>
              <w:rPr>
                <w:rFonts w:asciiTheme="minorHAnsi" w:hAnsiTheme="minorHAnsi" w:cstheme="minorHAnsi"/>
                <w:sz w:val="16"/>
                <w:szCs w:val="16"/>
                <w:lang w:eastAsia="zh-CN"/>
              </w:rPr>
            </w:pPr>
            <w:r>
              <w:rPr>
                <w:rFonts w:asciiTheme="minorHAnsi" w:hAnsiTheme="minorHAnsi" w:cstheme="minorHAnsi" w:hint="eastAsia"/>
                <w:sz w:val="16"/>
                <w:szCs w:val="16"/>
                <w:lang w:eastAsia="zh-CN"/>
              </w:rPr>
              <w:t>Ericsson</w:t>
            </w:r>
          </w:p>
        </w:tc>
        <w:tc>
          <w:tcPr>
            <w:tcW w:w="1522" w:type="dxa"/>
            <w:gridSpan w:val="2"/>
            <w:shd w:val="clear" w:color="auto" w:fill="FFFFFF"/>
          </w:tcPr>
          <w:p w14:paraId="5E712C0A" w14:textId="6A745CA0" w:rsidR="0054314D" w:rsidRDefault="0054314D">
            <w:pPr>
              <w:jc w:val="center"/>
              <w:rPr>
                <w:rFonts w:asciiTheme="minorHAnsi" w:hAnsiTheme="minorHAnsi" w:cstheme="minorHAnsi"/>
                <w:sz w:val="16"/>
                <w:szCs w:val="16"/>
                <w:lang w:eastAsia="zh-CN"/>
              </w:rPr>
            </w:pPr>
            <w:r>
              <w:rPr>
                <w:rFonts w:asciiTheme="minorHAnsi" w:hAnsiTheme="minorHAnsi" w:cstheme="minorHAnsi" w:hint="eastAsia"/>
                <w:sz w:val="16"/>
                <w:szCs w:val="16"/>
                <w:lang w:eastAsia="zh-CN"/>
              </w:rPr>
              <w:t>Jose</w:t>
            </w:r>
          </w:p>
        </w:tc>
      </w:tr>
      <w:tr w:rsidR="003A1DC5" w14:paraId="25C7C870" w14:textId="77777777" w:rsidTr="00334327">
        <w:trPr>
          <w:tblCellSpacing w:w="0" w:type="dxa"/>
        </w:trPr>
        <w:tc>
          <w:tcPr>
            <w:tcW w:w="1005" w:type="dxa"/>
            <w:shd w:val="clear" w:color="auto" w:fill="FFFFCC"/>
          </w:tcPr>
          <w:p w14:paraId="561C9E0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6.2.3</w:t>
            </w:r>
          </w:p>
        </w:tc>
        <w:tc>
          <w:tcPr>
            <w:tcW w:w="9251" w:type="dxa"/>
            <w:gridSpan w:val="4"/>
            <w:shd w:val="clear" w:color="auto" w:fill="FFFFCC"/>
          </w:tcPr>
          <w:p w14:paraId="22E77D89"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TR and TS cover sheets</w:t>
            </w:r>
          </w:p>
        </w:tc>
      </w:tr>
      <w:tr w:rsidR="00F3312E" w14:paraId="04F0D0BB" w14:textId="77777777" w:rsidTr="00334327">
        <w:trPr>
          <w:tblCellSpacing w:w="0" w:type="dxa"/>
        </w:trPr>
        <w:tc>
          <w:tcPr>
            <w:tcW w:w="1005" w:type="dxa"/>
            <w:shd w:val="clear" w:color="auto" w:fill="FFFFFF"/>
          </w:tcPr>
          <w:p w14:paraId="4AC8F23E" w14:textId="7464E81A" w:rsidR="00F3312E" w:rsidRDefault="00000000" w:rsidP="00F3312E">
            <w:hyperlink r:id="rId56" w:history="1">
              <w:r w:rsidR="00F3312E">
                <w:rPr>
                  <w:rStyle w:val="Hyperlink"/>
                  <w:rFonts w:asciiTheme="minorHAnsi" w:hAnsiTheme="minorHAnsi" w:cstheme="minorHAnsi"/>
                  <w:b/>
                  <w:bCs/>
                  <w:color w:val="0000FF"/>
                  <w:sz w:val="16"/>
                  <w:szCs w:val="16"/>
                </w:rPr>
                <w:t>S5-260374</w:t>
              </w:r>
            </w:hyperlink>
          </w:p>
        </w:tc>
        <w:tc>
          <w:tcPr>
            <w:tcW w:w="5155" w:type="dxa"/>
            <w:shd w:val="clear" w:color="auto" w:fill="FFFFFF"/>
          </w:tcPr>
          <w:p w14:paraId="5E2921A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28.881 to SA for approval</w:t>
            </w:r>
          </w:p>
          <w:p w14:paraId="2C8805DF"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6.20.6-&gt;6.2.3</w:t>
            </w:r>
          </w:p>
          <w:p w14:paraId="3948F576" w14:textId="77777777" w:rsidR="003131A7" w:rsidRDefault="003131A7"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lastRenderedPageBreak/>
              <w:t>HW: Version number is wrong</w:t>
            </w:r>
          </w:p>
          <w:p w14:paraId="2F00A9DC" w14:textId="77777777" w:rsidR="003131A7" w:rsidRDefault="003131A7" w:rsidP="00F3312E">
            <w:pPr>
              <w:rPr>
                <w:ins w:id="203" w:author="Zoulan" w:date="2026-02-13T11:42:00Z"/>
                <w:rFonts w:asciiTheme="minorHAnsi" w:hAnsiTheme="minorHAnsi" w:cstheme="minorHAnsi"/>
                <w:sz w:val="16"/>
                <w:szCs w:val="16"/>
                <w:lang w:eastAsia="zh-CN"/>
              </w:rPr>
            </w:pPr>
            <w:r>
              <w:rPr>
                <w:rFonts w:asciiTheme="minorHAnsi" w:hAnsiTheme="minorHAnsi" w:cstheme="minorHAnsi"/>
                <w:sz w:val="16"/>
                <w:szCs w:val="16"/>
                <w:lang w:eastAsia="zh-CN"/>
              </w:rPr>
              <w:t>-&gt;764</w:t>
            </w:r>
          </w:p>
          <w:p w14:paraId="503623FB" w14:textId="77777777" w:rsidR="00D8571A" w:rsidRDefault="00D8571A" w:rsidP="00F3312E">
            <w:pPr>
              <w:rPr>
                <w:ins w:id="204" w:author="Zoulan" w:date="2026-02-13T11:42:00Z"/>
                <w:rFonts w:asciiTheme="minorHAnsi" w:hAnsiTheme="minorHAnsi" w:cstheme="minorHAnsi"/>
                <w:sz w:val="16"/>
                <w:szCs w:val="16"/>
                <w:lang w:eastAsia="zh-CN"/>
              </w:rPr>
            </w:pPr>
            <w:ins w:id="205" w:author="Zoulan" w:date="2026-02-13T11:42:00Z">
              <w:r>
                <w:rPr>
                  <w:rFonts w:asciiTheme="minorHAnsi" w:hAnsiTheme="minorHAnsi" w:cstheme="minorHAnsi" w:hint="eastAsia"/>
                  <w:sz w:val="16"/>
                  <w:szCs w:val="16"/>
                  <w:lang w:eastAsia="zh-CN"/>
                </w:rPr>
                <w:t>-&gt;831</w:t>
              </w:r>
            </w:ins>
          </w:p>
          <w:p w14:paraId="1A021C27" w14:textId="47DD5635" w:rsidR="00D8571A" w:rsidRDefault="00D8571A" w:rsidP="00F3312E">
            <w:pPr>
              <w:rPr>
                <w:rFonts w:asciiTheme="minorHAnsi" w:hAnsiTheme="minorHAnsi" w:cstheme="minorHAnsi"/>
                <w:sz w:val="16"/>
                <w:szCs w:val="16"/>
              </w:rPr>
            </w:pPr>
            <w:ins w:id="206" w:author="Zoulan" w:date="2026-02-13T11:42:00Z">
              <w:r>
                <w:rPr>
                  <w:rFonts w:asciiTheme="minorHAnsi" w:hAnsiTheme="minorHAnsi" w:cstheme="minorHAnsi" w:hint="eastAsia"/>
                  <w:sz w:val="16"/>
                  <w:szCs w:val="16"/>
                  <w:lang w:eastAsia="zh-CN"/>
                </w:rPr>
                <w:t>Approved.</w:t>
              </w:r>
            </w:ins>
          </w:p>
        </w:tc>
        <w:tc>
          <w:tcPr>
            <w:tcW w:w="2574" w:type="dxa"/>
            <w:shd w:val="clear" w:color="auto" w:fill="FFFFFF"/>
          </w:tcPr>
          <w:p w14:paraId="5DFEBFA9" w14:textId="0BB7A39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lastRenderedPageBreak/>
              <w:t>Ericsson Canada Inc.</w:t>
            </w:r>
          </w:p>
        </w:tc>
        <w:tc>
          <w:tcPr>
            <w:tcW w:w="1522" w:type="dxa"/>
            <w:gridSpan w:val="2"/>
            <w:shd w:val="clear" w:color="auto" w:fill="FFFFFF"/>
          </w:tcPr>
          <w:p w14:paraId="110B98C7" w14:textId="1F0B197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Mark Scott</w:t>
            </w:r>
          </w:p>
        </w:tc>
      </w:tr>
      <w:tr w:rsidR="00F3312E" w14:paraId="58AF3CDF" w14:textId="77777777" w:rsidTr="00334327">
        <w:trPr>
          <w:tblCellSpacing w:w="0" w:type="dxa"/>
        </w:trPr>
        <w:tc>
          <w:tcPr>
            <w:tcW w:w="1005" w:type="dxa"/>
            <w:shd w:val="clear" w:color="auto" w:fill="FFFFFF"/>
          </w:tcPr>
          <w:p w14:paraId="45D679C2" w14:textId="19526161" w:rsidR="00F3312E" w:rsidRDefault="00000000" w:rsidP="00F3312E">
            <w:hyperlink r:id="rId57" w:history="1">
              <w:r w:rsidR="00F3312E">
                <w:rPr>
                  <w:rStyle w:val="Hyperlink"/>
                  <w:rFonts w:asciiTheme="minorHAnsi" w:hAnsiTheme="minorHAnsi" w:cstheme="minorHAnsi"/>
                  <w:b/>
                  <w:bCs/>
                  <w:color w:val="0000FF"/>
                  <w:sz w:val="16"/>
                  <w:szCs w:val="16"/>
                </w:rPr>
                <w:t>S5-260219</w:t>
              </w:r>
            </w:hyperlink>
          </w:p>
        </w:tc>
        <w:tc>
          <w:tcPr>
            <w:tcW w:w="5155" w:type="dxa"/>
            <w:shd w:val="clear" w:color="auto" w:fill="FFFFFF"/>
          </w:tcPr>
          <w:p w14:paraId="086E8E9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Presentation sheet for SA Approval</w:t>
            </w:r>
          </w:p>
          <w:p w14:paraId="6630047C"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6.20.3-&gt;6.2.3</w:t>
            </w:r>
          </w:p>
          <w:p w14:paraId="65C257B5" w14:textId="77777777" w:rsidR="00F3312E" w:rsidRDefault="00F3312E" w:rsidP="00F3312E">
            <w:pPr>
              <w:rPr>
                <w:rFonts w:asciiTheme="minorHAnsi" w:hAnsiTheme="minorHAnsi" w:cstheme="minorHAnsi"/>
                <w:sz w:val="16"/>
                <w:szCs w:val="16"/>
                <w:lang w:eastAsia="zh-CN"/>
              </w:rPr>
            </w:pPr>
            <w:r w:rsidRPr="00F3312E">
              <w:rPr>
                <w:rFonts w:asciiTheme="minorHAnsi" w:hAnsiTheme="minorHAnsi" w:cstheme="minorHAnsi"/>
                <w:sz w:val="16"/>
                <w:szCs w:val="16"/>
                <w:highlight w:val="cyan"/>
                <w:lang w:eastAsia="zh-CN"/>
              </w:rPr>
              <w:t>W</w:t>
            </w:r>
            <w:r w:rsidRPr="00F3312E">
              <w:rPr>
                <w:rFonts w:asciiTheme="minorHAnsi" w:hAnsiTheme="minorHAnsi" w:cstheme="minorHAnsi" w:hint="eastAsia"/>
                <w:sz w:val="16"/>
                <w:szCs w:val="16"/>
                <w:highlight w:val="cyan"/>
                <w:lang w:eastAsia="zh-CN"/>
              </w:rPr>
              <w:t xml:space="preserve">rong </w:t>
            </w:r>
            <w:proofErr w:type="spellStart"/>
            <w:r w:rsidRPr="00F3312E">
              <w:rPr>
                <w:rFonts w:asciiTheme="minorHAnsi" w:hAnsiTheme="minorHAnsi" w:cstheme="minorHAnsi" w:hint="eastAsia"/>
                <w:sz w:val="16"/>
                <w:szCs w:val="16"/>
                <w:highlight w:val="cyan"/>
                <w:lang w:eastAsia="zh-CN"/>
              </w:rPr>
              <w:t>tdoc</w:t>
            </w:r>
            <w:proofErr w:type="spellEnd"/>
            <w:r w:rsidRPr="00F3312E">
              <w:rPr>
                <w:rFonts w:asciiTheme="minorHAnsi" w:hAnsiTheme="minorHAnsi" w:cstheme="minorHAnsi" w:hint="eastAsia"/>
                <w:sz w:val="16"/>
                <w:szCs w:val="16"/>
                <w:highlight w:val="cyan"/>
                <w:lang w:eastAsia="zh-CN"/>
              </w:rPr>
              <w:t xml:space="preserve"> type</w:t>
            </w:r>
            <w:r w:rsidR="00A544F6">
              <w:rPr>
                <w:rFonts w:asciiTheme="minorHAnsi" w:hAnsiTheme="minorHAnsi" w:cstheme="minorHAnsi" w:hint="eastAsia"/>
                <w:sz w:val="16"/>
                <w:szCs w:val="16"/>
                <w:highlight w:val="cyan"/>
                <w:lang w:eastAsia="zh-CN"/>
              </w:rPr>
              <w:t xml:space="preserve"> and title</w:t>
            </w:r>
            <w:r w:rsidRPr="00F3312E">
              <w:rPr>
                <w:rFonts w:asciiTheme="minorHAnsi" w:hAnsiTheme="minorHAnsi" w:cstheme="minorHAnsi" w:hint="eastAsia"/>
                <w:sz w:val="16"/>
                <w:szCs w:val="16"/>
                <w:highlight w:val="cyan"/>
                <w:lang w:eastAsia="zh-CN"/>
              </w:rPr>
              <w:t>.</w:t>
            </w:r>
          </w:p>
          <w:p w14:paraId="5C97CCB1" w14:textId="77777777" w:rsidR="003131A7" w:rsidRPr="00D8571A" w:rsidRDefault="003131A7" w:rsidP="003131A7">
            <w:pPr>
              <w:pStyle w:val="ListParagraph"/>
              <w:numPr>
                <w:ilvl w:val="0"/>
                <w:numId w:val="3"/>
              </w:numPr>
              <w:rPr>
                <w:ins w:id="207" w:author="Zoulan" w:date="2026-02-13T11:43:00Z"/>
                <w:rFonts w:asciiTheme="minorHAnsi" w:hAnsiTheme="minorHAnsi" w:cstheme="minorHAnsi"/>
                <w:sz w:val="16"/>
                <w:szCs w:val="16"/>
              </w:rPr>
            </w:pPr>
            <w:r>
              <w:rPr>
                <w:rFonts w:asciiTheme="minorHAnsi" w:hAnsiTheme="minorHAnsi" w:cstheme="minorHAnsi"/>
                <w:sz w:val="16"/>
                <w:szCs w:val="16"/>
              </w:rPr>
              <w:t>765</w:t>
            </w:r>
          </w:p>
          <w:p w14:paraId="5009F40C" w14:textId="6B6ADE24" w:rsidR="00D8571A" w:rsidRPr="003131A7" w:rsidRDefault="00D8571A" w:rsidP="003131A7">
            <w:pPr>
              <w:pStyle w:val="ListParagraph"/>
              <w:numPr>
                <w:ilvl w:val="0"/>
                <w:numId w:val="3"/>
              </w:numPr>
              <w:rPr>
                <w:rFonts w:asciiTheme="minorHAnsi" w:hAnsiTheme="minorHAnsi" w:cstheme="minorHAnsi"/>
                <w:sz w:val="16"/>
                <w:szCs w:val="16"/>
              </w:rPr>
            </w:pPr>
            <w:ins w:id="208" w:author="Zoulan" w:date="2026-02-13T11:43:00Z">
              <w:r>
                <w:rPr>
                  <w:rFonts w:asciiTheme="minorHAnsi" w:eastAsiaTheme="minorEastAsia" w:hAnsiTheme="minorHAnsi" w:cstheme="minorHAnsi" w:hint="eastAsia"/>
                  <w:sz w:val="16"/>
                  <w:szCs w:val="16"/>
                </w:rPr>
                <w:t>Approved.</w:t>
              </w:r>
            </w:ins>
          </w:p>
        </w:tc>
        <w:tc>
          <w:tcPr>
            <w:tcW w:w="2574" w:type="dxa"/>
            <w:shd w:val="clear" w:color="auto" w:fill="FFFFFF"/>
          </w:tcPr>
          <w:p w14:paraId="28E451C5" w14:textId="15B4A00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shd w:val="clear" w:color="auto" w:fill="FFFFFF"/>
          </w:tcPr>
          <w:p w14:paraId="5A21AB23" w14:textId="4D6CFCB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Xian Zhao</w:t>
            </w:r>
          </w:p>
        </w:tc>
      </w:tr>
      <w:tr w:rsidR="00F3312E" w14:paraId="79533A28" w14:textId="77777777" w:rsidTr="00334327">
        <w:trPr>
          <w:tblCellSpacing w:w="0" w:type="dxa"/>
        </w:trPr>
        <w:tc>
          <w:tcPr>
            <w:tcW w:w="1005" w:type="dxa"/>
            <w:shd w:val="clear" w:color="auto" w:fill="FFFFFF"/>
          </w:tcPr>
          <w:p w14:paraId="1F1EB77D" w14:textId="58453080" w:rsidR="00F3312E" w:rsidRDefault="00000000" w:rsidP="00F3312E">
            <w:hyperlink r:id="rId58" w:history="1">
              <w:r w:rsidR="00F3312E">
                <w:rPr>
                  <w:rStyle w:val="Hyperlink"/>
                  <w:rFonts w:asciiTheme="minorHAnsi" w:hAnsiTheme="minorHAnsi" w:cstheme="minorHAnsi"/>
                  <w:b/>
                  <w:bCs/>
                  <w:color w:val="0000FF"/>
                  <w:sz w:val="16"/>
                  <w:szCs w:val="16"/>
                </w:rPr>
                <w:t>S5-260206</w:t>
              </w:r>
            </w:hyperlink>
          </w:p>
        </w:tc>
        <w:tc>
          <w:tcPr>
            <w:tcW w:w="5155" w:type="dxa"/>
            <w:shd w:val="clear" w:color="auto" w:fill="FFFFFF"/>
          </w:tcPr>
          <w:p w14:paraId="7162915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TR 28.884 Presentation sheet for SA Information</w:t>
            </w:r>
          </w:p>
          <w:p w14:paraId="2D11386F" w14:textId="77777777" w:rsidR="00F3312E" w:rsidRDefault="00F3312E" w:rsidP="00F3312E">
            <w:pPr>
              <w:rPr>
                <w:ins w:id="209" w:author="Zoulan" w:date="2026-02-13T11:46:00Z"/>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6.20.4-&gt;6.2.3</w:t>
            </w:r>
          </w:p>
          <w:p w14:paraId="7871FD84" w14:textId="6B3B1C37" w:rsidR="004B014D" w:rsidRDefault="004B014D" w:rsidP="00F3312E">
            <w:pPr>
              <w:rPr>
                <w:rFonts w:asciiTheme="minorHAnsi" w:hAnsiTheme="minorHAnsi" w:cstheme="minorHAnsi"/>
                <w:sz w:val="16"/>
                <w:szCs w:val="16"/>
              </w:rPr>
            </w:pPr>
            <w:ins w:id="210" w:author="Zoulan" w:date="2026-02-13T11:46:00Z">
              <w:r>
                <w:rPr>
                  <w:rFonts w:asciiTheme="minorHAnsi" w:hAnsiTheme="minorHAnsi" w:cstheme="minorHAnsi" w:hint="eastAsia"/>
                  <w:sz w:val="16"/>
                  <w:szCs w:val="16"/>
                  <w:lang w:eastAsia="zh-CN"/>
                </w:rPr>
                <w:t>Approved</w:t>
              </w:r>
            </w:ins>
          </w:p>
        </w:tc>
        <w:tc>
          <w:tcPr>
            <w:tcW w:w="2574" w:type="dxa"/>
            <w:shd w:val="clear" w:color="auto" w:fill="FFFFFF"/>
          </w:tcPr>
          <w:p w14:paraId="48179941" w14:textId="6AC46BA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shd w:val="clear" w:color="auto" w:fill="FFFFFF"/>
          </w:tcPr>
          <w:p w14:paraId="4C5F2675" w14:textId="0C6331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2E8F8324" w14:textId="77777777" w:rsidTr="00334327">
        <w:trPr>
          <w:tblCellSpacing w:w="0" w:type="dxa"/>
        </w:trPr>
        <w:tc>
          <w:tcPr>
            <w:tcW w:w="1005" w:type="dxa"/>
            <w:shd w:val="clear" w:color="auto" w:fill="FFFFFF"/>
          </w:tcPr>
          <w:p w14:paraId="7C613817" w14:textId="77777777" w:rsidR="00F3312E" w:rsidRDefault="00000000" w:rsidP="00F3312E">
            <w:pPr>
              <w:rPr>
                <w:rFonts w:asciiTheme="minorHAnsi" w:hAnsiTheme="minorHAnsi" w:cstheme="minorHAnsi"/>
                <w:b/>
                <w:color w:val="000000"/>
                <w:sz w:val="18"/>
                <w:szCs w:val="18"/>
                <w:lang w:eastAsia="zh-CN"/>
              </w:rPr>
            </w:pPr>
            <w:hyperlink r:id="rId59" w:history="1">
              <w:r w:rsidR="00F3312E">
                <w:rPr>
                  <w:rStyle w:val="Hyperlink"/>
                  <w:rFonts w:asciiTheme="minorHAnsi" w:hAnsiTheme="minorHAnsi" w:cstheme="minorHAnsi"/>
                  <w:b/>
                  <w:bCs/>
                  <w:color w:val="0000FF"/>
                  <w:sz w:val="16"/>
                  <w:szCs w:val="16"/>
                </w:rPr>
                <w:t>S5-260273</w:t>
              </w:r>
            </w:hyperlink>
          </w:p>
        </w:tc>
        <w:tc>
          <w:tcPr>
            <w:tcW w:w="5155" w:type="dxa"/>
            <w:shd w:val="clear" w:color="auto" w:fill="FFFFFF"/>
          </w:tcPr>
          <w:p w14:paraId="402108A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28.885 to SA for approval</w:t>
            </w:r>
          </w:p>
          <w:p w14:paraId="4B53BA1D" w14:textId="77777777" w:rsidR="006E0EA1" w:rsidRPr="004B014D" w:rsidRDefault="006E0EA1" w:rsidP="006E0EA1">
            <w:pPr>
              <w:pStyle w:val="ListParagraph"/>
              <w:numPr>
                <w:ilvl w:val="0"/>
                <w:numId w:val="3"/>
              </w:numPr>
              <w:rPr>
                <w:ins w:id="211" w:author="Zoulan" w:date="2026-02-13T11:47:00Z"/>
                <w:rFonts w:asciiTheme="minorHAnsi" w:hAnsiTheme="minorHAnsi" w:cstheme="minorHAnsi"/>
                <w:b/>
                <w:color w:val="000000"/>
                <w:sz w:val="18"/>
                <w:szCs w:val="18"/>
              </w:rPr>
            </w:pPr>
            <w:r>
              <w:rPr>
                <w:rFonts w:asciiTheme="minorHAnsi" w:hAnsiTheme="minorHAnsi" w:cstheme="minorHAnsi"/>
                <w:b/>
                <w:color w:val="000000"/>
                <w:sz w:val="18"/>
                <w:szCs w:val="18"/>
              </w:rPr>
              <w:t>820</w:t>
            </w:r>
          </w:p>
          <w:p w14:paraId="4B4C7EA3" w14:textId="77777777" w:rsidR="004B014D" w:rsidRPr="004B014D" w:rsidRDefault="004B014D" w:rsidP="006E0EA1">
            <w:pPr>
              <w:pStyle w:val="ListParagraph"/>
              <w:numPr>
                <w:ilvl w:val="0"/>
                <w:numId w:val="3"/>
              </w:numPr>
              <w:rPr>
                <w:ins w:id="212" w:author="Zoulan" w:date="2026-02-13T11:47:00Z"/>
                <w:rFonts w:asciiTheme="minorHAnsi" w:hAnsiTheme="minorHAnsi" w:cstheme="minorHAnsi"/>
                <w:b/>
                <w:color w:val="000000"/>
                <w:sz w:val="18"/>
                <w:szCs w:val="18"/>
              </w:rPr>
            </w:pPr>
            <w:ins w:id="213" w:author="Zoulan" w:date="2026-02-13T11:47:00Z">
              <w:r>
                <w:rPr>
                  <w:rFonts w:asciiTheme="minorHAnsi" w:eastAsiaTheme="minorEastAsia" w:hAnsiTheme="minorHAnsi" w:cstheme="minorHAnsi" w:hint="eastAsia"/>
                  <w:b/>
                  <w:color w:val="000000"/>
                  <w:sz w:val="18"/>
                  <w:szCs w:val="18"/>
                </w:rPr>
                <w:t>832</w:t>
              </w:r>
            </w:ins>
          </w:p>
          <w:p w14:paraId="38B1CE88" w14:textId="0D19B42D" w:rsidR="004B014D" w:rsidRPr="006E0EA1" w:rsidRDefault="004B014D" w:rsidP="006E0EA1">
            <w:pPr>
              <w:pStyle w:val="ListParagraph"/>
              <w:numPr>
                <w:ilvl w:val="0"/>
                <w:numId w:val="3"/>
              </w:numPr>
              <w:rPr>
                <w:rFonts w:asciiTheme="minorHAnsi" w:hAnsiTheme="minorHAnsi" w:cstheme="minorHAnsi"/>
                <w:b/>
                <w:color w:val="000000"/>
                <w:sz w:val="18"/>
                <w:szCs w:val="18"/>
              </w:rPr>
            </w:pPr>
            <w:ins w:id="214" w:author="Zoulan" w:date="2026-02-13T11:47:00Z">
              <w:r>
                <w:rPr>
                  <w:rFonts w:asciiTheme="minorHAnsi" w:eastAsiaTheme="minorEastAsia" w:hAnsiTheme="minorHAnsi" w:cstheme="minorHAnsi" w:hint="eastAsia"/>
                  <w:b/>
                  <w:color w:val="000000"/>
                  <w:sz w:val="18"/>
                  <w:szCs w:val="18"/>
                </w:rPr>
                <w:t xml:space="preserve">Pre-Approved with update </w:t>
              </w:r>
              <w:r>
                <w:rPr>
                  <w:rFonts w:asciiTheme="minorHAnsi" w:eastAsiaTheme="minorEastAsia" w:hAnsiTheme="minorHAnsi" w:cstheme="minorHAnsi"/>
                  <w:b/>
                  <w:color w:val="000000"/>
                  <w:sz w:val="18"/>
                  <w:szCs w:val="18"/>
                </w:rPr>
                <w:t>“</w:t>
              </w:r>
              <w:r>
                <w:rPr>
                  <w:rFonts w:asciiTheme="minorHAnsi" w:eastAsiaTheme="minorEastAsia" w:hAnsiTheme="minorHAnsi" w:cstheme="minorHAnsi" w:hint="eastAsia"/>
                  <w:b/>
                  <w:color w:val="000000"/>
                  <w:sz w:val="18"/>
                  <w:szCs w:val="18"/>
                </w:rPr>
                <w:t>for information and approval</w:t>
              </w:r>
              <w:r>
                <w:rPr>
                  <w:rFonts w:asciiTheme="minorHAnsi" w:eastAsiaTheme="minorEastAsia" w:hAnsiTheme="minorHAnsi" w:cstheme="minorHAnsi"/>
                  <w:b/>
                  <w:color w:val="000000"/>
                  <w:sz w:val="18"/>
                  <w:szCs w:val="18"/>
                </w:rPr>
                <w:t>”</w:t>
              </w:r>
              <w:r>
                <w:rPr>
                  <w:rFonts w:asciiTheme="minorHAnsi" w:eastAsiaTheme="minorEastAsia" w:hAnsiTheme="minorHAnsi" w:cstheme="minorHAnsi" w:hint="eastAsia"/>
                  <w:b/>
                  <w:color w:val="000000"/>
                  <w:sz w:val="18"/>
                  <w:szCs w:val="18"/>
                </w:rPr>
                <w:t>.</w:t>
              </w:r>
            </w:ins>
          </w:p>
        </w:tc>
        <w:tc>
          <w:tcPr>
            <w:tcW w:w="2574" w:type="dxa"/>
            <w:shd w:val="clear" w:color="auto" w:fill="FFFFFF"/>
          </w:tcPr>
          <w:p w14:paraId="184CFAC5" w14:textId="77777777" w:rsidR="00F3312E" w:rsidRDefault="00F3312E" w:rsidP="00F3312E">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5C3D165B"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460F7366" w14:textId="77777777" w:rsidTr="00334327">
        <w:trPr>
          <w:tblCellSpacing w:w="0" w:type="dxa"/>
        </w:trPr>
        <w:tc>
          <w:tcPr>
            <w:tcW w:w="1005" w:type="dxa"/>
            <w:shd w:val="clear" w:color="auto" w:fill="FFFFFF"/>
          </w:tcPr>
          <w:p w14:paraId="219F447E" w14:textId="66742848" w:rsidR="00F3312E" w:rsidRDefault="00000000" w:rsidP="00F3312E">
            <w:hyperlink r:id="rId60" w:history="1">
              <w:r w:rsidR="00F3312E">
                <w:rPr>
                  <w:rStyle w:val="Hyperlink"/>
                  <w:rFonts w:asciiTheme="minorHAnsi" w:hAnsiTheme="minorHAnsi" w:cstheme="minorHAnsi"/>
                  <w:b/>
                  <w:bCs/>
                  <w:color w:val="0000FF"/>
                  <w:sz w:val="16"/>
                  <w:szCs w:val="16"/>
                </w:rPr>
                <w:t>S5-260346</w:t>
              </w:r>
            </w:hyperlink>
          </w:p>
        </w:tc>
        <w:tc>
          <w:tcPr>
            <w:tcW w:w="5155" w:type="dxa"/>
            <w:shd w:val="clear" w:color="auto" w:fill="FFFFFF"/>
          </w:tcPr>
          <w:p w14:paraId="113A2E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28.886 to SA</w:t>
            </w:r>
          </w:p>
          <w:p w14:paraId="53BAC3E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6.20.7-&gt;6.2.3</w:t>
            </w:r>
          </w:p>
          <w:p w14:paraId="5A3E7124" w14:textId="77777777" w:rsidR="001E25FB" w:rsidRPr="00B07482" w:rsidRDefault="001E25FB" w:rsidP="001E25FB">
            <w:pPr>
              <w:pStyle w:val="ListParagraph"/>
              <w:numPr>
                <w:ilvl w:val="0"/>
                <w:numId w:val="3"/>
              </w:numPr>
              <w:rPr>
                <w:ins w:id="215" w:author="Zoulan" w:date="2026-02-13T11:48:00Z"/>
                <w:rFonts w:asciiTheme="minorHAnsi" w:hAnsiTheme="minorHAnsi" w:cstheme="minorHAnsi"/>
                <w:sz w:val="16"/>
                <w:szCs w:val="16"/>
              </w:rPr>
            </w:pPr>
            <w:r>
              <w:rPr>
                <w:rFonts w:asciiTheme="minorHAnsi" w:hAnsiTheme="minorHAnsi" w:cstheme="minorHAnsi"/>
                <w:sz w:val="16"/>
                <w:szCs w:val="16"/>
              </w:rPr>
              <w:t>810</w:t>
            </w:r>
            <w:ins w:id="216" w:author="Zoulan" w:date="2026-02-13T11:48:00Z">
              <w:r w:rsidR="00B07482">
                <w:rPr>
                  <w:rFonts w:asciiTheme="minorHAnsi" w:eastAsiaTheme="minorEastAsia" w:hAnsiTheme="minorHAnsi" w:cstheme="minorHAnsi" w:hint="eastAsia"/>
                  <w:sz w:val="16"/>
                  <w:szCs w:val="16"/>
                </w:rPr>
                <w:t xml:space="preserve"> withdrawn</w:t>
              </w:r>
            </w:ins>
          </w:p>
          <w:p w14:paraId="76136485" w14:textId="23591138" w:rsidR="00B07482" w:rsidRPr="001E25FB" w:rsidRDefault="00B07482" w:rsidP="001E25FB">
            <w:pPr>
              <w:pStyle w:val="ListParagraph"/>
              <w:numPr>
                <w:ilvl w:val="0"/>
                <w:numId w:val="3"/>
              </w:numPr>
              <w:rPr>
                <w:rFonts w:asciiTheme="minorHAnsi" w:hAnsiTheme="minorHAnsi" w:cstheme="minorHAnsi"/>
                <w:sz w:val="16"/>
                <w:szCs w:val="16"/>
              </w:rPr>
            </w:pPr>
            <w:ins w:id="217" w:author="Zoulan" w:date="2026-02-13T11:49:00Z">
              <w:r>
                <w:rPr>
                  <w:rFonts w:asciiTheme="minorHAnsi" w:eastAsiaTheme="minorEastAsia" w:hAnsiTheme="minorHAnsi" w:cstheme="minorHAnsi" w:hint="eastAsia"/>
                  <w:sz w:val="16"/>
                  <w:szCs w:val="16"/>
                </w:rPr>
                <w:t>346 Approved</w:t>
              </w:r>
            </w:ins>
          </w:p>
        </w:tc>
        <w:tc>
          <w:tcPr>
            <w:tcW w:w="2574" w:type="dxa"/>
            <w:shd w:val="clear" w:color="auto" w:fill="FFFFFF"/>
          </w:tcPr>
          <w:p w14:paraId="61043ED8" w14:textId="097DC3D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22" w:type="dxa"/>
            <w:gridSpan w:val="2"/>
            <w:shd w:val="clear" w:color="auto" w:fill="FFFFFF"/>
          </w:tcPr>
          <w:p w14:paraId="7AEBE079" w14:textId="38CDB5A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F3312E" w14:paraId="501979B2" w14:textId="77777777" w:rsidTr="00334327">
        <w:trPr>
          <w:tblCellSpacing w:w="0" w:type="dxa"/>
        </w:trPr>
        <w:tc>
          <w:tcPr>
            <w:tcW w:w="1005" w:type="dxa"/>
            <w:shd w:val="clear" w:color="auto" w:fill="FFFFFF"/>
          </w:tcPr>
          <w:p w14:paraId="52A6CD00" w14:textId="77777777" w:rsidR="00F3312E" w:rsidRDefault="00000000" w:rsidP="00F3312E">
            <w:pPr>
              <w:rPr>
                <w:rFonts w:asciiTheme="minorHAnsi" w:hAnsiTheme="minorHAnsi" w:cstheme="minorHAnsi"/>
                <w:b/>
                <w:bCs/>
                <w:color w:val="0000FF"/>
                <w:sz w:val="16"/>
                <w:szCs w:val="16"/>
                <w:u w:val="single"/>
              </w:rPr>
            </w:pPr>
            <w:hyperlink r:id="rId61" w:history="1">
              <w:r w:rsidR="00F3312E">
                <w:rPr>
                  <w:rStyle w:val="Hyperlink"/>
                  <w:rFonts w:asciiTheme="minorHAnsi" w:hAnsiTheme="minorHAnsi" w:cstheme="minorHAnsi"/>
                  <w:b/>
                  <w:bCs/>
                  <w:color w:val="0000FF"/>
                  <w:sz w:val="16"/>
                  <w:szCs w:val="16"/>
                </w:rPr>
                <w:t>S5-260331</w:t>
              </w:r>
            </w:hyperlink>
          </w:p>
        </w:tc>
        <w:tc>
          <w:tcPr>
            <w:tcW w:w="5155" w:type="dxa"/>
            <w:shd w:val="clear" w:color="auto" w:fill="FFFFFF"/>
          </w:tcPr>
          <w:p w14:paraId="6413596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28.888 to SA for information</w:t>
            </w:r>
          </w:p>
          <w:p w14:paraId="727D2D73"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6.20.9-&gt;6.2.3</w:t>
            </w:r>
          </w:p>
          <w:p w14:paraId="439FC052" w14:textId="77777777" w:rsidR="00185A19" w:rsidRPr="00B07482" w:rsidRDefault="00185A19" w:rsidP="00185A19">
            <w:pPr>
              <w:pStyle w:val="ListParagraph"/>
              <w:numPr>
                <w:ilvl w:val="0"/>
                <w:numId w:val="3"/>
              </w:numPr>
              <w:rPr>
                <w:ins w:id="218" w:author="Zoulan" w:date="2026-02-13T11:49:00Z"/>
                <w:rFonts w:asciiTheme="minorHAnsi" w:hAnsiTheme="minorHAnsi" w:cstheme="minorHAnsi"/>
                <w:sz w:val="16"/>
                <w:szCs w:val="16"/>
              </w:rPr>
            </w:pPr>
            <w:r>
              <w:rPr>
                <w:rFonts w:asciiTheme="minorHAnsi" w:hAnsiTheme="minorHAnsi" w:cstheme="minorHAnsi"/>
                <w:sz w:val="16"/>
                <w:szCs w:val="16"/>
              </w:rPr>
              <w:t>821</w:t>
            </w:r>
          </w:p>
          <w:p w14:paraId="555AC865" w14:textId="37091597" w:rsidR="00B07482" w:rsidRPr="00185A19" w:rsidRDefault="00B07482" w:rsidP="00185A19">
            <w:pPr>
              <w:pStyle w:val="ListParagraph"/>
              <w:numPr>
                <w:ilvl w:val="0"/>
                <w:numId w:val="3"/>
              </w:numPr>
              <w:rPr>
                <w:rFonts w:asciiTheme="minorHAnsi" w:hAnsiTheme="minorHAnsi" w:cstheme="minorHAnsi"/>
                <w:sz w:val="16"/>
                <w:szCs w:val="16"/>
              </w:rPr>
            </w:pPr>
            <w:proofErr w:type="spellStart"/>
            <w:ins w:id="219" w:author="Zoulan" w:date="2026-02-13T11:49:00Z">
              <w:r>
                <w:rPr>
                  <w:rFonts w:asciiTheme="minorHAnsi" w:eastAsiaTheme="minorEastAsia" w:hAnsiTheme="minorHAnsi" w:cstheme="minorHAnsi" w:hint="eastAsia"/>
                  <w:sz w:val="16"/>
                  <w:szCs w:val="16"/>
                </w:rPr>
                <w:t>Apporv</w:t>
              </w:r>
            </w:ins>
            <w:ins w:id="220" w:author="Zoulan" w:date="2026-02-13T11:50:00Z">
              <w:r>
                <w:rPr>
                  <w:rFonts w:asciiTheme="minorHAnsi" w:eastAsiaTheme="minorEastAsia" w:hAnsiTheme="minorHAnsi" w:cstheme="minorHAnsi" w:hint="eastAsia"/>
                  <w:sz w:val="16"/>
                  <w:szCs w:val="16"/>
                </w:rPr>
                <w:t>ed</w:t>
              </w:r>
            </w:ins>
            <w:proofErr w:type="spellEnd"/>
          </w:p>
        </w:tc>
        <w:tc>
          <w:tcPr>
            <w:tcW w:w="2574" w:type="dxa"/>
            <w:shd w:val="clear" w:color="auto" w:fill="FFFFFF"/>
          </w:tcPr>
          <w:p w14:paraId="16C6B91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shd w:val="clear" w:color="auto" w:fill="FFFFFF"/>
          </w:tcPr>
          <w:p w14:paraId="60B663A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7DE7CBCC" w14:textId="77777777" w:rsidTr="00334327">
        <w:trPr>
          <w:tblCellSpacing w:w="0" w:type="dxa"/>
        </w:trPr>
        <w:tc>
          <w:tcPr>
            <w:tcW w:w="1005" w:type="dxa"/>
            <w:shd w:val="clear" w:color="auto" w:fill="FFFFCC"/>
          </w:tcPr>
          <w:p w14:paraId="42E5C622"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6.2.4</w:t>
            </w:r>
          </w:p>
        </w:tc>
        <w:tc>
          <w:tcPr>
            <w:tcW w:w="9251" w:type="dxa"/>
            <w:gridSpan w:val="4"/>
            <w:shd w:val="clear" w:color="auto" w:fill="FFFFCC"/>
          </w:tcPr>
          <w:p w14:paraId="03EEDED9" w14:textId="77777777" w:rsidR="00F3312E" w:rsidRDefault="00F3312E" w:rsidP="00F3312E">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Exception sheets for work items</w:t>
            </w:r>
          </w:p>
        </w:tc>
      </w:tr>
      <w:tr w:rsidR="00F3312E" w14:paraId="665635C9" w14:textId="77777777" w:rsidTr="00334327">
        <w:trPr>
          <w:tblCellSpacing w:w="0" w:type="dxa"/>
        </w:trPr>
        <w:tc>
          <w:tcPr>
            <w:tcW w:w="1005" w:type="dxa"/>
            <w:shd w:val="clear" w:color="auto" w:fill="FFFFCC"/>
          </w:tcPr>
          <w:p w14:paraId="40824E51"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6.3</w:t>
            </w:r>
          </w:p>
        </w:tc>
        <w:tc>
          <w:tcPr>
            <w:tcW w:w="5155" w:type="dxa"/>
            <w:shd w:val="clear" w:color="auto" w:fill="FFFFCC"/>
          </w:tcPr>
          <w:p w14:paraId="620340FB" w14:textId="77777777" w:rsidR="00F3312E" w:rsidRDefault="00F3312E" w:rsidP="00F3312E">
            <w:pPr>
              <w:rPr>
                <w:rFonts w:asciiTheme="minorHAnsi" w:hAnsiTheme="minorHAnsi" w:cstheme="minorHAnsi"/>
                <w:b/>
                <w:color w:val="FF0000"/>
                <w:sz w:val="18"/>
                <w:szCs w:val="18"/>
                <w:highlight w:val="yellow"/>
                <w:lang w:val="en-US"/>
              </w:rPr>
            </w:pPr>
            <w:r>
              <w:rPr>
                <w:rFonts w:asciiTheme="minorHAnsi" w:hAnsiTheme="minorHAnsi" w:cstheme="minorHAnsi"/>
                <w:b/>
                <w:color w:val="000000"/>
                <w:sz w:val="18"/>
                <w:szCs w:val="18"/>
              </w:rPr>
              <w:t xml:space="preserve">Rel-15 and </w:t>
            </w:r>
            <w:proofErr w:type="gramStart"/>
            <w:r>
              <w:rPr>
                <w:rFonts w:asciiTheme="minorHAnsi" w:hAnsiTheme="minorHAnsi" w:cstheme="minorHAnsi"/>
                <w:b/>
                <w:color w:val="000000"/>
                <w:sz w:val="18"/>
                <w:szCs w:val="18"/>
              </w:rPr>
              <w:t>Pre-Rel</w:t>
            </w:r>
            <w:proofErr w:type="gramEnd"/>
            <w:r>
              <w:rPr>
                <w:rFonts w:asciiTheme="minorHAnsi" w:hAnsiTheme="minorHAnsi" w:cstheme="minorHAnsi"/>
                <w:b/>
                <w:color w:val="000000"/>
                <w:sz w:val="18"/>
                <w:szCs w:val="18"/>
              </w:rPr>
              <w:t>-15 OAM Maintenance</w:t>
            </w:r>
          </w:p>
          <w:p w14:paraId="31E0C8E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 FASMO criterion will be carefully checked.</w:t>
            </w:r>
          </w:p>
        </w:tc>
        <w:tc>
          <w:tcPr>
            <w:tcW w:w="2574" w:type="dxa"/>
            <w:shd w:val="clear" w:color="auto" w:fill="FFFFCC"/>
          </w:tcPr>
          <w:p w14:paraId="178933F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059A8A75"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w:t>
            </w:r>
            <w:proofErr w:type="spellStart"/>
            <w:proofErr w:type="gramStart"/>
            <w:r>
              <w:rPr>
                <w:rFonts w:asciiTheme="minorHAnsi" w:hAnsiTheme="minorHAnsi" w:cstheme="minorHAnsi"/>
                <w:color w:val="000000"/>
                <w:sz w:val="18"/>
                <w:szCs w:val="18"/>
              </w:rPr>
              <w:t>cat.A</w:t>
            </w:r>
            <w:proofErr w:type="spellEnd"/>
            <w:proofErr w:type="gramEnd"/>
            <w:r>
              <w:rPr>
                <w:rFonts w:asciiTheme="minorHAnsi" w:hAnsiTheme="minorHAnsi" w:cstheme="minorHAnsi"/>
                <w:color w:val="000000"/>
                <w:sz w:val="18"/>
                <w:szCs w:val="18"/>
              </w:rPr>
              <w:t xml:space="preserve"> CRs use the same WI code and are submitted also under 6.3)</w:t>
            </w:r>
          </w:p>
        </w:tc>
        <w:tc>
          <w:tcPr>
            <w:tcW w:w="1522" w:type="dxa"/>
            <w:gridSpan w:val="2"/>
            <w:shd w:val="clear" w:color="auto" w:fill="FFFFCC"/>
          </w:tcPr>
          <w:p w14:paraId="14BE5F2E" w14:textId="77777777" w:rsidR="00F3312E" w:rsidRDefault="00F3312E" w:rsidP="00F3312E">
            <w:pPr>
              <w:jc w:val="center"/>
              <w:rPr>
                <w:rFonts w:asciiTheme="minorHAnsi" w:hAnsiTheme="minorHAnsi" w:cstheme="minorHAnsi"/>
                <w:color w:val="000000"/>
                <w:sz w:val="18"/>
                <w:szCs w:val="18"/>
                <w:lang w:eastAsia="zh-CN"/>
              </w:rPr>
            </w:pPr>
          </w:p>
        </w:tc>
      </w:tr>
      <w:tr w:rsidR="00F3312E" w14:paraId="607125C0" w14:textId="77777777" w:rsidTr="00334327">
        <w:trPr>
          <w:tblCellSpacing w:w="0" w:type="dxa"/>
        </w:trPr>
        <w:tc>
          <w:tcPr>
            <w:tcW w:w="1005" w:type="dxa"/>
            <w:shd w:val="clear" w:color="auto" w:fill="FFFFCC"/>
          </w:tcPr>
          <w:p w14:paraId="145A4434"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6.4</w:t>
            </w:r>
          </w:p>
        </w:tc>
        <w:tc>
          <w:tcPr>
            <w:tcW w:w="5155" w:type="dxa"/>
            <w:shd w:val="clear" w:color="auto" w:fill="FFFFCC"/>
          </w:tcPr>
          <w:p w14:paraId="65F72CB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Rel-16 Maintenance </w:t>
            </w:r>
          </w:p>
          <w:p w14:paraId="567C7B85"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w:t>
            </w:r>
          </w:p>
          <w:p w14:paraId="009B78E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NOTE2: FASMO criterion will be carefully checked.</w:t>
            </w:r>
          </w:p>
          <w:p w14:paraId="6779283A"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NOTE3: Rel-16 Cat F CR should be submitted to 6.4.x. </w:t>
            </w:r>
          </w:p>
          <w:p w14:paraId="2E0926C5" w14:textId="77777777" w:rsidR="00F3312E" w:rsidRDefault="00F3312E" w:rsidP="00F3312E">
            <w:pPr>
              <w:suppressAutoHyphens/>
              <w:spacing w:after="120"/>
              <w:ind w:leftChars="100" w:left="645" w:hanging="405"/>
              <w:rPr>
                <w:rFonts w:asciiTheme="minorHAnsi" w:hAnsiTheme="minorHAnsi" w:cstheme="minorHAnsi"/>
                <w:b/>
                <w:color w:val="000000"/>
                <w:sz w:val="18"/>
                <w:szCs w:val="18"/>
              </w:rPr>
            </w:pPr>
            <w:r>
              <w:rPr>
                <w:rFonts w:asciiTheme="minorHAnsi" w:hAnsiTheme="minorHAnsi" w:cstheme="minorHAnsi"/>
                <w:b/>
                <w:color w:val="FF0000"/>
                <w:sz w:val="18"/>
                <w:szCs w:val="18"/>
              </w:rPr>
              <w:t>Rel-17/Rel-18/Rel-19/Rel-20 Cat A CR should be submitted to 6.4.x together with other Rel-16 Cat F CR.</w:t>
            </w:r>
          </w:p>
        </w:tc>
        <w:tc>
          <w:tcPr>
            <w:tcW w:w="2574" w:type="dxa"/>
            <w:shd w:val="clear" w:color="auto" w:fill="FFFFCC"/>
          </w:tcPr>
          <w:p w14:paraId="30210F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7F5CD40D"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5G_SLICE_ePA</w:t>
            </w:r>
          </w:p>
          <w:p w14:paraId="273FF12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5G_SLICE_ePA-KPI</w:t>
            </w:r>
          </w:p>
          <w:p w14:paraId="5B135D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EE_5G</w:t>
            </w:r>
          </w:p>
          <w:p w14:paraId="11054C1F"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QOED</w:t>
            </w:r>
          </w:p>
          <w:p w14:paraId="1345EA6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NETPOL</w:t>
            </w:r>
          </w:p>
          <w:p w14:paraId="7C3E1A2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OAM_LTE_WLAN</w:t>
            </w:r>
          </w:p>
          <w:p w14:paraId="757F295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METHOGY</w:t>
            </w:r>
          </w:p>
          <w:p w14:paraId="2A626F63"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eNRM</w:t>
            </w:r>
            <w:proofErr w:type="spellEnd"/>
          </w:p>
          <w:p w14:paraId="1D57EF0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TM_SBMA</w:t>
            </w:r>
          </w:p>
          <w:p w14:paraId="51798CA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COSLA</w:t>
            </w:r>
          </w:p>
          <w:p w14:paraId="3F15A37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OAM_RTT</w:t>
            </w:r>
          </w:p>
          <w:p w14:paraId="3C2D841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MEMTANE</w:t>
            </w:r>
          </w:p>
          <w:p w14:paraId="3931617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MA5SLA</w:t>
            </w:r>
          </w:p>
          <w:p w14:paraId="3674D66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ONAP3GPP</w:t>
            </w:r>
          </w:p>
          <w:p w14:paraId="3B52859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5GMDT</w:t>
            </w:r>
          </w:p>
          <w:p w14:paraId="67DBA69A"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5GMNC</w:t>
            </w:r>
          </w:p>
        </w:tc>
        <w:tc>
          <w:tcPr>
            <w:tcW w:w="1522" w:type="dxa"/>
            <w:gridSpan w:val="2"/>
            <w:shd w:val="clear" w:color="auto" w:fill="FFFFCC"/>
          </w:tcPr>
          <w:p w14:paraId="70935D5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5452F6BD" w14:textId="77777777" w:rsidTr="00334327">
        <w:trPr>
          <w:tblCellSpacing w:w="0" w:type="dxa"/>
        </w:trPr>
        <w:tc>
          <w:tcPr>
            <w:tcW w:w="1005" w:type="dxa"/>
            <w:shd w:val="clear" w:color="auto" w:fill="DEEAF6" w:themeFill="accent5" w:themeFillTint="33"/>
          </w:tcPr>
          <w:p w14:paraId="6FC231DB" w14:textId="77777777" w:rsidR="00F3312E" w:rsidRDefault="00000000" w:rsidP="00F3312E">
            <w:pPr>
              <w:rPr>
                <w:rFonts w:asciiTheme="minorHAnsi" w:hAnsiTheme="minorHAnsi" w:cstheme="minorHAnsi"/>
                <w:b/>
                <w:color w:val="000000"/>
                <w:sz w:val="18"/>
                <w:szCs w:val="18"/>
              </w:rPr>
            </w:pPr>
            <w:hyperlink r:id="rId62" w:history="1">
              <w:r w:rsidR="00F3312E">
                <w:rPr>
                  <w:rStyle w:val="Hyperlink"/>
                  <w:rFonts w:asciiTheme="minorHAnsi" w:hAnsiTheme="minorHAnsi" w:cstheme="minorHAnsi"/>
                  <w:b/>
                  <w:bCs/>
                  <w:color w:val="0000FF"/>
                  <w:sz w:val="16"/>
                  <w:szCs w:val="16"/>
                </w:rPr>
                <w:t>S5-260053</w:t>
              </w:r>
            </w:hyperlink>
          </w:p>
        </w:tc>
        <w:tc>
          <w:tcPr>
            <w:tcW w:w="5155" w:type="dxa"/>
            <w:shd w:val="clear" w:color="auto" w:fill="FFFFFF"/>
          </w:tcPr>
          <w:p w14:paraId="12B6617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Rel-16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7660A797" w14:textId="77777777" w:rsidR="000F4C3F" w:rsidRDefault="000F4C3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sidR="00140C32">
              <w:rPr>
                <w:rFonts w:asciiTheme="minorHAnsi" w:hAnsiTheme="minorHAnsi" w:cstheme="minorHAnsi" w:hint="eastAsia"/>
                <w:sz w:val="16"/>
                <w:szCs w:val="16"/>
                <w:lang w:eastAsia="zh-CN"/>
              </w:rPr>
              <w:t xml:space="preserve">do not agree with the change. </w:t>
            </w:r>
          </w:p>
          <w:p w14:paraId="3B19B416" w14:textId="77777777" w:rsidR="00140C32" w:rsidRDefault="00140C32" w:rsidP="00F3312E">
            <w:pPr>
              <w:rPr>
                <w:ins w:id="221" w:author="Zoulan" w:date="2026-02-13T11:50:00Z"/>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elated to 398. Keep open. </w:t>
            </w:r>
          </w:p>
          <w:p w14:paraId="07FF891C" w14:textId="7D802848" w:rsidR="00160734" w:rsidRDefault="00160734" w:rsidP="00F3312E">
            <w:pPr>
              <w:rPr>
                <w:rFonts w:asciiTheme="minorHAnsi" w:hAnsiTheme="minorHAnsi" w:cstheme="minorHAnsi"/>
                <w:b/>
                <w:color w:val="000000"/>
                <w:sz w:val="18"/>
                <w:szCs w:val="18"/>
                <w:lang w:eastAsia="zh-CN"/>
              </w:rPr>
            </w:pPr>
            <w:ins w:id="222" w:author="Zoulan" w:date="2026-02-13T11:50:00Z">
              <w:r>
                <w:rPr>
                  <w:rFonts w:asciiTheme="minorHAnsi" w:hAnsiTheme="minorHAnsi" w:cstheme="minorHAnsi" w:hint="eastAsia"/>
                  <w:sz w:val="16"/>
                  <w:szCs w:val="16"/>
                  <w:lang w:eastAsia="zh-CN"/>
                </w:rPr>
                <w:t>N object</w:t>
              </w:r>
            </w:ins>
            <w:ins w:id="223" w:author="Zoulan" w:date="2026-02-13T11:51:00Z">
              <w:r>
                <w:rPr>
                  <w:rFonts w:asciiTheme="minorHAnsi" w:hAnsiTheme="minorHAnsi" w:cstheme="minorHAnsi" w:hint="eastAsia"/>
                  <w:sz w:val="16"/>
                  <w:szCs w:val="16"/>
                  <w:lang w:eastAsia="zh-CN"/>
                </w:rPr>
                <w:t>s</w:t>
              </w:r>
            </w:ins>
            <w:ins w:id="224" w:author="Zoulan" w:date="2026-02-13T11:50:00Z">
              <w:r>
                <w:rPr>
                  <w:rFonts w:asciiTheme="minorHAnsi" w:hAnsiTheme="minorHAnsi" w:cstheme="minorHAnsi" w:hint="eastAsia"/>
                  <w:sz w:val="16"/>
                  <w:szCs w:val="16"/>
                  <w:lang w:eastAsia="zh-CN"/>
                </w:rPr>
                <w:t>. Not Pursued.</w:t>
              </w:r>
            </w:ins>
          </w:p>
        </w:tc>
        <w:tc>
          <w:tcPr>
            <w:tcW w:w="2574" w:type="dxa"/>
            <w:shd w:val="clear" w:color="auto" w:fill="FFFFFF"/>
          </w:tcPr>
          <w:p w14:paraId="713BB60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1AC36052"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18999926" w14:textId="77777777" w:rsidTr="00334327">
        <w:trPr>
          <w:tblCellSpacing w:w="0" w:type="dxa"/>
        </w:trPr>
        <w:tc>
          <w:tcPr>
            <w:tcW w:w="1005" w:type="dxa"/>
            <w:shd w:val="clear" w:color="auto" w:fill="DEEAF6" w:themeFill="accent5" w:themeFillTint="33"/>
          </w:tcPr>
          <w:p w14:paraId="0DD09F68" w14:textId="77777777" w:rsidR="00F3312E" w:rsidRDefault="00000000" w:rsidP="00F3312E">
            <w:pPr>
              <w:rPr>
                <w:rFonts w:asciiTheme="minorHAnsi" w:hAnsiTheme="minorHAnsi" w:cstheme="minorHAnsi"/>
                <w:b/>
                <w:color w:val="000000"/>
                <w:sz w:val="18"/>
                <w:szCs w:val="18"/>
              </w:rPr>
            </w:pPr>
            <w:hyperlink r:id="rId63" w:history="1">
              <w:r w:rsidR="00F3312E">
                <w:rPr>
                  <w:rStyle w:val="Hyperlink"/>
                  <w:rFonts w:asciiTheme="minorHAnsi" w:hAnsiTheme="minorHAnsi" w:cstheme="minorHAnsi"/>
                  <w:b/>
                  <w:bCs/>
                  <w:color w:val="0000FF"/>
                  <w:sz w:val="16"/>
                  <w:szCs w:val="16"/>
                </w:rPr>
                <w:t>S5-260054</w:t>
              </w:r>
            </w:hyperlink>
          </w:p>
        </w:tc>
        <w:tc>
          <w:tcPr>
            <w:tcW w:w="5155" w:type="dxa"/>
            <w:shd w:val="clear" w:color="auto" w:fill="FFFFFF"/>
          </w:tcPr>
          <w:p w14:paraId="188627B7" w14:textId="77777777" w:rsidR="00F3312E" w:rsidRDefault="00F3312E" w:rsidP="00F3312E">
            <w:pPr>
              <w:rPr>
                <w:ins w:id="225" w:author="Zoulan" w:date="2026-02-13T11:51:00Z"/>
                <w:rFonts w:asciiTheme="minorHAnsi" w:hAnsiTheme="minorHAnsi" w:cstheme="minorHAnsi"/>
                <w:sz w:val="16"/>
                <w:szCs w:val="16"/>
              </w:rPr>
            </w:pPr>
            <w:r>
              <w:rPr>
                <w:rFonts w:asciiTheme="minorHAnsi" w:hAnsiTheme="minorHAnsi" w:cstheme="minorHAnsi"/>
                <w:sz w:val="16"/>
                <w:szCs w:val="16"/>
              </w:rPr>
              <w:t xml:space="preserve">Rel-17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17801E18" w14:textId="6DAE4808" w:rsidR="00160734" w:rsidRDefault="00160734" w:rsidP="00F3312E">
            <w:pPr>
              <w:rPr>
                <w:rFonts w:asciiTheme="minorHAnsi" w:hAnsiTheme="minorHAnsi" w:cstheme="minorHAnsi"/>
                <w:b/>
                <w:color w:val="000000"/>
                <w:sz w:val="18"/>
                <w:szCs w:val="18"/>
              </w:rPr>
            </w:pPr>
            <w:ins w:id="226" w:author="Zoulan" w:date="2026-02-13T11:51:00Z">
              <w:r>
                <w:rPr>
                  <w:rFonts w:asciiTheme="minorHAnsi" w:hAnsiTheme="minorHAnsi" w:cstheme="minorHAnsi" w:hint="eastAsia"/>
                  <w:sz w:val="16"/>
                  <w:szCs w:val="16"/>
                  <w:lang w:eastAsia="zh-CN"/>
                </w:rPr>
                <w:t>N objects. Not Pursued.</w:t>
              </w:r>
            </w:ins>
          </w:p>
        </w:tc>
        <w:tc>
          <w:tcPr>
            <w:tcW w:w="2574" w:type="dxa"/>
            <w:shd w:val="clear" w:color="auto" w:fill="FFFFFF"/>
          </w:tcPr>
          <w:p w14:paraId="290F32D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471F58AC"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2739CDD1" w14:textId="77777777" w:rsidTr="00334327">
        <w:trPr>
          <w:tblCellSpacing w:w="0" w:type="dxa"/>
        </w:trPr>
        <w:tc>
          <w:tcPr>
            <w:tcW w:w="1005" w:type="dxa"/>
            <w:shd w:val="clear" w:color="auto" w:fill="DEEAF6" w:themeFill="accent5" w:themeFillTint="33"/>
          </w:tcPr>
          <w:p w14:paraId="57951867" w14:textId="77777777" w:rsidR="00F3312E" w:rsidRDefault="00000000" w:rsidP="00F3312E">
            <w:pPr>
              <w:rPr>
                <w:rFonts w:asciiTheme="minorHAnsi" w:hAnsiTheme="minorHAnsi" w:cstheme="minorHAnsi"/>
                <w:b/>
                <w:color w:val="000000"/>
                <w:sz w:val="18"/>
                <w:szCs w:val="18"/>
              </w:rPr>
            </w:pPr>
            <w:hyperlink r:id="rId64" w:history="1">
              <w:r w:rsidR="00F3312E">
                <w:rPr>
                  <w:rStyle w:val="Hyperlink"/>
                  <w:rFonts w:asciiTheme="minorHAnsi" w:hAnsiTheme="minorHAnsi" w:cstheme="minorHAnsi"/>
                  <w:b/>
                  <w:bCs/>
                  <w:color w:val="0000FF"/>
                  <w:sz w:val="16"/>
                  <w:szCs w:val="16"/>
                </w:rPr>
                <w:t>S5-260055</w:t>
              </w:r>
            </w:hyperlink>
          </w:p>
        </w:tc>
        <w:tc>
          <w:tcPr>
            <w:tcW w:w="5155" w:type="dxa"/>
            <w:shd w:val="clear" w:color="auto" w:fill="FFFFFF"/>
          </w:tcPr>
          <w:p w14:paraId="0A9AAC6F" w14:textId="77777777" w:rsidR="00F3312E" w:rsidRDefault="00F3312E" w:rsidP="00F3312E">
            <w:pPr>
              <w:rPr>
                <w:ins w:id="227" w:author="Zoulan" w:date="2026-02-13T11:51:00Z"/>
                <w:rFonts w:asciiTheme="minorHAnsi" w:hAnsiTheme="minorHAnsi" w:cstheme="minorHAnsi"/>
                <w:sz w:val="16"/>
                <w:szCs w:val="16"/>
              </w:rPr>
            </w:pPr>
            <w:r>
              <w:rPr>
                <w:rFonts w:asciiTheme="minorHAnsi" w:hAnsiTheme="minorHAnsi" w:cstheme="minorHAnsi"/>
                <w:sz w:val="16"/>
                <w:szCs w:val="16"/>
              </w:rPr>
              <w:t xml:space="preserve">Rel-18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0DD5F9D8" w14:textId="6871D6B9" w:rsidR="00160734" w:rsidRDefault="00160734" w:rsidP="00F3312E">
            <w:pPr>
              <w:rPr>
                <w:rFonts w:asciiTheme="minorHAnsi" w:hAnsiTheme="minorHAnsi" w:cstheme="minorHAnsi"/>
                <w:b/>
                <w:color w:val="000000"/>
                <w:sz w:val="18"/>
                <w:szCs w:val="18"/>
              </w:rPr>
            </w:pPr>
            <w:ins w:id="228" w:author="Zoulan" w:date="2026-02-13T11:51:00Z">
              <w:r>
                <w:rPr>
                  <w:rFonts w:asciiTheme="minorHAnsi" w:hAnsiTheme="minorHAnsi" w:cstheme="minorHAnsi" w:hint="eastAsia"/>
                  <w:sz w:val="16"/>
                  <w:szCs w:val="16"/>
                  <w:lang w:eastAsia="zh-CN"/>
                </w:rPr>
                <w:t>N objects. Not Pursued.</w:t>
              </w:r>
            </w:ins>
          </w:p>
        </w:tc>
        <w:tc>
          <w:tcPr>
            <w:tcW w:w="2574" w:type="dxa"/>
            <w:shd w:val="clear" w:color="auto" w:fill="FFFFFF"/>
          </w:tcPr>
          <w:p w14:paraId="64DE7F7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46CC5085"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22FFAAB6" w14:textId="77777777" w:rsidTr="00334327">
        <w:trPr>
          <w:tblCellSpacing w:w="0" w:type="dxa"/>
        </w:trPr>
        <w:tc>
          <w:tcPr>
            <w:tcW w:w="1005" w:type="dxa"/>
            <w:shd w:val="clear" w:color="auto" w:fill="DEEAF6" w:themeFill="accent5" w:themeFillTint="33"/>
          </w:tcPr>
          <w:p w14:paraId="6F999A0C" w14:textId="77777777" w:rsidR="00F3312E" w:rsidRDefault="00000000" w:rsidP="00F3312E">
            <w:pPr>
              <w:rPr>
                <w:rFonts w:asciiTheme="minorHAnsi" w:hAnsiTheme="minorHAnsi" w:cstheme="minorHAnsi"/>
                <w:b/>
                <w:color w:val="000000"/>
                <w:sz w:val="18"/>
                <w:szCs w:val="18"/>
              </w:rPr>
            </w:pPr>
            <w:hyperlink r:id="rId65" w:history="1">
              <w:r w:rsidR="00F3312E">
                <w:rPr>
                  <w:rStyle w:val="Hyperlink"/>
                  <w:rFonts w:asciiTheme="minorHAnsi" w:hAnsiTheme="minorHAnsi" w:cstheme="minorHAnsi"/>
                  <w:b/>
                  <w:bCs/>
                  <w:color w:val="0000FF"/>
                  <w:sz w:val="16"/>
                  <w:szCs w:val="16"/>
                </w:rPr>
                <w:t>S5-260056</w:t>
              </w:r>
            </w:hyperlink>
          </w:p>
        </w:tc>
        <w:tc>
          <w:tcPr>
            <w:tcW w:w="5155" w:type="dxa"/>
            <w:shd w:val="clear" w:color="auto" w:fill="FFFFFF"/>
          </w:tcPr>
          <w:p w14:paraId="547ACC8B" w14:textId="77777777" w:rsidR="00F3312E" w:rsidRDefault="00F3312E" w:rsidP="00F3312E">
            <w:pPr>
              <w:rPr>
                <w:ins w:id="229" w:author="Zoulan" w:date="2026-02-13T11:51:00Z"/>
                <w:rFonts w:asciiTheme="minorHAnsi" w:hAnsiTheme="minorHAnsi" w:cstheme="minorHAnsi"/>
                <w:sz w:val="16"/>
                <w:szCs w:val="16"/>
              </w:rPr>
            </w:pPr>
            <w:r>
              <w:rPr>
                <w:rFonts w:asciiTheme="minorHAnsi" w:hAnsiTheme="minorHAnsi" w:cstheme="minorHAnsi"/>
                <w:sz w:val="16"/>
                <w:szCs w:val="16"/>
              </w:rPr>
              <w:t xml:space="preserve">Rel-19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72B7B75E" w14:textId="1D3393A6" w:rsidR="00160734" w:rsidRDefault="00160734" w:rsidP="00F3312E">
            <w:pPr>
              <w:rPr>
                <w:rFonts w:asciiTheme="minorHAnsi" w:hAnsiTheme="minorHAnsi" w:cstheme="minorHAnsi"/>
                <w:b/>
                <w:color w:val="000000"/>
                <w:sz w:val="18"/>
                <w:szCs w:val="18"/>
              </w:rPr>
            </w:pPr>
            <w:ins w:id="230" w:author="Zoulan" w:date="2026-02-13T11:51:00Z">
              <w:r>
                <w:rPr>
                  <w:rFonts w:asciiTheme="minorHAnsi" w:hAnsiTheme="minorHAnsi" w:cstheme="minorHAnsi" w:hint="eastAsia"/>
                  <w:sz w:val="16"/>
                  <w:szCs w:val="16"/>
                  <w:lang w:eastAsia="zh-CN"/>
                </w:rPr>
                <w:t>N objects. Not Pursued.</w:t>
              </w:r>
            </w:ins>
          </w:p>
        </w:tc>
        <w:tc>
          <w:tcPr>
            <w:tcW w:w="2574" w:type="dxa"/>
            <w:shd w:val="clear" w:color="auto" w:fill="FFFFFF"/>
          </w:tcPr>
          <w:p w14:paraId="0D02787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32D4A661"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6FC43D57" w14:textId="77777777" w:rsidTr="00334327">
        <w:trPr>
          <w:tblCellSpacing w:w="0" w:type="dxa"/>
        </w:trPr>
        <w:tc>
          <w:tcPr>
            <w:tcW w:w="1005" w:type="dxa"/>
            <w:shd w:val="clear" w:color="auto" w:fill="DEEAF6" w:themeFill="accent5" w:themeFillTint="33"/>
          </w:tcPr>
          <w:p w14:paraId="4544C8EE" w14:textId="77777777" w:rsidR="00F3312E" w:rsidRDefault="00000000" w:rsidP="00F3312E">
            <w:pPr>
              <w:rPr>
                <w:rFonts w:asciiTheme="minorHAnsi" w:hAnsiTheme="minorHAnsi" w:cstheme="minorHAnsi"/>
                <w:b/>
                <w:color w:val="000000"/>
                <w:sz w:val="18"/>
                <w:szCs w:val="18"/>
              </w:rPr>
            </w:pPr>
            <w:hyperlink r:id="rId66" w:history="1">
              <w:r w:rsidR="00F3312E">
                <w:rPr>
                  <w:rStyle w:val="Hyperlink"/>
                  <w:rFonts w:asciiTheme="minorHAnsi" w:hAnsiTheme="minorHAnsi" w:cstheme="minorHAnsi"/>
                  <w:b/>
                  <w:bCs/>
                  <w:color w:val="0000FF"/>
                  <w:sz w:val="16"/>
                  <w:szCs w:val="16"/>
                </w:rPr>
                <w:t>S5-260057</w:t>
              </w:r>
            </w:hyperlink>
          </w:p>
        </w:tc>
        <w:tc>
          <w:tcPr>
            <w:tcW w:w="5155" w:type="dxa"/>
            <w:shd w:val="clear" w:color="auto" w:fill="FFFFFF"/>
          </w:tcPr>
          <w:p w14:paraId="69E03122" w14:textId="77777777" w:rsidR="00F3312E" w:rsidRDefault="00F3312E" w:rsidP="00F3312E">
            <w:pPr>
              <w:rPr>
                <w:ins w:id="231" w:author="Zoulan" w:date="2026-02-13T11:51:00Z"/>
                <w:rFonts w:asciiTheme="minorHAnsi" w:hAnsiTheme="minorHAnsi" w:cstheme="minorHAnsi"/>
                <w:sz w:val="16"/>
                <w:szCs w:val="16"/>
              </w:rPr>
            </w:pPr>
            <w:r>
              <w:rPr>
                <w:rFonts w:asciiTheme="minorHAnsi" w:hAnsiTheme="minorHAnsi" w:cstheme="minorHAnsi"/>
                <w:sz w:val="16"/>
                <w:szCs w:val="16"/>
              </w:rPr>
              <w:t xml:space="preserve">Rel-20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7ADD30DE" w14:textId="464CF0BE" w:rsidR="00160734" w:rsidRDefault="00160734" w:rsidP="00F3312E">
            <w:pPr>
              <w:rPr>
                <w:rFonts w:asciiTheme="minorHAnsi" w:hAnsiTheme="minorHAnsi" w:cstheme="minorHAnsi"/>
                <w:b/>
                <w:color w:val="000000"/>
                <w:sz w:val="18"/>
                <w:szCs w:val="18"/>
              </w:rPr>
            </w:pPr>
            <w:ins w:id="232" w:author="Zoulan" w:date="2026-02-13T11:51:00Z">
              <w:r>
                <w:rPr>
                  <w:rFonts w:asciiTheme="minorHAnsi" w:hAnsiTheme="minorHAnsi" w:cstheme="minorHAnsi" w:hint="eastAsia"/>
                  <w:sz w:val="16"/>
                  <w:szCs w:val="16"/>
                  <w:lang w:eastAsia="zh-CN"/>
                </w:rPr>
                <w:t>N objects. Not Pursued.</w:t>
              </w:r>
            </w:ins>
          </w:p>
        </w:tc>
        <w:tc>
          <w:tcPr>
            <w:tcW w:w="2574" w:type="dxa"/>
            <w:shd w:val="clear" w:color="auto" w:fill="FFFFFF"/>
          </w:tcPr>
          <w:p w14:paraId="12A8AFC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6C6B69BC"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6414D96D" w14:textId="77777777" w:rsidTr="00334327">
        <w:trPr>
          <w:tblCellSpacing w:w="0" w:type="dxa"/>
        </w:trPr>
        <w:tc>
          <w:tcPr>
            <w:tcW w:w="1005" w:type="dxa"/>
            <w:shd w:val="clear" w:color="auto" w:fill="E2EFD9" w:themeFill="accent6" w:themeFillTint="33"/>
          </w:tcPr>
          <w:p w14:paraId="5672301C" w14:textId="77777777" w:rsidR="00F3312E" w:rsidRDefault="00000000" w:rsidP="00F3312E">
            <w:pPr>
              <w:rPr>
                <w:rFonts w:asciiTheme="minorHAnsi" w:hAnsiTheme="minorHAnsi" w:cstheme="minorHAnsi"/>
                <w:b/>
                <w:color w:val="000000"/>
                <w:sz w:val="18"/>
                <w:szCs w:val="18"/>
              </w:rPr>
            </w:pPr>
            <w:hyperlink r:id="rId67" w:history="1">
              <w:r w:rsidR="00F3312E">
                <w:rPr>
                  <w:rStyle w:val="Hyperlink"/>
                  <w:rFonts w:asciiTheme="minorHAnsi" w:hAnsiTheme="minorHAnsi" w:cstheme="minorHAnsi"/>
                  <w:b/>
                  <w:bCs/>
                  <w:color w:val="0000FF"/>
                  <w:sz w:val="16"/>
                  <w:szCs w:val="16"/>
                </w:rPr>
                <w:t>S5-260058</w:t>
              </w:r>
            </w:hyperlink>
          </w:p>
        </w:tc>
        <w:tc>
          <w:tcPr>
            <w:tcW w:w="5155" w:type="dxa"/>
            <w:shd w:val="clear" w:color="auto" w:fill="FFFFFF"/>
          </w:tcPr>
          <w:p w14:paraId="3C6220EE" w14:textId="77777777" w:rsidR="00F3312E" w:rsidRDefault="00F3312E" w:rsidP="00F3312E">
            <w:pPr>
              <w:rPr>
                <w:ins w:id="233" w:author="Zoulan" w:date="2026-02-13T11:51:00Z"/>
                <w:rFonts w:asciiTheme="minorHAnsi" w:hAnsiTheme="minorHAnsi" w:cstheme="minorHAnsi"/>
                <w:sz w:val="16"/>
                <w:szCs w:val="16"/>
              </w:rPr>
            </w:pPr>
            <w:r>
              <w:rPr>
                <w:rFonts w:asciiTheme="minorHAnsi" w:hAnsiTheme="minorHAnsi" w:cstheme="minorHAnsi"/>
                <w:sz w:val="16"/>
                <w:szCs w:val="16"/>
              </w:rPr>
              <w:t xml:space="preserve">Rel-16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75AC8599" w14:textId="21104591" w:rsidR="00160734" w:rsidRDefault="00160734" w:rsidP="00F3312E">
            <w:pPr>
              <w:rPr>
                <w:rFonts w:asciiTheme="minorHAnsi" w:hAnsiTheme="minorHAnsi" w:cstheme="minorHAnsi"/>
                <w:b/>
                <w:color w:val="000000"/>
                <w:sz w:val="18"/>
                <w:szCs w:val="18"/>
              </w:rPr>
            </w:pPr>
            <w:ins w:id="234" w:author="Zoulan" w:date="2026-02-13T11:51:00Z">
              <w:r>
                <w:rPr>
                  <w:rFonts w:asciiTheme="minorHAnsi" w:hAnsiTheme="minorHAnsi" w:cstheme="minorHAnsi" w:hint="eastAsia"/>
                  <w:sz w:val="16"/>
                  <w:szCs w:val="16"/>
                  <w:lang w:eastAsia="zh-CN"/>
                </w:rPr>
                <w:t>N objects. Not Pursued.</w:t>
              </w:r>
            </w:ins>
          </w:p>
        </w:tc>
        <w:tc>
          <w:tcPr>
            <w:tcW w:w="2574" w:type="dxa"/>
            <w:shd w:val="clear" w:color="auto" w:fill="FFFFFF"/>
          </w:tcPr>
          <w:p w14:paraId="768E403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4A421462"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5F34F3A6" w14:textId="77777777" w:rsidTr="00334327">
        <w:trPr>
          <w:tblCellSpacing w:w="0" w:type="dxa"/>
        </w:trPr>
        <w:tc>
          <w:tcPr>
            <w:tcW w:w="1005" w:type="dxa"/>
            <w:shd w:val="clear" w:color="auto" w:fill="E2EFD9" w:themeFill="accent6" w:themeFillTint="33"/>
          </w:tcPr>
          <w:p w14:paraId="0EE62509" w14:textId="77777777" w:rsidR="00F3312E" w:rsidRDefault="00000000" w:rsidP="00F3312E">
            <w:pPr>
              <w:rPr>
                <w:rFonts w:asciiTheme="minorHAnsi" w:hAnsiTheme="minorHAnsi" w:cstheme="minorHAnsi"/>
                <w:b/>
                <w:color w:val="000000"/>
                <w:sz w:val="18"/>
                <w:szCs w:val="18"/>
              </w:rPr>
            </w:pPr>
            <w:hyperlink r:id="rId68" w:history="1">
              <w:r w:rsidR="00F3312E">
                <w:rPr>
                  <w:rStyle w:val="Hyperlink"/>
                  <w:rFonts w:asciiTheme="minorHAnsi" w:hAnsiTheme="minorHAnsi" w:cstheme="minorHAnsi"/>
                  <w:b/>
                  <w:bCs/>
                  <w:color w:val="0000FF"/>
                  <w:sz w:val="16"/>
                  <w:szCs w:val="16"/>
                </w:rPr>
                <w:t>S5-260059</w:t>
              </w:r>
            </w:hyperlink>
          </w:p>
        </w:tc>
        <w:tc>
          <w:tcPr>
            <w:tcW w:w="5155" w:type="dxa"/>
            <w:shd w:val="clear" w:color="auto" w:fill="FFFFFF"/>
          </w:tcPr>
          <w:p w14:paraId="2C57F6E3" w14:textId="77777777" w:rsidR="00F3312E" w:rsidRDefault="00F3312E" w:rsidP="00F3312E">
            <w:pPr>
              <w:rPr>
                <w:ins w:id="235" w:author="Zoulan" w:date="2026-02-13T11:51:00Z"/>
                <w:rFonts w:asciiTheme="minorHAnsi" w:hAnsiTheme="minorHAnsi" w:cstheme="minorHAnsi"/>
                <w:sz w:val="16"/>
                <w:szCs w:val="16"/>
              </w:rPr>
            </w:pPr>
            <w:r>
              <w:rPr>
                <w:rFonts w:asciiTheme="minorHAnsi" w:hAnsiTheme="minorHAnsi" w:cstheme="minorHAnsi"/>
                <w:sz w:val="16"/>
                <w:szCs w:val="16"/>
              </w:rPr>
              <w:t xml:space="preserve">Rel-17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2E27761B" w14:textId="632006D4" w:rsidR="00160734" w:rsidRDefault="00160734" w:rsidP="00F3312E">
            <w:pPr>
              <w:rPr>
                <w:rFonts w:asciiTheme="minorHAnsi" w:hAnsiTheme="minorHAnsi" w:cstheme="minorHAnsi"/>
                <w:b/>
                <w:color w:val="000000"/>
                <w:sz w:val="18"/>
                <w:szCs w:val="18"/>
              </w:rPr>
            </w:pPr>
            <w:ins w:id="236" w:author="Zoulan" w:date="2026-02-13T11:51:00Z">
              <w:r>
                <w:rPr>
                  <w:rFonts w:asciiTheme="minorHAnsi" w:hAnsiTheme="minorHAnsi" w:cstheme="minorHAnsi" w:hint="eastAsia"/>
                  <w:sz w:val="16"/>
                  <w:szCs w:val="16"/>
                  <w:lang w:eastAsia="zh-CN"/>
                </w:rPr>
                <w:t>N objects. Not Pursued.</w:t>
              </w:r>
            </w:ins>
          </w:p>
        </w:tc>
        <w:tc>
          <w:tcPr>
            <w:tcW w:w="2574" w:type="dxa"/>
            <w:shd w:val="clear" w:color="auto" w:fill="FFFFFF"/>
          </w:tcPr>
          <w:p w14:paraId="3AEAA74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571F19FD"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6A5D722A" w14:textId="77777777" w:rsidTr="00334327">
        <w:trPr>
          <w:tblCellSpacing w:w="0" w:type="dxa"/>
        </w:trPr>
        <w:tc>
          <w:tcPr>
            <w:tcW w:w="1005" w:type="dxa"/>
            <w:shd w:val="clear" w:color="auto" w:fill="E2EFD9" w:themeFill="accent6" w:themeFillTint="33"/>
          </w:tcPr>
          <w:p w14:paraId="0D7400FF" w14:textId="77777777" w:rsidR="00F3312E" w:rsidRDefault="00000000" w:rsidP="00F3312E">
            <w:pPr>
              <w:rPr>
                <w:rFonts w:asciiTheme="minorHAnsi" w:hAnsiTheme="minorHAnsi" w:cstheme="minorHAnsi"/>
                <w:b/>
                <w:color w:val="000000"/>
                <w:sz w:val="18"/>
                <w:szCs w:val="18"/>
              </w:rPr>
            </w:pPr>
            <w:hyperlink r:id="rId69" w:history="1">
              <w:r w:rsidR="00F3312E">
                <w:rPr>
                  <w:rStyle w:val="Hyperlink"/>
                  <w:rFonts w:asciiTheme="minorHAnsi" w:hAnsiTheme="minorHAnsi" w:cstheme="minorHAnsi"/>
                  <w:b/>
                  <w:bCs/>
                  <w:color w:val="0000FF"/>
                  <w:sz w:val="16"/>
                  <w:szCs w:val="16"/>
                </w:rPr>
                <w:t>S5-260061</w:t>
              </w:r>
            </w:hyperlink>
          </w:p>
        </w:tc>
        <w:tc>
          <w:tcPr>
            <w:tcW w:w="5155" w:type="dxa"/>
            <w:shd w:val="clear" w:color="auto" w:fill="FFFFFF"/>
          </w:tcPr>
          <w:p w14:paraId="11114CD3" w14:textId="77777777" w:rsidR="00F3312E" w:rsidRDefault="00F3312E" w:rsidP="00F3312E">
            <w:pPr>
              <w:rPr>
                <w:ins w:id="237" w:author="Zoulan" w:date="2026-02-13T11:51:00Z"/>
                <w:rFonts w:asciiTheme="minorHAnsi" w:hAnsiTheme="minorHAnsi" w:cstheme="minorHAnsi"/>
                <w:sz w:val="16"/>
                <w:szCs w:val="16"/>
              </w:rPr>
            </w:pPr>
            <w:r>
              <w:rPr>
                <w:rFonts w:asciiTheme="minorHAnsi" w:hAnsiTheme="minorHAnsi" w:cstheme="minorHAnsi"/>
                <w:sz w:val="16"/>
                <w:szCs w:val="16"/>
              </w:rPr>
              <w:t xml:space="preserve">Rel-18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3656FA5F" w14:textId="2FCB3217" w:rsidR="00160734" w:rsidRDefault="00160734" w:rsidP="00F3312E">
            <w:pPr>
              <w:rPr>
                <w:rFonts w:asciiTheme="minorHAnsi" w:hAnsiTheme="minorHAnsi" w:cstheme="minorHAnsi"/>
                <w:b/>
                <w:color w:val="000000"/>
                <w:sz w:val="18"/>
                <w:szCs w:val="18"/>
              </w:rPr>
            </w:pPr>
            <w:ins w:id="238" w:author="Zoulan" w:date="2026-02-13T11:52:00Z">
              <w:r>
                <w:rPr>
                  <w:rFonts w:asciiTheme="minorHAnsi" w:hAnsiTheme="minorHAnsi" w:cstheme="minorHAnsi" w:hint="eastAsia"/>
                  <w:sz w:val="16"/>
                  <w:szCs w:val="16"/>
                  <w:lang w:eastAsia="zh-CN"/>
                </w:rPr>
                <w:t>N objects. Not Pursued.</w:t>
              </w:r>
            </w:ins>
          </w:p>
        </w:tc>
        <w:tc>
          <w:tcPr>
            <w:tcW w:w="2574" w:type="dxa"/>
            <w:shd w:val="clear" w:color="auto" w:fill="FFFFFF"/>
          </w:tcPr>
          <w:p w14:paraId="41CFF02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613C88EA"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7E1042CA" w14:textId="77777777" w:rsidTr="00334327">
        <w:trPr>
          <w:tblCellSpacing w:w="0" w:type="dxa"/>
        </w:trPr>
        <w:tc>
          <w:tcPr>
            <w:tcW w:w="1005" w:type="dxa"/>
            <w:shd w:val="clear" w:color="auto" w:fill="E2EFD9" w:themeFill="accent6" w:themeFillTint="33"/>
          </w:tcPr>
          <w:p w14:paraId="1DF1AA73" w14:textId="77777777" w:rsidR="00F3312E" w:rsidRDefault="00000000" w:rsidP="00F3312E">
            <w:pPr>
              <w:rPr>
                <w:rFonts w:asciiTheme="minorHAnsi" w:hAnsiTheme="minorHAnsi" w:cstheme="minorHAnsi"/>
                <w:b/>
                <w:color w:val="000000"/>
                <w:sz w:val="18"/>
                <w:szCs w:val="18"/>
              </w:rPr>
            </w:pPr>
            <w:hyperlink r:id="rId70" w:history="1">
              <w:r w:rsidR="00F3312E">
                <w:rPr>
                  <w:rStyle w:val="Hyperlink"/>
                  <w:rFonts w:asciiTheme="minorHAnsi" w:hAnsiTheme="minorHAnsi" w:cstheme="minorHAnsi"/>
                  <w:b/>
                  <w:bCs/>
                  <w:color w:val="0000FF"/>
                  <w:sz w:val="16"/>
                  <w:szCs w:val="16"/>
                </w:rPr>
                <w:t>S5-260062</w:t>
              </w:r>
            </w:hyperlink>
          </w:p>
        </w:tc>
        <w:tc>
          <w:tcPr>
            <w:tcW w:w="5155" w:type="dxa"/>
            <w:shd w:val="clear" w:color="auto" w:fill="FFFFFF"/>
          </w:tcPr>
          <w:p w14:paraId="17054BFD" w14:textId="77777777" w:rsidR="00F3312E" w:rsidRDefault="00F3312E" w:rsidP="00F3312E">
            <w:pPr>
              <w:rPr>
                <w:ins w:id="239" w:author="Zoulan" w:date="2026-02-13T11:52:00Z"/>
                <w:rFonts w:asciiTheme="minorHAnsi" w:hAnsiTheme="minorHAnsi" w:cstheme="minorHAnsi"/>
                <w:sz w:val="16"/>
                <w:szCs w:val="16"/>
              </w:rPr>
            </w:pPr>
            <w:r>
              <w:rPr>
                <w:rFonts w:asciiTheme="minorHAnsi" w:hAnsiTheme="minorHAnsi" w:cstheme="minorHAnsi"/>
                <w:sz w:val="16"/>
                <w:szCs w:val="16"/>
              </w:rPr>
              <w:t xml:space="preserve">Rel-19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5B24B48C" w14:textId="10CA45F3" w:rsidR="00160734" w:rsidRDefault="00160734" w:rsidP="00F3312E">
            <w:pPr>
              <w:rPr>
                <w:rFonts w:asciiTheme="minorHAnsi" w:hAnsiTheme="minorHAnsi" w:cstheme="minorHAnsi"/>
                <w:b/>
                <w:color w:val="000000"/>
                <w:sz w:val="18"/>
                <w:szCs w:val="18"/>
              </w:rPr>
            </w:pPr>
            <w:ins w:id="240" w:author="Zoulan" w:date="2026-02-13T11:52:00Z">
              <w:r>
                <w:rPr>
                  <w:rFonts w:asciiTheme="minorHAnsi" w:hAnsiTheme="minorHAnsi" w:cstheme="minorHAnsi" w:hint="eastAsia"/>
                  <w:sz w:val="16"/>
                  <w:szCs w:val="16"/>
                  <w:lang w:eastAsia="zh-CN"/>
                </w:rPr>
                <w:t>N objects. Not Pursued.</w:t>
              </w:r>
            </w:ins>
          </w:p>
        </w:tc>
        <w:tc>
          <w:tcPr>
            <w:tcW w:w="2574" w:type="dxa"/>
            <w:shd w:val="clear" w:color="auto" w:fill="FFFFFF"/>
          </w:tcPr>
          <w:p w14:paraId="2A2F569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7519E918"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3C08AA91" w14:textId="77777777" w:rsidTr="00334327">
        <w:trPr>
          <w:tblCellSpacing w:w="0" w:type="dxa"/>
        </w:trPr>
        <w:tc>
          <w:tcPr>
            <w:tcW w:w="1005" w:type="dxa"/>
            <w:shd w:val="clear" w:color="auto" w:fill="E2EFD9" w:themeFill="accent6" w:themeFillTint="33"/>
          </w:tcPr>
          <w:p w14:paraId="50DF3000" w14:textId="77777777" w:rsidR="00F3312E" w:rsidRDefault="00000000" w:rsidP="00F3312E">
            <w:pPr>
              <w:rPr>
                <w:rFonts w:asciiTheme="minorHAnsi" w:hAnsiTheme="minorHAnsi" w:cstheme="minorHAnsi"/>
                <w:b/>
                <w:color w:val="000000"/>
                <w:sz w:val="18"/>
                <w:szCs w:val="18"/>
              </w:rPr>
            </w:pPr>
            <w:hyperlink r:id="rId71" w:history="1">
              <w:r w:rsidR="00F3312E">
                <w:rPr>
                  <w:rStyle w:val="Hyperlink"/>
                  <w:rFonts w:asciiTheme="minorHAnsi" w:hAnsiTheme="minorHAnsi" w:cstheme="minorHAnsi"/>
                  <w:b/>
                  <w:bCs/>
                  <w:color w:val="0000FF"/>
                  <w:sz w:val="16"/>
                  <w:szCs w:val="16"/>
                  <w:highlight w:val="darkGray"/>
                </w:rPr>
                <w:t>S5-260063</w:t>
              </w:r>
            </w:hyperlink>
          </w:p>
        </w:tc>
        <w:tc>
          <w:tcPr>
            <w:tcW w:w="5155" w:type="dxa"/>
            <w:shd w:val="clear" w:color="auto" w:fill="FFFFFF"/>
          </w:tcPr>
          <w:p w14:paraId="1D414A2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6CC60E4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0195</w:t>
            </w:r>
          </w:p>
          <w:p w14:paraId="051DE94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MCC comments.</w:t>
            </w:r>
          </w:p>
        </w:tc>
        <w:tc>
          <w:tcPr>
            <w:tcW w:w="2574" w:type="dxa"/>
            <w:shd w:val="clear" w:color="auto" w:fill="FFFFFF"/>
          </w:tcPr>
          <w:p w14:paraId="6789E5A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 Japan K.K.</w:t>
            </w:r>
          </w:p>
        </w:tc>
        <w:tc>
          <w:tcPr>
            <w:tcW w:w="1522" w:type="dxa"/>
            <w:gridSpan w:val="2"/>
            <w:shd w:val="clear" w:color="auto" w:fill="FFFFFF"/>
          </w:tcPr>
          <w:p w14:paraId="303D5593"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4606B9F8" w14:textId="77777777" w:rsidTr="00334327">
        <w:trPr>
          <w:tblCellSpacing w:w="0" w:type="dxa"/>
        </w:trPr>
        <w:tc>
          <w:tcPr>
            <w:tcW w:w="1005" w:type="dxa"/>
            <w:shd w:val="clear" w:color="auto" w:fill="E2EFD9" w:themeFill="accent6" w:themeFillTint="33"/>
          </w:tcPr>
          <w:p w14:paraId="33843F10" w14:textId="77777777" w:rsidR="00F3312E" w:rsidRDefault="00000000" w:rsidP="00F3312E">
            <w:pPr>
              <w:rPr>
                <w:rFonts w:asciiTheme="minorHAnsi" w:hAnsiTheme="minorHAnsi" w:cstheme="minorHAnsi"/>
                <w:b/>
                <w:color w:val="000000"/>
                <w:sz w:val="18"/>
                <w:szCs w:val="18"/>
              </w:rPr>
            </w:pPr>
            <w:hyperlink r:id="rId72" w:history="1">
              <w:r w:rsidR="00F3312E">
                <w:rPr>
                  <w:rStyle w:val="Hyperlink"/>
                  <w:rFonts w:asciiTheme="minorHAnsi" w:hAnsiTheme="minorHAnsi" w:cstheme="minorHAnsi"/>
                  <w:b/>
                  <w:bCs/>
                  <w:color w:val="0000FF"/>
                  <w:sz w:val="16"/>
                  <w:szCs w:val="16"/>
                </w:rPr>
                <w:t>S5-260195</w:t>
              </w:r>
            </w:hyperlink>
          </w:p>
        </w:tc>
        <w:tc>
          <w:tcPr>
            <w:tcW w:w="5155" w:type="dxa"/>
            <w:shd w:val="clear" w:color="auto" w:fill="FFFFFF"/>
          </w:tcPr>
          <w:p w14:paraId="670A1EC2" w14:textId="77777777" w:rsidR="00F3312E" w:rsidRDefault="00F3312E" w:rsidP="00F3312E">
            <w:pPr>
              <w:rPr>
                <w:ins w:id="241" w:author="Zoulan" w:date="2026-02-13T11:52:00Z"/>
                <w:rFonts w:asciiTheme="minorHAnsi" w:hAnsiTheme="minorHAnsi" w:cstheme="minorHAnsi"/>
                <w:sz w:val="16"/>
                <w:szCs w:val="16"/>
              </w:rPr>
            </w:pPr>
            <w:r>
              <w:rPr>
                <w:rFonts w:asciiTheme="minorHAnsi" w:hAnsiTheme="minorHAnsi" w:cstheme="minorHAnsi"/>
                <w:sz w:val="16"/>
                <w:szCs w:val="16"/>
              </w:rPr>
              <w:t xml:space="preserve">Rel-20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7374201A" w14:textId="62F949E5" w:rsidR="00160734" w:rsidRDefault="00160734" w:rsidP="00F3312E">
            <w:pPr>
              <w:rPr>
                <w:rFonts w:asciiTheme="minorHAnsi" w:hAnsiTheme="minorHAnsi" w:cstheme="minorHAnsi"/>
                <w:b/>
                <w:color w:val="000000"/>
                <w:sz w:val="18"/>
                <w:szCs w:val="18"/>
              </w:rPr>
            </w:pPr>
            <w:ins w:id="242" w:author="Zoulan" w:date="2026-02-13T11:52:00Z">
              <w:r>
                <w:rPr>
                  <w:rFonts w:asciiTheme="minorHAnsi" w:hAnsiTheme="minorHAnsi" w:cstheme="minorHAnsi" w:hint="eastAsia"/>
                  <w:sz w:val="16"/>
                  <w:szCs w:val="16"/>
                  <w:lang w:eastAsia="zh-CN"/>
                </w:rPr>
                <w:t>N objects. Not Pursued.</w:t>
              </w:r>
            </w:ins>
          </w:p>
        </w:tc>
        <w:tc>
          <w:tcPr>
            <w:tcW w:w="2574" w:type="dxa"/>
            <w:shd w:val="clear" w:color="auto" w:fill="FFFFFF"/>
          </w:tcPr>
          <w:p w14:paraId="490076B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31D7FCB7"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1009F254" w14:textId="77777777" w:rsidTr="00334327">
        <w:trPr>
          <w:tblCellSpacing w:w="0" w:type="dxa"/>
        </w:trPr>
        <w:tc>
          <w:tcPr>
            <w:tcW w:w="1005" w:type="dxa"/>
            <w:shd w:val="clear" w:color="auto" w:fill="DEEAF6" w:themeFill="accent5" w:themeFillTint="33"/>
          </w:tcPr>
          <w:p w14:paraId="0B192F7F" w14:textId="77777777" w:rsidR="00F3312E" w:rsidRDefault="00000000" w:rsidP="00F3312E">
            <w:pPr>
              <w:rPr>
                <w:rFonts w:asciiTheme="minorHAnsi" w:hAnsiTheme="minorHAnsi" w:cstheme="minorHAnsi"/>
                <w:b/>
                <w:color w:val="000000"/>
                <w:sz w:val="18"/>
                <w:szCs w:val="18"/>
              </w:rPr>
            </w:pPr>
            <w:hyperlink r:id="rId73" w:history="1">
              <w:r w:rsidR="00F3312E">
                <w:rPr>
                  <w:rStyle w:val="Hyperlink"/>
                  <w:rFonts w:asciiTheme="minorHAnsi" w:hAnsiTheme="minorHAnsi" w:cstheme="minorHAnsi"/>
                  <w:b/>
                  <w:bCs/>
                  <w:color w:val="0000FF"/>
                  <w:sz w:val="16"/>
                  <w:szCs w:val="16"/>
                </w:rPr>
                <w:t>S5-260398</w:t>
              </w:r>
            </w:hyperlink>
          </w:p>
        </w:tc>
        <w:tc>
          <w:tcPr>
            <w:tcW w:w="5155" w:type="dxa"/>
            <w:shd w:val="clear" w:color="auto" w:fill="FFFFFF"/>
          </w:tcPr>
          <w:p w14:paraId="18A1585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Rel-16 CR TS 28.622 Corrections for Immediate MDT on attribute List of Measurements</w:t>
            </w:r>
          </w:p>
          <w:p w14:paraId="6C48F464" w14:textId="77777777" w:rsidR="00140C32" w:rsidRDefault="00140C32" w:rsidP="00F3312E">
            <w:pPr>
              <w:rPr>
                <w:ins w:id="243" w:author="Zoulan" w:date="2026-02-13T11:52:00Z"/>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elated to 0053. Keep open.</w:t>
            </w:r>
          </w:p>
          <w:p w14:paraId="603FCACA" w14:textId="6FA8FC74" w:rsidR="00160734" w:rsidRDefault="00160734" w:rsidP="00F3312E">
            <w:pPr>
              <w:rPr>
                <w:rFonts w:asciiTheme="minorHAnsi" w:hAnsiTheme="minorHAnsi" w:cstheme="minorHAnsi"/>
                <w:b/>
                <w:color w:val="000000"/>
                <w:sz w:val="18"/>
                <w:szCs w:val="18"/>
              </w:rPr>
            </w:pPr>
            <w:ins w:id="244" w:author="Zoulan" w:date="2026-02-13T11:52:00Z">
              <w:r>
                <w:rPr>
                  <w:rFonts w:asciiTheme="minorHAnsi" w:hAnsiTheme="minorHAnsi" w:cstheme="minorHAnsi" w:hint="eastAsia"/>
                  <w:sz w:val="16"/>
                  <w:szCs w:val="16"/>
                  <w:lang w:eastAsia="zh-CN"/>
                </w:rPr>
                <w:t>E objects. Not Pursued.</w:t>
              </w:r>
            </w:ins>
          </w:p>
        </w:tc>
        <w:tc>
          <w:tcPr>
            <w:tcW w:w="2574" w:type="dxa"/>
            <w:shd w:val="clear" w:color="auto" w:fill="FFFFFF"/>
          </w:tcPr>
          <w:p w14:paraId="0A53954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439396B8"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49936579" w14:textId="77777777" w:rsidTr="00334327">
        <w:trPr>
          <w:tblCellSpacing w:w="0" w:type="dxa"/>
        </w:trPr>
        <w:tc>
          <w:tcPr>
            <w:tcW w:w="1005" w:type="dxa"/>
            <w:shd w:val="clear" w:color="auto" w:fill="DEEAF6" w:themeFill="accent5" w:themeFillTint="33"/>
          </w:tcPr>
          <w:p w14:paraId="68A2400D" w14:textId="77777777" w:rsidR="00F3312E" w:rsidRDefault="00000000" w:rsidP="00F3312E">
            <w:pPr>
              <w:rPr>
                <w:rFonts w:asciiTheme="minorHAnsi" w:hAnsiTheme="minorHAnsi" w:cstheme="minorHAnsi"/>
                <w:b/>
                <w:color w:val="000000"/>
                <w:sz w:val="18"/>
                <w:szCs w:val="18"/>
              </w:rPr>
            </w:pPr>
            <w:hyperlink r:id="rId74" w:history="1">
              <w:r w:rsidR="00F3312E">
                <w:rPr>
                  <w:rStyle w:val="Hyperlink"/>
                  <w:rFonts w:asciiTheme="minorHAnsi" w:hAnsiTheme="minorHAnsi" w:cstheme="minorHAnsi"/>
                  <w:b/>
                  <w:bCs/>
                  <w:color w:val="0000FF"/>
                  <w:sz w:val="16"/>
                  <w:szCs w:val="16"/>
                </w:rPr>
                <w:t>S5-260399</w:t>
              </w:r>
            </w:hyperlink>
          </w:p>
        </w:tc>
        <w:tc>
          <w:tcPr>
            <w:tcW w:w="5155" w:type="dxa"/>
            <w:shd w:val="clear" w:color="auto" w:fill="FFFFFF"/>
          </w:tcPr>
          <w:p w14:paraId="4D08E75B" w14:textId="77777777" w:rsidR="00F3312E" w:rsidRDefault="00F3312E" w:rsidP="00F3312E">
            <w:pPr>
              <w:rPr>
                <w:ins w:id="245" w:author="Zoulan" w:date="2026-02-13T11:52:00Z"/>
                <w:rFonts w:asciiTheme="minorHAnsi" w:hAnsiTheme="minorHAnsi" w:cstheme="minorHAnsi"/>
                <w:sz w:val="16"/>
                <w:szCs w:val="16"/>
              </w:rPr>
            </w:pPr>
            <w:r>
              <w:rPr>
                <w:rFonts w:asciiTheme="minorHAnsi" w:hAnsiTheme="minorHAnsi" w:cstheme="minorHAnsi"/>
                <w:sz w:val="16"/>
                <w:szCs w:val="16"/>
              </w:rPr>
              <w:t>Rel-17 CR TS 28.622 Corrections for Immediate MDT on attribute List of Measurements</w:t>
            </w:r>
          </w:p>
          <w:p w14:paraId="33803420" w14:textId="3362B529" w:rsidR="00160734" w:rsidRDefault="00160734" w:rsidP="00F3312E">
            <w:pPr>
              <w:rPr>
                <w:rFonts w:asciiTheme="minorHAnsi" w:hAnsiTheme="minorHAnsi" w:cstheme="minorHAnsi"/>
                <w:b/>
                <w:color w:val="000000"/>
                <w:sz w:val="18"/>
                <w:szCs w:val="18"/>
              </w:rPr>
            </w:pPr>
            <w:ins w:id="246" w:author="Zoulan" w:date="2026-02-13T11:52:00Z">
              <w:r>
                <w:rPr>
                  <w:rFonts w:asciiTheme="minorHAnsi" w:hAnsiTheme="minorHAnsi" w:cstheme="minorHAnsi" w:hint="eastAsia"/>
                  <w:sz w:val="16"/>
                  <w:szCs w:val="16"/>
                  <w:lang w:eastAsia="zh-CN"/>
                </w:rPr>
                <w:t>E objects. Not Pursued.</w:t>
              </w:r>
            </w:ins>
          </w:p>
        </w:tc>
        <w:tc>
          <w:tcPr>
            <w:tcW w:w="2574" w:type="dxa"/>
            <w:shd w:val="clear" w:color="auto" w:fill="FFFFFF"/>
          </w:tcPr>
          <w:p w14:paraId="585C7DB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6F4F203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69D62BB4" w14:textId="77777777" w:rsidTr="00334327">
        <w:trPr>
          <w:tblCellSpacing w:w="0" w:type="dxa"/>
        </w:trPr>
        <w:tc>
          <w:tcPr>
            <w:tcW w:w="1005" w:type="dxa"/>
            <w:shd w:val="clear" w:color="auto" w:fill="DEEAF6" w:themeFill="accent5" w:themeFillTint="33"/>
          </w:tcPr>
          <w:p w14:paraId="36A8B317" w14:textId="77777777" w:rsidR="00F3312E" w:rsidRDefault="00000000" w:rsidP="00F3312E">
            <w:pPr>
              <w:rPr>
                <w:rFonts w:asciiTheme="minorHAnsi" w:hAnsiTheme="minorHAnsi" w:cstheme="minorHAnsi"/>
                <w:b/>
                <w:color w:val="000000"/>
                <w:sz w:val="18"/>
                <w:szCs w:val="18"/>
              </w:rPr>
            </w:pPr>
            <w:hyperlink r:id="rId75" w:history="1">
              <w:r w:rsidR="00F3312E">
                <w:rPr>
                  <w:rStyle w:val="Hyperlink"/>
                  <w:rFonts w:asciiTheme="minorHAnsi" w:hAnsiTheme="minorHAnsi" w:cstheme="minorHAnsi"/>
                  <w:b/>
                  <w:bCs/>
                  <w:color w:val="0000FF"/>
                  <w:sz w:val="16"/>
                  <w:szCs w:val="16"/>
                </w:rPr>
                <w:t>S5-260400</w:t>
              </w:r>
            </w:hyperlink>
          </w:p>
        </w:tc>
        <w:tc>
          <w:tcPr>
            <w:tcW w:w="5155" w:type="dxa"/>
            <w:shd w:val="clear" w:color="auto" w:fill="FFFFFF"/>
          </w:tcPr>
          <w:p w14:paraId="2F90AC22" w14:textId="77777777" w:rsidR="00F3312E" w:rsidRDefault="00F3312E" w:rsidP="00F3312E">
            <w:pPr>
              <w:rPr>
                <w:ins w:id="247" w:author="Zoulan" w:date="2026-02-13T11:52:00Z"/>
                <w:rFonts w:asciiTheme="minorHAnsi" w:hAnsiTheme="minorHAnsi" w:cstheme="minorHAnsi"/>
                <w:sz w:val="16"/>
                <w:szCs w:val="16"/>
              </w:rPr>
            </w:pPr>
            <w:r>
              <w:rPr>
                <w:rFonts w:asciiTheme="minorHAnsi" w:hAnsiTheme="minorHAnsi" w:cstheme="minorHAnsi"/>
                <w:sz w:val="16"/>
                <w:szCs w:val="16"/>
              </w:rPr>
              <w:t>Rel-18 CR TS 28.622 Corrections for Immediate MDT on attribute List of Measurements</w:t>
            </w:r>
          </w:p>
          <w:p w14:paraId="00EB54EC" w14:textId="2D3FCBAC" w:rsidR="00160734" w:rsidRDefault="00160734" w:rsidP="00F3312E">
            <w:pPr>
              <w:rPr>
                <w:rFonts w:asciiTheme="minorHAnsi" w:hAnsiTheme="minorHAnsi" w:cstheme="minorHAnsi"/>
                <w:b/>
                <w:color w:val="000000"/>
                <w:sz w:val="18"/>
                <w:szCs w:val="18"/>
              </w:rPr>
            </w:pPr>
            <w:ins w:id="248" w:author="Zoulan" w:date="2026-02-13T11:52:00Z">
              <w:r>
                <w:rPr>
                  <w:rFonts w:asciiTheme="minorHAnsi" w:hAnsiTheme="minorHAnsi" w:cstheme="minorHAnsi" w:hint="eastAsia"/>
                  <w:sz w:val="16"/>
                  <w:szCs w:val="16"/>
                  <w:lang w:eastAsia="zh-CN"/>
                </w:rPr>
                <w:t>E objects. Not Pursued.</w:t>
              </w:r>
            </w:ins>
          </w:p>
        </w:tc>
        <w:tc>
          <w:tcPr>
            <w:tcW w:w="2574" w:type="dxa"/>
            <w:shd w:val="clear" w:color="auto" w:fill="FFFFFF"/>
          </w:tcPr>
          <w:p w14:paraId="5F2593D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3FA64C9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0014E8E9" w14:textId="77777777" w:rsidTr="00334327">
        <w:trPr>
          <w:tblCellSpacing w:w="0" w:type="dxa"/>
        </w:trPr>
        <w:tc>
          <w:tcPr>
            <w:tcW w:w="1005" w:type="dxa"/>
            <w:shd w:val="clear" w:color="auto" w:fill="DEEAF6" w:themeFill="accent5" w:themeFillTint="33"/>
          </w:tcPr>
          <w:p w14:paraId="58577E38" w14:textId="77777777" w:rsidR="00F3312E" w:rsidRDefault="00000000" w:rsidP="00F3312E">
            <w:pPr>
              <w:rPr>
                <w:rFonts w:asciiTheme="minorHAnsi" w:hAnsiTheme="minorHAnsi" w:cstheme="minorHAnsi"/>
                <w:b/>
                <w:color w:val="000000"/>
                <w:sz w:val="18"/>
                <w:szCs w:val="18"/>
              </w:rPr>
            </w:pPr>
            <w:hyperlink r:id="rId76" w:history="1">
              <w:r w:rsidR="00F3312E">
                <w:rPr>
                  <w:rStyle w:val="Hyperlink"/>
                  <w:rFonts w:asciiTheme="minorHAnsi" w:hAnsiTheme="minorHAnsi" w:cstheme="minorHAnsi"/>
                  <w:b/>
                  <w:bCs/>
                  <w:color w:val="0000FF"/>
                  <w:sz w:val="16"/>
                  <w:szCs w:val="16"/>
                </w:rPr>
                <w:t>S5-260401</w:t>
              </w:r>
            </w:hyperlink>
          </w:p>
        </w:tc>
        <w:tc>
          <w:tcPr>
            <w:tcW w:w="5155" w:type="dxa"/>
            <w:shd w:val="clear" w:color="auto" w:fill="FFFFFF"/>
          </w:tcPr>
          <w:p w14:paraId="3B0DBB1E" w14:textId="77777777" w:rsidR="00F3312E" w:rsidRDefault="00F3312E" w:rsidP="00F3312E">
            <w:pPr>
              <w:rPr>
                <w:ins w:id="249" w:author="Zoulan" w:date="2026-02-13T11:52:00Z"/>
                <w:rFonts w:asciiTheme="minorHAnsi" w:hAnsiTheme="minorHAnsi" w:cstheme="minorHAnsi"/>
                <w:sz w:val="16"/>
                <w:szCs w:val="16"/>
              </w:rPr>
            </w:pPr>
            <w:r>
              <w:rPr>
                <w:rFonts w:asciiTheme="minorHAnsi" w:hAnsiTheme="minorHAnsi" w:cstheme="minorHAnsi"/>
                <w:sz w:val="16"/>
                <w:szCs w:val="16"/>
              </w:rPr>
              <w:t>Rel-19 CR TS 28.622 Corrections for Immediate MDT on attribute List of Measurements</w:t>
            </w:r>
          </w:p>
          <w:p w14:paraId="2F91FE6A" w14:textId="15EB8523" w:rsidR="00160734" w:rsidRDefault="00160734" w:rsidP="00F3312E">
            <w:pPr>
              <w:rPr>
                <w:rFonts w:asciiTheme="minorHAnsi" w:hAnsiTheme="minorHAnsi" w:cstheme="minorHAnsi"/>
                <w:b/>
                <w:color w:val="000000"/>
                <w:sz w:val="18"/>
                <w:szCs w:val="18"/>
              </w:rPr>
            </w:pPr>
            <w:ins w:id="250" w:author="Zoulan" w:date="2026-02-13T11:52:00Z">
              <w:r>
                <w:rPr>
                  <w:rFonts w:asciiTheme="minorHAnsi" w:hAnsiTheme="minorHAnsi" w:cstheme="minorHAnsi" w:hint="eastAsia"/>
                  <w:sz w:val="16"/>
                  <w:szCs w:val="16"/>
                  <w:lang w:eastAsia="zh-CN"/>
                </w:rPr>
                <w:t>E objects. Not Pursued.</w:t>
              </w:r>
            </w:ins>
          </w:p>
        </w:tc>
        <w:tc>
          <w:tcPr>
            <w:tcW w:w="2574" w:type="dxa"/>
            <w:shd w:val="clear" w:color="auto" w:fill="FFFFFF"/>
          </w:tcPr>
          <w:p w14:paraId="0ED9FAB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5B73AF3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43DC37A7" w14:textId="77777777" w:rsidTr="00334327">
        <w:trPr>
          <w:tblCellSpacing w:w="0" w:type="dxa"/>
        </w:trPr>
        <w:tc>
          <w:tcPr>
            <w:tcW w:w="1005" w:type="dxa"/>
            <w:shd w:val="clear" w:color="auto" w:fill="DEEAF6" w:themeFill="accent5" w:themeFillTint="33"/>
          </w:tcPr>
          <w:p w14:paraId="3D37DAA8" w14:textId="77777777" w:rsidR="00F3312E" w:rsidRDefault="00000000" w:rsidP="00F3312E">
            <w:pPr>
              <w:rPr>
                <w:rFonts w:asciiTheme="minorHAnsi" w:hAnsiTheme="minorHAnsi" w:cstheme="minorHAnsi"/>
                <w:b/>
                <w:color w:val="000000"/>
                <w:sz w:val="18"/>
                <w:szCs w:val="18"/>
              </w:rPr>
            </w:pPr>
            <w:hyperlink r:id="rId77" w:history="1">
              <w:r w:rsidR="00F3312E">
                <w:rPr>
                  <w:rStyle w:val="Hyperlink"/>
                  <w:rFonts w:asciiTheme="minorHAnsi" w:hAnsiTheme="minorHAnsi" w:cstheme="minorHAnsi"/>
                  <w:b/>
                  <w:bCs/>
                  <w:color w:val="0000FF"/>
                  <w:sz w:val="16"/>
                  <w:szCs w:val="16"/>
                </w:rPr>
                <w:t>S5-260402</w:t>
              </w:r>
            </w:hyperlink>
          </w:p>
        </w:tc>
        <w:tc>
          <w:tcPr>
            <w:tcW w:w="5155" w:type="dxa"/>
            <w:shd w:val="clear" w:color="auto" w:fill="FFFFFF"/>
          </w:tcPr>
          <w:p w14:paraId="7933E073" w14:textId="77777777" w:rsidR="00F3312E" w:rsidRDefault="00F3312E" w:rsidP="00F3312E">
            <w:pPr>
              <w:rPr>
                <w:ins w:id="251" w:author="Zoulan" w:date="2026-02-13T11:52:00Z"/>
                <w:rFonts w:asciiTheme="minorHAnsi" w:hAnsiTheme="minorHAnsi" w:cstheme="minorHAnsi"/>
                <w:sz w:val="16"/>
                <w:szCs w:val="16"/>
              </w:rPr>
            </w:pPr>
            <w:r>
              <w:rPr>
                <w:rFonts w:asciiTheme="minorHAnsi" w:hAnsiTheme="minorHAnsi" w:cstheme="minorHAnsi"/>
                <w:sz w:val="16"/>
                <w:szCs w:val="16"/>
              </w:rPr>
              <w:t>Rel-20 CR TS 28.622 Corrections for Immediate MDT on attribute List of Measurements</w:t>
            </w:r>
          </w:p>
          <w:p w14:paraId="22CC38B9" w14:textId="038D4DDA" w:rsidR="00160734" w:rsidRDefault="00160734" w:rsidP="00F3312E">
            <w:pPr>
              <w:rPr>
                <w:rFonts w:asciiTheme="minorHAnsi" w:hAnsiTheme="minorHAnsi" w:cstheme="minorHAnsi"/>
                <w:b/>
                <w:color w:val="000000"/>
                <w:sz w:val="18"/>
                <w:szCs w:val="18"/>
              </w:rPr>
            </w:pPr>
            <w:ins w:id="252" w:author="Zoulan" w:date="2026-02-13T11:52:00Z">
              <w:r>
                <w:rPr>
                  <w:rFonts w:asciiTheme="minorHAnsi" w:hAnsiTheme="minorHAnsi" w:cstheme="minorHAnsi" w:hint="eastAsia"/>
                  <w:sz w:val="16"/>
                  <w:szCs w:val="16"/>
                  <w:lang w:eastAsia="zh-CN"/>
                </w:rPr>
                <w:t>E objects. Not Pursued.</w:t>
              </w:r>
            </w:ins>
          </w:p>
        </w:tc>
        <w:tc>
          <w:tcPr>
            <w:tcW w:w="2574" w:type="dxa"/>
            <w:shd w:val="clear" w:color="auto" w:fill="FFFFFF"/>
          </w:tcPr>
          <w:p w14:paraId="0FA8E29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5D092BA5"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2CA2521D" w14:textId="77777777" w:rsidTr="00334327">
        <w:trPr>
          <w:tblCellSpacing w:w="0" w:type="dxa"/>
        </w:trPr>
        <w:tc>
          <w:tcPr>
            <w:tcW w:w="1005" w:type="dxa"/>
            <w:shd w:val="clear" w:color="auto" w:fill="E2EFD9" w:themeFill="accent6" w:themeFillTint="33"/>
          </w:tcPr>
          <w:p w14:paraId="724FCBEB" w14:textId="77777777" w:rsidR="00F3312E" w:rsidRDefault="00000000" w:rsidP="00F3312E">
            <w:pPr>
              <w:rPr>
                <w:rFonts w:asciiTheme="minorHAnsi" w:hAnsiTheme="minorHAnsi" w:cstheme="minorHAnsi"/>
                <w:b/>
                <w:color w:val="000000"/>
                <w:sz w:val="18"/>
                <w:szCs w:val="18"/>
              </w:rPr>
            </w:pPr>
            <w:hyperlink r:id="rId78" w:history="1">
              <w:r w:rsidR="00F3312E" w:rsidRPr="00501EEE">
                <w:rPr>
                  <w:rStyle w:val="Hyperlink"/>
                  <w:rFonts w:asciiTheme="minorHAnsi" w:hAnsiTheme="minorHAnsi" w:cstheme="minorHAnsi"/>
                  <w:b/>
                  <w:bCs/>
                  <w:color w:val="0000FF"/>
                  <w:sz w:val="16"/>
                  <w:szCs w:val="16"/>
                  <w:highlight w:val="darkGray"/>
                </w:rPr>
                <w:t>S5-260500</w:t>
              </w:r>
            </w:hyperlink>
          </w:p>
        </w:tc>
        <w:tc>
          <w:tcPr>
            <w:tcW w:w="5155" w:type="dxa"/>
            <w:shd w:val="clear" w:color="auto" w:fill="FFFFFF"/>
          </w:tcPr>
          <w:p w14:paraId="7A4EF6C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p w14:paraId="5DF5211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MCC: contribution can’t be opened </w:t>
            </w:r>
          </w:p>
          <w:p w14:paraId="425ED6D6" w14:textId="21840A69" w:rsidR="00F3312E" w:rsidRDefault="00F3312E" w:rsidP="00F3312E">
            <w:pPr>
              <w:rPr>
                <w:rFonts w:asciiTheme="minorHAnsi" w:hAnsiTheme="minorHAnsi" w:cstheme="minorHAnsi"/>
                <w:b/>
                <w:color w:val="000000"/>
                <w:sz w:val="18"/>
                <w:szCs w:val="18"/>
                <w:lang w:eastAsia="zh-CN"/>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 to 0626</w:t>
            </w:r>
          </w:p>
        </w:tc>
        <w:tc>
          <w:tcPr>
            <w:tcW w:w="2574" w:type="dxa"/>
            <w:shd w:val="clear" w:color="auto" w:fill="FFFFFF"/>
          </w:tcPr>
          <w:p w14:paraId="4B64AAC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6FF888BB"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3BCB288C" w14:textId="77777777" w:rsidTr="00334327">
        <w:trPr>
          <w:tblCellSpacing w:w="0" w:type="dxa"/>
        </w:trPr>
        <w:tc>
          <w:tcPr>
            <w:tcW w:w="1005" w:type="dxa"/>
            <w:shd w:val="clear" w:color="auto" w:fill="E2EFD9" w:themeFill="accent6" w:themeFillTint="33"/>
          </w:tcPr>
          <w:p w14:paraId="6C58338A" w14:textId="77777777" w:rsidR="00F3312E" w:rsidRDefault="00F3312E" w:rsidP="00F3312E">
            <w:pPr>
              <w:rPr>
                <w:rFonts w:asciiTheme="minorHAnsi" w:hAnsiTheme="minorHAnsi" w:cstheme="minorHAnsi"/>
                <w:b/>
                <w:bCs/>
                <w:kern w:val="2"/>
                <w:sz w:val="16"/>
                <w:szCs w:val="16"/>
                <w:lang w:val="en-US" w:eastAsia="zh-CN"/>
              </w:rPr>
            </w:pPr>
            <w:r w:rsidRPr="00501EEE">
              <w:rPr>
                <w:rFonts w:asciiTheme="minorHAnsi" w:hAnsiTheme="minorHAnsi" w:cstheme="minorHAnsi"/>
                <w:b/>
                <w:bCs/>
                <w:kern w:val="2"/>
                <w:sz w:val="16"/>
                <w:szCs w:val="16"/>
                <w:lang w:val="en-US" w:eastAsia="zh-CN"/>
              </w:rPr>
              <w:t>S5-260</w:t>
            </w:r>
            <w:r>
              <w:rPr>
                <w:rFonts w:asciiTheme="minorHAnsi" w:hAnsiTheme="minorHAnsi" w:cstheme="minorHAnsi" w:hint="eastAsia"/>
                <w:b/>
                <w:bCs/>
                <w:kern w:val="2"/>
                <w:sz w:val="16"/>
                <w:szCs w:val="16"/>
                <w:lang w:val="en-US" w:eastAsia="zh-CN"/>
              </w:rPr>
              <w:t>626</w:t>
            </w:r>
          </w:p>
          <w:p w14:paraId="5FBA0BD3" w14:textId="725DC78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59C1829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p w14:paraId="69467AFB" w14:textId="77777777" w:rsidR="00015177" w:rsidRDefault="00015177" w:rsidP="00F3312E">
            <w:pPr>
              <w:rPr>
                <w:ins w:id="253" w:author="Zoulan" w:date="2026-02-13T11:52:00Z"/>
                <w:rFonts w:asciiTheme="minorHAnsi" w:hAnsiTheme="minorHAnsi" w:cstheme="minorHAnsi"/>
                <w:sz w:val="16"/>
                <w:szCs w:val="16"/>
                <w:lang w:eastAsia="zh-CN"/>
              </w:rPr>
            </w:pPr>
            <w:r>
              <w:rPr>
                <w:rFonts w:asciiTheme="minorHAnsi" w:hAnsiTheme="minorHAnsi" w:cstheme="minorHAnsi" w:hint="eastAsia"/>
                <w:sz w:val="16"/>
                <w:szCs w:val="16"/>
                <w:lang w:eastAsia="zh-CN"/>
              </w:rPr>
              <w:t>SS: prefer option1.</w:t>
            </w:r>
          </w:p>
          <w:p w14:paraId="7F64862C" w14:textId="19F40CF4" w:rsidR="00160734" w:rsidRDefault="00160734" w:rsidP="00F3312E">
            <w:pPr>
              <w:rPr>
                <w:rFonts w:asciiTheme="minorHAnsi" w:hAnsiTheme="minorHAnsi" w:cstheme="minorHAnsi"/>
                <w:sz w:val="16"/>
                <w:szCs w:val="16"/>
                <w:lang w:eastAsia="zh-CN"/>
              </w:rPr>
            </w:pPr>
            <w:ins w:id="254" w:author="Zoulan" w:date="2026-02-13T11:53:00Z">
              <w:r>
                <w:rPr>
                  <w:rFonts w:asciiTheme="minorHAnsi" w:hAnsiTheme="minorHAnsi" w:cstheme="minorHAnsi" w:hint="eastAsia"/>
                  <w:sz w:val="16"/>
                  <w:szCs w:val="16"/>
                  <w:lang w:eastAsia="zh-CN"/>
                </w:rPr>
                <w:t>Noted.</w:t>
              </w:r>
            </w:ins>
          </w:p>
        </w:tc>
        <w:tc>
          <w:tcPr>
            <w:tcW w:w="2574" w:type="dxa"/>
            <w:shd w:val="clear" w:color="auto" w:fill="FFFFFF"/>
          </w:tcPr>
          <w:p w14:paraId="4E7C5519" w14:textId="074A08C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12D97787" w14:textId="3E401D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570C2CE" w14:textId="77777777" w:rsidTr="00334327">
        <w:trPr>
          <w:tblCellSpacing w:w="0" w:type="dxa"/>
        </w:trPr>
        <w:tc>
          <w:tcPr>
            <w:tcW w:w="1005" w:type="dxa"/>
            <w:shd w:val="clear" w:color="auto" w:fill="E2EFD9" w:themeFill="accent6" w:themeFillTint="33"/>
          </w:tcPr>
          <w:p w14:paraId="6A34F6D4" w14:textId="77777777" w:rsidR="00F3312E" w:rsidRDefault="00000000" w:rsidP="00F3312E">
            <w:pPr>
              <w:rPr>
                <w:rFonts w:asciiTheme="minorHAnsi" w:hAnsiTheme="minorHAnsi" w:cstheme="minorHAnsi"/>
                <w:b/>
                <w:color w:val="000000"/>
                <w:sz w:val="18"/>
                <w:szCs w:val="18"/>
              </w:rPr>
            </w:pPr>
            <w:hyperlink r:id="rId79" w:history="1">
              <w:r w:rsidR="00F3312E">
                <w:rPr>
                  <w:rStyle w:val="Hyperlink"/>
                  <w:rFonts w:asciiTheme="minorHAnsi" w:hAnsiTheme="minorHAnsi" w:cstheme="minorHAnsi"/>
                  <w:b/>
                  <w:bCs/>
                  <w:color w:val="0000FF"/>
                  <w:sz w:val="16"/>
                  <w:szCs w:val="16"/>
                </w:rPr>
                <w:t>S5-260503</w:t>
              </w:r>
            </w:hyperlink>
          </w:p>
        </w:tc>
        <w:tc>
          <w:tcPr>
            <w:tcW w:w="5155" w:type="dxa"/>
            <w:shd w:val="clear" w:color="auto" w:fill="FFFFFF"/>
          </w:tcPr>
          <w:p w14:paraId="0CEE0A1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6089805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306F858" w14:textId="150A1AFA"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0629</w:t>
            </w:r>
          </w:p>
        </w:tc>
        <w:tc>
          <w:tcPr>
            <w:tcW w:w="2574" w:type="dxa"/>
            <w:shd w:val="clear" w:color="auto" w:fill="FFFFFF"/>
          </w:tcPr>
          <w:p w14:paraId="5D71FA7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8A2B7C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352018C5" w14:textId="77777777" w:rsidTr="00334327">
        <w:trPr>
          <w:tblCellSpacing w:w="0" w:type="dxa"/>
        </w:trPr>
        <w:tc>
          <w:tcPr>
            <w:tcW w:w="1005" w:type="dxa"/>
            <w:shd w:val="clear" w:color="auto" w:fill="E2EFD9" w:themeFill="accent6" w:themeFillTint="33"/>
          </w:tcPr>
          <w:p w14:paraId="44C72486" w14:textId="77777777" w:rsidR="00F3312E" w:rsidRDefault="00000000" w:rsidP="00F3312E">
            <w:pPr>
              <w:rPr>
                <w:rStyle w:val="Hyperlink"/>
                <w:rFonts w:asciiTheme="minorHAnsi" w:hAnsiTheme="minorHAnsi" w:cstheme="minorHAnsi"/>
                <w:b/>
                <w:bCs/>
                <w:color w:val="0000FF"/>
                <w:sz w:val="16"/>
                <w:szCs w:val="16"/>
              </w:rPr>
            </w:pPr>
            <w:hyperlink r:id="rId80"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629</w:t>
              </w:r>
            </w:hyperlink>
          </w:p>
          <w:p w14:paraId="68E17A8F" w14:textId="461FEBA7"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D360C1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28522861" w14:textId="77777777" w:rsidR="00F3312E" w:rsidRDefault="0001517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do not agree for update of R16~19. </w:t>
            </w:r>
          </w:p>
          <w:p w14:paraId="348B2701" w14:textId="77777777" w:rsidR="00015177" w:rsidRDefault="00015177"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uggest to check X.731 for the state definition. </w:t>
            </w:r>
          </w:p>
          <w:p w14:paraId="1E8CEB02" w14:textId="77777777" w:rsidR="00015177" w:rsidRDefault="0001517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should not create </w:t>
            </w:r>
            <w:proofErr w:type="spellStart"/>
            <w:r>
              <w:rPr>
                <w:rFonts w:asciiTheme="minorHAnsi" w:hAnsiTheme="minorHAnsi" w:cstheme="minorHAnsi" w:hint="eastAsia"/>
                <w:sz w:val="16"/>
                <w:szCs w:val="16"/>
                <w:lang w:eastAsia="zh-CN"/>
              </w:rPr>
              <w:t>serviceState</w:t>
            </w:r>
            <w:proofErr w:type="spellEnd"/>
            <w:r>
              <w:rPr>
                <w:rFonts w:asciiTheme="minorHAnsi" w:hAnsiTheme="minorHAnsi" w:cstheme="minorHAnsi" w:hint="eastAsia"/>
                <w:sz w:val="16"/>
                <w:szCs w:val="16"/>
                <w:lang w:eastAsia="zh-CN"/>
              </w:rPr>
              <w:t xml:space="preserve">. 28.625 has usage of state. </w:t>
            </w:r>
          </w:p>
          <w:p w14:paraId="2D27B00B" w14:textId="330693C0" w:rsidR="00015177" w:rsidRDefault="0001517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Not Pursued</w:t>
            </w:r>
          </w:p>
        </w:tc>
        <w:tc>
          <w:tcPr>
            <w:tcW w:w="2574" w:type="dxa"/>
            <w:shd w:val="clear" w:color="auto" w:fill="FFFFFF"/>
          </w:tcPr>
          <w:p w14:paraId="669965A5" w14:textId="27A9B05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25DD4801" w14:textId="33DF996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5ACC6BBF" w14:textId="77777777" w:rsidTr="00334327">
        <w:trPr>
          <w:tblCellSpacing w:w="0" w:type="dxa"/>
        </w:trPr>
        <w:tc>
          <w:tcPr>
            <w:tcW w:w="1005" w:type="dxa"/>
            <w:shd w:val="clear" w:color="auto" w:fill="E2EFD9" w:themeFill="accent6" w:themeFillTint="33"/>
          </w:tcPr>
          <w:p w14:paraId="21EE2231" w14:textId="77777777" w:rsidR="00F3312E" w:rsidRDefault="00000000" w:rsidP="00F3312E">
            <w:pPr>
              <w:rPr>
                <w:rFonts w:asciiTheme="minorHAnsi" w:hAnsiTheme="minorHAnsi" w:cstheme="minorHAnsi"/>
                <w:b/>
                <w:color w:val="000000"/>
                <w:sz w:val="18"/>
                <w:szCs w:val="18"/>
              </w:rPr>
            </w:pPr>
            <w:hyperlink r:id="rId81" w:history="1">
              <w:r w:rsidR="00F3312E">
                <w:rPr>
                  <w:rStyle w:val="Hyperlink"/>
                  <w:rFonts w:asciiTheme="minorHAnsi" w:hAnsiTheme="minorHAnsi" w:cstheme="minorHAnsi"/>
                  <w:b/>
                  <w:bCs/>
                  <w:color w:val="0000FF"/>
                  <w:sz w:val="16"/>
                  <w:szCs w:val="16"/>
                </w:rPr>
                <w:t>S5-260504</w:t>
              </w:r>
            </w:hyperlink>
          </w:p>
        </w:tc>
        <w:tc>
          <w:tcPr>
            <w:tcW w:w="5155" w:type="dxa"/>
            <w:shd w:val="clear" w:color="auto" w:fill="FFFFFF"/>
          </w:tcPr>
          <w:p w14:paraId="47A284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188C69E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73E0CC7E" w14:textId="77777777" w:rsidR="00F3312E" w:rsidRDefault="00F3312E" w:rsidP="00F3312E">
            <w:pPr>
              <w:rPr>
                <w:rFonts w:asciiTheme="minorHAnsi" w:hAnsiTheme="minorHAnsi" w:cstheme="minorHAnsi"/>
                <w:sz w:val="16"/>
                <w:szCs w:val="16"/>
                <w:lang w:eastAsia="zh-CN"/>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w:t>
            </w:r>
            <w:r w:rsidRPr="00231105">
              <w:rPr>
                <w:rFonts w:asciiTheme="minorHAnsi" w:hAnsiTheme="minorHAnsi" w:cstheme="minorHAnsi" w:hint="eastAsia"/>
                <w:sz w:val="16"/>
                <w:szCs w:val="16"/>
                <w:highlight w:val="cyan"/>
                <w:lang w:eastAsia="zh-CN"/>
              </w:rPr>
              <w:t xml:space="preserve"> to 0630</w:t>
            </w:r>
          </w:p>
          <w:p w14:paraId="40D40FC3" w14:textId="168EEA8B" w:rsidR="00015177" w:rsidRDefault="00015177" w:rsidP="00F3312E">
            <w:pPr>
              <w:rPr>
                <w:rFonts w:asciiTheme="minorHAnsi" w:hAnsiTheme="minorHAnsi" w:cstheme="minorHAnsi"/>
                <w:b/>
                <w:color w:val="000000"/>
                <w:sz w:val="18"/>
                <w:szCs w:val="18"/>
              </w:rPr>
            </w:pPr>
          </w:p>
        </w:tc>
        <w:tc>
          <w:tcPr>
            <w:tcW w:w="2574" w:type="dxa"/>
            <w:shd w:val="clear" w:color="auto" w:fill="FFFFFF"/>
          </w:tcPr>
          <w:p w14:paraId="226D745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5C1633C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66424EF1" w14:textId="77777777" w:rsidTr="00334327">
        <w:trPr>
          <w:tblCellSpacing w:w="0" w:type="dxa"/>
        </w:trPr>
        <w:tc>
          <w:tcPr>
            <w:tcW w:w="1005" w:type="dxa"/>
            <w:shd w:val="clear" w:color="auto" w:fill="E2EFD9" w:themeFill="accent6" w:themeFillTint="33"/>
          </w:tcPr>
          <w:p w14:paraId="41440D12" w14:textId="77777777" w:rsidR="00F3312E" w:rsidRDefault="00000000" w:rsidP="00F3312E">
            <w:pPr>
              <w:rPr>
                <w:rStyle w:val="Hyperlink"/>
                <w:rFonts w:asciiTheme="minorHAnsi" w:hAnsiTheme="minorHAnsi" w:cstheme="minorHAnsi"/>
                <w:b/>
                <w:bCs/>
                <w:color w:val="0000FF"/>
                <w:sz w:val="16"/>
                <w:szCs w:val="16"/>
              </w:rPr>
            </w:pPr>
            <w:hyperlink r:id="rId82"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630</w:t>
              </w:r>
            </w:hyperlink>
          </w:p>
          <w:p w14:paraId="0869FBEE" w14:textId="4EE5A970"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E65BC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4700F2B4" w14:textId="145E417F" w:rsidR="00015177" w:rsidRDefault="00015177" w:rsidP="00F3312E">
            <w:pPr>
              <w:rPr>
                <w:rFonts w:asciiTheme="minorHAnsi" w:hAnsiTheme="minorHAnsi" w:cstheme="minorHAnsi"/>
                <w:sz w:val="16"/>
                <w:szCs w:val="16"/>
              </w:rPr>
            </w:pPr>
            <w:r>
              <w:rPr>
                <w:rFonts w:asciiTheme="minorHAnsi" w:hAnsiTheme="minorHAnsi" w:cstheme="minorHAnsi" w:hint="eastAsia"/>
                <w:sz w:val="16"/>
                <w:szCs w:val="16"/>
                <w:lang w:eastAsia="zh-CN"/>
              </w:rPr>
              <w:t>Not Pursued</w:t>
            </w:r>
          </w:p>
          <w:p w14:paraId="64F293D4" w14:textId="4D692FC0" w:rsidR="00F3312E" w:rsidRDefault="00F3312E" w:rsidP="00F3312E">
            <w:pPr>
              <w:rPr>
                <w:rFonts w:asciiTheme="minorHAnsi" w:hAnsiTheme="minorHAnsi" w:cstheme="minorHAnsi"/>
                <w:sz w:val="16"/>
                <w:szCs w:val="16"/>
              </w:rPr>
            </w:pPr>
          </w:p>
        </w:tc>
        <w:tc>
          <w:tcPr>
            <w:tcW w:w="2574" w:type="dxa"/>
            <w:shd w:val="clear" w:color="auto" w:fill="FFFFFF"/>
          </w:tcPr>
          <w:p w14:paraId="491E18F6" w14:textId="745339C6"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22B07341" w14:textId="37DC4BA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0D614B8F" w14:textId="77777777" w:rsidTr="00334327">
        <w:trPr>
          <w:tblCellSpacing w:w="0" w:type="dxa"/>
        </w:trPr>
        <w:tc>
          <w:tcPr>
            <w:tcW w:w="1005" w:type="dxa"/>
            <w:shd w:val="clear" w:color="auto" w:fill="E2EFD9" w:themeFill="accent6" w:themeFillTint="33"/>
          </w:tcPr>
          <w:p w14:paraId="6F4E6928" w14:textId="77777777" w:rsidR="00F3312E" w:rsidRDefault="00000000" w:rsidP="00F3312E">
            <w:pPr>
              <w:rPr>
                <w:rFonts w:asciiTheme="minorHAnsi" w:hAnsiTheme="minorHAnsi" w:cstheme="minorHAnsi"/>
                <w:b/>
                <w:color w:val="000000"/>
                <w:sz w:val="18"/>
                <w:szCs w:val="18"/>
              </w:rPr>
            </w:pPr>
            <w:hyperlink r:id="rId83" w:history="1">
              <w:r w:rsidR="00F3312E">
                <w:rPr>
                  <w:rStyle w:val="Hyperlink"/>
                  <w:rFonts w:asciiTheme="minorHAnsi" w:hAnsiTheme="minorHAnsi" w:cstheme="minorHAnsi"/>
                  <w:b/>
                  <w:bCs/>
                  <w:color w:val="0000FF"/>
                  <w:sz w:val="16"/>
                  <w:szCs w:val="16"/>
                </w:rPr>
                <w:t>S5-260505</w:t>
              </w:r>
            </w:hyperlink>
          </w:p>
        </w:tc>
        <w:tc>
          <w:tcPr>
            <w:tcW w:w="5155" w:type="dxa"/>
            <w:shd w:val="clear" w:color="auto" w:fill="FFFFFF"/>
          </w:tcPr>
          <w:p w14:paraId="2E251D8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174ED13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EA1FB3" w14:textId="3844DDDD"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31</w:t>
            </w:r>
          </w:p>
        </w:tc>
        <w:tc>
          <w:tcPr>
            <w:tcW w:w="2574" w:type="dxa"/>
            <w:shd w:val="clear" w:color="auto" w:fill="FFFFFF"/>
          </w:tcPr>
          <w:p w14:paraId="10CF129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307CD7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04AFBB17" w14:textId="77777777" w:rsidTr="00334327">
        <w:trPr>
          <w:tblCellSpacing w:w="0" w:type="dxa"/>
        </w:trPr>
        <w:tc>
          <w:tcPr>
            <w:tcW w:w="1005" w:type="dxa"/>
            <w:shd w:val="clear" w:color="auto" w:fill="E2EFD9" w:themeFill="accent6" w:themeFillTint="33"/>
          </w:tcPr>
          <w:p w14:paraId="7CAF9454" w14:textId="77777777" w:rsidR="00F3312E" w:rsidRDefault="00000000" w:rsidP="00F3312E">
            <w:pPr>
              <w:rPr>
                <w:rStyle w:val="Hyperlink"/>
                <w:rFonts w:asciiTheme="minorHAnsi" w:hAnsiTheme="minorHAnsi" w:cstheme="minorHAnsi"/>
                <w:b/>
                <w:bCs/>
                <w:color w:val="0000FF"/>
                <w:sz w:val="16"/>
                <w:szCs w:val="16"/>
              </w:rPr>
            </w:pPr>
            <w:hyperlink r:id="rId84"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631</w:t>
              </w:r>
            </w:hyperlink>
          </w:p>
          <w:p w14:paraId="7CA6ACE9" w14:textId="0B1C5F3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7214BAE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21446B0C" w14:textId="2031F3E5" w:rsidR="00F3312E" w:rsidRDefault="00015177" w:rsidP="00F3312E">
            <w:pPr>
              <w:rPr>
                <w:rFonts w:asciiTheme="minorHAnsi" w:hAnsiTheme="minorHAnsi" w:cstheme="minorHAnsi"/>
                <w:sz w:val="16"/>
                <w:szCs w:val="16"/>
              </w:rPr>
            </w:pPr>
            <w:r>
              <w:rPr>
                <w:rFonts w:asciiTheme="minorHAnsi" w:hAnsiTheme="minorHAnsi" w:cstheme="minorHAnsi" w:hint="eastAsia"/>
                <w:sz w:val="16"/>
                <w:szCs w:val="16"/>
                <w:lang w:eastAsia="zh-CN"/>
              </w:rPr>
              <w:t>Not Pursued</w:t>
            </w:r>
          </w:p>
        </w:tc>
        <w:tc>
          <w:tcPr>
            <w:tcW w:w="2574" w:type="dxa"/>
            <w:shd w:val="clear" w:color="auto" w:fill="FFFFFF"/>
          </w:tcPr>
          <w:p w14:paraId="58CB5D56" w14:textId="5F14A48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0CC88C01" w14:textId="35F9892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70C48B6F" w14:textId="77777777" w:rsidTr="00334327">
        <w:trPr>
          <w:tblCellSpacing w:w="0" w:type="dxa"/>
        </w:trPr>
        <w:tc>
          <w:tcPr>
            <w:tcW w:w="1005" w:type="dxa"/>
            <w:shd w:val="clear" w:color="auto" w:fill="E2EFD9" w:themeFill="accent6" w:themeFillTint="33"/>
          </w:tcPr>
          <w:p w14:paraId="689C68D1" w14:textId="77777777" w:rsidR="00F3312E" w:rsidRDefault="00000000" w:rsidP="00F3312E">
            <w:pPr>
              <w:rPr>
                <w:rFonts w:asciiTheme="minorHAnsi" w:hAnsiTheme="minorHAnsi" w:cstheme="minorHAnsi"/>
                <w:b/>
                <w:color w:val="000000"/>
                <w:sz w:val="18"/>
                <w:szCs w:val="18"/>
              </w:rPr>
            </w:pPr>
            <w:hyperlink r:id="rId85" w:history="1">
              <w:r w:rsidR="00F3312E">
                <w:rPr>
                  <w:rStyle w:val="Hyperlink"/>
                  <w:rFonts w:asciiTheme="minorHAnsi" w:hAnsiTheme="minorHAnsi" w:cstheme="minorHAnsi"/>
                  <w:b/>
                  <w:bCs/>
                  <w:color w:val="0000FF"/>
                  <w:sz w:val="16"/>
                  <w:szCs w:val="16"/>
                </w:rPr>
                <w:t>S5-260506</w:t>
              </w:r>
            </w:hyperlink>
          </w:p>
        </w:tc>
        <w:tc>
          <w:tcPr>
            <w:tcW w:w="5155" w:type="dxa"/>
            <w:shd w:val="clear" w:color="auto" w:fill="FFFFFF"/>
          </w:tcPr>
          <w:p w14:paraId="536DF8C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2B36B93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CEE0F36" w14:textId="2E806F56"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w:t>
            </w:r>
            <w:r w:rsidRPr="00231105">
              <w:rPr>
                <w:rFonts w:asciiTheme="minorHAnsi" w:hAnsiTheme="minorHAnsi" w:cstheme="minorHAnsi" w:hint="eastAsia"/>
                <w:sz w:val="16"/>
                <w:szCs w:val="16"/>
                <w:highlight w:val="cyan"/>
                <w:lang w:eastAsia="zh-CN"/>
              </w:rPr>
              <w:t>2</w:t>
            </w:r>
          </w:p>
        </w:tc>
        <w:tc>
          <w:tcPr>
            <w:tcW w:w="2574" w:type="dxa"/>
            <w:shd w:val="clear" w:color="auto" w:fill="FFFFFF"/>
          </w:tcPr>
          <w:p w14:paraId="13CA5C7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55491C03"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60EC9BB2" w14:textId="77777777" w:rsidTr="00334327">
        <w:trPr>
          <w:tblCellSpacing w:w="0" w:type="dxa"/>
        </w:trPr>
        <w:tc>
          <w:tcPr>
            <w:tcW w:w="1005" w:type="dxa"/>
            <w:shd w:val="clear" w:color="auto" w:fill="E2EFD9" w:themeFill="accent6" w:themeFillTint="33"/>
          </w:tcPr>
          <w:p w14:paraId="76D33225" w14:textId="77777777" w:rsidR="00F3312E" w:rsidRDefault="00000000" w:rsidP="00F3312E">
            <w:pPr>
              <w:rPr>
                <w:rStyle w:val="Hyperlink"/>
                <w:rFonts w:asciiTheme="minorHAnsi" w:hAnsiTheme="minorHAnsi" w:cstheme="minorHAnsi"/>
                <w:b/>
                <w:bCs/>
                <w:color w:val="0000FF"/>
                <w:sz w:val="16"/>
                <w:szCs w:val="16"/>
              </w:rPr>
            </w:pPr>
            <w:hyperlink r:id="rId86"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632</w:t>
              </w:r>
            </w:hyperlink>
          </w:p>
          <w:p w14:paraId="0D777194" w14:textId="7F985DCC"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551B632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3A4CE5B3" w14:textId="1B632303" w:rsidR="00F3312E" w:rsidRDefault="00015177" w:rsidP="00F3312E">
            <w:pPr>
              <w:rPr>
                <w:rFonts w:asciiTheme="minorHAnsi" w:hAnsiTheme="minorHAnsi" w:cstheme="minorHAnsi"/>
                <w:sz w:val="16"/>
                <w:szCs w:val="16"/>
              </w:rPr>
            </w:pPr>
            <w:r>
              <w:rPr>
                <w:rFonts w:asciiTheme="minorHAnsi" w:hAnsiTheme="minorHAnsi" w:cstheme="minorHAnsi" w:hint="eastAsia"/>
                <w:sz w:val="16"/>
                <w:szCs w:val="16"/>
                <w:lang w:eastAsia="zh-CN"/>
              </w:rPr>
              <w:t>Not Pursued</w:t>
            </w:r>
          </w:p>
        </w:tc>
        <w:tc>
          <w:tcPr>
            <w:tcW w:w="2574" w:type="dxa"/>
            <w:shd w:val="clear" w:color="auto" w:fill="FFFFFF"/>
          </w:tcPr>
          <w:p w14:paraId="3314E0F1" w14:textId="19554308"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43063A05" w14:textId="76F9373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4907529" w14:textId="77777777" w:rsidTr="00334327">
        <w:trPr>
          <w:tblCellSpacing w:w="0" w:type="dxa"/>
        </w:trPr>
        <w:tc>
          <w:tcPr>
            <w:tcW w:w="1005" w:type="dxa"/>
            <w:shd w:val="clear" w:color="auto" w:fill="E2EFD9" w:themeFill="accent6" w:themeFillTint="33"/>
          </w:tcPr>
          <w:p w14:paraId="3F261431" w14:textId="77777777" w:rsidR="00F3312E" w:rsidRDefault="00000000" w:rsidP="00F3312E">
            <w:pPr>
              <w:rPr>
                <w:rFonts w:asciiTheme="minorHAnsi" w:hAnsiTheme="minorHAnsi" w:cstheme="minorHAnsi"/>
                <w:b/>
                <w:color w:val="000000"/>
                <w:sz w:val="18"/>
                <w:szCs w:val="18"/>
              </w:rPr>
            </w:pPr>
            <w:hyperlink r:id="rId87" w:history="1">
              <w:r w:rsidR="00F3312E">
                <w:rPr>
                  <w:rStyle w:val="Hyperlink"/>
                  <w:rFonts w:asciiTheme="minorHAnsi" w:hAnsiTheme="minorHAnsi" w:cstheme="minorHAnsi"/>
                  <w:b/>
                  <w:bCs/>
                  <w:color w:val="0000FF"/>
                  <w:sz w:val="16"/>
                  <w:szCs w:val="16"/>
                </w:rPr>
                <w:t>S5-260507</w:t>
              </w:r>
            </w:hyperlink>
          </w:p>
        </w:tc>
        <w:tc>
          <w:tcPr>
            <w:tcW w:w="5155" w:type="dxa"/>
            <w:shd w:val="clear" w:color="auto" w:fill="FFFFFF"/>
          </w:tcPr>
          <w:p w14:paraId="32E160D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59F45C2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B4BCA35" w14:textId="3C0385C8"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33</w:t>
            </w:r>
          </w:p>
        </w:tc>
        <w:tc>
          <w:tcPr>
            <w:tcW w:w="2574" w:type="dxa"/>
            <w:shd w:val="clear" w:color="auto" w:fill="FFFFFF"/>
          </w:tcPr>
          <w:p w14:paraId="7599010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09C98F70"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01C0F9D7" w14:textId="77777777" w:rsidTr="00334327">
        <w:trPr>
          <w:tblCellSpacing w:w="0" w:type="dxa"/>
        </w:trPr>
        <w:tc>
          <w:tcPr>
            <w:tcW w:w="1005" w:type="dxa"/>
            <w:shd w:val="clear" w:color="auto" w:fill="E2EFD9" w:themeFill="accent6" w:themeFillTint="33"/>
          </w:tcPr>
          <w:p w14:paraId="223D9083" w14:textId="77777777" w:rsidR="00F3312E" w:rsidRDefault="00000000" w:rsidP="00F3312E">
            <w:pPr>
              <w:rPr>
                <w:rStyle w:val="Hyperlink"/>
                <w:rFonts w:asciiTheme="minorHAnsi" w:hAnsiTheme="minorHAnsi" w:cstheme="minorHAnsi"/>
                <w:b/>
                <w:bCs/>
                <w:color w:val="0000FF"/>
                <w:sz w:val="16"/>
                <w:szCs w:val="16"/>
              </w:rPr>
            </w:pPr>
            <w:hyperlink r:id="rId88"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633</w:t>
              </w:r>
            </w:hyperlink>
          </w:p>
          <w:p w14:paraId="5155E46A" w14:textId="2BACD75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F184D6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5318C892" w14:textId="720EF857" w:rsidR="00F3312E" w:rsidRDefault="00F3312E" w:rsidP="00F3312E">
            <w:pPr>
              <w:rPr>
                <w:rFonts w:asciiTheme="minorHAnsi" w:hAnsiTheme="minorHAnsi" w:cstheme="minorHAnsi"/>
                <w:sz w:val="16"/>
                <w:szCs w:val="16"/>
                <w:lang w:eastAsia="zh-CN"/>
              </w:rPr>
            </w:pPr>
          </w:p>
          <w:p w14:paraId="67289DD5" w14:textId="4494E4AA" w:rsidR="001E25FB" w:rsidRPr="001E25FB" w:rsidRDefault="001E25FB" w:rsidP="001E25F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 pursued</w:t>
            </w:r>
          </w:p>
        </w:tc>
        <w:tc>
          <w:tcPr>
            <w:tcW w:w="2574" w:type="dxa"/>
            <w:shd w:val="clear" w:color="auto" w:fill="FFFFFF"/>
          </w:tcPr>
          <w:p w14:paraId="1C3BE0BA" w14:textId="1BFA20C3"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40290C13" w14:textId="65C79DF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378E0FB4" w14:textId="77777777" w:rsidTr="00334327">
        <w:trPr>
          <w:tblCellSpacing w:w="0" w:type="dxa"/>
        </w:trPr>
        <w:tc>
          <w:tcPr>
            <w:tcW w:w="1005" w:type="dxa"/>
            <w:shd w:val="clear" w:color="auto" w:fill="E2EFD9" w:themeFill="accent6" w:themeFillTint="33"/>
          </w:tcPr>
          <w:p w14:paraId="04EB6596" w14:textId="77777777" w:rsidR="00F3312E" w:rsidRDefault="00000000" w:rsidP="00F3312E">
            <w:pPr>
              <w:rPr>
                <w:rFonts w:asciiTheme="minorHAnsi" w:hAnsiTheme="minorHAnsi" w:cstheme="minorHAnsi"/>
                <w:b/>
                <w:color w:val="000000"/>
                <w:sz w:val="18"/>
                <w:szCs w:val="18"/>
              </w:rPr>
            </w:pPr>
            <w:hyperlink r:id="rId89" w:history="1">
              <w:r w:rsidR="00F3312E">
                <w:rPr>
                  <w:rStyle w:val="Hyperlink"/>
                  <w:rFonts w:asciiTheme="minorHAnsi" w:hAnsiTheme="minorHAnsi" w:cstheme="minorHAnsi"/>
                  <w:b/>
                  <w:bCs/>
                  <w:color w:val="0000FF"/>
                  <w:sz w:val="16"/>
                  <w:szCs w:val="16"/>
                </w:rPr>
                <w:t>S5-260508</w:t>
              </w:r>
            </w:hyperlink>
          </w:p>
        </w:tc>
        <w:tc>
          <w:tcPr>
            <w:tcW w:w="5155" w:type="dxa"/>
            <w:shd w:val="clear" w:color="auto" w:fill="FFFFFF"/>
          </w:tcPr>
          <w:p w14:paraId="55A4EE1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6E7CFB0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34F47A5" w14:textId="6BE27B12"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34</w:t>
            </w:r>
          </w:p>
        </w:tc>
        <w:tc>
          <w:tcPr>
            <w:tcW w:w="2574" w:type="dxa"/>
            <w:shd w:val="clear" w:color="auto" w:fill="FFFFFF"/>
          </w:tcPr>
          <w:p w14:paraId="037C43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51369F6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4CC4FB10" w14:textId="77777777" w:rsidTr="00334327">
        <w:trPr>
          <w:tblCellSpacing w:w="0" w:type="dxa"/>
        </w:trPr>
        <w:tc>
          <w:tcPr>
            <w:tcW w:w="1005" w:type="dxa"/>
            <w:shd w:val="clear" w:color="auto" w:fill="E2EFD9" w:themeFill="accent6" w:themeFillTint="33"/>
          </w:tcPr>
          <w:p w14:paraId="5CB1CE8E" w14:textId="77777777" w:rsidR="00F3312E" w:rsidRDefault="00000000" w:rsidP="00F3312E">
            <w:pPr>
              <w:rPr>
                <w:rStyle w:val="Hyperlink"/>
                <w:rFonts w:asciiTheme="minorHAnsi" w:hAnsiTheme="minorHAnsi" w:cstheme="minorHAnsi"/>
                <w:b/>
                <w:bCs/>
                <w:color w:val="0000FF"/>
                <w:sz w:val="16"/>
                <w:szCs w:val="16"/>
              </w:rPr>
            </w:pPr>
            <w:hyperlink r:id="rId90"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634</w:t>
              </w:r>
            </w:hyperlink>
          </w:p>
          <w:p w14:paraId="07104494" w14:textId="54B54D9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476593E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5C8BF4D2" w14:textId="1EB2D9C6" w:rsidR="006471E4" w:rsidRDefault="006471E4" w:rsidP="00F3312E">
            <w:pPr>
              <w:rPr>
                <w:rFonts w:asciiTheme="minorHAnsi" w:hAnsiTheme="minorHAnsi" w:cstheme="minorHAnsi"/>
                <w:sz w:val="16"/>
                <w:szCs w:val="16"/>
              </w:rPr>
            </w:pPr>
            <w:r>
              <w:rPr>
                <w:rFonts w:asciiTheme="minorHAnsi" w:hAnsiTheme="minorHAnsi" w:cstheme="minorHAnsi"/>
                <w:sz w:val="16"/>
                <w:szCs w:val="16"/>
              </w:rPr>
              <w:t>E: Accept release 20 only</w:t>
            </w:r>
          </w:p>
          <w:p w14:paraId="61412F23" w14:textId="7093404F" w:rsidR="006471E4" w:rsidRDefault="006471E4" w:rsidP="00F3312E">
            <w:pPr>
              <w:rPr>
                <w:rFonts w:asciiTheme="minorHAnsi" w:hAnsiTheme="minorHAnsi" w:cstheme="minorHAnsi"/>
                <w:sz w:val="16"/>
                <w:szCs w:val="16"/>
              </w:rPr>
            </w:pPr>
            <w:r>
              <w:rPr>
                <w:rFonts w:asciiTheme="minorHAnsi" w:hAnsiTheme="minorHAnsi" w:cstheme="minorHAnsi"/>
                <w:sz w:val="16"/>
                <w:szCs w:val="16"/>
              </w:rPr>
              <w:t>H: not necessary for release 16</w:t>
            </w:r>
          </w:p>
          <w:p w14:paraId="73A076D4" w14:textId="77777777" w:rsidR="00F3312E" w:rsidRDefault="00F3312E" w:rsidP="00F3312E">
            <w:pPr>
              <w:rPr>
                <w:rFonts w:asciiTheme="minorHAnsi" w:hAnsiTheme="minorHAnsi" w:cstheme="minorHAnsi"/>
                <w:sz w:val="16"/>
                <w:szCs w:val="16"/>
              </w:rPr>
            </w:pPr>
          </w:p>
          <w:p w14:paraId="16239146" w14:textId="0D991B74" w:rsidR="00BE4A81" w:rsidRPr="00BE4A81" w:rsidRDefault="006471E4" w:rsidP="00BE4A81">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 pursued</w:t>
            </w:r>
          </w:p>
        </w:tc>
        <w:tc>
          <w:tcPr>
            <w:tcW w:w="2574" w:type="dxa"/>
            <w:shd w:val="clear" w:color="auto" w:fill="FFFFFF"/>
          </w:tcPr>
          <w:p w14:paraId="6D88E40C" w14:textId="5B26F572"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37A19459" w14:textId="00A3063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6AC61CC" w14:textId="77777777" w:rsidTr="00334327">
        <w:trPr>
          <w:tblCellSpacing w:w="0" w:type="dxa"/>
        </w:trPr>
        <w:tc>
          <w:tcPr>
            <w:tcW w:w="1005" w:type="dxa"/>
            <w:shd w:val="clear" w:color="auto" w:fill="E2EFD9" w:themeFill="accent6" w:themeFillTint="33"/>
          </w:tcPr>
          <w:p w14:paraId="5FFD4BB3" w14:textId="77777777" w:rsidR="00F3312E" w:rsidRDefault="00000000" w:rsidP="00F3312E">
            <w:pPr>
              <w:rPr>
                <w:rFonts w:asciiTheme="minorHAnsi" w:hAnsiTheme="minorHAnsi" w:cstheme="minorHAnsi"/>
                <w:b/>
                <w:color w:val="000000"/>
                <w:sz w:val="18"/>
                <w:szCs w:val="18"/>
              </w:rPr>
            </w:pPr>
            <w:hyperlink r:id="rId91" w:history="1">
              <w:r w:rsidR="00F3312E">
                <w:rPr>
                  <w:rStyle w:val="Hyperlink"/>
                  <w:rFonts w:asciiTheme="minorHAnsi" w:hAnsiTheme="minorHAnsi" w:cstheme="minorHAnsi"/>
                  <w:b/>
                  <w:bCs/>
                  <w:color w:val="0000FF"/>
                  <w:sz w:val="16"/>
                  <w:szCs w:val="16"/>
                </w:rPr>
                <w:t>S5-260509</w:t>
              </w:r>
            </w:hyperlink>
          </w:p>
        </w:tc>
        <w:tc>
          <w:tcPr>
            <w:tcW w:w="5155" w:type="dxa"/>
            <w:shd w:val="clear" w:color="auto" w:fill="FFFFFF"/>
          </w:tcPr>
          <w:p w14:paraId="134DED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7AE137F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E306FC1" w14:textId="77777777" w:rsidR="00F3312E" w:rsidRDefault="00F3312E" w:rsidP="00F3312E">
            <w:pPr>
              <w:rPr>
                <w:rFonts w:asciiTheme="minorHAnsi" w:hAnsiTheme="minorHAnsi" w:cstheme="minorHAnsi"/>
                <w:sz w:val="16"/>
                <w:szCs w:val="16"/>
                <w:lang w:eastAsia="zh-CN"/>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35</w:t>
            </w:r>
          </w:p>
          <w:p w14:paraId="2FA37238" w14:textId="205CFA35" w:rsidR="006471E4" w:rsidRDefault="006471E4" w:rsidP="00F3312E">
            <w:pPr>
              <w:rPr>
                <w:rFonts w:asciiTheme="minorHAnsi" w:hAnsiTheme="minorHAnsi" w:cstheme="minorHAnsi"/>
                <w:b/>
                <w:color w:val="000000"/>
                <w:sz w:val="18"/>
                <w:szCs w:val="18"/>
              </w:rPr>
            </w:pPr>
          </w:p>
        </w:tc>
        <w:tc>
          <w:tcPr>
            <w:tcW w:w="2574" w:type="dxa"/>
            <w:shd w:val="clear" w:color="auto" w:fill="FFFFFF"/>
          </w:tcPr>
          <w:p w14:paraId="2C61918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3619CBC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23B55B7C" w14:textId="77777777" w:rsidTr="00334327">
        <w:trPr>
          <w:tblCellSpacing w:w="0" w:type="dxa"/>
        </w:trPr>
        <w:tc>
          <w:tcPr>
            <w:tcW w:w="1005" w:type="dxa"/>
            <w:shd w:val="clear" w:color="auto" w:fill="E2EFD9" w:themeFill="accent6" w:themeFillTint="33"/>
          </w:tcPr>
          <w:p w14:paraId="5CEBA59E" w14:textId="77777777" w:rsidR="00F3312E" w:rsidRDefault="00000000" w:rsidP="00F3312E">
            <w:pPr>
              <w:rPr>
                <w:rStyle w:val="Hyperlink"/>
                <w:rFonts w:asciiTheme="minorHAnsi" w:hAnsiTheme="minorHAnsi" w:cstheme="minorHAnsi"/>
                <w:b/>
                <w:bCs/>
                <w:color w:val="0000FF"/>
                <w:sz w:val="16"/>
                <w:szCs w:val="16"/>
              </w:rPr>
            </w:pPr>
            <w:hyperlink r:id="rId92"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w:t>
              </w:r>
              <w:r w:rsidR="00F3312E">
                <w:rPr>
                  <w:rStyle w:val="Hyperlink"/>
                  <w:rFonts w:asciiTheme="minorHAnsi" w:hAnsiTheme="minorHAnsi" w:cstheme="minorHAnsi"/>
                  <w:b/>
                  <w:bCs/>
                  <w:color w:val="0000FF"/>
                  <w:sz w:val="16"/>
                  <w:szCs w:val="16"/>
                </w:rPr>
                <w:t>5</w:t>
              </w:r>
            </w:hyperlink>
          </w:p>
          <w:p w14:paraId="1A4B14D9" w14:textId="3913AE1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298F6E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4D6B8021" w14:textId="2ED3AE42" w:rsidR="00F3312E" w:rsidRPr="006471E4" w:rsidRDefault="006471E4" w:rsidP="006471E4">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 pursued</w:t>
            </w:r>
          </w:p>
        </w:tc>
        <w:tc>
          <w:tcPr>
            <w:tcW w:w="2574" w:type="dxa"/>
            <w:shd w:val="clear" w:color="auto" w:fill="FFFFFF"/>
          </w:tcPr>
          <w:p w14:paraId="301F4DC7" w14:textId="31C8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3BF79253" w14:textId="70A84B7D"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2C6976DB" w14:textId="77777777" w:rsidTr="00334327">
        <w:trPr>
          <w:tblCellSpacing w:w="0" w:type="dxa"/>
        </w:trPr>
        <w:tc>
          <w:tcPr>
            <w:tcW w:w="1005" w:type="dxa"/>
            <w:shd w:val="clear" w:color="auto" w:fill="E2EFD9" w:themeFill="accent6" w:themeFillTint="33"/>
          </w:tcPr>
          <w:p w14:paraId="6E309F48" w14:textId="77777777" w:rsidR="00F3312E" w:rsidRDefault="00000000" w:rsidP="00F3312E">
            <w:pPr>
              <w:rPr>
                <w:rFonts w:asciiTheme="minorHAnsi" w:hAnsiTheme="minorHAnsi" w:cstheme="minorHAnsi"/>
                <w:b/>
                <w:color w:val="000000"/>
                <w:sz w:val="18"/>
                <w:szCs w:val="18"/>
              </w:rPr>
            </w:pPr>
            <w:hyperlink r:id="rId93" w:history="1">
              <w:r w:rsidR="00F3312E">
                <w:rPr>
                  <w:rStyle w:val="Hyperlink"/>
                  <w:rFonts w:asciiTheme="minorHAnsi" w:hAnsiTheme="minorHAnsi" w:cstheme="minorHAnsi"/>
                  <w:b/>
                  <w:bCs/>
                  <w:color w:val="0000FF"/>
                  <w:sz w:val="16"/>
                  <w:szCs w:val="16"/>
                </w:rPr>
                <w:t>S5-260510</w:t>
              </w:r>
            </w:hyperlink>
          </w:p>
        </w:tc>
        <w:tc>
          <w:tcPr>
            <w:tcW w:w="5155" w:type="dxa"/>
            <w:shd w:val="clear" w:color="auto" w:fill="FFFFFF"/>
          </w:tcPr>
          <w:p w14:paraId="5A5B74A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2B5F4F2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1963EDA" w14:textId="4F4CDF04"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36</w:t>
            </w:r>
          </w:p>
        </w:tc>
        <w:tc>
          <w:tcPr>
            <w:tcW w:w="2574" w:type="dxa"/>
            <w:shd w:val="clear" w:color="auto" w:fill="FFFFFF"/>
          </w:tcPr>
          <w:p w14:paraId="7BF5D60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2121E56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295B138C" w14:textId="77777777" w:rsidTr="00334327">
        <w:trPr>
          <w:tblCellSpacing w:w="0" w:type="dxa"/>
        </w:trPr>
        <w:tc>
          <w:tcPr>
            <w:tcW w:w="1005" w:type="dxa"/>
            <w:shd w:val="clear" w:color="auto" w:fill="E2EFD9" w:themeFill="accent6" w:themeFillTint="33"/>
          </w:tcPr>
          <w:p w14:paraId="3649DFE7" w14:textId="77777777" w:rsidR="00F3312E" w:rsidRDefault="00000000" w:rsidP="00F3312E">
            <w:pPr>
              <w:rPr>
                <w:rStyle w:val="Hyperlink"/>
                <w:rFonts w:asciiTheme="minorHAnsi" w:hAnsiTheme="minorHAnsi" w:cstheme="minorHAnsi"/>
                <w:b/>
                <w:bCs/>
                <w:color w:val="0000FF"/>
                <w:sz w:val="16"/>
                <w:szCs w:val="16"/>
              </w:rPr>
            </w:pPr>
            <w:hyperlink r:id="rId94"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636</w:t>
              </w:r>
            </w:hyperlink>
          </w:p>
          <w:p w14:paraId="3A264A23" w14:textId="076B3025" w:rsidR="00F3312E" w:rsidRDefault="00F3312E" w:rsidP="00F3312E">
            <w:r w:rsidRPr="00D41E2F">
              <w:rPr>
                <w:rFonts w:asciiTheme="minorHAnsi" w:hAnsiTheme="minorHAnsi" w:cstheme="minorHAnsi" w:hint="eastAsia"/>
                <w:b/>
                <w:bCs/>
                <w:kern w:val="2"/>
                <w:sz w:val="16"/>
                <w:szCs w:val="16"/>
                <w:highlight w:val="yellow"/>
                <w:lang w:val="en-US" w:eastAsia="zh-CN"/>
              </w:rPr>
              <w:lastRenderedPageBreak/>
              <w:t>(late)</w:t>
            </w:r>
          </w:p>
        </w:tc>
        <w:tc>
          <w:tcPr>
            <w:tcW w:w="5155" w:type="dxa"/>
            <w:shd w:val="clear" w:color="auto" w:fill="FFFFFF"/>
          </w:tcPr>
          <w:p w14:paraId="32EDF1D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R18 CR TS 28.541 Corrections on cell state handling</w:t>
            </w:r>
          </w:p>
          <w:p w14:paraId="69F6E413" w14:textId="44871917" w:rsidR="00F3312E" w:rsidRPr="006471E4" w:rsidRDefault="006471E4" w:rsidP="006471E4">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lastRenderedPageBreak/>
              <w:t>Not pursued</w:t>
            </w:r>
          </w:p>
        </w:tc>
        <w:tc>
          <w:tcPr>
            <w:tcW w:w="2574" w:type="dxa"/>
            <w:shd w:val="clear" w:color="auto" w:fill="FFFFFF"/>
          </w:tcPr>
          <w:p w14:paraId="3F98920E" w14:textId="0153D1FD"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Samsung Electronics GmbH</w:t>
            </w:r>
          </w:p>
        </w:tc>
        <w:tc>
          <w:tcPr>
            <w:tcW w:w="1522" w:type="dxa"/>
            <w:gridSpan w:val="2"/>
            <w:shd w:val="clear" w:color="auto" w:fill="FFFFFF"/>
          </w:tcPr>
          <w:p w14:paraId="5B28052A" w14:textId="07AB897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273A01F6" w14:textId="77777777" w:rsidTr="00334327">
        <w:trPr>
          <w:tblCellSpacing w:w="0" w:type="dxa"/>
        </w:trPr>
        <w:tc>
          <w:tcPr>
            <w:tcW w:w="1005" w:type="dxa"/>
            <w:shd w:val="clear" w:color="auto" w:fill="E2EFD9" w:themeFill="accent6" w:themeFillTint="33"/>
          </w:tcPr>
          <w:p w14:paraId="6501875F" w14:textId="77777777" w:rsidR="00F3312E" w:rsidRDefault="00000000" w:rsidP="00F3312E">
            <w:pPr>
              <w:rPr>
                <w:rFonts w:asciiTheme="minorHAnsi" w:hAnsiTheme="minorHAnsi" w:cstheme="minorHAnsi"/>
                <w:b/>
                <w:color w:val="000000"/>
                <w:sz w:val="18"/>
                <w:szCs w:val="18"/>
              </w:rPr>
            </w:pPr>
            <w:hyperlink r:id="rId95" w:history="1">
              <w:r w:rsidR="00F3312E">
                <w:rPr>
                  <w:rStyle w:val="Hyperlink"/>
                  <w:rFonts w:asciiTheme="minorHAnsi" w:hAnsiTheme="minorHAnsi" w:cstheme="minorHAnsi"/>
                  <w:b/>
                  <w:bCs/>
                  <w:color w:val="0000FF"/>
                  <w:sz w:val="16"/>
                  <w:szCs w:val="16"/>
                </w:rPr>
                <w:t>S5-260511</w:t>
              </w:r>
            </w:hyperlink>
          </w:p>
        </w:tc>
        <w:tc>
          <w:tcPr>
            <w:tcW w:w="5155" w:type="dxa"/>
            <w:shd w:val="clear" w:color="auto" w:fill="FFFFFF"/>
          </w:tcPr>
          <w:p w14:paraId="06B3433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69B5D52D"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62690EA" w14:textId="0C8AC4C3"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37</w:t>
            </w:r>
          </w:p>
        </w:tc>
        <w:tc>
          <w:tcPr>
            <w:tcW w:w="2574" w:type="dxa"/>
            <w:shd w:val="clear" w:color="auto" w:fill="FFFFFF"/>
          </w:tcPr>
          <w:p w14:paraId="3092251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1A6CE0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51D02C97" w14:textId="77777777" w:rsidTr="00334327">
        <w:trPr>
          <w:tblCellSpacing w:w="0" w:type="dxa"/>
        </w:trPr>
        <w:tc>
          <w:tcPr>
            <w:tcW w:w="1005" w:type="dxa"/>
            <w:shd w:val="clear" w:color="auto" w:fill="E2EFD9" w:themeFill="accent6" w:themeFillTint="33"/>
          </w:tcPr>
          <w:p w14:paraId="2FC57F3B" w14:textId="77777777" w:rsidR="00F3312E" w:rsidRDefault="00F3312E" w:rsidP="00F3312E">
            <w:pPr>
              <w:rPr>
                <w:rFonts w:asciiTheme="minorHAnsi" w:hAnsiTheme="minorHAnsi" w:cstheme="minorHAnsi"/>
                <w:b/>
                <w:bCs/>
                <w:kern w:val="2"/>
                <w:sz w:val="16"/>
                <w:szCs w:val="16"/>
                <w:lang w:val="en-US" w:eastAsia="zh-CN"/>
              </w:rPr>
            </w:pPr>
            <w:r w:rsidRPr="00231105">
              <w:rPr>
                <w:rFonts w:asciiTheme="minorHAnsi" w:hAnsiTheme="minorHAnsi" w:cstheme="minorHAnsi"/>
                <w:b/>
                <w:bCs/>
                <w:kern w:val="2"/>
                <w:sz w:val="16"/>
                <w:szCs w:val="16"/>
                <w:lang w:val="en-US" w:eastAsia="zh-CN"/>
              </w:rPr>
              <w:t>S5-260</w:t>
            </w:r>
            <w:r w:rsidRPr="00231105">
              <w:rPr>
                <w:rFonts w:asciiTheme="minorHAnsi" w:hAnsiTheme="minorHAnsi" w:cstheme="minorHAnsi" w:hint="eastAsia"/>
                <w:b/>
                <w:bCs/>
                <w:kern w:val="2"/>
                <w:sz w:val="16"/>
                <w:szCs w:val="16"/>
                <w:lang w:val="en-US" w:eastAsia="zh-CN"/>
              </w:rPr>
              <w:t>63</w:t>
            </w:r>
            <w:r>
              <w:rPr>
                <w:rFonts w:asciiTheme="minorHAnsi" w:hAnsiTheme="minorHAnsi" w:cstheme="minorHAnsi" w:hint="eastAsia"/>
                <w:b/>
                <w:bCs/>
                <w:kern w:val="2"/>
                <w:sz w:val="16"/>
                <w:szCs w:val="16"/>
                <w:lang w:val="en-US" w:eastAsia="zh-CN"/>
              </w:rPr>
              <w:t>7</w:t>
            </w:r>
          </w:p>
          <w:p w14:paraId="1D48C0D7" w14:textId="03141A24" w:rsidR="00F3312E" w:rsidRDefault="00F3312E" w:rsidP="00F3312E">
            <w:pPr>
              <w:rPr>
                <w:lang w:eastAsia="zh-CN"/>
              </w:rPr>
            </w:pPr>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1CBCAEF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0B1AC8CF" w14:textId="686B8B64" w:rsidR="00F3312E" w:rsidRPr="006471E4" w:rsidRDefault="006471E4" w:rsidP="006471E4">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 pursued</w:t>
            </w:r>
          </w:p>
        </w:tc>
        <w:tc>
          <w:tcPr>
            <w:tcW w:w="2574" w:type="dxa"/>
            <w:shd w:val="clear" w:color="auto" w:fill="FFFFFF"/>
          </w:tcPr>
          <w:p w14:paraId="1D96525E" w14:textId="0576E62A"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2AE29739" w14:textId="3D687F3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4DDC70D7" w14:textId="77777777" w:rsidTr="00334327">
        <w:trPr>
          <w:tblCellSpacing w:w="0" w:type="dxa"/>
        </w:trPr>
        <w:tc>
          <w:tcPr>
            <w:tcW w:w="1005" w:type="dxa"/>
            <w:shd w:val="clear" w:color="auto" w:fill="E2EFD9" w:themeFill="accent6" w:themeFillTint="33"/>
          </w:tcPr>
          <w:p w14:paraId="776A0F1C" w14:textId="77777777" w:rsidR="00F3312E" w:rsidRDefault="00000000" w:rsidP="00F3312E">
            <w:pPr>
              <w:rPr>
                <w:rFonts w:asciiTheme="minorHAnsi" w:hAnsiTheme="minorHAnsi" w:cstheme="minorHAnsi"/>
                <w:b/>
                <w:color w:val="000000"/>
                <w:sz w:val="18"/>
                <w:szCs w:val="18"/>
              </w:rPr>
            </w:pPr>
            <w:hyperlink r:id="rId96" w:history="1">
              <w:r w:rsidR="00F3312E">
                <w:rPr>
                  <w:rStyle w:val="Hyperlink"/>
                  <w:rFonts w:asciiTheme="minorHAnsi" w:hAnsiTheme="minorHAnsi" w:cstheme="minorHAnsi"/>
                  <w:b/>
                  <w:bCs/>
                  <w:color w:val="0000FF"/>
                  <w:sz w:val="16"/>
                  <w:szCs w:val="16"/>
                </w:rPr>
                <w:t>S5-260512</w:t>
              </w:r>
            </w:hyperlink>
          </w:p>
        </w:tc>
        <w:tc>
          <w:tcPr>
            <w:tcW w:w="5155" w:type="dxa"/>
            <w:shd w:val="clear" w:color="auto" w:fill="FFFFFF"/>
          </w:tcPr>
          <w:p w14:paraId="3AD28FB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C643EA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530697F" w14:textId="77777777" w:rsidR="00F3312E" w:rsidRDefault="00F3312E" w:rsidP="00F3312E">
            <w:pPr>
              <w:rPr>
                <w:rFonts w:asciiTheme="minorHAnsi" w:hAnsiTheme="minorHAnsi" w:cstheme="minorHAnsi"/>
                <w:sz w:val="16"/>
                <w:szCs w:val="16"/>
                <w:lang w:eastAsia="zh-CN"/>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38</w:t>
            </w:r>
          </w:p>
          <w:p w14:paraId="3AE06B13" w14:textId="5065A53B" w:rsidR="006471E4" w:rsidRDefault="006471E4" w:rsidP="00F3312E">
            <w:pPr>
              <w:rPr>
                <w:rFonts w:asciiTheme="minorHAnsi" w:hAnsiTheme="minorHAnsi" w:cstheme="minorHAnsi"/>
                <w:b/>
                <w:color w:val="000000"/>
                <w:sz w:val="18"/>
                <w:szCs w:val="18"/>
              </w:rPr>
            </w:pPr>
          </w:p>
        </w:tc>
        <w:tc>
          <w:tcPr>
            <w:tcW w:w="2574" w:type="dxa"/>
            <w:shd w:val="clear" w:color="auto" w:fill="FFFFFF"/>
          </w:tcPr>
          <w:p w14:paraId="4E787A9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F03BFA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7103EE20" w14:textId="77777777" w:rsidTr="00334327">
        <w:trPr>
          <w:tblCellSpacing w:w="0" w:type="dxa"/>
        </w:trPr>
        <w:tc>
          <w:tcPr>
            <w:tcW w:w="1005" w:type="dxa"/>
            <w:shd w:val="clear" w:color="auto" w:fill="E2EFD9" w:themeFill="accent6" w:themeFillTint="33"/>
          </w:tcPr>
          <w:p w14:paraId="655CD907" w14:textId="77777777" w:rsidR="00F3312E" w:rsidRDefault="00000000" w:rsidP="00F3312E">
            <w:pPr>
              <w:rPr>
                <w:rStyle w:val="Hyperlink"/>
                <w:rFonts w:asciiTheme="minorHAnsi" w:hAnsiTheme="minorHAnsi" w:cstheme="minorHAnsi"/>
                <w:b/>
                <w:bCs/>
                <w:color w:val="0000FF"/>
                <w:sz w:val="16"/>
                <w:szCs w:val="16"/>
              </w:rPr>
            </w:pPr>
            <w:hyperlink r:id="rId97"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638</w:t>
              </w:r>
            </w:hyperlink>
          </w:p>
          <w:p w14:paraId="07D2E01E" w14:textId="3ADCC20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65804B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5A2AD9B5" w14:textId="01D2E0EC" w:rsidR="006471E4" w:rsidRDefault="006471E4" w:rsidP="00F3312E">
            <w:pPr>
              <w:rPr>
                <w:rFonts w:asciiTheme="minorHAnsi" w:hAnsiTheme="minorHAnsi" w:cstheme="minorHAnsi"/>
                <w:sz w:val="16"/>
                <w:szCs w:val="16"/>
              </w:rPr>
            </w:pPr>
            <w:r>
              <w:rPr>
                <w:rFonts w:asciiTheme="minorHAnsi" w:hAnsiTheme="minorHAnsi" w:cstheme="minorHAnsi"/>
                <w:sz w:val="16"/>
                <w:szCs w:val="16"/>
              </w:rPr>
              <w:t>H: category D</w:t>
            </w:r>
          </w:p>
          <w:p w14:paraId="639089D6" w14:textId="3B896A29" w:rsidR="006471E4" w:rsidRDefault="006471E4" w:rsidP="00F3312E">
            <w:pPr>
              <w:rPr>
                <w:rFonts w:asciiTheme="minorHAnsi" w:hAnsiTheme="minorHAnsi" w:cstheme="minorHAnsi"/>
                <w:sz w:val="16"/>
                <w:szCs w:val="16"/>
              </w:rPr>
            </w:pPr>
            <w:r>
              <w:rPr>
                <w:rFonts w:asciiTheme="minorHAnsi" w:hAnsiTheme="minorHAnsi" w:cstheme="minorHAnsi"/>
                <w:sz w:val="16"/>
                <w:szCs w:val="16"/>
              </w:rPr>
              <w:t>E: offline comments</w:t>
            </w:r>
          </w:p>
          <w:p w14:paraId="49A94B46" w14:textId="77777777" w:rsidR="00F3312E" w:rsidRPr="00C4790F" w:rsidRDefault="006471E4" w:rsidP="006471E4">
            <w:pPr>
              <w:pStyle w:val="ListParagraph"/>
              <w:numPr>
                <w:ilvl w:val="0"/>
                <w:numId w:val="3"/>
              </w:numPr>
              <w:rPr>
                <w:ins w:id="255" w:author="Zoulan" w:date="2026-02-13T11:54:00Z"/>
                <w:rFonts w:asciiTheme="minorHAnsi" w:hAnsiTheme="minorHAnsi" w:cstheme="minorHAnsi"/>
                <w:sz w:val="16"/>
                <w:szCs w:val="16"/>
              </w:rPr>
            </w:pPr>
            <w:r w:rsidRPr="00C4790F">
              <w:rPr>
                <w:rFonts w:asciiTheme="minorHAnsi" w:hAnsiTheme="minorHAnsi" w:cstheme="minorHAnsi"/>
                <w:sz w:val="16"/>
                <w:szCs w:val="16"/>
              </w:rPr>
              <w:t>805</w:t>
            </w:r>
          </w:p>
          <w:p w14:paraId="3FEC8902" w14:textId="451A0335" w:rsidR="00160734" w:rsidRPr="006471E4" w:rsidRDefault="00C4790F" w:rsidP="006471E4">
            <w:pPr>
              <w:pStyle w:val="ListParagraph"/>
              <w:numPr>
                <w:ilvl w:val="0"/>
                <w:numId w:val="3"/>
              </w:numPr>
              <w:rPr>
                <w:rFonts w:asciiTheme="minorHAnsi" w:hAnsiTheme="minorHAnsi" w:cstheme="minorHAnsi"/>
                <w:sz w:val="16"/>
                <w:szCs w:val="16"/>
              </w:rPr>
            </w:pPr>
            <w:ins w:id="256" w:author="Zoulan" w:date="2026-02-13T14:45:00Z">
              <w:r>
                <w:rPr>
                  <w:rFonts w:asciiTheme="minorHAnsi" w:eastAsiaTheme="minorEastAsia" w:hAnsiTheme="minorHAnsi" w:cstheme="minorHAnsi" w:hint="eastAsia"/>
                  <w:sz w:val="16"/>
                  <w:szCs w:val="16"/>
                </w:rPr>
                <w:t>Agreed.</w:t>
              </w:r>
            </w:ins>
          </w:p>
        </w:tc>
        <w:tc>
          <w:tcPr>
            <w:tcW w:w="2574" w:type="dxa"/>
            <w:shd w:val="clear" w:color="auto" w:fill="FFFFFF"/>
          </w:tcPr>
          <w:p w14:paraId="7050EEB6" w14:textId="506A4E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6BE2A5EA" w14:textId="1963E6E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30401E1B" w14:textId="77777777" w:rsidTr="00334327">
        <w:trPr>
          <w:tblCellSpacing w:w="0" w:type="dxa"/>
        </w:trPr>
        <w:tc>
          <w:tcPr>
            <w:tcW w:w="1005" w:type="dxa"/>
            <w:shd w:val="clear" w:color="auto" w:fill="FFFFCC"/>
          </w:tcPr>
          <w:p w14:paraId="1CE1B5A9"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6.5</w:t>
            </w:r>
          </w:p>
        </w:tc>
        <w:tc>
          <w:tcPr>
            <w:tcW w:w="5155" w:type="dxa"/>
            <w:shd w:val="clear" w:color="auto" w:fill="FFFFCC"/>
          </w:tcPr>
          <w:p w14:paraId="1A02C7C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Rel-17 Maintenance </w:t>
            </w:r>
          </w:p>
          <w:p w14:paraId="77B7A7CF" w14:textId="77777777" w:rsidR="00F3312E" w:rsidRDefault="00F3312E" w:rsidP="00F3312E">
            <w:pPr>
              <w:rPr>
                <w:rFonts w:asciiTheme="minorHAnsi" w:hAnsiTheme="minorHAnsi" w:cstheme="minorHAnsi"/>
                <w:b/>
                <w:color w:val="FF0000"/>
                <w:sz w:val="18"/>
                <w:szCs w:val="18"/>
              </w:rPr>
            </w:pPr>
          </w:p>
          <w:p w14:paraId="5BADB41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NOTE4: FASMO criterion will be carefully checked.</w:t>
            </w:r>
          </w:p>
          <w:p w14:paraId="31E20AC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NOTE5: Rel-17 Cat F CR should be submitted to 6.5.x. </w:t>
            </w:r>
          </w:p>
          <w:p w14:paraId="47C35D63" w14:textId="77777777" w:rsidR="00F3312E" w:rsidRDefault="00F3312E" w:rsidP="00F3312E">
            <w:pPr>
              <w:suppressAutoHyphens/>
              <w:spacing w:after="120"/>
              <w:ind w:leftChars="100" w:left="645" w:hanging="405"/>
              <w:rPr>
                <w:rFonts w:asciiTheme="minorHAnsi" w:hAnsiTheme="minorHAnsi" w:cstheme="minorHAnsi"/>
                <w:sz w:val="18"/>
                <w:szCs w:val="18"/>
              </w:rPr>
            </w:pPr>
            <w:r>
              <w:rPr>
                <w:rFonts w:asciiTheme="minorHAnsi" w:hAnsiTheme="minorHAnsi" w:cstheme="minorHAnsi"/>
                <w:b/>
                <w:color w:val="FF0000"/>
                <w:sz w:val="18"/>
                <w:szCs w:val="18"/>
              </w:rPr>
              <w:t>Rel-18/Rel-19/Rel-20 Cat A CR should be submitted to 6.5.x together with other Rel-17 Cat F CR.</w:t>
            </w:r>
          </w:p>
        </w:tc>
        <w:tc>
          <w:tcPr>
            <w:tcW w:w="2574" w:type="dxa"/>
            <w:shd w:val="clear" w:color="auto" w:fill="FFFFCC"/>
          </w:tcPr>
          <w:p w14:paraId="2CE27F8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use the WI code of the WI that is corrected:</w:t>
            </w:r>
          </w:p>
          <w:p w14:paraId="0843FCDF"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PACMAN</w:t>
            </w:r>
          </w:p>
          <w:p w14:paraId="3348B6C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eSON_5G</w:t>
            </w:r>
          </w:p>
          <w:p w14:paraId="0798B9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ANL</w:t>
            </w:r>
          </w:p>
          <w:p w14:paraId="091F88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ECM</w:t>
            </w:r>
          </w:p>
          <w:p w14:paraId="19B4994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OAM_NPN</w:t>
            </w:r>
          </w:p>
          <w:p w14:paraId="4069C24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MANS</w:t>
            </w:r>
          </w:p>
          <w:p w14:paraId="344E736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FIMA</w:t>
            </w:r>
          </w:p>
          <w:p w14:paraId="40AD57C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NSA_SBMA</w:t>
            </w:r>
          </w:p>
          <w:p w14:paraId="550D840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E_HOO</w:t>
            </w:r>
          </w:p>
          <w:p w14:paraId="028FABE3"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MADCOL</w:t>
            </w:r>
          </w:p>
          <w:p w14:paraId="5CC1C9AD"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eMEMTANE</w:t>
            </w:r>
            <w:proofErr w:type="spellEnd"/>
          </w:p>
          <w:p w14:paraId="1162E41E"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ePM_KPI_5G</w:t>
            </w:r>
          </w:p>
          <w:p w14:paraId="19D61D7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IDMS_MN</w:t>
            </w:r>
          </w:p>
          <w:p w14:paraId="4634BAB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5GDMS</w:t>
            </w:r>
          </w:p>
          <w:p w14:paraId="6FEBD49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NPM</w:t>
            </w:r>
          </w:p>
          <w:p w14:paraId="4546D9ED"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eMDAS</w:t>
            </w:r>
            <w:proofErr w:type="spellEnd"/>
          </w:p>
          <w:p w14:paraId="4A2340B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EE5GPLUS</w:t>
            </w:r>
          </w:p>
          <w:p w14:paraId="4576DB1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EMA5SLA</w:t>
            </w:r>
          </w:p>
          <w:p w14:paraId="7BBED731"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e_5GMDT</w:t>
            </w:r>
          </w:p>
          <w:p w14:paraId="63525F98"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adNRM</w:t>
            </w:r>
            <w:proofErr w:type="spellEnd"/>
          </w:p>
          <w:p w14:paraId="6A2A4087"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eCOSLA</w:t>
            </w:r>
            <w:proofErr w:type="spellEnd"/>
          </w:p>
        </w:tc>
        <w:tc>
          <w:tcPr>
            <w:tcW w:w="1522" w:type="dxa"/>
            <w:gridSpan w:val="2"/>
            <w:shd w:val="clear" w:color="auto" w:fill="FFFFCC"/>
          </w:tcPr>
          <w:p w14:paraId="71FA73F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05561D40" w14:textId="77777777" w:rsidTr="00334327">
        <w:trPr>
          <w:tblCellSpacing w:w="0" w:type="dxa"/>
        </w:trPr>
        <w:tc>
          <w:tcPr>
            <w:tcW w:w="1005" w:type="dxa"/>
            <w:shd w:val="clear" w:color="auto" w:fill="FFFFCC"/>
          </w:tcPr>
          <w:p w14:paraId="26CFB50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6.6</w:t>
            </w:r>
          </w:p>
        </w:tc>
        <w:tc>
          <w:tcPr>
            <w:tcW w:w="9251" w:type="dxa"/>
            <w:gridSpan w:val="4"/>
            <w:shd w:val="clear" w:color="auto" w:fill="FFFFCC"/>
          </w:tcPr>
          <w:p w14:paraId="0960580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Rel-18 Maintenance </w:t>
            </w:r>
          </w:p>
          <w:p w14:paraId="501E153B"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(Please do not submit documents directly to this agenda item.)</w:t>
            </w:r>
          </w:p>
          <w:p w14:paraId="2D21489C"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NOTE6: FASMO criterion will be carefully checked.</w:t>
            </w:r>
          </w:p>
          <w:p w14:paraId="70EB49C8" w14:textId="77777777" w:rsidR="00F3312E" w:rsidRDefault="00F3312E" w:rsidP="00F3312E">
            <w:pPr>
              <w:rPr>
                <w:rFonts w:asciiTheme="minorHAnsi" w:eastAsia="Batang" w:hAnsiTheme="minorHAnsi" w:cstheme="minorHAnsi"/>
                <w:color w:val="FF0000"/>
                <w:sz w:val="18"/>
                <w:szCs w:val="18"/>
                <w:lang w:eastAsia="ar-SA"/>
              </w:rPr>
            </w:pPr>
          </w:p>
          <w:p w14:paraId="0D7A77F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NOTE7: Rel-18 Cat F CR should be submitted to 6.6.x.</w:t>
            </w:r>
          </w:p>
          <w:p w14:paraId="2E581CD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FF0000"/>
                <w:sz w:val="18"/>
                <w:szCs w:val="18"/>
              </w:rPr>
              <w:t>Rel-19/Rel-20 Cat A CR should be submitted to 6.6.x together with other Rel-18 Cat F CRs.</w:t>
            </w:r>
          </w:p>
        </w:tc>
      </w:tr>
      <w:tr w:rsidR="00F3312E" w14:paraId="41FD0787" w14:textId="77777777" w:rsidTr="00334327">
        <w:trPr>
          <w:tblCellSpacing w:w="0" w:type="dxa"/>
        </w:trPr>
        <w:tc>
          <w:tcPr>
            <w:tcW w:w="1005" w:type="dxa"/>
            <w:shd w:val="clear" w:color="auto" w:fill="FFFFCC"/>
          </w:tcPr>
          <w:p w14:paraId="53ACD0E1"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6.6.1</w:t>
            </w:r>
          </w:p>
        </w:tc>
        <w:tc>
          <w:tcPr>
            <w:tcW w:w="5155" w:type="dxa"/>
            <w:shd w:val="clear" w:color="auto" w:fill="FFFFCC"/>
          </w:tcPr>
          <w:p w14:paraId="27D61D2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Self-Configuration of RAN NEs</w:t>
            </w:r>
          </w:p>
        </w:tc>
        <w:tc>
          <w:tcPr>
            <w:tcW w:w="2574" w:type="dxa"/>
            <w:shd w:val="clear" w:color="auto" w:fill="FFFFCC"/>
          </w:tcPr>
          <w:p w14:paraId="5C296411"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RANSC</w:t>
            </w:r>
          </w:p>
        </w:tc>
        <w:tc>
          <w:tcPr>
            <w:tcW w:w="1522" w:type="dxa"/>
            <w:gridSpan w:val="2"/>
            <w:shd w:val="clear" w:color="auto" w:fill="FFFFCC"/>
          </w:tcPr>
          <w:p w14:paraId="3AF0C687" w14:textId="77777777" w:rsidR="00F3312E" w:rsidRDefault="00F3312E" w:rsidP="00F3312E">
            <w:pPr>
              <w:jc w:val="center"/>
              <w:rPr>
                <w:rFonts w:asciiTheme="minorHAnsi" w:hAnsiTheme="minorHAnsi" w:cstheme="minorHAnsi"/>
                <w:b/>
                <w:color w:val="000000"/>
                <w:sz w:val="18"/>
                <w:szCs w:val="18"/>
              </w:rPr>
            </w:pPr>
          </w:p>
        </w:tc>
      </w:tr>
      <w:tr w:rsidR="00F3312E" w14:paraId="2315CC6F" w14:textId="77777777" w:rsidTr="00334327">
        <w:trPr>
          <w:tblCellSpacing w:w="0" w:type="dxa"/>
        </w:trPr>
        <w:tc>
          <w:tcPr>
            <w:tcW w:w="1005" w:type="dxa"/>
            <w:shd w:val="clear" w:color="auto" w:fill="FFFFCC"/>
          </w:tcPr>
          <w:p w14:paraId="2316A1C2"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6.6.2</w:t>
            </w:r>
          </w:p>
        </w:tc>
        <w:tc>
          <w:tcPr>
            <w:tcW w:w="5155" w:type="dxa"/>
            <w:shd w:val="clear" w:color="auto" w:fill="FFFFCC"/>
          </w:tcPr>
          <w:p w14:paraId="36484F8B" w14:textId="77777777" w:rsidR="00F3312E" w:rsidRDefault="00F3312E" w:rsidP="00F3312E">
            <w:pPr>
              <w:rPr>
                <w:rFonts w:asciiTheme="minorHAnsi" w:hAnsiTheme="minorHAnsi" w:cstheme="minorHAnsi"/>
                <w:color w:val="000000"/>
                <w:sz w:val="18"/>
                <w:szCs w:val="18"/>
              </w:rPr>
            </w:pPr>
            <w:bookmarkStart w:id="257" w:name="_Hlk133585349"/>
            <w:r>
              <w:rPr>
                <w:rFonts w:asciiTheme="minorHAnsi" w:hAnsiTheme="minorHAnsi" w:cstheme="minorHAnsi"/>
                <w:bCs/>
                <w:color w:val="000000"/>
                <w:sz w:val="18"/>
                <w:szCs w:val="18"/>
              </w:rPr>
              <w:t>Management Data Analytics phase 2</w:t>
            </w:r>
            <w:bookmarkEnd w:id="257"/>
          </w:p>
        </w:tc>
        <w:tc>
          <w:tcPr>
            <w:tcW w:w="2574" w:type="dxa"/>
            <w:shd w:val="clear" w:color="auto" w:fill="FFFFCC"/>
          </w:tcPr>
          <w:p w14:paraId="0F20469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eMDAS_Ph2</w:t>
            </w:r>
          </w:p>
        </w:tc>
        <w:tc>
          <w:tcPr>
            <w:tcW w:w="1522" w:type="dxa"/>
            <w:gridSpan w:val="2"/>
            <w:shd w:val="clear" w:color="auto" w:fill="FFFFCC"/>
          </w:tcPr>
          <w:p w14:paraId="6440C015" w14:textId="77777777" w:rsidR="00F3312E" w:rsidRDefault="00F3312E" w:rsidP="00F3312E">
            <w:pPr>
              <w:jc w:val="center"/>
              <w:rPr>
                <w:rFonts w:asciiTheme="minorHAnsi" w:hAnsiTheme="minorHAnsi" w:cstheme="minorHAnsi"/>
                <w:b/>
                <w:color w:val="000000"/>
                <w:sz w:val="18"/>
                <w:szCs w:val="18"/>
              </w:rPr>
            </w:pPr>
          </w:p>
        </w:tc>
      </w:tr>
      <w:tr w:rsidR="00F3312E" w14:paraId="59C58DE9" w14:textId="77777777" w:rsidTr="00334327">
        <w:trPr>
          <w:tblCellSpacing w:w="0" w:type="dxa"/>
        </w:trPr>
        <w:tc>
          <w:tcPr>
            <w:tcW w:w="1005" w:type="dxa"/>
            <w:shd w:val="clear" w:color="auto" w:fill="FFFFCC"/>
          </w:tcPr>
          <w:p w14:paraId="165079E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6.6.3</w:t>
            </w:r>
          </w:p>
        </w:tc>
        <w:tc>
          <w:tcPr>
            <w:tcW w:w="5155" w:type="dxa"/>
            <w:shd w:val="clear" w:color="auto" w:fill="FFFFCC"/>
          </w:tcPr>
          <w:p w14:paraId="2861092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AI/ML management</w:t>
            </w:r>
          </w:p>
        </w:tc>
        <w:tc>
          <w:tcPr>
            <w:tcW w:w="2574" w:type="dxa"/>
            <w:shd w:val="clear" w:color="auto" w:fill="FFFFCC"/>
          </w:tcPr>
          <w:p w14:paraId="2DA9EC0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AIML_MGT</w:t>
            </w:r>
          </w:p>
        </w:tc>
        <w:tc>
          <w:tcPr>
            <w:tcW w:w="1522" w:type="dxa"/>
            <w:gridSpan w:val="2"/>
            <w:shd w:val="clear" w:color="auto" w:fill="FFFFCC"/>
          </w:tcPr>
          <w:p w14:paraId="6AD07280" w14:textId="77777777" w:rsidR="00F3312E" w:rsidRDefault="00F3312E" w:rsidP="00F3312E">
            <w:pPr>
              <w:jc w:val="center"/>
              <w:rPr>
                <w:rFonts w:asciiTheme="minorHAnsi" w:hAnsiTheme="minorHAnsi" w:cstheme="minorHAnsi"/>
                <w:b/>
                <w:color w:val="000000"/>
                <w:sz w:val="18"/>
                <w:szCs w:val="18"/>
              </w:rPr>
            </w:pPr>
          </w:p>
        </w:tc>
      </w:tr>
      <w:tr w:rsidR="00F3312E" w14:paraId="60E1B87C" w14:textId="77777777" w:rsidTr="00334327">
        <w:trPr>
          <w:tblCellSpacing w:w="0" w:type="dxa"/>
        </w:trPr>
        <w:tc>
          <w:tcPr>
            <w:tcW w:w="1005" w:type="dxa"/>
            <w:shd w:val="clear" w:color="auto" w:fill="E2EFD9" w:themeFill="accent6" w:themeFillTint="33"/>
          </w:tcPr>
          <w:p w14:paraId="0AE215C4" w14:textId="77777777" w:rsidR="00F3312E" w:rsidRDefault="00000000" w:rsidP="00F3312E">
            <w:pPr>
              <w:rPr>
                <w:rFonts w:asciiTheme="minorHAnsi" w:hAnsiTheme="minorHAnsi" w:cstheme="minorHAnsi"/>
                <w:b/>
                <w:bCs/>
                <w:color w:val="000000"/>
                <w:sz w:val="18"/>
                <w:szCs w:val="18"/>
              </w:rPr>
            </w:pPr>
            <w:hyperlink r:id="rId98" w:history="1">
              <w:r w:rsidR="00F3312E">
                <w:rPr>
                  <w:rStyle w:val="Hyperlink"/>
                  <w:rFonts w:asciiTheme="minorHAnsi" w:hAnsiTheme="minorHAnsi" w:cstheme="minorHAnsi"/>
                  <w:b/>
                  <w:bCs/>
                  <w:color w:val="0000FF"/>
                  <w:sz w:val="16"/>
                  <w:szCs w:val="16"/>
                </w:rPr>
                <w:t>S5-260494</w:t>
              </w:r>
            </w:hyperlink>
          </w:p>
        </w:tc>
        <w:tc>
          <w:tcPr>
            <w:tcW w:w="5155" w:type="dxa"/>
            <w:shd w:val="clear" w:color="auto" w:fill="FFFFFF"/>
          </w:tcPr>
          <w:p w14:paraId="41619FB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Rel-18 CR TS 28.105 correction to </w:t>
            </w:r>
            <w:proofErr w:type="spellStart"/>
            <w:r>
              <w:rPr>
                <w:rFonts w:asciiTheme="minorHAnsi" w:hAnsiTheme="minorHAnsi" w:cstheme="minorHAnsi"/>
                <w:sz w:val="16"/>
                <w:szCs w:val="16"/>
              </w:rPr>
              <w:t>MLTrainingProcess</w:t>
            </w:r>
            <w:proofErr w:type="spellEnd"/>
            <w:r>
              <w:rPr>
                <w:rFonts w:asciiTheme="minorHAnsi" w:hAnsiTheme="minorHAnsi" w:cstheme="minorHAnsi"/>
                <w:sz w:val="16"/>
                <w:szCs w:val="16"/>
              </w:rPr>
              <w:t xml:space="preserve"> attributes</w:t>
            </w:r>
          </w:p>
          <w:p w14:paraId="568A1698" w14:textId="7639FA2A" w:rsidR="00D50C8F" w:rsidRDefault="00D50C8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do not agree with </w:t>
            </w:r>
            <w:proofErr w:type="spellStart"/>
            <w:r w:rsidRPr="00D50C8F">
              <w:rPr>
                <w:rFonts w:asciiTheme="minorHAnsi" w:hAnsiTheme="minorHAnsi" w:cstheme="minorHAnsi"/>
                <w:sz w:val="16"/>
                <w:szCs w:val="16"/>
                <w:lang w:eastAsia="zh-CN"/>
              </w:rPr>
              <w:t>mLModelCoordinationGroupGeneratedRef</w:t>
            </w:r>
            <w:proofErr w:type="spellEnd"/>
          </w:p>
          <w:p w14:paraId="2584ECBF" w14:textId="77777777" w:rsidR="00D50C8F" w:rsidRDefault="00D50C8F" w:rsidP="00F3312E">
            <w:pPr>
              <w:rPr>
                <w:ins w:id="258" w:author="Zoulan" w:date="2026-02-13T11:54:00Z"/>
                <w:rFonts w:asciiTheme="minorHAnsi" w:hAnsiTheme="minorHAnsi" w:cstheme="minorHAnsi"/>
                <w:bCs/>
                <w:color w:val="000000"/>
                <w:sz w:val="16"/>
                <w:szCs w:val="16"/>
                <w:lang w:eastAsia="zh-CN"/>
              </w:rPr>
            </w:pPr>
            <w:r w:rsidRPr="00D50C8F">
              <w:rPr>
                <w:rFonts w:asciiTheme="minorHAnsi" w:hAnsiTheme="minorHAnsi" w:cstheme="minorHAnsi" w:hint="eastAsia"/>
                <w:bCs/>
                <w:color w:val="000000"/>
                <w:sz w:val="16"/>
                <w:szCs w:val="16"/>
                <w:lang w:eastAsia="zh-CN"/>
              </w:rPr>
              <w:t>-&gt;800</w:t>
            </w:r>
          </w:p>
          <w:p w14:paraId="1E69A5D2" w14:textId="74FF0639" w:rsidR="00160734" w:rsidRPr="00D50C8F" w:rsidRDefault="00160734" w:rsidP="00F3312E">
            <w:pPr>
              <w:rPr>
                <w:rFonts w:asciiTheme="minorHAnsi" w:hAnsiTheme="minorHAnsi" w:cstheme="minorHAnsi"/>
                <w:bCs/>
                <w:color w:val="000000"/>
                <w:sz w:val="18"/>
                <w:szCs w:val="18"/>
                <w:lang w:eastAsia="zh-CN"/>
              </w:rPr>
            </w:pPr>
            <w:ins w:id="259" w:author="Zoulan" w:date="2026-02-13T11:54:00Z">
              <w:r>
                <w:rPr>
                  <w:rFonts w:asciiTheme="minorHAnsi" w:hAnsiTheme="minorHAnsi" w:cstheme="minorHAnsi" w:hint="eastAsia"/>
                  <w:bCs/>
                  <w:color w:val="000000"/>
                  <w:sz w:val="16"/>
                  <w:szCs w:val="16"/>
                  <w:lang w:eastAsia="zh-CN"/>
                </w:rPr>
                <w:t>Agree</w:t>
              </w:r>
            </w:ins>
            <w:ins w:id="260" w:author="Zoulan" w:date="2026-02-13T11:55:00Z">
              <w:r>
                <w:rPr>
                  <w:rFonts w:asciiTheme="minorHAnsi" w:hAnsiTheme="minorHAnsi" w:cstheme="minorHAnsi" w:hint="eastAsia"/>
                  <w:bCs/>
                  <w:color w:val="000000"/>
                  <w:sz w:val="16"/>
                  <w:szCs w:val="16"/>
                  <w:lang w:eastAsia="zh-CN"/>
                </w:rPr>
                <w:t>d.</w:t>
              </w:r>
            </w:ins>
          </w:p>
        </w:tc>
        <w:tc>
          <w:tcPr>
            <w:tcW w:w="2574" w:type="dxa"/>
            <w:shd w:val="clear" w:color="auto" w:fill="FFFFFF"/>
          </w:tcPr>
          <w:p w14:paraId="560B23C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NEC</w:t>
            </w:r>
          </w:p>
        </w:tc>
        <w:tc>
          <w:tcPr>
            <w:tcW w:w="1522" w:type="dxa"/>
            <w:gridSpan w:val="2"/>
            <w:shd w:val="clear" w:color="auto" w:fill="FFFFFF"/>
          </w:tcPr>
          <w:p w14:paraId="046990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Hassan Al-kanani</w:t>
            </w:r>
          </w:p>
        </w:tc>
      </w:tr>
      <w:tr w:rsidR="00F3312E" w14:paraId="198D9CD7" w14:textId="77777777" w:rsidTr="00334327">
        <w:trPr>
          <w:tblCellSpacing w:w="0" w:type="dxa"/>
        </w:trPr>
        <w:tc>
          <w:tcPr>
            <w:tcW w:w="1005" w:type="dxa"/>
            <w:shd w:val="clear" w:color="auto" w:fill="E2EFD9" w:themeFill="accent6" w:themeFillTint="33"/>
          </w:tcPr>
          <w:p w14:paraId="4E6F5E7D" w14:textId="77777777" w:rsidR="00F3312E" w:rsidRDefault="00000000" w:rsidP="00F3312E">
            <w:pPr>
              <w:rPr>
                <w:rFonts w:asciiTheme="minorHAnsi" w:hAnsiTheme="minorHAnsi" w:cstheme="minorHAnsi"/>
                <w:b/>
                <w:bCs/>
                <w:color w:val="0000FF"/>
                <w:sz w:val="16"/>
                <w:szCs w:val="16"/>
                <w:u w:val="single"/>
              </w:rPr>
            </w:pPr>
            <w:hyperlink r:id="rId99" w:history="1">
              <w:r w:rsidR="00F3312E">
                <w:rPr>
                  <w:rStyle w:val="Hyperlink"/>
                  <w:rFonts w:asciiTheme="minorHAnsi" w:hAnsiTheme="minorHAnsi" w:cstheme="minorHAnsi"/>
                  <w:b/>
                  <w:bCs/>
                  <w:color w:val="0000FF"/>
                  <w:sz w:val="16"/>
                  <w:szCs w:val="16"/>
                </w:rPr>
                <w:t>S5-260495</w:t>
              </w:r>
            </w:hyperlink>
          </w:p>
        </w:tc>
        <w:tc>
          <w:tcPr>
            <w:tcW w:w="5155" w:type="dxa"/>
            <w:shd w:val="clear" w:color="auto" w:fill="FFFFFF"/>
          </w:tcPr>
          <w:p w14:paraId="2188BB6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28.105 correction to </w:t>
            </w:r>
            <w:proofErr w:type="spellStart"/>
            <w:r>
              <w:rPr>
                <w:rFonts w:asciiTheme="minorHAnsi" w:hAnsiTheme="minorHAnsi" w:cstheme="minorHAnsi"/>
                <w:sz w:val="16"/>
                <w:szCs w:val="16"/>
              </w:rPr>
              <w:t>MLTrainingProcess</w:t>
            </w:r>
            <w:proofErr w:type="spellEnd"/>
            <w:r>
              <w:rPr>
                <w:rFonts w:asciiTheme="minorHAnsi" w:hAnsiTheme="minorHAnsi" w:cstheme="minorHAnsi"/>
                <w:sz w:val="16"/>
                <w:szCs w:val="16"/>
              </w:rPr>
              <w:t xml:space="preserve"> attributes</w:t>
            </w:r>
          </w:p>
          <w:p w14:paraId="2EF28D1D"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6.19.1-&gt;6.6.3</w:t>
            </w:r>
          </w:p>
          <w:p w14:paraId="0EA742AA" w14:textId="77777777" w:rsidR="00D50C8F" w:rsidRDefault="00D50C8F" w:rsidP="00F3312E">
            <w:pPr>
              <w:rPr>
                <w:ins w:id="261" w:author="Zoulan" w:date="2026-02-13T11:55:00Z"/>
                <w:rFonts w:asciiTheme="minorHAnsi" w:hAnsiTheme="minorHAnsi" w:cstheme="minorHAnsi"/>
                <w:sz w:val="16"/>
                <w:szCs w:val="16"/>
                <w:lang w:eastAsia="zh-CN"/>
              </w:rPr>
            </w:pPr>
            <w:r>
              <w:rPr>
                <w:rFonts w:asciiTheme="minorHAnsi" w:hAnsiTheme="minorHAnsi" w:cstheme="minorHAnsi" w:hint="eastAsia"/>
                <w:sz w:val="16"/>
                <w:szCs w:val="16"/>
                <w:lang w:eastAsia="zh-CN"/>
              </w:rPr>
              <w:t>-&gt;801</w:t>
            </w:r>
          </w:p>
          <w:p w14:paraId="158A17AB" w14:textId="7C539D89" w:rsidR="00160734" w:rsidRDefault="00054BEF" w:rsidP="00F3312E">
            <w:pPr>
              <w:rPr>
                <w:rFonts w:asciiTheme="minorHAnsi" w:hAnsiTheme="minorHAnsi" w:cstheme="minorHAnsi"/>
                <w:sz w:val="16"/>
                <w:szCs w:val="16"/>
              </w:rPr>
            </w:pPr>
            <w:ins w:id="262" w:author="Zoulan" w:date="2026-02-13T11:55:00Z">
              <w:r>
                <w:rPr>
                  <w:rFonts w:asciiTheme="minorHAnsi" w:hAnsiTheme="minorHAnsi" w:cstheme="minorHAnsi" w:hint="eastAsia"/>
                  <w:sz w:val="16"/>
                  <w:szCs w:val="16"/>
                  <w:lang w:eastAsia="zh-CN"/>
                </w:rPr>
                <w:t>Agreed.</w:t>
              </w:r>
            </w:ins>
          </w:p>
        </w:tc>
        <w:tc>
          <w:tcPr>
            <w:tcW w:w="2574" w:type="dxa"/>
            <w:shd w:val="clear" w:color="auto" w:fill="FFFFFF"/>
          </w:tcPr>
          <w:p w14:paraId="6DBAA5E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shd w:val="clear" w:color="auto" w:fill="FFFFFF"/>
          </w:tcPr>
          <w:p w14:paraId="2C7B844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5153E1B0" w14:textId="77777777" w:rsidTr="00334327">
        <w:trPr>
          <w:tblCellSpacing w:w="0" w:type="dxa"/>
        </w:trPr>
        <w:tc>
          <w:tcPr>
            <w:tcW w:w="1005" w:type="dxa"/>
            <w:shd w:val="clear" w:color="auto" w:fill="FFFFCC"/>
          </w:tcPr>
          <w:p w14:paraId="68C694C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6.6.4</w:t>
            </w:r>
          </w:p>
        </w:tc>
        <w:tc>
          <w:tcPr>
            <w:tcW w:w="5155" w:type="dxa"/>
            <w:shd w:val="clear" w:color="auto" w:fill="FFFFCC"/>
          </w:tcPr>
          <w:p w14:paraId="2547A59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Intent driven Management Service for mobile network phase 2</w:t>
            </w:r>
          </w:p>
        </w:tc>
        <w:tc>
          <w:tcPr>
            <w:tcW w:w="2574" w:type="dxa"/>
            <w:shd w:val="clear" w:color="auto" w:fill="FFFFCC"/>
          </w:tcPr>
          <w:p w14:paraId="48A843E8"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IDMS_MN_ph2</w:t>
            </w:r>
          </w:p>
        </w:tc>
        <w:tc>
          <w:tcPr>
            <w:tcW w:w="1522" w:type="dxa"/>
            <w:gridSpan w:val="2"/>
            <w:shd w:val="clear" w:color="auto" w:fill="FFFFCC"/>
          </w:tcPr>
          <w:p w14:paraId="7A420201" w14:textId="77777777" w:rsidR="00F3312E" w:rsidRDefault="00F3312E" w:rsidP="00F3312E">
            <w:pPr>
              <w:jc w:val="center"/>
              <w:rPr>
                <w:rFonts w:asciiTheme="minorHAnsi" w:hAnsiTheme="minorHAnsi" w:cstheme="minorHAnsi"/>
                <w:b/>
                <w:color w:val="000000"/>
                <w:sz w:val="18"/>
                <w:szCs w:val="18"/>
              </w:rPr>
            </w:pPr>
          </w:p>
        </w:tc>
      </w:tr>
      <w:tr w:rsidR="00F3312E" w14:paraId="7FBDD172" w14:textId="77777777" w:rsidTr="00334327">
        <w:trPr>
          <w:tblCellSpacing w:w="0" w:type="dxa"/>
        </w:trPr>
        <w:tc>
          <w:tcPr>
            <w:tcW w:w="1005" w:type="dxa"/>
            <w:shd w:val="clear" w:color="auto" w:fill="FFFFCC"/>
          </w:tcPr>
          <w:p w14:paraId="1A060A8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6.6.5</w:t>
            </w:r>
          </w:p>
        </w:tc>
        <w:tc>
          <w:tcPr>
            <w:tcW w:w="5155" w:type="dxa"/>
            <w:shd w:val="clear" w:color="auto" w:fill="FFFFCC"/>
          </w:tcPr>
          <w:p w14:paraId="74CFDFD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Service based management architecture</w:t>
            </w:r>
          </w:p>
        </w:tc>
        <w:tc>
          <w:tcPr>
            <w:tcW w:w="2574" w:type="dxa"/>
            <w:shd w:val="clear" w:color="auto" w:fill="FFFFCC"/>
          </w:tcPr>
          <w:p w14:paraId="65CA6D41" w14:textId="77777777" w:rsidR="00F3312E" w:rsidRDefault="00F3312E" w:rsidP="00F3312E">
            <w:pPr>
              <w:rPr>
                <w:rFonts w:asciiTheme="minorHAnsi" w:hAnsiTheme="minorHAnsi" w:cstheme="minorHAnsi"/>
                <w:bCs/>
                <w:color w:val="00B050"/>
                <w:sz w:val="18"/>
                <w:szCs w:val="18"/>
              </w:rPr>
            </w:pPr>
            <w:proofErr w:type="spellStart"/>
            <w:r>
              <w:rPr>
                <w:rFonts w:asciiTheme="minorHAnsi" w:hAnsiTheme="minorHAnsi" w:cstheme="minorHAnsi"/>
                <w:color w:val="000000"/>
                <w:sz w:val="18"/>
                <w:szCs w:val="18"/>
              </w:rPr>
              <w:t>eSBMA</w:t>
            </w:r>
            <w:proofErr w:type="spellEnd"/>
          </w:p>
        </w:tc>
        <w:tc>
          <w:tcPr>
            <w:tcW w:w="1522" w:type="dxa"/>
            <w:gridSpan w:val="2"/>
            <w:shd w:val="clear" w:color="auto" w:fill="FFFFCC"/>
          </w:tcPr>
          <w:p w14:paraId="21CE3B18" w14:textId="77777777" w:rsidR="00F3312E" w:rsidRDefault="00F3312E" w:rsidP="00F3312E">
            <w:pPr>
              <w:jc w:val="center"/>
              <w:rPr>
                <w:rFonts w:asciiTheme="minorHAnsi" w:hAnsiTheme="minorHAnsi" w:cstheme="minorHAnsi"/>
                <w:b/>
                <w:color w:val="000000"/>
                <w:sz w:val="18"/>
                <w:szCs w:val="18"/>
              </w:rPr>
            </w:pPr>
          </w:p>
        </w:tc>
      </w:tr>
      <w:tr w:rsidR="00F3312E" w14:paraId="3820B55F" w14:textId="77777777" w:rsidTr="00334327">
        <w:trPr>
          <w:tblCellSpacing w:w="0" w:type="dxa"/>
        </w:trPr>
        <w:tc>
          <w:tcPr>
            <w:tcW w:w="1005" w:type="dxa"/>
            <w:shd w:val="clear" w:color="auto" w:fill="FFFFFF"/>
          </w:tcPr>
          <w:p w14:paraId="3018F86D" w14:textId="77777777" w:rsidR="00F3312E" w:rsidRDefault="00000000" w:rsidP="00F3312E">
            <w:pPr>
              <w:rPr>
                <w:rFonts w:asciiTheme="minorHAnsi" w:hAnsiTheme="minorHAnsi" w:cstheme="minorHAnsi"/>
                <w:b/>
                <w:bCs/>
                <w:color w:val="000000"/>
                <w:sz w:val="18"/>
                <w:szCs w:val="18"/>
              </w:rPr>
            </w:pPr>
            <w:hyperlink r:id="rId100" w:history="1">
              <w:r w:rsidR="00F3312E">
                <w:rPr>
                  <w:rStyle w:val="Hyperlink"/>
                  <w:rFonts w:asciiTheme="minorHAnsi" w:hAnsiTheme="minorHAnsi" w:cstheme="minorHAnsi"/>
                  <w:b/>
                  <w:bCs/>
                  <w:color w:val="0000FF"/>
                  <w:sz w:val="16"/>
                  <w:szCs w:val="16"/>
                </w:rPr>
                <w:t>S5-260405</w:t>
              </w:r>
            </w:hyperlink>
          </w:p>
        </w:tc>
        <w:tc>
          <w:tcPr>
            <w:tcW w:w="5155" w:type="dxa"/>
            <w:shd w:val="clear" w:color="auto" w:fill="FFFFFF"/>
          </w:tcPr>
          <w:p w14:paraId="48FF4AB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Type and reason definition for Conflict error code</w:t>
            </w:r>
          </w:p>
          <w:p w14:paraId="5A40B0E5"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326968D3" w14:textId="77777777" w:rsidR="00793F43" w:rsidRDefault="00793F4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422 already cover the same feature.</w:t>
            </w:r>
          </w:p>
          <w:p w14:paraId="22814842" w14:textId="77777777" w:rsidR="00793F43" w:rsidRDefault="001A7673" w:rsidP="00F3312E">
            <w:pPr>
              <w:rPr>
                <w:ins w:id="263" w:author="Zoulan" w:date="2026-02-13T11:55:00Z"/>
                <w:rFonts w:asciiTheme="minorHAnsi" w:hAnsiTheme="minorHAnsi" w:cstheme="minorHAnsi"/>
                <w:bCs/>
                <w:color w:val="000000"/>
                <w:sz w:val="16"/>
                <w:szCs w:val="16"/>
                <w:lang w:eastAsia="zh-CN"/>
              </w:rPr>
            </w:pPr>
            <w:r w:rsidRPr="001A7673">
              <w:rPr>
                <w:rFonts w:asciiTheme="minorHAnsi" w:hAnsiTheme="minorHAnsi" w:cstheme="minorHAnsi" w:hint="eastAsia"/>
                <w:bCs/>
                <w:color w:val="000000"/>
                <w:sz w:val="16"/>
                <w:szCs w:val="16"/>
                <w:lang w:eastAsia="zh-CN"/>
              </w:rPr>
              <w:t>-&gt;802</w:t>
            </w:r>
          </w:p>
          <w:p w14:paraId="04E2DFAC" w14:textId="5DF78EF6" w:rsidR="00054BEF" w:rsidRDefault="00054BEF" w:rsidP="00F3312E">
            <w:pPr>
              <w:rPr>
                <w:rFonts w:asciiTheme="minorHAnsi" w:hAnsiTheme="minorHAnsi" w:cstheme="minorHAnsi"/>
                <w:bCs/>
                <w:color w:val="000000"/>
                <w:sz w:val="18"/>
                <w:szCs w:val="18"/>
                <w:lang w:eastAsia="zh-CN"/>
              </w:rPr>
            </w:pPr>
            <w:ins w:id="264" w:author="Zoulan" w:date="2026-02-13T11:55:00Z">
              <w:r>
                <w:rPr>
                  <w:rFonts w:asciiTheme="minorHAnsi" w:hAnsiTheme="minorHAnsi" w:cstheme="minorHAnsi" w:hint="eastAsia"/>
                  <w:bCs/>
                  <w:color w:val="000000"/>
                  <w:sz w:val="16"/>
                  <w:szCs w:val="16"/>
                  <w:lang w:eastAsia="zh-CN"/>
                </w:rPr>
                <w:t>Agreed.</w:t>
              </w:r>
            </w:ins>
          </w:p>
        </w:tc>
        <w:tc>
          <w:tcPr>
            <w:tcW w:w="2574" w:type="dxa"/>
            <w:shd w:val="clear" w:color="auto" w:fill="FFFFFF"/>
          </w:tcPr>
          <w:p w14:paraId="0EAB870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Qualcomm Sweden</w:t>
            </w:r>
          </w:p>
        </w:tc>
        <w:tc>
          <w:tcPr>
            <w:tcW w:w="1522" w:type="dxa"/>
            <w:gridSpan w:val="2"/>
            <w:shd w:val="clear" w:color="auto" w:fill="FFFFFF"/>
          </w:tcPr>
          <w:p w14:paraId="6566E9B5"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PANKAJ SHETE</w:t>
            </w:r>
          </w:p>
        </w:tc>
      </w:tr>
      <w:tr w:rsidR="00F3312E" w14:paraId="24C5DB49" w14:textId="77777777" w:rsidTr="00334327">
        <w:trPr>
          <w:tblCellSpacing w:w="0" w:type="dxa"/>
        </w:trPr>
        <w:tc>
          <w:tcPr>
            <w:tcW w:w="1005" w:type="dxa"/>
            <w:shd w:val="clear" w:color="auto" w:fill="FFFFCC"/>
          </w:tcPr>
          <w:p w14:paraId="59DAD793"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6.6.6</w:t>
            </w:r>
          </w:p>
        </w:tc>
        <w:tc>
          <w:tcPr>
            <w:tcW w:w="5155" w:type="dxa"/>
            <w:shd w:val="clear" w:color="auto" w:fill="FFFFCC"/>
          </w:tcPr>
          <w:p w14:paraId="3B8D08F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Network slicing provisioning rules</w:t>
            </w:r>
          </w:p>
        </w:tc>
        <w:tc>
          <w:tcPr>
            <w:tcW w:w="2574" w:type="dxa"/>
            <w:shd w:val="clear" w:color="auto" w:fill="FFFFCC"/>
          </w:tcPr>
          <w:p w14:paraId="2C9E523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NSRULE</w:t>
            </w:r>
          </w:p>
        </w:tc>
        <w:tc>
          <w:tcPr>
            <w:tcW w:w="1522" w:type="dxa"/>
            <w:gridSpan w:val="2"/>
            <w:shd w:val="clear" w:color="auto" w:fill="FFFFCC"/>
          </w:tcPr>
          <w:p w14:paraId="50C4B0F7" w14:textId="77777777" w:rsidR="00F3312E" w:rsidRDefault="00F3312E" w:rsidP="00F3312E">
            <w:pPr>
              <w:jc w:val="center"/>
              <w:rPr>
                <w:rFonts w:asciiTheme="minorHAnsi" w:hAnsiTheme="minorHAnsi" w:cstheme="minorHAnsi"/>
                <w:b/>
                <w:color w:val="000000"/>
                <w:sz w:val="18"/>
                <w:szCs w:val="18"/>
              </w:rPr>
            </w:pPr>
          </w:p>
        </w:tc>
      </w:tr>
      <w:tr w:rsidR="00F3312E" w14:paraId="37C8510C" w14:textId="77777777" w:rsidTr="00334327">
        <w:trPr>
          <w:tblCellSpacing w:w="0" w:type="dxa"/>
        </w:trPr>
        <w:tc>
          <w:tcPr>
            <w:tcW w:w="1005" w:type="dxa"/>
            <w:shd w:val="clear" w:color="auto" w:fill="FFFFCC"/>
          </w:tcPr>
          <w:p w14:paraId="557A340B"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6.6.7</w:t>
            </w:r>
          </w:p>
        </w:tc>
        <w:tc>
          <w:tcPr>
            <w:tcW w:w="5155" w:type="dxa"/>
            <w:shd w:val="clear" w:color="auto" w:fill="FFFFCC"/>
          </w:tcPr>
          <w:p w14:paraId="4C2B707F" w14:textId="77777777" w:rsidR="00F3312E" w:rsidRDefault="00F3312E" w:rsidP="00F3312E">
            <w:pPr>
              <w:rPr>
                <w:rFonts w:asciiTheme="minorHAnsi" w:hAnsiTheme="minorHAnsi" w:cstheme="minorHAnsi"/>
                <w:bCs/>
                <w:sz w:val="18"/>
                <w:szCs w:val="18"/>
              </w:rPr>
            </w:pPr>
            <w:r>
              <w:rPr>
                <w:rFonts w:asciiTheme="minorHAnsi" w:hAnsiTheme="minorHAnsi" w:cstheme="minorHAnsi"/>
                <w:bCs/>
                <w:sz w:val="18"/>
                <w:szCs w:val="18"/>
              </w:rPr>
              <w:t>Network slice provisioning enhancement</w:t>
            </w:r>
          </w:p>
        </w:tc>
        <w:tc>
          <w:tcPr>
            <w:tcW w:w="2574" w:type="dxa"/>
            <w:shd w:val="clear" w:color="auto" w:fill="FFFFCC"/>
          </w:tcPr>
          <w:p w14:paraId="3987A48F"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eNETSLICE_PRO</w:t>
            </w:r>
            <w:proofErr w:type="spellEnd"/>
          </w:p>
        </w:tc>
        <w:tc>
          <w:tcPr>
            <w:tcW w:w="1522" w:type="dxa"/>
            <w:gridSpan w:val="2"/>
            <w:shd w:val="clear" w:color="auto" w:fill="FFFFCC"/>
          </w:tcPr>
          <w:p w14:paraId="23C0D56C" w14:textId="77777777" w:rsidR="00F3312E" w:rsidRDefault="00F3312E" w:rsidP="00F3312E">
            <w:pPr>
              <w:jc w:val="center"/>
              <w:rPr>
                <w:rFonts w:asciiTheme="minorHAnsi" w:hAnsiTheme="minorHAnsi" w:cstheme="minorHAnsi"/>
                <w:b/>
                <w:color w:val="000000"/>
                <w:sz w:val="18"/>
                <w:szCs w:val="18"/>
              </w:rPr>
            </w:pPr>
          </w:p>
        </w:tc>
      </w:tr>
      <w:tr w:rsidR="00F3312E" w14:paraId="264AD1D8" w14:textId="77777777" w:rsidTr="00334327">
        <w:trPr>
          <w:tblCellSpacing w:w="0" w:type="dxa"/>
        </w:trPr>
        <w:tc>
          <w:tcPr>
            <w:tcW w:w="1005" w:type="dxa"/>
            <w:shd w:val="clear" w:color="auto" w:fill="FFFFCC"/>
          </w:tcPr>
          <w:p w14:paraId="1ADA17C6"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6.6.8</w:t>
            </w:r>
          </w:p>
        </w:tc>
        <w:tc>
          <w:tcPr>
            <w:tcW w:w="5155" w:type="dxa"/>
            <w:shd w:val="clear" w:color="auto" w:fill="FFFFCC"/>
          </w:tcPr>
          <w:p w14:paraId="3BCEB55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Trace/MDT phase 2</w:t>
            </w:r>
          </w:p>
        </w:tc>
        <w:tc>
          <w:tcPr>
            <w:tcW w:w="2574" w:type="dxa"/>
            <w:shd w:val="clear" w:color="auto" w:fill="FFFFCC"/>
          </w:tcPr>
          <w:p w14:paraId="040E8240"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5GMDT_Ph2</w:t>
            </w:r>
          </w:p>
        </w:tc>
        <w:tc>
          <w:tcPr>
            <w:tcW w:w="1522" w:type="dxa"/>
            <w:gridSpan w:val="2"/>
            <w:shd w:val="clear" w:color="auto" w:fill="FFFFCC"/>
          </w:tcPr>
          <w:p w14:paraId="3BA78FF7" w14:textId="77777777" w:rsidR="00F3312E" w:rsidRDefault="00F3312E" w:rsidP="00F3312E">
            <w:pPr>
              <w:jc w:val="center"/>
              <w:rPr>
                <w:rFonts w:asciiTheme="minorHAnsi" w:hAnsiTheme="minorHAnsi" w:cstheme="minorHAnsi"/>
                <w:b/>
                <w:color w:val="000000"/>
                <w:sz w:val="18"/>
                <w:szCs w:val="18"/>
              </w:rPr>
            </w:pPr>
          </w:p>
        </w:tc>
      </w:tr>
      <w:tr w:rsidR="00F3312E" w14:paraId="65D39573" w14:textId="77777777" w:rsidTr="00334327">
        <w:trPr>
          <w:tblCellSpacing w:w="0" w:type="dxa"/>
        </w:trPr>
        <w:tc>
          <w:tcPr>
            <w:tcW w:w="1005" w:type="dxa"/>
            <w:shd w:val="clear" w:color="auto" w:fill="FFFFCC"/>
          </w:tcPr>
          <w:p w14:paraId="1F612084"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6.6.9</w:t>
            </w:r>
          </w:p>
        </w:tc>
        <w:tc>
          <w:tcPr>
            <w:tcW w:w="5155" w:type="dxa"/>
            <w:shd w:val="clear" w:color="auto" w:fill="FFFFCC"/>
          </w:tcPr>
          <w:p w14:paraId="6C2921A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lang w:val="en-US"/>
              </w:rPr>
              <w:t>5G performance measurements and KPIs phase 3</w:t>
            </w:r>
          </w:p>
        </w:tc>
        <w:tc>
          <w:tcPr>
            <w:tcW w:w="2574" w:type="dxa"/>
            <w:shd w:val="clear" w:color="auto" w:fill="FFFFCC"/>
          </w:tcPr>
          <w:p w14:paraId="00FCB1E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lang w:val="en-US"/>
              </w:rPr>
              <w:t>PM_KPI_5G_Ph3</w:t>
            </w:r>
          </w:p>
        </w:tc>
        <w:tc>
          <w:tcPr>
            <w:tcW w:w="1522" w:type="dxa"/>
            <w:gridSpan w:val="2"/>
            <w:shd w:val="clear" w:color="auto" w:fill="FFFFCC"/>
          </w:tcPr>
          <w:p w14:paraId="7941A13D" w14:textId="77777777" w:rsidR="00F3312E" w:rsidRDefault="00F3312E" w:rsidP="00F3312E">
            <w:pPr>
              <w:jc w:val="center"/>
              <w:rPr>
                <w:rFonts w:asciiTheme="minorHAnsi" w:hAnsiTheme="minorHAnsi" w:cstheme="minorHAnsi"/>
                <w:b/>
                <w:color w:val="000000"/>
                <w:sz w:val="18"/>
                <w:szCs w:val="18"/>
              </w:rPr>
            </w:pPr>
          </w:p>
        </w:tc>
      </w:tr>
      <w:tr w:rsidR="00F3312E" w14:paraId="5DF47104" w14:textId="77777777" w:rsidTr="00334327">
        <w:trPr>
          <w:tblCellSpacing w:w="0" w:type="dxa"/>
        </w:trPr>
        <w:tc>
          <w:tcPr>
            <w:tcW w:w="1005" w:type="dxa"/>
            <w:shd w:val="clear" w:color="auto" w:fill="E2EFD9" w:themeFill="accent6" w:themeFillTint="33"/>
          </w:tcPr>
          <w:p w14:paraId="01193E90" w14:textId="77777777" w:rsidR="00F3312E" w:rsidRDefault="00000000" w:rsidP="00F3312E">
            <w:pPr>
              <w:rPr>
                <w:rFonts w:asciiTheme="minorHAnsi" w:hAnsiTheme="minorHAnsi" w:cstheme="minorHAnsi"/>
                <w:b/>
                <w:bCs/>
                <w:color w:val="000000"/>
                <w:sz w:val="18"/>
                <w:szCs w:val="18"/>
              </w:rPr>
            </w:pPr>
            <w:hyperlink r:id="rId101" w:history="1">
              <w:r w:rsidR="00F3312E">
                <w:rPr>
                  <w:rStyle w:val="Hyperlink"/>
                  <w:rFonts w:asciiTheme="minorHAnsi" w:hAnsiTheme="minorHAnsi" w:cstheme="minorHAnsi"/>
                  <w:b/>
                  <w:bCs/>
                  <w:color w:val="0000FF"/>
                  <w:sz w:val="16"/>
                  <w:szCs w:val="16"/>
                </w:rPr>
                <w:t>S5-260281</w:t>
              </w:r>
            </w:hyperlink>
          </w:p>
        </w:tc>
        <w:tc>
          <w:tcPr>
            <w:tcW w:w="5155" w:type="dxa"/>
            <w:shd w:val="clear" w:color="auto" w:fill="FFFFFF"/>
          </w:tcPr>
          <w:p w14:paraId="25B0427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Rel-18 CR TS 28.550 Corrections on GPB schema and descriptions</w:t>
            </w:r>
          </w:p>
          <w:p w14:paraId="35A84A41" w14:textId="77777777" w:rsidR="00FC4091" w:rsidRDefault="00FC409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-&gt;803</w:t>
            </w:r>
          </w:p>
          <w:p w14:paraId="4081CF5D" w14:textId="12637A04" w:rsidR="00FC4091" w:rsidRDefault="00FC4091" w:rsidP="00F3312E">
            <w:pPr>
              <w:rPr>
                <w:rFonts w:asciiTheme="minorHAnsi" w:hAnsiTheme="minorHAnsi" w:cstheme="minorHAnsi"/>
                <w:bCs/>
                <w:color w:val="000000"/>
                <w:sz w:val="18"/>
                <w:szCs w:val="18"/>
                <w:lang w:val="en-US" w:eastAsia="zh-CN"/>
              </w:rPr>
            </w:pPr>
            <w:r>
              <w:rPr>
                <w:rFonts w:asciiTheme="minorHAnsi" w:hAnsiTheme="minorHAnsi" w:cstheme="minorHAnsi" w:hint="eastAsia"/>
                <w:sz w:val="16"/>
                <w:szCs w:val="16"/>
                <w:lang w:eastAsia="zh-CN"/>
              </w:rPr>
              <w:lastRenderedPageBreak/>
              <w:t>Pre-agreed.</w:t>
            </w:r>
          </w:p>
        </w:tc>
        <w:tc>
          <w:tcPr>
            <w:tcW w:w="2574" w:type="dxa"/>
            <w:shd w:val="clear" w:color="auto" w:fill="FFFFFF"/>
          </w:tcPr>
          <w:p w14:paraId="4EFCED57"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lastRenderedPageBreak/>
              <w:t>Samsung R&amp;D Institute India</w:t>
            </w:r>
          </w:p>
        </w:tc>
        <w:tc>
          <w:tcPr>
            <w:tcW w:w="1522" w:type="dxa"/>
            <w:gridSpan w:val="2"/>
            <w:shd w:val="clear" w:color="auto" w:fill="FFFFFF"/>
          </w:tcPr>
          <w:p w14:paraId="5829FDA4"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248A496B" w14:textId="77777777" w:rsidTr="00334327">
        <w:trPr>
          <w:tblCellSpacing w:w="0" w:type="dxa"/>
        </w:trPr>
        <w:tc>
          <w:tcPr>
            <w:tcW w:w="1005" w:type="dxa"/>
            <w:shd w:val="clear" w:color="auto" w:fill="E2EFD9" w:themeFill="accent6" w:themeFillTint="33"/>
          </w:tcPr>
          <w:p w14:paraId="05A08AA3" w14:textId="77777777" w:rsidR="00F3312E" w:rsidRDefault="00000000" w:rsidP="00F3312E">
            <w:pPr>
              <w:rPr>
                <w:rFonts w:asciiTheme="minorHAnsi" w:hAnsiTheme="minorHAnsi" w:cstheme="minorHAnsi"/>
                <w:b/>
                <w:bCs/>
                <w:color w:val="000000"/>
                <w:sz w:val="18"/>
                <w:szCs w:val="18"/>
              </w:rPr>
            </w:pPr>
            <w:hyperlink r:id="rId102" w:history="1">
              <w:r w:rsidR="00F3312E">
                <w:rPr>
                  <w:rStyle w:val="Hyperlink"/>
                  <w:rFonts w:asciiTheme="minorHAnsi" w:hAnsiTheme="minorHAnsi" w:cstheme="minorHAnsi"/>
                  <w:b/>
                  <w:bCs/>
                  <w:color w:val="0000FF"/>
                  <w:sz w:val="16"/>
                  <w:szCs w:val="16"/>
                </w:rPr>
                <w:t>S5-260282</w:t>
              </w:r>
            </w:hyperlink>
          </w:p>
        </w:tc>
        <w:tc>
          <w:tcPr>
            <w:tcW w:w="5155" w:type="dxa"/>
            <w:shd w:val="clear" w:color="auto" w:fill="FFFFFF"/>
          </w:tcPr>
          <w:p w14:paraId="7AF33D1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28.550 Corrections on GPB schema and descriptions</w:t>
            </w:r>
          </w:p>
          <w:p w14:paraId="0A5B556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0C97E439" w14:textId="77777777" w:rsidR="00FC4091" w:rsidRDefault="00FC4091" w:rsidP="00F3312E">
            <w:pPr>
              <w:rPr>
                <w:rFonts w:asciiTheme="minorHAnsi" w:hAnsiTheme="minorHAnsi" w:cstheme="minorHAnsi"/>
                <w:bCs/>
                <w:color w:val="000000"/>
                <w:sz w:val="16"/>
                <w:szCs w:val="16"/>
                <w:lang w:val="en-US" w:eastAsia="zh-CN"/>
              </w:rPr>
            </w:pPr>
            <w:r w:rsidRPr="00FC4091">
              <w:rPr>
                <w:rFonts w:asciiTheme="minorHAnsi" w:hAnsiTheme="minorHAnsi" w:cstheme="minorHAnsi" w:hint="eastAsia"/>
                <w:bCs/>
                <w:color w:val="000000"/>
                <w:sz w:val="16"/>
                <w:szCs w:val="16"/>
                <w:lang w:val="en-US" w:eastAsia="zh-CN"/>
              </w:rPr>
              <w:t>-&gt;804</w:t>
            </w:r>
          </w:p>
          <w:p w14:paraId="607ABBAC" w14:textId="65DF1DBA" w:rsidR="00EA0E10" w:rsidRDefault="00EA0E10" w:rsidP="00F3312E">
            <w:pPr>
              <w:rPr>
                <w:rFonts w:asciiTheme="minorHAnsi" w:hAnsiTheme="minorHAnsi" w:cstheme="minorHAnsi"/>
                <w:bCs/>
                <w:color w:val="000000"/>
                <w:sz w:val="18"/>
                <w:szCs w:val="18"/>
                <w:lang w:val="en-US" w:eastAsia="zh-CN"/>
              </w:rPr>
            </w:pPr>
            <w:r>
              <w:rPr>
                <w:rFonts w:asciiTheme="minorHAnsi" w:hAnsiTheme="minorHAnsi" w:cstheme="minorHAnsi" w:hint="eastAsia"/>
                <w:sz w:val="16"/>
                <w:szCs w:val="16"/>
                <w:lang w:eastAsia="zh-CN"/>
              </w:rPr>
              <w:t>Pre-agreed.</w:t>
            </w:r>
          </w:p>
        </w:tc>
        <w:tc>
          <w:tcPr>
            <w:tcW w:w="2574" w:type="dxa"/>
            <w:shd w:val="clear" w:color="auto" w:fill="FFFFFF"/>
          </w:tcPr>
          <w:p w14:paraId="5F7E911F"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22" w:type="dxa"/>
            <w:gridSpan w:val="2"/>
            <w:shd w:val="clear" w:color="auto" w:fill="FFFFFF"/>
          </w:tcPr>
          <w:p w14:paraId="159231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3B8A8230" w14:textId="77777777" w:rsidTr="00334327">
        <w:trPr>
          <w:tblCellSpacing w:w="0" w:type="dxa"/>
        </w:trPr>
        <w:tc>
          <w:tcPr>
            <w:tcW w:w="1005" w:type="dxa"/>
            <w:shd w:val="clear" w:color="auto" w:fill="FFFFCC"/>
          </w:tcPr>
          <w:p w14:paraId="682F6516"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6.6.10</w:t>
            </w:r>
          </w:p>
        </w:tc>
        <w:tc>
          <w:tcPr>
            <w:tcW w:w="5155" w:type="dxa"/>
            <w:shd w:val="clear" w:color="auto" w:fill="FFFFCC"/>
          </w:tcPr>
          <w:p w14:paraId="7D45E750"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bCs/>
                <w:color w:val="000000"/>
                <w:sz w:val="18"/>
                <w:szCs w:val="18"/>
                <w:lang w:val="en-US"/>
              </w:rPr>
              <w:t xml:space="preserve">Enhancement of </w:t>
            </w:r>
            <w:proofErr w:type="spellStart"/>
            <w:r>
              <w:rPr>
                <w:rFonts w:asciiTheme="minorHAnsi" w:hAnsiTheme="minorHAnsi" w:cstheme="minorHAnsi"/>
                <w:bCs/>
                <w:color w:val="000000"/>
                <w:sz w:val="18"/>
                <w:szCs w:val="18"/>
                <w:lang w:val="en-US"/>
              </w:rPr>
              <w:t>QoE</w:t>
            </w:r>
            <w:proofErr w:type="spellEnd"/>
            <w:r>
              <w:rPr>
                <w:rFonts w:asciiTheme="minorHAnsi" w:hAnsiTheme="minorHAnsi" w:cstheme="minorHAnsi"/>
                <w:bCs/>
                <w:color w:val="000000"/>
                <w:sz w:val="18"/>
                <w:szCs w:val="18"/>
                <w:lang w:val="en-US"/>
              </w:rPr>
              <w:t xml:space="preserve"> Measurement Collection</w:t>
            </w:r>
          </w:p>
        </w:tc>
        <w:tc>
          <w:tcPr>
            <w:tcW w:w="2574" w:type="dxa"/>
            <w:shd w:val="clear" w:color="auto" w:fill="FFFFCC"/>
          </w:tcPr>
          <w:p w14:paraId="7DC7DE98" w14:textId="77777777" w:rsidR="00F3312E" w:rsidRDefault="00F3312E" w:rsidP="00F3312E">
            <w:pPr>
              <w:rPr>
                <w:rFonts w:asciiTheme="minorHAnsi" w:hAnsiTheme="minorHAnsi" w:cstheme="minorHAnsi"/>
                <w:color w:val="0000FF"/>
                <w:sz w:val="18"/>
                <w:szCs w:val="18"/>
              </w:rPr>
            </w:pPr>
            <w:proofErr w:type="spellStart"/>
            <w:r>
              <w:rPr>
                <w:rFonts w:asciiTheme="minorHAnsi" w:hAnsiTheme="minorHAnsi" w:cstheme="minorHAnsi"/>
                <w:color w:val="000000"/>
                <w:sz w:val="18"/>
                <w:szCs w:val="18"/>
                <w:lang w:val="en-US"/>
              </w:rPr>
              <w:t>eQoE</w:t>
            </w:r>
            <w:proofErr w:type="spellEnd"/>
          </w:p>
        </w:tc>
        <w:tc>
          <w:tcPr>
            <w:tcW w:w="1522" w:type="dxa"/>
            <w:gridSpan w:val="2"/>
            <w:shd w:val="clear" w:color="auto" w:fill="FFFFCC"/>
          </w:tcPr>
          <w:p w14:paraId="77B37B34" w14:textId="77777777" w:rsidR="00F3312E" w:rsidRDefault="00F3312E" w:rsidP="00F3312E">
            <w:pPr>
              <w:jc w:val="center"/>
              <w:rPr>
                <w:rFonts w:asciiTheme="minorHAnsi" w:hAnsiTheme="minorHAnsi" w:cstheme="minorHAnsi"/>
                <w:color w:val="000000"/>
                <w:sz w:val="18"/>
                <w:szCs w:val="18"/>
                <w:lang w:val="en-US"/>
              </w:rPr>
            </w:pPr>
          </w:p>
        </w:tc>
      </w:tr>
      <w:tr w:rsidR="00F3312E" w14:paraId="544DAE7D" w14:textId="77777777" w:rsidTr="00334327">
        <w:trPr>
          <w:tblCellSpacing w:w="0" w:type="dxa"/>
        </w:trPr>
        <w:tc>
          <w:tcPr>
            <w:tcW w:w="1005" w:type="dxa"/>
            <w:shd w:val="clear" w:color="auto" w:fill="FFFFCC"/>
          </w:tcPr>
          <w:p w14:paraId="4BB12E7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6.6.11</w:t>
            </w:r>
          </w:p>
        </w:tc>
        <w:tc>
          <w:tcPr>
            <w:tcW w:w="5155" w:type="dxa"/>
            <w:shd w:val="clear" w:color="auto" w:fill="FFFFCC"/>
          </w:tcPr>
          <w:p w14:paraId="6751ADC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Additional NRM features phase 2</w:t>
            </w:r>
          </w:p>
        </w:tc>
        <w:tc>
          <w:tcPr>
            <w:tcW w:w="2574" w:type="dxa"/>
            <w:shd w:val="clear" w:color="auto" w:fill="FFFFCC"/>
          </w:tcPr>
          <w:p w14:paraId="43849DDC"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AdNRM_ph2</w:t>
            </w:r>
          </w:p>
        </w:tc>
        <w:tc>
          <w:tcPr>
            <w:tcW w:w="1522" w:type="dxa"/>
            <w:gridSpan w:val="2"/>
            <w:shd w:val="clear" w:color="auto" w:fill="FFFFCC"/>
          </w:tcPr>
          <w:p w14:paraId="51A8D058" w14:textId="77777777" w:rsidR="00F3312E" w:rsidRDefault="00F3312E" w:rsidP="00F3312E">
            <w:pPr>
              <w:jc w:val="center"/>
              <w:rPr>
                <w:rFonts w:asciiTheme="minorHAnsi" w:hAnsiTheme="minorHAnsi" w:cstheme="minorHAnsi"/>
                <w:b/>
                <w:color w:val="000000"/>
                <w:sz w:val="18"/>
                <w:szCs w:val="18"/>
              </w:rPr>
            </w:pPr>
          </w:p>
        </w:tc>
      </w:tr>
      <w:tr w:rsidR="00F3312E" w14:paraId="0E1996D3" w14:textId="77777777" w:rsidTr="00334327">
        <w:trPr>
          <w:tblCellSpacing w:w="0" w:type="dxa"/>
        </w:trPr>
        <w:tc>
          <w:tcPr>
            <w:tcW w:w="1005" w:type="dxa"/>
            <w:shd w:val="clear" w:color="auto" w:fill="DEEAF6" w:themeFill="accent5" w:themeFillTint="33"/>
          </w:tcPr>
          <w:p w14:paraId="432BC82D" w14:textId="77777777" w:rsidR="00F3312E" w:rsidRDefault="00000000" w:rsidP="00F3312E">
            <w:pPr>
              <w:rPr>
                <w:rFonts w:asciiTheme="minorHAnsi" w:hAnsiTheme="minorHAnsi" w:cstheme="minorHAnsi"/>
                <w:b/>
                <w:bCs/>
                <w:color w:val="000000"/>
                <w:sz w:val="18"/>
                <w:szCs w:val="18"/>
              </w:rPr>
            </w:pPr>
            <w:hyperlink r:id="rId103" w:history="1">
              <w:r w:rsidR="00F3312E">
                <w:rPr>
                  <w:rStyle w:val="Hyperlink"/>
                  <w:rFonts w:asciiTheme="minorHAnsi" w:hAnsiTheme="minorHAnsi" w:cstheme="minorHAnsi"/>
                  <w:b/>
                  <w:bCs/>
                  <w:color w:val="0000FF"/>
                  <w:sz w:val="16"/>
                  <w:szCs w:val="16"/>
                </w:rPr>
                <w:t>S5-260365</w:t>
              </w:r>
            </w:hyperlink>
          </w:p>
        </w:tc>
        <w:tc>
          <w:tcPr>
            <w:tcW w:w="5155" w:type="dxa"/>
            <w:shd w:val="clear" w:color="auto" w:fill="FFFFFF"/>
          </w:tcPr>
          <w:p w14:paraId="6EBC558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Rel-18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p w14:paraId="01AB4D3A" w14:textId="0273E9DD" w:rsidR="00EA0E10" w:rsidRDefault="00C00D20" w:rsidP="00F3312E">
            <w:pPr>
              <w:rPr>
                <w:rFonts w:asciiTheme="minorHAnsi" w:hAnsiTheme="minorHAnsi" w:cstheme="minorHAnsi" w:hint="eastAsia"/>
                <w:bCs/>
                <w:sz w:val="18"/>
                <w:szCs w:val="18"/>
                <w:lang w:eastAsia="zh-CN"/>
              </w:rPr>
            </w:pPr>
            <w:del w:id="265" w:author="Zoulan" w:date="2026-02-13T14:46:00Z">
              <w:r w:rsidRPr="000B5A0B" w:rsidDel="000F6453">
                <w:rPr>
                  <w:rFonts w:asciiTheme="minorHAnsi" w:hAnsiTheme="minorHAnsi" w:cstheme="minorHAnsi" w:hint="eastAsia"/>
                  <w:sz w:val="16"/>
                  <w:szCs w:val="16"/>
                  <w:highlight w:val="magenta"/>
                  <w:lang w:eastAsia="zh-CN"/>
                </w:rPr>
                <w:delText>Agreed.</w:delText>
              </w:r>
            </w:del>
            <w:ins w:id="266" w:author="Zoulan" w:date="2026-02-13T14:46:00Z">
              <w:r w:rsidR="000F6453">
                <w:rPr>
                  <w:rFonts w:asciiTheme="minorHAnsi" w:hAnsiTheme="minorHAnsi" w:cstheme="minorHAnsi" w:hint="eastAsia"/>
                  <w:sz w:val="16"/>
                  <w:szCs w:val="16"/>
                  <w:lang w:eastAsia="zh-CN"/>
                </w:rPr>
                <w:t>E object. Not P</w:t>
              </w:r>
            </w:ins>
            <w:ins w:id="267" w:author="Zoulan" w:date="2026-02-13T14:47:00Z">
              <w:r w:rsidR="000F6453">
                <w:rPr>
                  <w:rFonts w:asciiTheme="minorHAnsi" w:hAnsiTheme="minorHAnsi" w:cstheme="minorHAnsi" w:hint="eastAsia"/>
                  <w:sz w:val="16"/>
                  <w:szCs w:val="16"/>
                  <w:lang w:eastAsia="zh-CN"/>
                </w:rPr>
                <w:t>ursued.</w:t>
              </w:r>
            </w:ins>
          </w:p>
        </w:tc>
        <w:tc>
          <w:tcPr>
            <w:tcW w:w="2574" w:type="dxa"/>
            <w:shd w:val="clear" w:color="auto" w:fill="FFFFFF"/>
          </w:tcPr>
          <w:p w14:paraId="23BE6C9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22" w:type="dxa"/>
            <w:gridSpan w:val="2"/>
            <w:shd w:val="clear" w:color="auto" w:fill="FFFFFF"/>
          </w:tcPr>
          <w:p w14:paraId="5B595B8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Ashutosh Kaushik</w:t>
            </w:r>
          </w:p>
        </w:tc>
      </w:tr>
      <w:tr w:rsidR="00F3312E" w14:paraId="18BD6A0A" w14:textId="77777777" w:rsidTr="00334327">
        <w:trPr>
          <w:tblCellSpacing w:w="0" w:type="dxa"/>
        </w:trPr>
        <w:tc>
          <w:tcPr>
            <w:tcW w:w="1005" w:type="dxa"/>
            <w:shd w:val="clear" w:color="auto" w:fill="DEEAF6" w:themeFill="accent5" w:themeFillTint="33"/>
          </w:tcPr>
          <w:p w14:paraId="06BBE064" w14:textId="77777777" w:rsidR="00F3312E" w:rsidRDefault="00000000" w:rsidP="00F3312E">
            <w:pPr>
              <w:rPr>
                <w:rFonts w:asciiTheme="minorHAnsi" w:hAnsiTheme="minorHAnsi" w:cstheme="minorHAnsi"/>
                <w:b/>
                <w:bCs/>
                <w:color w:val="0000FF"/>
                <w:sz w:val="16"/>
                <w:szCs w:val="16"/>
                <w:u w:val="single"/>
              </w:rPr>
            </w:pPr>
            <w:hyperlink r:id="rId104" w:history="1">
              <w:r w:rsidR="00F3312E">
                <w:rPr>
                  <w:rStyle w:val="Hyperlink"/>
                  <w:rFonts w:asciiTheme="minorHAnsi" w:hAnsiTheme="minorHAnsi" w:cstheme="minorHAnsi"/>
                  <w:b/>
                  <w:bCs/>
                  <w:color w:val="0000FF"/>
                  <w:sz w:val="16"/>
                  <w:szCs w:val="16"/>
                </w:rPr>
                <w:t>S5-260379</w:t>
              </w:r>
            </w:hyperlink>
          </w:p>
        </w:tc>
        <w:tc>
          <w:tcPr>
            <w:tcW w:w="5155" w:type="dxa"/>
            <w:shd w:val="clear" w:color="auto" w:fill="FFFFFF"/>
          </w:tcPr>
          <w:p w14:paraId="709C179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p w14:paraId="3721BAB1"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6.19.13-&gt;6.6.11</w:t>
            </w:r>
          </w:p>
          <w:p w14:paraId="5A4A069A" w14:textId="5934B2F5" w:rsidR="00C00D20" w:rsidRDefault="0039740B" w:rsidP="00F3312E">
            <w:pPr>
              <w:rPr>
                <w:ins w:id="268" w:author="Zoulan" w:date="2026-02-13T01:19:00Z"/>
                <w:rFonts w:asciiTheme="minorHAnsi" w:hAnsiTheme="minorHAnsi" w:cstheme="minorHAnsi"/>
                <w:sz w:val="16"/>
                <w:szCs w:val="16"/>
                <w:lang w:eastAsia="zh-CN"/>
              </w:rPr>
            </w:pPr>
            <w:ins w:id="269" w:author="Zoulan" w:date="2026-02-13T01:19:00Z">
              <w:r>
                <w:rPr>
                  <w:rFonts w:asciiTheme="minorHAnsi" w:hAnsiTheme="minorHAnsi" w:cstheme="minorHAnsi" w:hint="eastAsia"/>
                  <w:sz w:val="16"/>
                  <w:szCs w:val="16"/>
                  <w:lang w:eastAsia="zh-CN"/>
                </w:rPr>
                <w:t>MCC:</w:t>
              </w:r>
            </w:ins>
            <w:del w:id="270" w:author="Zoulan" w:date="2026-02-13T01:18:00Z">
              <w:r w:rsidR="00C00D20" w:rsidDel="0039740B">
                <w:rPr>
                  <w:rFonts w:asciiTheme="minorHAnsi" w:hAnsiTheme="minorHAnsi" w:cstheme="minorHAnsi" w:hint="eastAsia"/>
                  <w:sz w:val="16"/>
                  <w:szCs w:val="16"/>
                  <w:lang w:eastAsia="zh-CN"/>
                </w:rPr>
                <w:delText>Agreed.</w:delText>
              </w:r>
            </w:del>
            <w:ins w:id="271" w:author="Zoulan" w:date="2026-02-13T01:19:00Z">
              <w:r>
                <w:rPr>
                  <w:rFonts w:asciiTheme="minorHAnsi" w:hAnsiTheme="minorHAnsi" w:cstheme="minorHAnsi" w:hint="eastAsia"/>
                  <w:sz w:val="16"/>
                  <w:szCs w:val="16"/>
                  <w:lang w:eastAsia="zh-CN"/>
                </w:rPr>
                <w:t>WI code needs to be updated.</w:t>
              </w:r>
            </w:ins>
          </w:p>
          <w:p w14:paraId="2F42160F" w14:textId="58B2B0D5" w:rsidR="0039740B" w:rsidRDefault="000F6453" w:rsidP="00F3312E">
            <w:pPr>
              <w:rPr>
                <w:rFonts w:asciiTheme="minorHAnsi" w:hAnsiTheme="minorHAnsi" w:cstheme="minorHAnsi"/>
                <w:sz w:val="16"/>
                <w:szCs w:val="16"/>
                <w:lang w:eastAsia="zh-CN"/>
              </w:rPr>
            </w:pPr>
            <w:ins w:id="272" w:author="Zoulan" w:date="2026-02-13T14:47:00Z">
              <w:r>
                <w:rPr>
                  <w:rFonts w:asciiTheme="minorHAnsi" w:hAnsiTheme="minorHAnsi" w:cstheme="minorHAnsi" w:hint="eastAsia"/>
                  <w:sz w:val="16"/>
                  <w:szCs w:val="16"/>
                  <w:lang w:eastAsia="zh-CN"/>
                </w:rPr>
                <w:t>E object. Not Pursued.</w:t>
              </w:r>
            </w:ins>
          </w:p>
        </w:tc>
        <w:tc>
          <w:tcPr>
            <w:tcW w:w="2574" w:type="dxa"/>
            <w:shd w:val="clear" w:color="auto" w:fill="FFFFFF"/>
          </w:tcPr>
          <w:p w14:paraId="155510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22" w:type="dxa"/>
            <w:gridSpan w:val="2"/>
            <w:shd w:val="clear" w:color="auto" w:fill="FFFFFF"/>
          </w:tcPr>
          <w:p w14:paraId="7B62CF73"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39F28778" w14:textId="77777777" w:rsidTr="00334327">
        <w:trPr>
          <w:tblCellSpacing w:w="0" w:type="dxa"/>
        </w:trPr>
        <w:tc>
          <w:tcPr>
            <w:tcW w:w="1005" w:type="dxa"/>
            <w:shd w:val="clear" w:color="auto" w:fill="DEEAF6" w:themeFill="accent5" w:themeFillTint="33"/>
          </w:tcPr>
          <w:p w14:paraId="3599AD78" w14:textId="77777777" w:rsidR="00F3312E" w:rsidRDefault="00000000" w:rsidP="00F3312E">
            <w:pPr>
              <w:rPr>
                <w:rFonts w:asciiTheme="minorHAnsi" w:hAnsiTheme="minorHAnsi" w:cstheme="minorHAnsi"/>
                <w:b/>
                <w:bCs/>
                <w:color w:val="0000FF"/>
                <w:sz w:val="16"/>
                <w:szCs w:val="16"/>
                <w:u w:val="single"/>
              </w:rPr>
            </w:pPr>
            <w:hyperlink r:id="rId105" w:history="1">
              <w:r w:rsidR="00F3312E">
                <w:rPr>
                  <w:rStyle w:val="Hyperlink"/>
                  <w:rFonts w:asciiTheme="minorHAnsi" w:hAnsiTheme="minorHAnsi" w:cstheme="minorHAnsi"/>
                  <w:b/>
                  <w:bCs/>
                  <w:color w:val="0000FF"/>
                  <w:sz w:val="16"/>
                  <w:szCs w:val="16"/>
                </w:rPr>
                <w:t>S5-260437</w:t>
              </w:r>
            </w:hyperlink>
          </w:p>
        </w:tc>
        <w:tc>
          <w:tcPr>
            <w:tcW w:w="5155" w:type="dxa"/>
            <w:shd w:val="clear" w:color="auto" w:fill="FFFFFF"/>
          </w:tcPr>
          <w:p w14:paraId="63A092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p w14:paraId="7A6F3B41"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6.20.11-&gt;6.6.11</w:t>
            </w:r>
          </w:p>
          <w:p w14:paraId="73F8E40C" w14:textId="77777777" w:rsidR="00C00D20" w:rsidRDefault="00C00D20" w:rsidP="00F3312E">
            <w:pPr>
              <w:rPr>
                <w:ins w:id="273" w:author="Zoulan" w:date="2026-02-13T11:56:00Z"/>
                <w:rFonts w:asciiTheme="minorHAnsi" w:hAnsiTheme="minorHAnsi" w:cstheme="minorHAnsi"/>
                <w:sz w:val="16"/>
                <w:szCs w:val="16"/>
                <w:lang w:eastAsia="zh-CN"/>
              </w:rPr>
            </w:pPr>
            <w:del w:id="274" w:author="Zoulan" w:date="2026-02-13T01:19:00Z">
              <w:r w:rsidDel="0039740B">
                <w:rPr>
                  <w:rFonts w:asciiTheme="minorHAnsi" w:hAnsiTheme="minorHAnsi" w:cstheme="minorHAnsi" w:hint="eastAsia"/>
                  <w:sz w:val="16"/>
                  <w:szCs w:val="16"/>
                  <w:lang w:eastAsia="zh-CN"/>
                </w:rPr>
                <w:delText>Agreed.</w:delText>
              </w:r>
            </w:del>
            <w:ins w:id="275" w:author="Zoulan" w:date="2026-02-13T01:19:00Z">
              <w:r w:rsidR="0039740B">
                <w:rPr>
                  <w:rFonts w:asciiTheme="minorHAnsi" w:hAnsiTheme="minorHAnsi" w:cstheme="minorHAnsi" w:hint="eastAsia"/>
                  <w:sz w:val="16"/>
                  <w:szCs w:val="16"/>
                  <w:lang w:eastAsia="zh-CN"/>
                </w:rPr>
                <w:t xml:space="preserve"> </w:t>
              </w:r>
              <w:proofErr w:type="gramStart"/>
              <w:r w:rsidR="0039740B">
                <w:rPr>
                  <w:rFonts w:asciiTheme="minorHAnsi" w:hAnsiTheme="minorHAnsi" w:cstheme="minorHAnsi" w:hint="eastAsia"/>
                  <w:sz w:val="16"/>
                  <w:szCs w:val="16"/>
                  <w:lang w:eastAsia="zh-CN"/>
                </w:rPr>
                <w:t>MCC:WI</w:t>
              </w:r>
              <w:proofErr w:type="gramEnd"/>
              <w:r w:rsidR="0039740B">
                <w:rPr>
                  <w:rFonts w:asciiTheme="minorHAnsi" w:hAnsiTheme="minorHAnsi" w:cstheme="minorHAnsi" w:hint="eastAsia"/>
                  <w:sz w:val="16"/>
                  <w:szCs w:val="16"/>
                  <w:lang w:eastAsia="zh-CN"/>
                </w:rPr>
                <w:t xml:space="preserve"> code needs to be updated.</w:t>
              </w:r>
            </w:ins>
          </w:p>
          <w:p w14:paraId="220F3B03" w14:textId="3C06962E" w:rsidR="00054BEF" w:rsidRDefault="000F6453" w:rsidP="00F3312E">
            <w:pPr>
              <w:rPr>
                <w:rFonts w:asciiTheme="minorHAnsi" w:hAnsiTheme="minorHAnsi" w:cstheme="minorHAnsi"/>
                <w:sz w:val="16"/>
                <w:szCs w:val="16"/>
              </w:rPr>
            </w:pPr>
            <w:ins w:id="276" w:author="Zoulan" w:date="2026-02-13T14:47:00Z">
              <w:r>
                <w:rPr>
                  <w:rFonts w:asciiTheme="minorHAnsi" w:hAnsiTheme="minorHAnsi" w:cstheme="minorHAnsi" w:hint="eastAsia"/>
                  <w:sz w:val="16"/>
                  <w:szCs w:val="16"/>
                  <w:lang w:eastAsia="zh-CN"/>
                </w:rPr>
                <w:t>E object. Not Pursued.</w:t>
              </w:r>
            </w:ins>
          </w:p>
        </w:tc>
        <w:tc>
          <w:tcPr>
            <w:tcW w:w="2574" w:type="dxa"/>
            <w:shd w:val="clear" w:color="auto" w:fill="FFFFFF"/>
          </w:tcPr>
          <w:p w14:paraId="3D57B07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22" w:type="dxa"/>
            <w:gridSpan w:val="2"/>
            <w:shd w:val="clear" w:color="auto" w:fill="FFFFFF"/>
          </w:tcPr>
          <w:p w14:paraId="68199EE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2DC2B0B2" w14:textId="77777777" w:rsidTr="00334327">
        <w:trPr>
          <w:tblCellSpacing w:w="0" w:type="dxa"/>
        </w:trPr>
        <w:tc>
          <w:tcPr>
            <w:tcW w:w="1005" w:type="dxa"/>
            <w:shd w:val="clear" w:color="auto" w:fill="FFFFCC"/>
          </w:tcPr>
          <w:p w14:paraId="2843E83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6.6.12</w:t>
            </w:r>
          </w:p>
        </w:tc>
        <w:tc>
          <w:tcPr>
            <w:tcW w:w="5155" w:type="dxa"/>
            <w:shd w:val="clear" w:color="auto" w:fill="FFFFCC"/>
          </w:tcPr>
          <w:p w14:paraId="5030C68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Aspects related to NWDAF</w:t>
            </w:r>
          </w:p>
        </w:tc>
        <w:tc>
          <w:tcPr>
            <w:tcW w:w="2574" w:type="dxa"/>
            <w:shd w:val="clear" w:color="auto" w:fill="FFFFCC"/>
          </w:tcPr>
          <w:p w14:paraId="7A3DBBA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MANWDAF</w:t>
            </w:r>
          </w:p>
        </w:tc>
        <w:tc>
          <w:tcPr>
            <w:tcW w:w="1522" w:type="dxa"/>
            <w:gridSpan w:val="2"/>
            <w:shd w:val="clear" w:color="auto" w:fill="FFFFCC"/>
          </w:tcPr>
          <w:p w14:paraId="2D54EADB" w14:textId="77777777" w:rsidR="00F3312E" w:rsidRDefault="00F3312E" w:rsidP="00F3312E">
            <w:pPr>
              <w:jc w:val="center"/>
              <w:rPr>
                <w:rFonts w:asciiTheme="minorHAnsi" w:hAnsiTheme="minorHAnsi" w:cstheme="minorHAnsi"/>
                <w:b/>
                <w:color w:val="000000"/>
                <w:sz w:val="18"/>
                <w:szCs w:val="18"/>
              </w:rPr>
            </w:pPr>
          </w:p>
        </w:tc>
      </w:tr>
      <w:tr w:rsidR="00F3312E" w14:paraId="64D4E451" w14:textId="77777777" w:rsidTr="00334327">
        <w:trPr>
          <w:tblCellSpacing w:w="0" w:type="dxa"/>
        </w:trPr>
        <w:tc>
          <w:tcPr>
            <w:tcW w:w="1005" w:type="dxa"/>
            <w:shd w:val="clear" w:color="auto" w:fill="FFFFCC"/>
          </w:tcPr>
          <w:p w14:paraId="21016E0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6.6.13</w:t>
            </w:r>
          </w:p>
        </w:tc>
        <w:tc>
          <w:tcPr>
            <w:tcW w:w="5155" w:type="dxa"/>
            <w:shd w:val="clear" w:color="auto" w:fill="FFFFCC"/>
          </w:tcPr>
          <w:p w14:paraId="4EE73326"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Enhanced Edge Computing Management</w:t>
            </w:r>
          </w:p>
        </w:tc>
        <w:tc>
          <w:tcPr>
            <w:tcW w:w="2574" w:type="dxa"/>
            <w:shd w:val="clear" w:color="auto" w:fill="FFFFCC"/>
          </w:tcPr>
          <w:p w14:paraId="16A21784" w14:textId="77777777" w:rsidR="00F3312E" w:rsidRDefault="00F3312E" w:rsidP="00F3312E">
            <w:pPr>
              <w:rPr>
                <w:rFonts w:asciiTheme="minorHAnsi" w:hAnsiTheme="minorHAnsi" w:cstheme="minorHAnsi"/>
                <w:bCs/>
                <w:color w:val="00B050"/>
                <w:sz w:val="18"/>
                <w:szCs w:val="18"/>
              </w:rPr>
            </w:pPr>
            <w:proofErr w:type="spellStart"/>
            <w:r>
              <w:rPr>
                <w:rFonts w:asciiTheme="minorHAnsi" w:hAnsiTheme="minorHAnsi" w:cstheme="minorHAnsi"/>
                <w:sz w:val="18"/>
                <w:szCs w:val="18"/>
              </w:rPr>
              <w:t>eECM</w:t>
            </w:r>
            <w:proofErr w:type="spellEnd"/>
          </w:p>
        </w:tc>
        <w:tc>
          <w:tcPr>
            <w:tcW w:w="1522" w:type="dxa"/>
            <w:gridSpan w:val="2"/>
            <w:shd w:val="clear" w:color="auto" w:fill="FFFFCC"/>
          </w:tcPr>
          <w:p w14:paraId="636CED35" w14:textId="77777777" w:rsidR="00F3312E" w:rsidRDefault="00F3312E" w:rsidP="00F3312E">
            <w:pPr>
              <w:jc w:val="center"/>
              <w:rPr>
                <w:rFonts w:asciiTheme="minorHAnsi" w:hAnsiTheme="minorHAnsi" w:cstheme="minorHAnsi"/>
                <w:b/>
                <w:color w:val="000000"/>
                <w:sz w:val="18"/>
                <w:szCs w:val="18"/>
              </w:rPr>
            </w:pPr>
          </w:p>
        </w:tc>
      </w:tr>
      <w:tr w:rsidR="00F3312E" w14:paraId="077787F2" w14:textId="77777777" w:rsidTr="00334327">
        <w:trPr>
          <w:tblCellSpacing w:w="0" w:type="dxa"/>
        </w:trPr>
        <w:tc>
          <w:tcPr>
            <w:tcW w:w="1005" w:type="dxa"/>
            <w:shd w:val="clear" w:color="auto" w:fill="FFFFCC"/>
          </w:tcPr>
          <w:p w14:paraId="5647DE00"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6.6.14</w:t>
            </w:r>
          </w:p>
        </w:tc>
        <w:tc>
          <w:tcPr>
            <w:tcW w:w="5155" w:type="dxa"/>
            <w:shd w:val="clear" w:color="auto" w:fill="FFFFCC"/>
          </w:tcPr>
          <w:p w14:paraId="1E1C996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 of 5GLAN</w:t>
            </w:r>
          </w:p>
        </w:tc>
        <w:tc>
          <w:tcPr>
            <w:tcW w:w="2574" w:type="dxa"/>
            <w:shd w:val="clear" w:color="auto" w:fill="FFFFCC"/>
          </w:tcPr>
          <w:p w14:paraId="4A3560A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5GLAN_Mgt</w:t>
            </w:r>
          </w:p>
        </w:tc>
        <w:tc>
          <w:tcPr>
            <w:tcW w:w="1522" w:type="dxa"/>
            <w:gridSpan w:val="2"/>
            <w:shd w:val="clear" w:color="auto" w:fill="FFFFCC"/>
          </w:tcPr>
          <w:p w14:paraId="7CCAB465" w14:textId="77777777" w:rsidR="00F3312E" w:rsidRDefault="00F3312E" w:rsidP="00F3312E">
            <w:pPr>
              <w:jc w:val="center"/>
              <w:rPr>
                <w:rFonts w:asciiTheme="minorHAnsi" w:hAnsiTheme="minorHAnsi" w:cstheme="minorHAnsi"/>
                <w:b/>
                <w:color w:val="000000"/>
                <w:sz w:val="18"/>
                <w:szCs w:val="18"/>
              </w:rPr>
            </w:pPr>
          </w:p>
        </w:tc>
      </w:tr>
      <w:tr w:rsidR="00F3312E" w14:paraId="5EF28311" w14:textId="77777777" w:rsidTr="00334327">
        <w:trPr>
          <w:tblCellSpacing w:w="0" w:type="dxa"/>
        </w:trPr>
        <w:tc>
          <w:tcPr>
            <w:tcW w:w="1005" w:type="dxa"/>
            <w:shd w:val="clear" w:color="auto" w:fill="FFFFCC"/>
          </w:tcPr>
          <w:p w14:paraId="0FA70F22"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6.6.15</w:t>
            </w:r>
          </w:p>
        </w:tc>
        <w:tc>
          <w:tcPr>
            <w:tcW w:w="5155" w:type="dxa"/>
            <w:shd w:val="clear" w:color="auto" w:fill="FFFFCC"/>
          </w:tcPr>
          <w:p w14:paraId="16FC320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NTN</w:t>
            </w:r>
          </w:p>
        </w:tc>
        <w:tc>
          <w:tcPr>
            <w:tcW w:w="2574" w:type="dxa"/>
            <w:shd w:val="clear" w:color="auto" w:fill="FFFFCC"/>
          </w:tcPr>
          <w:p w14:paraId="641792C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OAM_NTN</w:t>
            </w:r>
          </w:p>
        </w:tc>
        <w:tc>
          <w:tcPr>
            <w:tcW w:w="1522" w:type="dxa"/>
            <w:gridSpan w:val="2"/>
            <w:shd w:val="clear" w:color="auto" w:fill="FFFFCC"/>
          </w:tcPr>
          <w:p w14:paraId="7767AA05" w14:textId="77777777" w:rsidR="00F3312E" w:rsidRDefault="00F3312E" w:rsidP="00F3312E">
            <w:pPr>
              <w:jc w:val="center"/>
              <w:rPr>
                <w:rFonts w:asciiTheme="minorHAnsi" w:hAnsiTheme="minorHAnsi" w:cstheme="minorHAnsi"/>
                <w:b/>
                <w:color w:val="000000"/>
                <w:sz w:val="18"/>
                <w:szCs w:val="18"/>
              </w:rPr>
            </w:pPr>
          </w:p>
        </w:tc>
      </w:tr>
      <w:tr w:rsidR="00F3312E" w14:paraId="7BF87FB0" w14:textId="77777777" w:rsidTr="00334327">
        <w:trPr>
          <w:tblCellSpacing w:w="0" w:type="dxa"/>
        </w:trPr>
        <w:tc>
          <w:tcPr>
            <w:tcW w:w="1005" w:type="dxa"/>
            <w:shd w:val="clear" w:color="auto" w:fill="FFFFCC"/>
          </w:tcPr>
          <w:p w14:paraId="189B09C1"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6.6.16</w:t>
            </w:r>
          </w:p>
        </w:tc>
        <w:tc>
          <w:tcPr>
            <w:tcW w:w="5155" w:type="dxa"/>
            <w:shd w:val="clear" w:color="auto" w:fill="FFFFCC"/>
          </w:tcPr>
          <w:p w14:paraId="0ED1FE25"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eastAsia="Times New Roman" w:hAnsiTheme="minorHAnsi" w:cstheme="minorHAnsi"/>
                <w:bCs/>
                <w:color w:val="000000"/>
                <w:kern w:val="24"/>
                <w:sz w:val="18"/>
                <w:szCs w:val="18"/>
                <w:lang w:val="en-US"/>
              </w:rPr>
              <w:t>methodology for deprecation</w:t>
            </w:r>
          </w:p>
        </w:tc>
        <w:tc>
          <w:tcPr>
            <w:tcW w:w="2574" w:type="dxa"/>
            <w:shd w:val="clear" w:color="auto" w:fill="FFFFCC"/>
          </w:tcPr>
          <w:p w14:paraId="290F7A6E" w14:textId="77777777" w:rsidR="00F3312E" w:rsidRDefault="00F3312E" w:rsidP="00F3312E">
            <w:pPr>
              <w:rPr>
                <w:rFonts w:asciiTheme="minorHAnsi" w:hAnsiTheme="minorHAnsi" w:cstheme="minorHAnsi"/>
                <w:bCs/>
                <w:color w:val="0000FF"/>
                <w:sz w:val="18"/>
                <w:szCs w:val="18"/>
              </w:rPr>
            </w:pPr>
            <w:proofErr w:type="spellStart"/>
            <w:r>
              <w:rPr>
                <w:rFonts w:asciiTheme="minorHAnsi" w:hAnsiTheme="minorHAnsi" w:cstheme="minorHAnsi"/>
                <w:sz w:val="18"/>
                <w:szCs w:val="18"/>
              </w:rPr>
              <w:t>OAM_MetDep</w:t>
            </w:r>
            <w:proofErr w:type="spellEnd"/>
          </w:p>
        </w:tc>
        <w:tc>
          <w:tcPr>
            <w:tcW w:w="1522" w:type="dxa"/>
            <w:gridSpan w:val="2"/>
            <w:shd w:val="clear" w:color="auto" w:fill="FFFFCC"/>
          </w:tcPr>
          <w:p w14:paraId="51D88F26" w14:textId="77777777" w:rsidR="00F3312E" w:rsidRDefault="00F3312E" w:rsidP="00F3312E">
            <w:pPr>
              <w:jc w:val="center"/>
              <w:rPr>
                <w:rFonts w:asciiTheme="minorHAnsi" w:hAnsiTheme="minorHAnsi" w:cstheme="minorHAnsi"/>
                <w:sz w:val="18"/>
                <w:szCs w:val="18"/>
              </w:rPr>
            </w:pPr>
          </w:p>
        </w:tc>
      </w:tr>
      <w:tr w:rsidR="00F3312E" w14:paraId="0E280874" w14:textId="77777777" w:rsidTr="00334327">
        <w:trPr>
          <w:tblCellSpacing w:w="0" w:type="dxa"/>
        </w:trPr>
        <w:tc>
          <w:tcPr>
            <w:tcW w:w="1005" w:type="dxa"/>
            <w:shd w:val="clear" w:color="auto" w:fill="FFFFCC"/>
          </w:tcPr>
          <w:p w14:paraId="07478FCE"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6.6.17</w:t>
            </w:r>
          </w:p>
        </w:tc>
        <w:tc>
          <w:tcPr>
            <w:tcW w:w="5155" w:type="dxa"/>
            <w:shd w:val="clear" w:color="auto" w:fill="FFFFCC"/>
          </w:tcPr>
          <w:p w14:paraId="5F6497E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of cloud-native Virtualized Network Functions </w:t>
            </w:r>
          </w:p>
        </w:tc>
        <w:tc>
          <w:tcPr>
            <w:tcW w:w="2574" w:type="dxa"/>
            <w:shd w:val="clear" w:color="auto" w:fill="FFFFCC"/>
          </w:tcPr>
          <w:p w14:paraId="3123FFA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MCVNF</w:t>
            </w:r>
          </w:p>
        </w:tc>
        <w:tc>
          <w:tcPr>
            <w:tcW w:w="1522" w:type="dxa"/>
            <w:gridSpan w:val="2"/>
            <w:shd w:val="clear" w:color="auto" w:fill="FFFFCC"/>
          </w:tcPr>
          <w:p w14:paraId="4D13DD92" w14:textId="77777777" w:rsidR="00F3312E" w:rsidRDefault="00F3312E" w:rsidP="00F3312E">
            <w:pPr>
              <w:jc w:val="center"/>
              <w:rPr>
                <w:rFonts w:asciiTheme="minorHAnsi" w:hAnsiTheme="minorHAnsi" w:cstheme="minorHAnsi"/>
                <w:b/>
                <w:color w:val="000000"/>
                <w:sz w:val="18"/>
                <w:szCs w:val="18"/>
              </w:rPr>
            </w:pPr>
          </w:p>
        </w:tc>
      </w:tr>
      <w:tr w:rsidR="00F3312E" w14:paraId="5F8CB999" w14:textId="77777777" w:rsidTr="00334327">
        <w:trPr>
          <w:tblCellSpacing w:w="0" w:type="dxa"/>
        </w:trPr>
        <w:tc>
          <w:tcPr>
            <w:tcW w:w="1005" w:type="dxa"/>
            <w:shd w:val="clear" w:color="auto" w:fill="FFFFCC"/>
          </w:tcPr>
          <w:p w14:paraId="30D8F88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6.6.18</w:t>
            </w:r>
          </w:p>
        </w:tc>
        <w:tc>
          <w:tcPr>
            <w:tcW w:w="5155" w:type="dxa"/>
            <w:shd w:val="clear" w:color="auto" w:fill="FFFFCC"/>
          </w:tcPr>
          <w:p w14:paraId="0EC2F0DE"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Aspects of 5G Network Sharing Phase2 </w:t>
            </w:r>
          </w:p>
        </w:tc>
        <w:tc>
          <w:tcPr>
            <w:tcW w:w="2574" w:type="dxa"/>
            <w:shd w:val="clear" w:color="auto" w:fill="FFFFCC"/>
          </w:tcPr>
          <w:p w14:paraId="679F335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MANS_ph2</w:t>
            </w:r>
          </w:p>
        </w:tc>
        <w:tc>
          <w:tcPr>
            <w:tcW w:w="1522" w:type="dxa"/>
            <w:gridSpan w:val="2"/>
            <w:shd w:val="clear" w:color="auto" w:fill="FFFFCC"/>
          </w:tcPr>
          <w:p w14:paraId="618251E5" w14:textId="77777777" w:rsidR="00F3312E" w:rsidRDefault="00F3312E" w:rsidP="00F3312E">
            <w:pPr>
              <w:jc w:val="center"/>
              <w:rPr>
                <w:rFonts w:asciiTheme="minorHAnsi" w:hAnsiTheme="minorHAnsi" w:cstheme="minorHAnsi"/>
                <w:b/>
                <w:color w:val="000000"/>
                <w:sz w:val="18"/>
                <w:szCs w:val="18"/>
              </w:rPr>
            </w:pPr>
          </w:p>
        </w:tc>
      </w:tr>
      <w:tr w:rsidR="00F3312E" w14:paraId="228FAA93" w14:textId="77777777" w:rsidTr="00334327">
        <w:trPr>
          <w:tblCellSpacing w:w="0" w:type="dxa"/>
        </w:trPr>
        <w:tc>
          <w:tcPr>
            <w:tcW w:w="1005" w:type="dxa"/>
            <w:shd w:val="clear" w:color="auto" w:fill="FFFFCC"/>
          </w:tcPr>
          <w:p w14:paraId="34B902A4"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6.6.19</w:t>
            </w:r>
          </w:p>
        </w:tc>
        <w:tc>
          <w:tcPr>
            <w:tcW w:w="5155" w:type="dxa"/>
            <w:shd w:val="clear" w:color="auto" w:fill="FFFFCC"/>
          </w:tcPr>
          <w:p w14:paraId="38A7222C"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URLLC</w:t>
            </w:r>
          </w:p>
        </w:tc>
        <w:tc>
          <w:tcPr>
            <w:tcW w:w="2574" w:type="dxa"/>
            <w:shd w:val="clear" w:color="auto" w:fill="FFFFCC"/>
          </w:tcPr>
          <w:p w14:paraId="7ED6CE98" w14:textId="77777777" w:rsidR="00F3312E" w:rsidRDefault="00F3312E" w:rsidP="00F3312E">
            <w:pPr>
              <w:rPr>
                <w:rFonts w:asciiTheme="minorHAnsi" w:hAnsiTheme="minorHAnsi" w:cstheme="minorHAnsi"/>
                <w:bCs/>
                <w:color w:val="00B050"/>
                <w:sz w:val="18"/>
                <w:szCs w:val="18"/>
              </w:rPr>
            </w:pPr>
            <w:proofErr w:type="spellStart"/>
            <w:r>
              <w:rPr>
                <w:rFonts w:asciiTheme="minorHAnsi" w:hAnsiTheme="minorHAnsi" w:cstheme="minorHAnsi"/>
                <w:sz w:val="18"/>
                <w:szCs w:val="18"/>
              </w:rPr>
              <w:t>URLLC_Mgt</w:t>
            </w:r>
            <w:proofErr w:type="spellEnd"/>
          </w:p>
        </w:tc>
        <w:tc>
          <w:tcPr>
            <w:tcW w:w="1522" w:type="dxa"/>
            <w:gridSpan w:val="2"/>
            <w:shd w:val="clear" w:color="auto" w:fill="FFFFCC"/>
          </w:tcPr>
          <w:p w14:paraId="11C08A8B" w14:textId="77777777" w:rsidR="00F3312E" w:rsidRDefault="00F3312E" w:rsidP="00F3312E">
            <w:pPr>
              <w:jc w:val="center"/>
              <w:rPr>
                <w:rFonts w:asciiTheme="minorHAnsi" w:hAnsiTheme="minorHAnsi" w:cstheme="minorHAnsi"/>
                <w:b/>
                <w:color w:val="000000"/>
                <w:sz w:val="18"/>
                <w:szCs w:val="18"/>
              </w:rPr>
            </w:pPr>
          </w:p>
        </w:tc>
      </w:tr>
      <w:tr w:rsidR="00F3312E" w14:paraId="4EE5ADAA" w14:textId="77777777" w:rsidTr="00334327">
        <w:trPr>
          <w:tblCellSpacing w:w="0" w:type="dxa"/>
        </w:trPr>
        <w:tc>
          <w:tcPr>
            <w:tcW w:w="1005" w:type="dxa"/>
            <w:shd w:val="clear" w:color="auto" w:fill="FFFFCC"/>
          </w:tcPr>
          <w:p w14:paraId="7C8F8617"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6.6.20</w:t>
            </w:r>
          </w:p>
        </w:tc>
        <w:tc>
          <w:tcPr>
            <w:tcW w:w="5155" w:type="dxa"/>
            <w:shd w:val="clear" w:color="auto" w:fill="FFFFCC"/>
          </w:tcPr>
          <w:p w14:paraId="29182581"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5G system supporting satellite backhaul</w:t>
            </w:r>
          </w:p>
        </w:tc>
        <w:tc>
          <w:tcPr>
            <w:tcW w:w="2574" w:type="dxa"/>
            <w:shd w:val="clear" w:color="auto" w:fill="FFFFCC"/>
          </w:tcPr>
          <w:p w14:paraId="1E63972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bCs/>
                <w:color w:val="000000"/>
                <w:sz w:val="18"/>
                <w:szCs w:val="18"/>
                <w:lang w:val="en-US"/>
              </w:rPr>
              <w:t>5GSATB_OAM</w:t>
            </w:r>
          </w:p>
        </w:tc>
        <w:tc>
          <w:tcPr>
            <w:tcW w:w="1522" w:type="dxa"/>
            <w:gridSpan w:val="2"/>
            <w:shd w:val="clear" w:color="auto" w:fill="FFFFCC"/>
          </w:tcPr>
          <w:p w14:paraId="6DAADCCE" w14:textId="77777777" w:rsidR="00F3312E" w:rsidRDefault="00F3312E" w:rsidP="00F3312E">
            <w:pPr>
              <w:jc w:val="center"/>
              <w:rPr>
                <w:rFonts w:asciiTheme="minorHAnsi" w:hAnsiTheme="minorHAnsi" w:cstheme="minorHAnsi"/>
                <w:b/>
                <w:color w:val="000000"/>
                <w:sz w:val="18"/>
                <w:szCs w:val="18"/>
              </w:rPr>
            </w:pPr>
          </w:p>
        </w:tc>
      </w:tr>
      <w:tr w:rsidR="00F3312E" w14:paraId="5E0AA94E" w14:textId="77777777" w:rsidTr="00334327">
        <w:trPr>
          <w:tblCellSpacing w:w="0" w:type="dxa"/>
        </w:trPr>
        <w:tc>
          <w:tcPr>
            <w:tcW w:w="1005" w:type="dxa"/>
            <w:shd w:val="clear" w:color="auto" w:fill="FFFFCC"/>
          </w:tcPr>
          <w:p w14:paraId="5C444313"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6.6.21</w:t>
            </w:r>
          </w:p>
        </w:tc>
        <w:tc>
          <w:tcPr>
            <w:tcW w:w="5155" w:type="dxa"/>
            <w:shd w:val="clear" w:color="auto" w:fill="FFFFCC"/>
          </w:tcPr>
          <w:p w14:paraId="41CE147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Access control for management service</w:t>
            </w:r>
          </w:p>
        </w:tc>
        <w:tc>
          <w:tcPr>
            <w:tcW w:w="2574" w:type="dxa"/>
            <w:shd w:val="clear" w:color="auto" w:fill="FFFFCC"/>
          </w:tcPr>
          <w:p w14:paraId="19F39D34"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MSAC</w:t>
            </w:r>
          </w:p>
        </w:tc>
        <w:tc>
          <w:tcPr>
            <w:tcW w:w="1522" w:type="dxa"/>
            <w:gridSpan w:val="2"/>
            <w:shd w:val="clear" w:color="auto" w:fill="FFFFCC"/>
          </w:tcPr>
          <w:p w14:paraId="31E29F6B" w14:textId="77777777" w:rsidR="00F3312E" w:rsidRDefault="00F3312E" w:rsidP="00F3312E">
            <w:pPr>
              <w:jc w:val="center"/>
              <w:rPr>
                <w:rFonts w:asciiTheme="minorHAnsi" w:hAnsiTheme="minorHAnsi" w:cstheme="minorHAnsi"/>
                <w:b/>
                <w:color w:val="000000"/>
                <w:sz w:val="18"/>
                <w:szCs w:val="18"/>
              </w:rPr>
            </w:pPr>
          </w:p>
        </w:tc>
      </w:tr>
      <w:tr w:rsidR="00F3312E" w14:paraId="29C99202" w14:textId="77777777" w:rsidTr="00334327">
        <w:trPr>
          <w:tblCellSpacing w:w="0" w:type="dxa"/>
        </w:trPr>
        <w:tc>
          <w:tcPr>
            <w:tcW w:w="1005" w:type="dxa"/>
            <w:shd w:val="clear" w:color="auto" w:fill="FFFFCC"/>
          </w:tcPr>
          <w:p w14:paraId="5A0E0295"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6.6.22</w:t>
            </w:r>
          </w:p>
        </w:tc>
        <w:tc>
          <w:tcPr>
            <w:tcW w:w="5155" w:type="dxa"/>
            <w:shd w:val="clear" w:color="auto" w:fill="FFFFCC"/>
          </w:tcPr>
          <w:p w14:paraId="6685E18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Enhancements of EE for 5G Phase 2</w:t>
            </w:r>
          </w:p>
        </w:tc>
        <w:tc>
          <w:tcPr>
            <w:tcW w:w="2574" w:type="dxa"/>
            <w:shd w:val="clear" w:color="auto" w:fill="FFFFCC"/>
          </w:tcPr>
          <w:p w14:paraId="3929B1E3"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EE5GPLUS_Ph2</w:t>
            </w:r>
          </w:p>
        </w:tc>
        <w:tc>
          <w:tcPr>
            <w:tcW w:w="1522" w:type="dxa"/>
            <w:gridSpan w:val="2"/>
            <w:shd w:val="clear" w:color="auto" w:fill="FFFFCC"/>
          </w:tcPr>
          <w:p w14:paraId="0F9A3400" w14:textId="77777777" w:rsidR="00F3312E" w:rsidRDefault="00F3312E" w:rsidP="00F3312E">
            <w:pPr>
              <w:jc w:val="center"/>
              <w:rPr>
                <w:rFonts w:asciiTheme="minorHAnsi" w:hAnsiTheme="minorHAnsi" w:cstheme="minorHAnsi"/>
                <w:b/>
                <w:color w:val="000000"/>
                <w:sz w:val="18"/>
                <w:szCs w:val="18"/>
              </w:rPr>
            </w:pPr>
          </w:p>
        </w:tc>
      </w:tr>
      <w:tr w:rsidR="00F3312E" w14:paraId="620094A6" w14:textId="77777777" w:rsidTr="00334327">
        <w:trPr>
          <w:tblCellSpacing w:w="0" w:type="dxa"/>
        </w:trPr>
        <w:tc>
          <w:tcPr>
            <w:tcW w:w="1005" w:type="dxa"/>
            <w:shd w:val="clear" w:color="auto" w:fill="FFFFCC"/>
          </w:tcPr>
          <w:p w14:paraId="34F31E6F"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6.6.23</w:t>
            </w:r>
          </w:p>
        </w:tc>
        <w:tc>
          <w:tcPr>
            <w:tcW w:w="5155" w:type="dxa"/>
            <w:shd w:val="clear" w:color="auto" w:fill="FFFFCC"/>
          </w:tcPr>
          <w:p w14:paraId="6DE35BA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non-public networks phase 2</w:t>
            </w:r>
          </w:p>
        </w:tc>
        <w:tc>
          <w:tcPr>
            <w:tcW w:w="2574" w:type="dxa"/>
            <w:shd w:val="clear" w:color="auto" w:fill="FFFFCC"/>
          </w:tcPr>
          <w:p w14:paraId="463FA22E"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OAM_NPN_Ph2</w:t>
            </w:r>
          </w:p>
        </w:tc>
        <w:tc>
          <w:tcPr>
            <w:tcW w:w="1522" w:type="dxa"/>
            <w:gridSpan w:val="2"/>
            <w:shd w:val="clear" w:color="auto" w:fill="FFFFCC"/>
          </w:tcPr>
          <w:p w14:paraId="123DA571" w14:textId="77777777" w:rsidR="00F3312E" w:rsidRDefault="00F3312E" w:rsidP="00F3312E">
            <w:pPr>
              <w:jc w:val="center"/>
              <w:rPr>
                <w:rFonts w:asciiTheme="minorHAnsi" w:hAnsiTheme="minorHAnsi" w:cstheme="minorHAnsi"/>
                <w:b/>
                <w:color w:val="000000"/>
                <w:sz w:val="18"/>
                <w:szCs w:val="18"/>
              </w:rPr>
            </w:pPr>
          </w:p>
        </w:tc>
      </w:tr>
      <w:tr w:rsidR="00F3312E" w14:paraId="4EFB9895" w14:textId="77777777" w:rsidTr="00334327">
        <w:trPr>
          <w:tblCellSpacing w:w="0" w:type="dxa"/>
        </w:trPr>
        <w:tc>
          <w:tcPr>
            <w:tcW w:w="1005" w:type="dxa"/>
            <w:shd w:val="clear" w:color="auto" w:fill="FFFFCC"/>
          </w:tcPr>
          <w:p w14:paraId="4B5391C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6.6.24</w:t>
            </w:r>
          </w:p>
        </w:tc>
        <w:tc>
          <w:tcPr>
            <w:tcW w:w="5155" w:type="dxa"/>
            <w:shd w:val="clear" w:color="auto" w:fill="FFFFCC"/>
          </w:tcPr>
          <w:p w14:paraId="600C413A"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Network and Service Operations for Energy Utilities</w:t>
            </w:r>
          </w:p>
        </w:tc>
        <w:tc>
          <w:tcPr>
            <w:tcW w:w="2574" w:type="dxa"/>
            <w:shd w:val="clear" w:color="auto" w:fill="FFFFCC"/>
          </w:tcPr>
          <w:p w14:paraId="512F484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NSOEU</w:t>
            </w:r>
          </w:p>
        </w:tc>
        <w:tc>
          <w:tcPr>
            <w:tcW w:w="1522" w:type="dxa"/>
            <w:gridSpan w:val="2"/>
            <w:shd w:val="clear" w:color="auto" w:fill="FFFFCC"/>
          </w:tcPr>
          <w:p w14:paraId="1DF4AF73" w14:textId="77777777" w:rsidR="00F3312E" w:rsidRDefault="00F3312E" w:rsidP="00F3312E">
            <w:pPr>
              <w:jc w:val="center"/>
              <w:rPr>
                <w:rFonts w:asciiTheme="minorHAnsi" w:hAnsiTheme="minorHAnsi" w:cstheme="minorHAnsi"/>
                <w:b/>
                <w:color w:val="000000"/>
                <w:sz w:val="18"/>
                <w:szCs w:val="18"/>
              </w:rPr>
            </w:pPr>
          </w:p>
        </w:tc>
      </w:tr>
      <w:tr w:rsidR="00F3312E" w14:paraId="0013294E" w14:textId="77777777" w:rsidTr="00334327">
        <w:trPr>
          <w:tblCellSpacing w:w="0" w:type="dxa"/>
        </w:trPr>
        <w:tc>
          <w:tcPr>
            <w:tcW w:w="1005" w:type="dxa"/>
            <w:shd w:val="clear" w:color="auto" w:fill="FFFFCC"/>
          </w:tcPr>
          <w:p w14:paraId="251962BF"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6.6.25</w:t>
            </w:r>
          </w:p>
        </w:tc>
        <w:tc>
          <w:tcPr>
            <w:tcW w:w="5155" w:type="dxa"/>
            <w:shd w:val="clear" w:color="auto" w:fill="FFFFCC"/>
          </w:tcPr>
          <w:p w14:paraId="59EE125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alignment CR(s) due to the work led by other 3GPP Working Groups</w:t>
            </w:r>
          </w:p>
        </w:tc>
        <w:tc>
          <w:tcPr>
            <w:tcW w:w="2574" w:type="dxa"/>
            <w:shd w:val="clear" w:color="auto" w:fill="FFFFCC"/>
          </w:tcPr>
          <w:p w14:paraId="1D41EB4C"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22" w:type="dxa"/>
            <w:gridSpan w:val="2"/>
            <w:shd w:val="clear" w:color="auto" w:fill="FFFFCC"/>
          </w:tcPr>
          <w:p w14:paraId="04EC80BB" w14:textId="77777777" w:rsidR="00F3312E" w:rsidRDefault="00F3312E" w:rsidP="00F3312E">
            <w:pPr>
              <w:jc w:val="center"/>
              <w:rPr>
                <w:rFonts w:asciiTheme="minorHAnsi" w:hAnsiTheme="minorHAnsi" w:cstheme="minorHAnsi"/>
                <w:b/>
                <w:color w:val="000000"/>
                <w:sz w:val="18"/>
                <w:szCs w:val="18"/>
              </w:rPr>
            </w:pPr>
          </w:p>
        </w:tc>
      </w:tr>
      <w:tr w:rsidR="00F3312E" w14:paraId="30692236" w14:textId="77777777" w:rsidTr="00334327">
        <w:trPr>
          <w:tblCellSpacing w:w="0" w:type="dxa"/>
        </w:trPr>
        <w:tc>
          <w:tcPr>
            <w:tcW w:w="1005" w:type="dxa"/>
            <w:shd w:val="clear" w:color="auto" w:fill="FFFFCC"/>
          </w:tcPr>
          <w:p w14:paraId="7A243E9E"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6.6.26</w:t>
            </w:r>
          </w:p>
        </w:tc>
        <w:tc>
          <w:tcPr>
            <w:tcW w:w="5155" w:type="dxa"/>
            <w:shd w:val="clear" w:color="auto" w:fill="FFFFCC"/>
          </w:tcPr>
          <w:p w14:paraId="5B8336D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SA5 internal alignment and other CAT F CR(s)</w:t>
            </w:r>
          </w:p>
        </w:tc>
        <w:tc>
          <w:tcPr>
            <w:tcW w:w="2574" w:type="dxa"/>
            <w:shd w:val="clear" w:color="auto" w:fill="FFFFCC"/>
          </w:tcPr>
          <w:p w14:paraId="53DB14D8"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22" w:type="dxa"/>
            <w:gridSpan w:val="2"/>
            <w:shd w:val="clear" w:color="auto" w:fill="FFFFCC"/>
          </w:tcPr>
          <w:p w14:paraId="16BB744B" w14:textId="77777777" w:rsidR="00F3312E" w:rsidRDefault="00F3312E" w:rsidP="00F3312E">
            <w:pPr>
              <w:jc w:val="center"/>
              <w:rPr>
                <w:rFonts w:asciiTheme="minorHAnsi" w:hAnsiTheme="minorHAnsi" w:cstheme="minorHAnsi"/>
                <w:b/>
                <w:color w:val="000000"/>
                <w:sz w:val="18"/>
                <w:szCs w:val="18"/>
              </w:rPr>
            </w:pPr>
          </w:p>
        </w:tc>
      </w:tr>
      <w:tr w:rsidR="00F3312E" w14:paraId="50810B82" w14:textId="77777777" w:rsidTr="00334327">
        <w:trPr>
          <w:tblCellSpacing w:w="0" w:type="dxa"/>
        </w:trPr>
        <w:tc>
          <w:tcPr>
            <w:tcW w:w="1005" w:type="dxa"/>
            <w:shd w:val="clear" w:color="auto" w:fill="DEEAF6" w:themeFill="accent5" w:themeFillTint="33"/>
          </w:tcPr>
          <w:p w14:paraId="4C52379A"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6" w:history="1">
              <w:r w:rsidR="00F3312E">
                <w:rPr>
                  <w:rStyle w:val="Hyperlink"/>
                  <w:rFonts w:asciiTheme="minorHAnsi" w:hAnsiTheme="minorHAnsi" w:cstheme="minorHAnsi"/>
                  <w:b/>
                  <w:bCs/>
                  <w:color w:val="0000FF"/>
                  <w:sz w:val="16"/>
                  <w:szCs w:val="16"/>
                </w:rPr>
                <w:t>S5-260077</w:t>
              </w:r>
            </w:hyperlink>
          </w:p>
        </w:tc>
        <w:tc>
          <w:tcPr>
            <w:tcW w:w="5155" w:type="dxa"/>
            <w:shd w:val="clear" w:color="auto" w:fill="FFFFFF"/>
          </w:tcPr>
          <w:p w14:paraId="0B5543B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Rel-18 CR TS 28.623 YANG Attribute name value pair</w:t>
            </w:r>
          </w:p>
          <w:p w14:paraId="092BDB73" w14:textId="293235CE" w:rsidR="00C00D20" w:rsidRDefault="00C00D20"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728E8FB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622C1727" w14:textId="77777777" w:rsidR="00F3312E" w:rsidRDefault="00F3312E" w:rsidP="00F3312E">
            <w:pPr>
              <w:jc w:val="center"/>
              <w:rPr>
                <w:rFonts w:asciiTheme="minorHAnsi" w:hAnsiTheme="minorHAnsi" w:cstheme="minorHAnsi"/>
                <w:b/>
                <w:color w:val="000000"/>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5D7BE9CF" w14:textId="77777777" w:rsidTr="00334327">
        <w:trPr>
          <w:tblCellSpacing w:w="0" w:type="dxa"/>
        </w:trPr>
        <w:tc>
          <w:tcPr>
            <w:tcW w:w="1005" w:type="dxa"/>
            <w:shd w:val="clear" w:color="auto" w:fill="DEEAF6" w:themeFill="accent5" w:themeFillTint="33"/>
          </w:tcPr>
          <w:p w14:paraId="01A359FD"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7" w:history="1">
              <w:r w:rsidR="00F3312E">
                <w:rPr>
                  <w:rStyle w:val="Hyperlink"/>
                  <w:rFonts w:asciiTheme="minorHAnsi" w:hAnsiTheme="minorHAnsi" w:cstheme="minorHAnsi"/>
                  <w:b/>
                  <w:bCs/>
                  <w:color w:val="0000FF"/>
                  <w:sz w:val="16"/>
                  <w:szCs w:val="16"/>
                </w:rPr>
                <w:t>S5-260078</w:t>
              </w:r>
            </w:hyperlink>
          </w:p>
        </w:tc>
        <w:tc>
          <w:tcPr>
            <w:tcW w:w="5155" w:type="dxa"/>
            <w:shd w:val="clear" w:color="auto" w:fill="FFFFFF"/>
          </w:tcPr>
          <w:p w14:paraId="1649DA7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28.623 YANG Attribute name value pair</w:t>
            </w:r>
          </w:p>
          <w:p w14:paraId="72BFF7A1" w14:textId="271DE98B" w:rsidR="00C00D20" w:rsidRDefault="00C00D20" w:rsidP="00F3312E">
            <w:pPr>
              <w:rPr>
                <w:rFonts w:asciiTheme="minorHAnsi" w:hAnsiTheme="minorHAnsi" w:cstheme="minorHAnsi"/>
                <w:color w:val="000000"/>
                <w:sz w:val="18"/>
                <w:szCs w:val="18"/>
              </w:rPr>
            </w:pPr>
            <w:r>
              <w:rPr>
                <w:rFonts w:asciiTheme="minorHAnsi" w:hAnsiTheme="minorHAnsi" w:cstheme="minorHAnsi" w:hint="eastAsia"/>
                <w:sz w:val="16"/>
                <w:szCs w:val="16"/>
                <w:lang w:eastAsia="zh-CN"/>
              </w:rPr>
              <w:t>Agreed</w:t>
            </w:r>
          </w:p>
        </w:tc>
        <w:tc>
          <w:tcPr>
            <w:tcW w:w="2574" w:type="dxa"/>
            <w:shd w:val="clear" w:color="auto" w:fill="FFFFFF"/>
          </w:tcPr>
          <w:p w14:paraId="498BC896"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129AF37E" w14:textId="77777777" w:rsidR="00F3312E" w:rsidRDefault="00F3312E" w:rsidP="00F3312E">
            <w:pPr>
              <w:jc w:val="center"/>
              <w:rPr>
                <w:rFonts w:asciiTheme="minorHAnsi" w:hAnsiTheme="minorHAnsi" w:cstheme="minorHAnsi"/>
                <w:b/>
                <w:color w:val="000000"/>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5F1FFE1A" w14:textId="77777777" w:rsidTr="00334327">
        <w:trPr>
          <w:tblCellSpacing w:w="0" w:type="dxa"/>
        </w:trPr>
        <w:tc>
          <w:tcPr>
            <w:tcW w:w="1005" w:type="dxa"/>
            <w:shd w:val="clear" w:color="auto" w:fill="DEEAF6" w:themeFill="accent5" w:themeFillTint="33"/>
          </w:tcPr>
          <w:p w14:paraId="75C59D83"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8" w:history="1">
              <w:r w:rsidR="00F3312E">
                <w:rPr>
                  <w:rStyle w:val="Hyperlink"/>
                  <w:rFonts w:asciiTheme="minorHAnsi" w:hAnsiTheme="minorHAnsi" w:cstheme="minorHAnsi"/>
                  <w:b/>
                  <w:bCs/>
                  <w:color w:val="0000FF"/>
                  <w:sz w:val="16"/>
                  <w:szCs w:val="16"/>
                </w:rPr>
                <w:t>S5-260079</w:t>
              </w:r>
            </w:hyperlink>
          </w:p>
        </w:tc>
        <w:tc>
          <w:tcPr>
            <w:tcW w:w="5155" w:type="dxa"/>
            <w:shd w:val="clear" w:color="auto" w:fill="FFFFFF"/>
          </w:tcPr>
          <w:p w14:paraId="23CAA64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28.623 YANG Attribute name value pair</w:t>
            </w:r>
          </w:p>
          <w:p w14:paraId="39389956" w14:textId="4D380D76" w:rsidR="00C00D20" w:rsidRDefault="00C00D20" w:rsidP="00F3312E">
            <w:pPr>
              <w:rPr>
                <w:rFonts w:asciiTheme="minorHAnsi" w:hAnsiTheme="minorHAnsi" w:cstheme="minorHAnsi"/>
                <w:color w:val="000000"/>
                <w:sz w:val="18"/>
                <w:szCs w:val="18"/>
              </w:rPr>
            </w:pPr>
            <w:r>
              <w:rPr>
                <w:rFonts w:asciiTheme="minorHAnsi" w:hAnsiTheme="minorHAnsi" w:cstheme="minorHAnsi" w:hint="eastAsia"/>
                <w:sz w:val="16"/>
                <w:szCs w:val="16"/>
                <w:lang w:eastAsia="zh-CN"/>
              </w:rPr>
              <w:t>Agreed</w:t>
            </w:r>
          </w:p>
        </w:tc>
        <w:tc>
          <w:tcPr>
            <w:tcW w:w="2574" w:type="dxa"/>
            <w:shd w:val="clear" w:color="auto" w:fill="FFFFFF"/>
          </w:tcPr>
          <w:p w14:paraId="4B5F3DB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1FCEE47B" w14:textId="77777777" w:rsidR="00F3312E" w:rsidRDefault="00F3312E" w:rsidP="00F3312E">
            <w:pPr>
              <w:jc w:val="center"/>
              <w:rPr>
                <w:rFonts w:asciiTheme="minorHAnsi" w:hAnsiTheme="minorHAnsi" w:cstheme="minorHAnsi"/>
                <w:b/>
                <w:color w:val="000000"/>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19EEA90C" w14:textId="77777777" w:rsidTr="00334327">
        <w:trPr>
          <w:tblCellSpacing w:w="0" w:type="dxa"/>
        </w:trPr>
        <w:tc>
          <w:tcPr>
            <w:tcW w:w="1005" w:type="dxa"/>
            <w:shd w:val="clear" w:color="auto" w:fill="DEEAF6" w:themeFill="accent5" w:themeFillTint="33"/>
          </w:tcPr>
          <w:p w14:paraId="696406DB"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9" w:history="1">
              <w:r w:rsidR="00F3312E">
                <w:rPr>
                  <w:rStyle w:val="Hyperlink"/>
                  <w:rFonts w:asciiTheme="minorHAnsi" w:hAnsiTheme="minorHAnsi" w:cstheme="minorHAnsi"/>
                  <w:b/>
                  <w:bCs/>
                  <w:color w:val="0000FF"/>
                  <w:sz w:val="16"/>
                  <w:szCs w:val="16"/>
                </w:rPr>
                <w:t>S5-260131</w:t>
              </w:r>
            </w:hyperlink>
          </w:p>
        </w:tc>
        <w:tc>
          <w:tcPr>
            <w:tcW w:w="5155" w:type="dxa"/>
            <w:shd w:val="clear" w:color="auto" w:fill="FFFFFF"/>
          </w:tcPr>
          <w:p w14:paraId="33E80C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Rel-18 CR TS 28.111 YANG corrections</w:t>
            </w:r>
          </w:p>
          <w:p w14:paraId="3D67F07A" w14:textId="393361E8" w:rsidR="00C00D20" w:rsidRDefault="00C00D20" w:rsidP="00F3312E">
            <w:pPr>
              <w:rPr>
                <w:rFonts w:asciiTheme="minorHAnsi" w:hAnsiTheme="minorHAnsi" w:cstheme="minorHAnsi"/>
                <w:color w:val="000000"/>
                <w:sz w:val="18"/>
                <w:szCs w:val="18"/>
              </w:rPr>
            </w:pPr>
            <w:r>
              <w:rPr>
                <w:rFonts w:asciiTheme="minorHAnsi" w:hAnsiTheme="minorHAnsi" w:cstheme="minorHAnsi" w:hint="eastAsia"/>
                <w:sz w:val="16"/>
                <w:szCs w:val="16"/>
                <w:lang w:eastAsia="zh-CN"/>
              </w:rPr>
              <w:t>Agreed</w:t>
            </w:r>
          </w:p>
        </w:tc>
        <w:tc>
          <w:tcPr>
            <w:tcW w:w="2574" w:type="dxa"/>
            <w:shd w:val="clear" w:color="auto" w:fill="FFFFFF"/>
          </w:tcPr>
          <w:p w14:paraId="578147E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15AFF249" w14:textId="77777777" w:rsidR="00F3312E" w:rsidRDefault="00F3312E" w:rsidP="00F3312E">
            <w:pPr>
              <w:jc w:val="center"/>
              <w:rPr>
                <w:rFonts w:asciiTheme="minorHAnsi" w:hAnsiTheme="minorHAnsi" w:cstheme="minorHAnsi"/>
                <w:b/>
                <w:color w:val="000000"/>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468FDB16" w14:textId="77777777" w:rsidTr="00334327">
        <w:trPr>
          <w:tblCellSpacing w:w="0" w:type="dxa"/>
        </w:trPr>
        <w:tc>
          <w:tcPr>
            <w:tcW w:w="1005" w:type="dxa"/>
            <w:shd w:val="clear" w:color="auto" w:fill="DEEAF6" w:themeFill="accent5" w:themeFillTint="33"/>
          </w:tcPr>
          <w:p w14:paraId="73D7F29E"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0" w:history="1">
              <w:r w:rsidR="00F3312E">
                <w:rPr>
                  <w:rStyle w:val="Hyperlink"/>
                  <w:rFonts w:asciiTheme="minorHAnsi" w:hAnsiTheme="minorHAnsi" w:cstheme="minorHAnsi"/>
                  <w:b/>
                  <w:bCs/>
                  <w:color w:val="0000FF"/>
                  <w:sz w:val="16"/>
                  <w:szCs w:val="16"/>
                </w:rPr>
                <w:t>S5-260132</w:t>
              </w:r>
            </w:hyperlink>
          </w:p>
        </w:tc>
        <w:tc>
          <w:tcPr>
            <w:tcW w:w="5155" w:type="dxa"/>
            <w:shd w:val="clear" w:color="auto" w:fill="FFFFFF"/>
          </w:tcPr>
          <w:p w14:paraId="34FF4FB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28.111 YANG corrections</w:t>
            </w:r>
          </w:p>
          <w:p w14:paraId="3E839F9E" w14:textId="6D19F7ED" w:rsidR="00C00D20" w:rsidRDefault="00C00D20" w:rsidP="00F3312E">
            <w:pPr>
              <w:rPr>
                <w:rFonts w:asciiTheme="minorHAnsi" w:hAnsiTheme="minorHAnsi" w:cstheme="minorHAnsi"/>
                <w:color w:val="000000"/>
                <w:sz w:val="18"/>
                <w:szCs w:val="18"/>
              </w:rPr>
            </w:pPr>
            <w:r>
              <w:rPr>
                <w:rFonts w:asciiTheme="minorHAnsi" w:hAnsiTheme="minorHAnsi" w:cstheme="minorHAnsi" w:hint="eastAsia"/>
                <w:sz w:val="16"/>
                <w:szCs w:val="16"/>
                <w:lang w:eastAsia="zh-CN"/>
              </w:rPr>
              <w:t>Agreed</w:t>
            </w:r>
          </w:p>
        </w:tc>
        <w:tc>
          <w:tcPr>
            <w:tcW w:w="2574" w:type="dxa"/>
            <w:shd w:val="clear" w:color="auto" w:fill="FFFFFF"/>
          </w:tcPr>
          <w:p w14:paraId="5A8F52E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476D48D4" w14:textId="77777777" w:rsidR="00F3312E" w:rsidRDefault="00F3312E" w:rsidP="00F3312E">
            <w:pPr>
              <w:jc w:val="center"/>
              <w:rPr>
                <w:rFonts w:asciiTheme="minorHAnsi" w:hAnsiTheme="minorHAnsi" w:cstheme="minorHAnsi"/>
                <w:b/>
                <w:color w:val="000000"/>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7A251288" w14:textId="77777777" w:rsidTr="00334327">
        <w:trPr>
          <w:tblCellSpacing w:w="0" w:type="dxa"/>
        </w:trPr>
        <w:tc>
          <w:tcPr>
            <w:tcW w:w="1005" w:type="dxa"/>
            <w:shd w:val="clear" w:color="auto" w:fill="E2EFD9" w:themeFill="accent6" w:themeFillTint="33"/>
          </w:tcPr>
          <w:p w14:paraId="775CF99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1" w:history="1">
              <w:r w:rsidR="00F3312E">
                <w:rPr>
                  <w:rStyle w:val="Hyperlink"/>
                  <w:rFonts w:asciiTheme="minorHAnsi" w:hAnsiTheme="minorHAnsi" w:cstheme="minorHAnsi"/>
                  <w:b/>
                  <w:bCs/>
                  <w:color w:val="0000FF"/>
                  <w:sz w:val="16"/>
                  <w:szCs w:val="16"/>
                </w:rPr>
                <w:t>S5-260438</w:t>
              </w:r>
            </w:hyperlink>
          </w:p>
        </w:tc>
        <w:tc>
          <w:tcPr>
            <w:tcW w:w="5155" w:type="dxa"/>
            <w:shd w:val="clear" w:color="auto" w:fill="FFFFFF"/>
          </w:tcPr>
          <w:p w14:paraId="04093EC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Rel-18 CR TS 28.531 Fix non-normative slicing concepts</w:t>
            </w:r>
          </w:p>
          <w:p w14:paraId="4D6F4A7D" w14:textId="77777777" w:rsidR="00C00D20" w:rsidRPr="00C00D20" w:rsidRDefault="00C00D20" w:rsidP="00F3312E">
            <w:pPr>
              <w:rPr>
                <w:rFonts w:asciiTheme="minorHAnsi" w:hAnsiTheme="minorHAnsi" w:cstheme="minorHAnsi"/>
                <w:color w:val="000000"/>
                <w:sz w:val="16"/>
                <w:szCs w:val="16"/>
                <w:lang w:eastAsia="zh-CN"/>
              </w:rPr>
            </w:pPr>
            <w:r w:rsidRPr="00C00D20">
              <w:rPr>
                <w:rFonts w:asciiTheme="minorHAnsi" w:hAnsiTheme="minorHAnsi" w:cstheme="minorHAnsi" w:hint="eastAsia"/>
                <w:color w:val="000000"/>
                <w:sz w:val="16"/>
                <w:szCs w:val="16"/>
                <w:lang w:eastAsia="zh-CN"/>
              </w:rPr>
              <w:t>C: not FASMO.</w:t>
            </w:r>
          </w:p>
          <w:p w14:paraId="44DF1DF8" w14:textId="170FB5D4" w:rsidR="00C00D20" w:rsidRDefault="00C00D20" w:rsidP="00F3312E">
            <w:pPr>
              <w:rPr>
                <w:rFonts w:asciiTheme="minorHAnsi" w:hAnsiTheme="minorHAnsi" w:cstheme="minorHAnsi"/>
                <w:color w:val="000000"/>
                <w:sz w:val="18"/>
                <w:szCs w:val="18"/>
                <w:lang w:eastAsia="zh-CN"/>
              </w:rPr>
            </w:pPr>
            <w:r w:rsidRPr="00C00D20">
              <w:rPr>
                <w:rFonts w:asciiTheme="minorHAnsi" w:hAnsiTheme="minorHAnsi" w:cstheme="minorHAnsi" w:hint="eastAsia"/>
                <w:color w:val="000000"/>
                <w:sz w:val="16"/>
                <w:szCs w:val="16"/>
                <w:lang w:eastAsia="zh-CN"/>
              </w:rPr>
              <w:t>Not Pursued.</w:t>
            </w:r>
          </w:p>
        </w:tc>
        <w:tc>
          <w:tcPr>
            <w:tcW w:w="2574" w:type="dxa"/>
            <w:shd w:val="clear" w:color="auto" w:fill="FFFFFF"/>
          </w:tcPr>
          <w:p w14:paraId="3E8D9B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598C65A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22929924" w14:textId="77777777" w:rsidTr="00334327">
        <w:trPr>
          <w:tblCellSpacing w:w="0" w:type="dxa"/>
        </w:trPr>
        <w:tc>
          <w:tcPr>
            <w:tcW w:w="1005" w:type="dxa"/>
            <w:shd w:val="clear" w:color="auto" w:fill="E2EFD9" w:themeFill="accent6" w:themeFillTint="33"/>
          </w:tcPr>
          <w:p w14:paraId="7B44DB32"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2" w:history="1">
              <w:r w:rsidR="00F3312E">
                <w:rPr>
                  <w:rStyle w:val="Hyperlink"/>
                  <w:rFonts w:asciiTheme="minorHAnsi" w:hAnsiTheme="minorHAnsi" w:cstheme="minorHAnsi"/>
                  <w:b/>
                  <w:bCs/>
                  <w:color w:val="0000FF"/>
                  <w:sz w:val="16"/>
                  <w:szCs w:val="16"/>
                </w:rPr>
                <w:t>S5-260439</w:t>
              </w:r>
            </w:hyperlink>
          </w:p>
        </w:tc>
        <w:tc>
          <w:tcPr>
            <w:tcW w:w="5155" w:type="dxa"/>
            <w:shd w:val="clear" w:color="auto" w:fill="FFFFFF"/>
          </w:tcPr>
          <w:p w14:paraId="2FC849A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28.531 Fix non-normative slicing concepts</w:t>
            </w:r>
          </w:p>
          <w:p w14:paraId="6E41C905" w14:textId="77777777" w:rsidR="00C00D20" w:rsidRPr="00C00D20" w:rsidRDefault="00C00D20" w:rsidP="00C00D20">
            <w:pPr>
              <w:rPr>
                <w:rFonts w:asciiTheme="minorHAnsi" w:hAnsiTheme="minorHAnsi" w:cstheme="minorHAnsi"/>
                <w:color w:val="000000"/>
                <w:sz w:val="16"/>
                <w:szCs w:val="16"/>
                <w:lang w:eastAsia="zh-CN"/>
              </w:rPr>
            </w:pPr>
            <w:r w:rsidRPr="00C00D20">
              <w:rPr>
                <w:rFonts w:asciiTheme="minorHAnsi" w:hAnsiTheme="minorHAnsi" w:cstheme="minorHAnsi" w:hint="eastAsia"/>
                <w:color w:val="000000"/>
                <w:sz w:val="16"/>
                <w:szCs w:val="16"/>
                <w:lang w:eastAsia="zh-CN"/>
              </w:rPr>
              <w:t>C: not FASMO.</w:t>
            </w:r>
          </w:p>
          <w:p w14:paraId="1B9A0DAB" w14:textId="6CC9A46D" w:rsidR="00C00D20" w:rsidRDefault="00C00D20" w:rsidP="00C00D20">
            <w:pPr>
              <w:rPr>
                <w:rFonts w:asciiTheme="minorHAnsi" w:hAnsiTheme="minorHAnsi" w:cstheme="minorHAnsi"/>
                <w:color w:val="000000"/>
                <w:sz w:val="18"/>
                <w:szCs w:val="18"/>
              </w:rPr>
            </w:pPr>
            <w:r w:rsidRPr="00C00D20">
              <w:rPr>
                <w:rFonts w:asciiTheme="minorHAnsi" w:hAnsiTheme="minorHAnsi" w:cstheme="minorHAnsi" w:hint="eastAsia"/>
                <w:color w:val="000000"/>
                <w:sz w:val="16"/>
                <w:szCs w:val="16"/>
                <w:lang w:eastAsia="zh-CN"/>
              </w:rPr>
              <w:t>Not Pursued.</w:t>
            </w:r>
          </w:p>
        </w:tc>
        <w:tc>
          <w:tcPr>
            <w:tcW w:w="2574" w:type="dxa"/>
            <w:shd w:val="clear" w:color="auto" w:fill="FFFFFF"/>
          </w:tcPr>
          <w:p w14:paraId="000B206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45E5F91D"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6C396B94" w14:textId="77777777" w:rsidTr="00334327">
        <w:trPr>
          <w:tblCellSpacing w:w="0" w:type="dxa"/>
        </w:trPr>
        <w:tc>
          <w:tcPr>
            <w:tcW w:w="1005" w:type="dxa"/>
            <w:shd w:val="clear" w:color="auto" w:fill="FFC000" w:themeFill="accent4"/>
          </w:tcPr>
          <w:p w14:paraId="6D09C5C1"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color w:val="000000"/>
                <w:sz w:val="18"/>
                <w:szCs w:val="18"/>
              </w:rPr>
              <w:t>6.19</w:t>
            </w:r>
          </w:p>
        </w:tc>
        <w:tc>
          <w:tcPr>
            <w:tcW w:w="9251" w:type="dxa"/>
            <w:gridSpan w:val="4"/>
            <w:shd w:val="clear" w:color="auto" w:fill="FFC000" w:themeFill="accent4"/>
          </w:tcPr>
          <w:p w14:paraId="2AF4687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Rel-19 Maintenance </w:t>
            </w:r>
          </w:p>
          <w:p w14:paraId="7D59421F" w14:textId="77777777" w:rsidR="00F3312E" w:rsidRDefault="00F3312E" w:rsidP="00F3312E">
            <w:pPr>
              <w:rPr>
                <w:rFonts w:asciiTheme="minorHAnsi" w:hAnsiTheme="minorHAnsi" w:cstheme="minorHAnsi"/>
                <w:b/>
                <w:color w:val="000000"/>
                <w:sz w:val="18"/>
                <w:szCs w:val="18"/>
              </w:rPr>
            </w:pPr>
          </w:p>
          <w:p w14:paraId="644AA0BC"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(Please do not submit documents directly to this agenda item.)</w:t>
            </w:r>
          </w:p>
          <w:p w14:paraId="1E0547B5"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NOTE8: FASMO criterion will be carefully checked.</w:t>
            </w:r>
          </w:p>
          <w:p w14:paraId="4B9CA473" w14:textId="77777777" w:rsidR="00F3312E" w:rsidRDefault="00F3312E" w:rsidP="00F3312E">
            <w:pPr>
              <w:rPr>
                <w:rFonts w:asciiTheme="minorHAnsi" w:eastAsia="Batang" w:hAnsiTheme="minorHAnsi" w:cstheme="minorHAnsi"/>
                <w:color w:val="FF0000"/>
                <w:sz w:val="18"/>
                <w:szCs w:val="18"/>
                <w:lang w:eastAsia="ar-SA"/>
              </w:rPr>
            </w:pPr>
          </w:p>
          <w:p w14:paraId="535DA45F"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NOTE9: Rel-19 Cat F CR should be submitted to 6.19.x.</w:t>
            </w:r>
          </w:p>
          <w:p w14:paraId="4A77AD1F" w14:textId="77777777" w:rsidR="00F3312E" w:rsidRDefault="00F3312E" w:rsidP="00F3312E">
            <w:pPr>
              <w:rPr>
                <w:rFonts w:asciiTheme="minorHAnsi" w:eastAsiaTheme="minorEastAsia" w:hAnsiTheme="minorHAnsi" w:cstheme="minorHAnsi"/>
                <w:color w:val="000000"/>
                <w:kern w:val="24"/>
                <w:sz w:val="18"/>
                <w:szCs w:val="18"/>
                <w:lang w:val="en-US" w:eastAsia="zh-CN"/>
              </w:rPr>
            </w:pPr>
            <w:r>
              <w:rPr>
                <w:rFonts w:asciiTheme="minorHAnsi" w:hAnsiTheme="minorHAnsi" w:cstheme="minorHAnsi"/>
                <w:b/>
                <w:color w:val="FF0000"/>
                <w:sz w:val="18"/>
                <w:szCs w:val="18"/>
              </w:rPr>
              <w:t>Rel-20 Cat A CR should be submitted to 6.19.x together with other Rel-19 Cat F CRs.</w:t>
            </w:r>
          </w:p>
        </w:tc>
      </w:tr>
      <w:tr w:rsidR="00F3312E" w14:paraId="238C9B33" w14:textId="77777777" w:rsidTr="00334327">
        <w:trPr>
          <w:tblCellSpacing w:w="0" w:type="dxa"/>
        </w:trPr>
        <w:tc>
          <w:tcPr>
            <w:tcW w:w="1005" w:type="dxa"/>
            <w:shd w:val="clear" w:color="auto" w:fill="FFFFCC"/>
          </w:tcPr>
          <w:p w14:paraId="71E10D7D"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6.19.1</w:t>
            </w:r>
          </w:p>
        </w:tc>
        <w:tc>
          <w:tcPr>
            <w:tcW w:w="5155" w:type="dxa"/>
            <w:shd w:val="clear" w:color="auto" w:fill="FFFFCC"/>
          </w:tcPr>
          <w:p w14:paraId="61CF770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AI/ML management phase 2 </w:t>
            </w:r>
          </w:p>
        </w:tc>
        <w:tc>
          <w:tcPr>
            <w:tcW w:w="2574" w:type="dxa"/>
            <w:shd w:val="clear" w:color="auto" w:fill="FFFFCC"/>
          </w:tcPr>
          <w:p w14:paraId="6F1578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AIML_MGT_Ph2</w:t>
            </w:r>
          </w:p>
        </w:tc>
        <w:tc>
          <w:tcPr>
            <w:tcW w:w="1522" w:type="dxa"/>
            <w:gridSpan w:val="2"/>
            <w:shd w:val="clear" w:color="auto" w:fill="FFFFCC"/>
          </w:tcPr>
          <w:p w14:paraId="25C22184" w14:textId="77777777" w:rsidR="00F3312E" w:rsidRDefault="00F3312E" w:rsidP="00F3312E">
            <w:pPr>
              <w:jc w:val="center"/>
              <w:rPr>
                <w:rFonts w:asciiTheme="minorHAnsi" w:hAnsiTheme="minorHAnsi" w:cstheme="minorHAnsi"/>
                <w:b/>
                <w:sz w:val="18"/>
                <w:szCs w:val="18"/>
                <w:lang w:eastAsia="zh-CN"/>
              </w:rPr>
            </w:pPr>
          </w:p>
        </w:tc>
      </w:tr>
      <w:tr w:rsidR="00F3312E" w14:paraId="152672A9" w14:textId="77777777" w:rsidTr="00334327">
        <w:trPr>
          <w:tblCellSpacing w:w="0" w:type="dxa"/>
        </w:trPr>
        <w:tc>
          <w:tcPr>
            <w:tcW w:w="1005" w:type="dxa"/>
            <w:shd w:val="clear" w:color="auto" w:fill="FFFFFF"/>
          </w:tcPr>
          <w:p w14:paraId="642AA9A0" w14:textId="77777777" w:rsidR="00F3312E" w:rsidRDefault="00000000" w:rsidP="00F3312E">
            <w:pPr>
              <w:rPr>
                <w:rFonts w:asciiTheme="minorHAnsi" w:hAnsiTheme="minorHAnsi" w:cstheme="minorHAnsi"/>
                <w:b/>
                <w:sz w:val="18"/>
                <w:szCs w:val="18"/>
              </w:rPr>
            </w:pPr>
            <w:hyperlink r:id="rId113" w:history="1">
              <w:r w:rsidR="00F3312E">
                <w:rPr>
                  <w:rStyle w:val="Hyperlink"/>
                  <w:rFonts w:asciiTheme="minorHAnsi" w:hAnsiTheme="minorHAnsi" w:cstheme="minorHAnsi"/>
                  <w:b/>
                  <w:bCs/>
                  <w:color w:val="0000FF"/>
                  <w:sz w:val="16"/>
                  <w:szCs w:val="16"/>
                </w:rPr>
                <w:t>S5-260349</w:t>
              </w:r>
            </w:hyperlink>
          </w:p>
        </w:tc>
        <w:tc>
          <w:tcPr>
            <w:tcW w:w="5155" w:type="dxa"/>
            <w:shd w:val="clear" w:color="auto" w:fill="FFFFFF"/>
          </w:tcPr>
          <w:p w14:paraId="53BA3E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Fixing use case ambiguities and descriptions</w:t>
            </w:r>
          </w:p>
          <w:p w14:paraId="2B572BE8"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5090F089" w14:textId="77777777" w:rsidR="008C1603" w:rsidRPr="008C1603" w:rsidRDefault="008C1603" w:rsidP="00F3312E">
            <w:pPr>
              <w:rPr>
                <w:rFonts w:asciiTheme="minorHAnsi" w:hAnsiTheme="minorHAnsi" w:cstheme="minorHAnsi"/>
                <w:sz w:val="16"/>
                <w:szCs w:val="16"/>
                <w:lang w:eastAsia="zh-CN"/>
              </w:rPr>
            </w:pPr>
            <w:r w:rsidRPr="008C1603">
              <w:rPr>
                <w:rFonts w:asciiTheme="minorHAnsi" w:hAnsiTheme="minorHAnsi" w:cstheme="minorHAnsi" w:hint="eastAsia"/>
                <w:sz w:val="16"/>
                <w:szCs w:val="16"/>
                <w:lang w:eastAsia="zh-CN"/>
              </w:rPr>
              <w:t>NEC: 2</w:t>
            </w:r>
            <w:r w:rsidRPr="008C1603">
              <w:rPr>
                <w:rFonts w:asciiTheme="minorHAnsi" w:hAnsiTheme="minorHAnsi" w:cstheme="minorHAnsi" w:hint="eastAsia"/>
                <w:sz w:val="16"/>
                <w:szCs w:val="16"/>
                <w:vertAlign w:val="superscript"/>
                <w:lang w:eastAsia="zh-CN"/>
              </w:rPr>
              <w:t>nd</w:t>
            </w:r>
            <w:r w:rsidRPr="008C1603">
              <w:rPr>
                <w:rFonts w:asciiTheme="minorHAnsi" w:hAnsiTheme="minorHAnsi" w:cstheme="minorHAnsi" w:hint="eastAsia"/>
                <w:sz w:val="16"/>
                <w:szCs w:val="16"/>
                <w:lang w:eastAsia="zh-CN"/>
              </w:rPr>
              <w:t>/3</w:t>
            </w:r>
            <w:r w:rsidRPr="008C1603">
              <w:rPr>
                <w:rFonts w:asciiTheme="minorHAnsi" w:hAnsiTheme="minorHAnsi" w:cstheme="minorHAnsi" w:hint="eastAsia"/>
                <w:sz w:val="16"/>
                <w:szCs w:val="16"/>
                <w:vertAlign w:val="superscript"/>
                <w:lang w:eastAsia="zh-CN"/>
              </w:rPr>
              <w:t>rd</w:t>
            </w:r>
            <w:r w:rsidRPr="008C1603">
              <w:rPr>
                <w:rFonts w:asciiTheme="minorHAnsi" w:hAnsiTheme="minorHAnsi" w:cstheme="minorHAnsi" w:hint="eastAsia"/>
                <w:sz w:val="16"/>
                <w:szCs w:val="16"/>
                <w:lang w:eastAsia="zh-CN"/>
              </w:rPr>
              <w:t xml:space="preserve"> change not needed.</w:t>
            </w:r>
          </w:p>
          <w:p w14:paraId="1C2D8D82" w14:textId="019D2AF8" w:rsidR="008C1603" w:rsidRDefault="008C1603" w:rsidP="00F3312E">
            <w:pPr>
              <w:rPr>
                <w:rFonts w:asciiTheme="minorHAnsi" w:hAnsiTheme="minorHAnsi" w:cstheme="minorHAnsi"/>
                <w:sz w:val="16"/>
                <w:szCs w:val="16"/>
                <w:lang w:eastAsia="zh-CN"/>
              </w:rPr>
            </w:pPr>
            <w:r w:rsidRPr="008C1603">
              <w:rPr>
                <w:rFonts w:asciiTheme="minorHAnsi" w:hAnsiTheme="minorHAnsi" w:cstheme="minorHAnsi" w:hint="eastAsia"/>
                <w:sz w:val="16"/>
                <w:szCs w:val="16"/>
                <w:lang w:eastAsia="zh-CN"/>
              </w:rPr>
              <w:t>E: offline comments.</w:t>
            </w:r>
            <w:r w:rsidR="00722FF5">
              <w:rPr>
                <w:rFonts w:asciiTheme="minorHAnsi" w:hAnsiTheme="minorHAnsi" w:cstheme="minorHAnsi" w:hint="eastAsia"/>
                <w:sz w:val="16"/>
                <w:szCs w:val="16"/>
                <w:lang w:eastAsia="zh-CN"/>
              </w:rPr>
              <w:t xml:space="preserve"> 1</w:t>
            </w:r>
            <w:r w:rsidR="00722FF5" w:rsidRPr="00722FF5">
              <w:rPr>
                <w:rFonts w:asciiTheme="minorHAnsi" w:hAnsiTheme="minorHAnsi" w:cstheme="minorHAnsi" w:hint="eastAsia"/>
                <w:sz w:val="16"/>
                <w:szCs w:val="16"/>
                <w:vertAlign w:val="superscript"/>
                <w:lang w:eastAsia="zh-CN"/>
              </w:rPr>
              <w:t>st</w:t>
            </w:r>
            <w:r w:rsidR="00722FF5">
              <w:rPr>
                <w:rFonts w:asciiTheme="minorHAnsi" w:hAnsiTheme="minorHAnsi" w:cstheme="minorHAnsi" w:hint="eastAsia"/>
                <w:sz w:val="16"/>
                <w:szCs w:val="16"/>
                <w:lang w:eastAsia="zh-CN"/>
              </w:rPr>
              <w:t xml:space="preserve"> change not needed.</w:t>
            </w:r>
          </w:p>
          <w:p w14:paraId="72E8B28F" w14:textId="77777777" w:rsidR="008C1603" w:rsidRDefault="00722FF5" w:rsidP="00F3312E">
            <w:pPr>
              <w:rPr>
                <w:ins w:id="277" w:author="Zoulan" w:date="2026-02-13T11:56:00Z"/>
                <w:rFonts w:asciiTheme="minorHAnsi" w:hAnsiTheme="minorHAnsi" w:cstheme="minorHAnsi"/>
                <w:sz w:val="16"/>
                <w:szCs w:val="16"/>
                <w:lang w:eastAsia="zh-CN"/>
              </w:rPr>
            </w:pPr>
            <w:r>
              <w:rPr>
                <w:rFonts w:asciiTheme="minorHAnsi" w:hAnsiTheme="minorHAnsi" w:cstheme="minorHAnsi" w:hint="eastAsia"/>
                <w:sz w:val="16"/>
                <w:szCs w:val="16"/>
                <w:lang w:eastAsia="zh-CN"/>
              </w:rPr>
              <w:t>-&gt;714</w:t>
            </w:r>
          </w:p>
          <w:p w14:paraId="2AFCE3D5" w14:textId="59E361B9" w:rsidR="00054BEF" w:rsidRPr="008C1603" w:rsidRDefault="00054BEF" w:rsidP="00F3312E">
            <w:pPr>
              <w:rPr>
                <w:rFonts w:asciiTheme="minorHAnsi" w:hAnsiTheme="minorHAnsi" w:cstheme="minorHAnsi"/>
                <w:sz w:val="18"/>
                <w:szCs w:val="18"/>
                <w:lang w:eastAsia="zh-CN"/>
              </w:rPr>
            </w:pPr>
            <w:ins w:id="278" w:author="Zoulan" w:date="2026-02-13T11:57:00Z">
              <w:r>
                <w:rPr>
                  <w:rFonts w:asciiTheme="minorHAnsi" w:hAnsiTheme="minorHAnsi" w:cstheme="minorHAnsi" w:hint="eastAsia"/>
                  <w:sz w:val="16"/>
                  <w:szCs w:val="16"/>
                  <w:lang w:eastAsia="zh-CN"/>
                </w:rPr>
                <w:t>Agreed.</w:t>
              </w:r>
            </w:ins>
          </w:p>
        </w:tc>
        <w:tc>
          <w:tcPr>
            <w:tcW w:w="2574" w:type="dxa"/>
            <w:shd w:val="clear" w:color="auto" w:fill="FFFFFF"/>
          </w:tcPr>
          <w:p w14:paraId="42BD3DB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shd w:val="clear" w:color="auto" w:fill="FFFFFF"/>
          </w:tcPr>
          <w:p w14:paraId="70F57F6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30E5BFD5" w14:textId="77777777" w:rsidTr="00334327">
        <w:trPr>
          <w:tblCellSpacing w:w="0" w:type="dxa"/>
        </w:trPr>
        <w:tc>
          <w:tcPr>
            <w:tcW w:w="1005" w:type="dxa"/>
            <w:shd w:val="clear" w:color="auto" w:fill="FFFFFF"/>
          </w:tcPr>
          <w:p w14:paraId="7F096CD2" w14:textId="77777777" w:rsidR="00F3312E" w:rsidRDefault="00000000" w:rsidP="00F3312E">
            <w:pPr>
              <w:rPr>
                <w:rFonts w:asciiTheme="minorHAnsi" w:hAnsiTheme="minorHAnsi" w:cstheme="minorHAnsi"/>
                <w:b/>
                <w:sz w:val="18"/>
                <w:szCs w:val="18"/>
              </w:rPr>
            </w:pPr>
            <w:hyperlink r:id="rId114" w:history="1">
              <w:r w:rsidR="00F3312E">
                <w:rPr>
                  <w:rStyle w:val="Hyperlink"/>
                  <w:rFonts w:asciiTheme="minorHAnsi" w:hAnsiTheme="minorHAnsi" w:cstheme="minorHAnsi"/>
                  <w:b/>
                  <w:bCs/>
                  <w:color w:val="0000FF"/>
                  <w:sz w:val="16"/>
                  <w:szCs w:val="16"/>
                </w:rPr>
                <w:t>S5-260431</w:t>
              </w:r>
            </w:hyperlink>
          </w:p>
        </w:tc>
        <w:tc>
          <w:tcPr>
            <w:tcW w:w="5155" w:type="dxa"/>
            <w:shd w:val="clear" w:color="auto" w:fill="FFFFFF"/>
          </w:tcPr>
          <w:p w14:paraId="2C3DD9F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Correct associations on Training NRM fragment</w:t>
            </w:r>
          </w:p>
          <w:p w14:paraId="4DD2753B" w14:textId="77777777" w:rsidR="00722FF5" w:rsidRDefault="00722FF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NEC: cardinality to be updated.</w:t>
            </w:r>
          </w:p>
          <w:p w14:paraId="2A197EC7" w14:textId="77777777" w:rsidR="00722FF5" w:rsidRDefault="00722FF5" w:rsidP="00F3312E">
            <w:pPr>
              <w:rPr>
                <w:ins w:id="279" w:author="Zoulan" w:date="2026-02-13T11:57:00Z"/>
                <w:rFonts w:asciiTheme="minorHAnsi" w:hAnsiTheme="minorHAnsi" w:cstheme="minorHAnsi"/>
                <w:sz w:val="16"/>
                <w:szCs w:val="16"/>
                <w:lang w:eastAsia="zh-CN"/>
              </w:rPr>
            </w:pPr>
            <w:r>
              <w:rPr>
                <w:rFonts w:asciiTheme="minorHAnsi" w:hAnsiTheme="minorHAnsi" w:cstheme="minorHAnsi" w:hint="eastAsia"/>
                <w:sz w:val="16"/>
                <w:szCs w:val="16"/>
                <w:lang w:eastAsia="zh-CN"/>
              </w:rPr>
              <w:t>-&gt;774</w:t>
            </w:r>
          </w:p>
          <w:p w14:paraId="27A0B3AB" w14:textId="08C8DD46" w:rsidR="00054BEF" w:rsidRPr="00722FF5" w:rsidRDefault="00054BEF" w:rsidP="00F3312E">
            <w:pPr>
              <w:rPr>
                <w:rFonts w:asciiTheme="minorHAnsi" w:hAnsiTheme="minorHAnsi" w:cstheme="minorHAnsi"/>
                <w:sz w:val="18"/>
                <w:szCs w:val="18"/>
                <w:lang w:eastAsia="zh-CN"/>
              </w:rPr>
            </w:pPr>
            <w:ins w:id="280" w:author="Zoulan" w:date="2026-02-13T11:57:00Z">
              <w:r>
                <w:rPr>
                  <w:rFonts w:asciiTheme="minorHAnsi" w:hAnsiTheme="minorHAnsi" w:cstheme="minorHAnsi" w:hint="eastAsia"/>
                  <w:sz w:val="16"/>
                  <w:szCs w:val="16"/>
                  <w:lang w:eastAsia="zh-CN"/>
                </w:rPr>
                <w:t>Agreed.</w:t>
              </w:r>
            </w:ins>
          </w:p>
        </w:tc>
        <w:tc>
          <w:tcPr>
            <w:tcW w:w="2574" w:type="dxa"/>
            <w:shd w:val="clear" w:color="auto" w:fill="FFFFFF"/>
          </w:tcPr>
          <w:p w14:paraId="5B1978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7B3EBD0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6ED78F68" w14:textId="77777777" w:rsidTr="00334327">
        <w:trPr>
          <w:tblCellSpacing w:w="0" w:type="dxa"/>
        </w:trPr>
        <w:tc>
          <w:tcPr>
            <w:tcW w:w="1005" w:type="dxa"/>
            <w:shd w:val="clear" w:color="auto" w:fill="FFFFFF"/>
          </w:tcPr>
          <w:p w14:paraId="78FD1A94" w14:textId="77777777" w:rsidR="00F3312E" w:rsidRDefault="00000000" w:rsidP="00F3312E">
            <w:pPr>
              <w:rPr>
                <w:rFonts w:asciiTheme="minorHAnsi" w:hAnsiTheme="minorHAnsi" w:cstheme="minorHAnsi"/>
                <w:b/>
                <w:sz w:val="18"/>
                <w:szCs w:val="18"/>
              </w:rPr>
            </w:pPr>
            <w:hyperlink r:id="rId115" w:history="1">
              <w:r w:rsidR="00F3312E">
                <w:rPr>
                  <w:rStyle w:val="Hyperlink"/>
                  <w:rFonts w:asciiTheme="minorHAnsi" w:hAnsiTheme="minorHAnsi" w:cstheme="minorHAnsi"/>
                  <w:b/>
                  <w:bCs/>
                  <w:color w:val="0000FF"/>
                  <w:sz w:val="16"/>
                  <w:szCs w:val="16"/>
                </w:rPr>
                <w:t>S5-260432</w:t>
              </w:r>
            </w:hyperlink>
          </w:p>
        </w:tc>
        <w:tc>
          <w:tcPr>
            <w:tcW w:w="5155" w:type="dxa"/>
            <w:shd w:val="clear" w:color="auto" w:fill="FFFFFF"/>
          </w:tcPr>
          <w:p w14:paraId="31027AC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Correct inference related attributes in ML Model</w:t>
            </w:r>
          </w:p>
          <w:p w14:paraId="65B29813" w14:textId="77777777" w:rsidR="00722FF5" w:rsidRDefault="00722FF5" w:rsidP="00F3312E">
            <w:pPr>
              <w:rPr>
                <w:rFonts w:asciiTheme="minorHAnsi" w:hAnsiTheme="minorHAnsi" w:cstheme="minorHAnsi"/>
                <w:sz w:val="16"/>
                <w:szCs w:val="16"/>
                <w:lang w:eastAsia="zh-CN"/>
              </w:rPr>
            </w:pPr>
            <w:r w:rsidRPr="00722FF5">
              <w:rPr>
                <w:rFonts w:asciiTheme="minorHAnsi" w:hAnsiTheme="minorHAnsi" w:cstheme="minorHAnsi" w:hint="eastAsia"/>
                <w:sz w:val="16"/>
                <w:szCs w:val="16"/>
                <w:lang w:eastAsia="zh-CN"/>
              </w:rPr>
              <w:t>NEC: do not agree with the change.</w:t>
            </w:r>
          </w:p>
          <w:p w14:paraId="76568EF6" w14:textId="77777777" w:rsidR="00722FF5" w:rsidRDefault="00722FF5" w:rsidP="00F3312E">
            <w:pPr>
              <w:rPr>
                <w:ins w:id="281" w:author="Zoulan" w:date="2026-02-13T11:57:00Z"/>
                <w:rFonts w:asciiTheme="minorHAnsi" w:hAnsiTheme="minorHAnsi" w:cstheme="minorHAnsi"/>
                <w:sz w:val="16"/>
                <w:szCs w:val="16"/>
                <w:lang w:eastAsia="zh-CN"/>
              </w:rPr>
            </w:pPr>
            <w:r>
              <w:rPr>
                <w:rFonts w:asciiTheme="minorHAnsi" w:hAnsiTheme="minorHAnsi" w:cstheme="minorHAnsi" w:hint="eastAsia"/>
                <w:sz w:val="16"/>
                <w:szCs w:val="16"/>
                <w:lang w:eastAsia="zh-CN"/>
              </w:rPr>
              <w:t>Keep open</w:t>
            </w:r>
          </w:p>
          <w:p w14:paraId="20F1958E" w14:textId="62CCD32E" w:rsidR="00054BEF" w:rsidRDefault="00054BEF" w:rsidP="00F3312E">
            <w:pPr>
              <w:rPr>
                <w:rFonts w:asciiTheme="minorHAnsi" w:hAnsiTheme="minorHAnsi" w:cstheme="minorHAnsi"/>
                <w:sz w:val="18"/>
                <w:szCs w:val="18"/>
                <w:lang w:eastAsia="zh-CN"/>
              </w:rPr>
            </w:pPr>
            <w:ins w:id="282" w:author="Zoulan" w:date="2026-02-13T11:57:00Z">
              <w:r>
                <w:rPr>
                  <w:rFonts w:asciiTheme="minorHAnsi" w:hAnsiTheme="minorHAnsi" w:cstheme="minorHAnsi" w:hint="eastAsia"/>
                  <w:sz w:val="16"/>
                  <w:szCs w:val="16"/>
                  <w:lang w:eastAsia="zh-CN"/>
                </w:rPr>
                <w:t>ZTE objects. Not Pursued</w:t>
              </w:r>
            </w:ins>
          </w:p>
        </w:tc>
        <w:tc>
          <w:tcPr>
            <w:tcW w:w="2574" w:type="dxa"/>
            <w:shd w:val="clear" w:color="auto" w:fill="FFFFFF"/>
          </w:tcPr>
          <w:p w14:paraId="6F0330B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6871BFC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0725FFB8" w14:textId="77777777" w:rsidTr="00334327">
        <w:trPr>
          <w:tblCellSpacing w:w="0" w:type="dxa"/>
        </w:trPr>
        <w:tc>
          <w:tcPr>
            <w:tcW w:w="1005" w:type="dxa"/>
            <w:shd w:val="clear" w:color="auto" w:fill="FFFFFF"/>
          </w:tcPr>
          <w:p w14:paraId="5EA57F9E" w14:textId="77777777" w:rsidR="00F3312E" w:rsidRDefault="00000000" w:rsidP="00F3312E">
            <w:pPr>
              <w:rPr>
                <w:rFonts w:asciiTheme="minorHAnsi" w:hAnsiTheme="minorHAnsi" w:cstheme="minorHAnsi"/>
                <w:b/>
                <w:sz w:val="18"/>
                <w:szCs w:val="18"/>
              </w:rPr>
            </w:pPr>
            <w:hyperlink r:id="rId116" w:history="1">
              <w:r w:rsidR="00F3312E">
                <w:rPr>
                  <w:rStyle w:val="Hyperlink"/>
                  <w:rFonts w:asciiTheme="minorHAnsi" w:hAnsiTheme="minorHAnsi" w:cstheme="minorHAnsi"/>
                  <w:b/>
                  <w:bCs/>
                  <w:color w:val="0000FF"/>
                  <w:sz w:val="16"/>
                  <w:szCs w:val="16"/>
                </w:rPr>
                <w:t>S5-260456</w:t>
              </w:r>
            </w:hyperlink>
          </w:p>
        </w:tc>
        <w:tc>
          <w:tcPr>
            <w:tcW w:w="5155" w:type="dxa"/>
            <w:shd w:val="clear" w:color="auto" w:fill="FFFFFF"/>
          </w:tcPr>
          <w:p w14:paraId="251E252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Correct training context</w:t>
            </w:r>
          </w:p>
          <w:p w14:paraId="7CC9348F" w14:textId="77777777" w:rsidR="00722FF5" w:rsidRDefault="00722FF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offline comments. </w:t>
            </w: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with 466.</w:t>
            </w:r>
          </w:p>
          <w:p w14:paraId="0CA7F52E" w14:textId="77777777" w:rsidR="00722FF5" w:rsidRDefault="00722FF5" w:rsidP="00F3312E">
            <w:pPr>
              <w:rPr>
                <w:rFonts w:asciiTheme="minorHAnsi" w:hAnsiTheme="minorHAnsi" w:cstheme="minorHAnsi"/>
                <w:sz w:val="16"/>
                <w:szCs w:val="16"/>
                <w:lang w:eastAsia="zh-CN"/>
              </w:rPr>
            </w:pPr>
            <w:proofErr w:type="spellStart"/>
            <w:proofErr w:type="gramStart"/>
            <w:r>
              <w:rPr>
                <w:rFonts w:asciiTheme="minorHAnsi" w:hAnsiTheme="minorHAnsi" w:cstheme="minorHAnsi" w:hint="eastAsia"/>
                <w:sz w:val="16"/>
                <w:szCs w:val="16"/>
                <w:lang w:eastAsia="zh-CN"/>
              </w:rPr>
              <w:t>DCM:like</w:t>
            </w:r>
            <w:proofErr w:type="spellEnd"/>
            <w:proofErr w:type="gramEnd"/>
            <w:r>
              <w:rPr>
                <w:rFonts w:asciiTheme="minorHAnsi" w:hAnsiTheme="minorHAnsi" w:cstheme="minorHAnsi" w:hint="eastAsia"/>
                <w:sz w:val="16"/>
                <w:szCs w:val="16"/>
                <w:lang w:eastAsia="zh-CN"/>
              </w:rPr>
              <w:t xml:space="preserve"> to keep </w:t>
            </w:r>
            <w:proofErr w:type="spellStart"/>
            <w:r>
              <w:rPr>
                <w:rFonts w:asciiTheme="minorHAnsi" w:hAnsiTheme="minorHAnsi" w:cstheme="minorHAnsi" w:hint="eastAsia"/>
                <w:sz w:val="16"/>
                <w:szCs w:val="16"/>
                <w:lang w:eastAsia="zh-CN"/>
              </w:rPr>
              <w:t>expectruntimecontext</w:t>
            </w:r>
            <w:proofErr w:type="spellEnd"/>
            <w:r>
              <w:rPr>
                <w:rFonts w:asciiTheme="minorHAnsi" w:hAnsiTheme="minorHAnsi" w:cstheme="minorHAnsi" w:hint="eastAsia"/>
                <w:sz w:val="16"/>
                <w:szCs w:val="16"/>
                <w:lang w:eastAsia="zh-CN"/>
              </w:rPr>
              <w:t>.</w:t>
            </w:r>
          </w:p>
          <w:p w14:paraId="1B4DF0D2" w14:textId="77777777" w:rsidR="00722FF5" w:rsidRDefault="00722FF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agree with DCM.</w:t>
            </w:r>
          </w:p>
          <w:p w14:paraId="671B0DF2" w14:textId="009057ED" w:rsidR="00722FF5" w:rsidRDefault="00722FF5" w:rsidP="00F3312E">
            <w:pPr>
              <w:rPr>
                <w:rFonts w:asciiTheme="minorHAnsi" w:hAnsiTheme="minorHAnsi" w:cstheme="minorHAnsi"/>
                <w:sz w:val="16"/>
                <w:szCs w:val="16"/>
                <w:lang w:eastAsia="zh-CN"/>
              </w:rPr>
            </w:pPr>
            <w:r w:rsidRPr="00722FF5">
              <w:rPr>
                <w:rFonts w:asciiTheme="minorHAnsi" w:hAnsiTheme="minorHAnsi" w:cstheme="minorHAnsi" w:hint="eastAsia"/>
                <w:sz w:val="16"/>
                <w:szCs w:val="16"/>
                <w:lang w:eastAsia="zh-CN"/>
              </w:rPr>
              <w:t xml:space="preserve">E: merge common part </w:t>
            </w:r>
            <w:r w:rsidR="00122920">
              <w:rPr>
                <w:rFonts w:asciiTheme="minorHAnsi" w:hAnsiTheme="minorHAnsi" w:cstheme="minorHAnsi" w:hint="eastAsia"/>
                <w:sz w:val="16"/>
                <w:szCs w:val="16"/>
                <w:lang w:eastAsia="zh-CN"/>
              </w:rPr>
              <w:t xml:space="preserve">of </w:t>
            </w:r>
            <w:r w:rsidRPr="00722FF5">
              <w:rPr>
                <w:rFonts w:asciiTheme="minorHAnsi" w:hAnsiTheme="minorHAnsi" w:cstheme="minorHAnsi" w:hint="eastAsia"/>
                <w:sz w:val="16"/>
                <w:szCs w:val="16"/>
                <w:lang w:eastAsia="zh-CN"/>
              </w:rPr>
              <w:t>497</w:t>
            </w:r>
            <w:r w:rsidR="00122920">
              <w:rPr>
                <w:rFonts w:asciiTheme="minorHAnsi" w:hAnsiTheme="minorHAnsi" w:cstheme="minorHAnsi" w:hint="eastAsia"/>
                <w:sz w:val="16"/>
                <w:szCs w:val="16"/>
                <w:lang w:eastAsia="zh-CN"/>
              </w:rPr>
              <w:t xml:space="preserve"> into 456</w:t>
            </w:r>
            <w:r>
              <w:rPr>
                <w:rFonts w:asciiTheme="minorHAnsi" w:hAnsiTheme="minorHAnsi" w:cstheme="minorHAnsi" w:hint="eastAsia"/>
                <w:sz w:val="16"/>
                <w:szCs w:val="16"/>
                <w:lang w:eastAsia="zh-CN"/>
              </w:rPr>
              <w:t>.</w:t>
            </w:r>
          </w:p>
          <w:p w14:paraId="58E31F3A" w14:textId="77777777" w:rsidR="00122920" w:rsidRDefault="00122920" w:rsidP="00F3312E">
            <w:pPr>
              <w:rPr>
                <w:ins w:id="283" w:author="Zoulan" w:date="2026-02-13T11:57:00Z"/>
                <w:rFonts w:asciiTheme="minorHAnsi" w:hAnsiTheme="minorHAnsi" w:cstheme="minorHAnsi"/>
                <w:sz w:val="16"/>
                <w:szCs w:val="16"/>
                <w:lang w:eastAsia="zh-CN"/>
              </w:rPr>
            </w:pPr>
            <w:r>
              <w:rPr>
                <w:rFonts w:asciiTheme="minorHAnsi" w:hAnsiTheme="minorHAnsi" w:cstheme="minorHAnsi" w:hint="eastAsia"/>
                <w:sz w:val="16"/>
                <w:szCs w:val="16"/>
                <w:lang w:eastAsia="zh-CN"/>
              </w:rPr>
              <w:t>-&gt;775</w:t>
            </w:r>
          </w:p>
          <w:p w14:paraId="0E1DAD8A" w14:textId="29950578" w:rsidR="00054BEF" w:rsidRDefault="00054BEF" w:rsidP="00F3312E">
            <w:pPr>
              <w:rPr>
                <w:rFonts w:asciiTheme="minorHAnsi" w:hAnsiTheme="minorHAnsi" w:cstheme="minorHAnsi"/>
                <w:sz w:val="18"/>
                <w:szCs w:val="18"/>
                <w:lang w:eastAsia="zh-CN"/>
              </w:rPr>
            </w:pPr>
            <w:ins w:id="284" w:author="Zoulan" w:date="2026-02-13T11:57:00Z">
              <w:r>
                <w:rPr>
                  <w:rFonts w:asciiTheme="minorHAnsi" w:hAnsiTheme="minorHAnsi" w:cstheme="minorHAnsi" w:hint="eastAsia"/>
                  <w:sz w:val="16"/>
                  <w:szCs w:val="16"/>
                  <w:lang w:eastAsia="zh-CN"/>
                </w:rPr>
                <w:t>Agreed.</w:t>
              </w:r>
            </w:ins>
          </w:p>
        </w:tc>
        <w:tc>
          <w:tcPr>
            <w:tcW w:w="2574" w:type="dxa"/>
            <w:shd w:val="clear" w:color="auto" w:fill="FFFFFF"/>
          </w:tcPr>
          <w:p w14:paraId="2397322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7A6B72F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1882CBE5" w14:textId="77777777" w:rsidTr="00334327">
        <w:trPr>
          <w:tblCellSpacing w:w="0" w:type="dxa"/>
        </w:trPr>
        <w:tc>
          <w:tcPr>
            <w:tcW w:w="1005" w:type="dxa"/>
            <w:shd w:val="clear" w:color="auto" w:fill="FFFFFF"/>
          </w:tcPr>
          <w:p w14:paraId="57CFD9BC" w14:textId="77777777" w:rsidR="00F3312E" w:rsidRDefault="00000000" w:rsidP="00F3312E">
            <w:pPr>
              <w:rPr>
                <w:rFonts w:asciiTheme="minorHAnsi" w:hAnsiTheme="minorHAnsi" w:cstheme="minorHAnsi"/>
                <w:b/>
                <w:sz w:val="18"/>
                <w:szCs w:val="18"/>
              </w:rPr>
            </w:pPr>
            <w:hyperlink r:id="rId117" w:history="1">
              <w:r w:rsidR="00F3312E">
                <w:rPr>
                  <w:rStyle w:val="Hyperlink"/>
                  <w:rFonts w:asciiTheme="minorHAnsi" w:hAnsiTheme="minorHAnsi" w:cstheme="minorHAnsi"/>
                  <w:b/>
                  <w:bCs/>
                  <w:color w:val="0000FF"/>
                  <w:sz w:val="16"/>
                  <w:szCs w:val="16"/>
                </w:rPr>
                <w:t>S5-260466</w:t>
              </w:r>
            </w:hyperlink>
          </w:p>
        </w:tc>
        <w:tc>
          <w:tcPr>
            <w:tcW w:w="5155" w:type="dxa"/>
            <w:shd w:val="clear" w:color="auto" w:fill="FFFFFF"/>
          </w:tcPr>
          <w:p w14:paraId="2F5130F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Correct Requirements for ML model testing</w:t>
            </w:r>
          </w:p>
          <w:p w14:paraId="42A431D2" w14:textId="06359E6E" w:rsidR="00122920" w:rsidRDefault="0012292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remove attribute table. </w:t>
            </w:r>
          </w:p>
          <w:p w14:paraId="5922FF5C" w14:textId="77777777" w:rsidR="00122920" w:rsidRDefault="00122920" w:rsidP="00F3312E">
            <w:pPr>
              <w:rPr>
                <w:ins w:id="285" w:author="Zoulan" w:date="2026-02-13T11:57:00Z"/>
                <w:rFonts w:asciiTheme="minorHAnsi" w:hAnsiTheme="minorHAnsi" w:cstheme="minorHAnsi"/>
                <w:sz w:val="16"/>
                <w:szCs w:val="16"/>
                <w:lang w:eastAsia="zh-CN"/>
              </w:rPr>
            </w:pPr>
            <w:r>
              <w:rPr>
                <w:rFonts w:asciiTheme="minorHAnsi" w:hAnsiTheme="minorHAnsi" w:cstheme="minorHAnsi" w:hint="eastAsia"/>
                <w:sz w:val="16"/>
                <w:szCs w:val="16"/>
                <w:lang w:eastAsia="zh-CN"/>
              </w:rPr>
              <w:t>-&gt;776</w:t>
            </w:r>
          </w:p>
          <w:p w14:paraId="5BE0DB5C" w14:textId="2933B019" w:rsidR="00054BEF" w:rsidRDefault="00054BEF" w:rsidP="00F3312E">
            <w:pPr>
              <w:rPr>
                <w:rFonts w:asciiTheme="minorHAnsi" w:hAnsiTheme="minorHAnsi" w:cstheme="minorHAnsi"/>
                <w:sz w:val="18"/>
                <w:szCs w:val="18"/>
                <w:lang w:eastAsia="zh-CN"/>
              </w:rPr>
            </w:pPr>
            <w:ins w:id="286" w:author="Zoulan" w:date="2026-02-13T11:57:00Z">
              <w:r>
                <w:rPr>
                  <w:rFonts w:asciiTheme="minorHAnsi" w:hAnsiTheme="minorHAnsi" w:cstheme="minorHAnsi" w:hint="eastAsia"/>
                  <w:sz w:val="16"/>
                  <w:szCs w:val="16"/>
                  <w:lang w:eastAsia="zh-CN"/>
                </w:rPr>
                <w:t>Agreed.</w:t>
              </w:r>
            </w:ins>
          </w:p>
        </w:tc>
        <w:tc>
          <w:tcPr>
            <w:tcW w:w="2574" w:type="dxa"/>
            <w:shd w:val="clear" w:color="auto" w:fill="FFFFFF"/>
          </w:tcPr>
          <w:p w14:paraId="5C4C3EF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22" w:type="dxa"/>
            <w:gridSpan w:val="2"/>
            <w:shd w:val="clear" w:color="auto" w:fill="FFFFFF"/>
          </w:tcPr>
          <w:p w14:paraId="7419B006"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07C97A22" w14:textId="77777777" w:rsidTr="00334327">
        <w:trPr>
          <w:tblCellSpacing w:w="0" w:type="dxa"/>
        </w:trPr>
        <w:tc>
          <w:tcPr>
            <w:tcW w:w="1005" w:type="dxa"/>
            <w:shd w:val="clear" w:color="auto" w:fill="FFFFFF"/>
          </w:tcPr>
          <w:p w14:paraId="6CD4D174" w14:textId="77777777" w:rsidR="00F3312E" w:rsidRDefault="00000000" w:rsidP="00F3312E">
            <w:pPr>
              <w:rPr>
                <w:rFonts w:asciiTheme="minorHAnsi" w:hAnsiTheme="minorHAnsi" w:cstheme="minorHAnsi"/>
                <w:b/>
                <w:sz w:val="18"/>
                <w:szCs w:val="18"/>
              </w:rPr>
            </w:pPr>
            <w:hyperlink r:id="rId118" w:history="1">
              <w:r w:rsidR="00F3312E">
                <w:rPr>
                  <w:rStyle w:val="Hyperlink"/>
                  <w:rFonts w:asciiTheme="minorHAnsi" w:hAnsiTheme="minorHAnsi" w:cstheme="minorHAnsi"/>
                  <w:b/>
                  <w:bCs/>
                  <w:color w:val="0000FF"/>
                  <w:sz w:val="16"/>
                  <w:szCs w:val="16"/>
                </w:rPr>
                <w:t>S5-260467</w:t>
              </w:r>
            </w:hyperlink>
          </w:p>
        </w:tc>
        <w:tc>
          <w:tcPr>
            <w:tcW w:w="5155" w:type="dxa"/>
            <w:shd w:val="clear" w:color="auto" w:fill="FFFFFF"/>
          </w:tcPr>
          <w:p w14:paraId="1594A6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28.105 Correct </w:t>
            </w:r>
            <w:proofErr w:type="spellStart"/>
            <w:r>
              <w:rPr>
                <w:rFonts w:asciiTheme="minorHAnsi" w:hAnsiTheme="minorHAnsi" w:cstheme="minorHAnsi"/>
                <w:sz w:val="16"/>
                <w:szCs w:val="16"/>
              </w:rPr>
              <w:t>SupportedPerfIndicator</w:t>
            </w:r>
            <w:proofErr w:type="spellEnd"/>
            <w:r>
              <w:rPr>
                <w:rFonts w:asciiTheme="minorHAnsi" w:hAnsiTheme="minorHAnsi" w:cstheme="minorHAnsi"/>
                <w:sz w:val="16"/>
                <w:szCs w:val="16"/>
              </w:rPr>
              <w:t xml:space="preserve"> definition</w:t>
            </w:r>
          </w:p>
          <w:p w14:paraId="3B7430FF" w14:textId="5E0E9C50" w:rsidR="00EB41EF" w:rsidRDefault="00EB41EF"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738889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22" w:type="dxa"/>
            <w:gridSpan w:val="2"/>
            <w:shd w:val="clear" w:color="auto" w:fill="FFFFFF"/>
          </w:tcPr>
          <w:p w14:paraId="58030AF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4EAF3E4E" w14:textId="77777777" w:rsidTr="00334327">
        <w:trPr>
          <w:tblCellSpacing w:w="0" w:type="dxa"/>
        </w:trPr>
        <w:tc>
          <w:tcPr>
            <w:tcW w:w="1005" w:type="dxa"/>
            <w:shd w:val="clear" w:color="auto" w:fill="FFFFFF"/>
          </w:tcPr>
          <w:p w14:paraId="575F253E" w14:textId="77777777" w:rsidR="00F3312E" w:rsidRDefault="00000000" w:rsidP="00F3312E">
            <w:pPr>
              <w:rPr>
                <w:rFonts w:asciiTheme="minorHAnsi" w:hAnsiTheme="minorHAnsi" w:cstheme="minorHAnsi"/>
                <w:b/>
                <w:sz w:val="18"/>
                <w:szCs w:val="18"/>
              </w:rPr>
            </w:pPr>
            <w:hyperlink r:id="rId119" w:history="1">
              <w:r w:rsidR="00F3312E">
                <w:rPr>
                  <w:rStyle w:val="Hyperlink"/>
                  <w:rFonts w:asciiTheme="minorHAnsi" w:hAnsiTheme="minorHAnsi" w:cstheme="minorHAnsi"/>
                  <w:b/>
                  <w:bCs/>
                  <w:color w:val="0000FF"/>
                  <w:sz w:val="16"/>
                  <w:szCs w:val="16"/>
                </w:rPr>
                <w:t>S5-260490</w:t>
              </w:r>
            </w:hyperlink>
          </w:p>
        </w:tc>
        <w:tc>
          <w:tcPr>
            <w:tcW w:w="5155" w:type="dxa"/>
            <w:shd w:val="clear" w:color="auto" w:fill="FFFFFF"/>
          </w:tcPr>
          <w:p w14:paraId="3F45799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correcting font style for class name headings</w:t>
            </w:r>
          </w:p>
          <w:p w14:paraId="7824B2E2" w14:textId="7FE6EF9B" w:rsidR="00EB41EF" w:rsidRDefault="00EB41EF"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32EF6F8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269574D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0A61D843" w14:textId="77777777" w:rsidTr="00334327">
        <w:trPr>
          <w:tblCellSpacing w:w="0" w:type="dxa"/>
        </w:trPr>
        <w:tc>
          <w:tcPr>
            <w:tcW w:w="1005" w:type="dxa"/>
            <w:shd w:val="clear" w:color="auto" w:fill="FFFFFF"/>
          </w:tcPr>
          <w:p w14:paraId="33F62202" w14:textId="77777777" w:rsidR="00F3312E" w:rsidRDefault="00000000" w:rsidP="00F3312E">
            <w:pPr>
              <w:rPr>
                <w:rFonts w:asciiTheme="minorHAnsi" w:hAnsiTheme="minorHAnsi" w:cstheme="minorHAnsi"/>
                <w:b/>
                <w:sz w:val="18"/>
                <w:szCs w:val="18"/>
              </w:rPr>
            </w:pPr>
            <w:hyperlink r:id="rId120" w:history="1">
              <w:r w:rsidR="00F3312E">
                <w:rPr>
                  <w:rStyle w:val="Hyperlink"/>
                  <w:rFonts w:asciiTheme="minorHAnsi" w:hAnsiTheme="minorHAnsi" w:cstheme="minorHAnsi"/>
                  <w:b/>
                  <w:bCs/>
                  <w:color w:val="0000FF"/>
                  <w:sz w:val="16"/>
                  <w:szCs w:val="16"/>
                </w:rPr>
                <w:t>S5-260496</w:t>
              </w:r>
            </w:hyperlink>
          </w:p>
        </w:tc>
        <w:tc>
          <w:tcPr>
            <w:tcW w:w="5155" w:type="dxa"/>
            <w:shd w:val="clear" w:color="auto" w:fill="FFFFFF"/>
          </w:tcPr>
          <w:p w14:paraId="7A3B41A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28.105 clarifications on the use of </w:t>
            </w:r>
            <w:proofErr w:type="spellStart"/>
            <w:r>
              <w:rPr>
                <w:rFonts w:asciiTheme="minorHAnsi" w:hAnsiTheme="minorHAnsi" w:cstheme="minorHAnsi"/>
                <w:sz w:val="16"/>
                <w:szCs w:val="16"/>
              </w:rPr>
              <w:t>mLTrainingType</w:t>
            </w:r>
            <w:proofErr w:type="spellEnd"/>
            <w:r>
              <w:rPr>
                <w:rFonts w:asciiTheme="minorHAnsi" w:hAnsiTheme="minorHAnsi" w:cstheme="minorHAnsi"/>
                <w:sz w:val="16"/>
                <w:szCs w:val="16"/>
              </w:rPr>
              <w:t xml:space="preserve"> attributes</w:t>
            </w:r>
          </w:p>
          <w:p w14:paraId="3BA665A1" w14:textId="77777777" w:rsidR="00EB41EF" w:rsidRDefault="00EB41E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proofErr w:type="spellStart"/>
            <w:proofErr w:type="gramStart"/>
            <w:r>
              <w:rPr>
                <w:rFonts w:asciiTheme="minorHAnsi" w:hAnsiTheme="minorHAnsi" w:cstheme="minorHAnsi" w:hint="eastAsia"/>
                <w:sz w:val="16"/>
                <w:szCs w:val="16"/>
                <w:lang w:eastAsia="zh-CN"/>
              </w:rPr>
              <w:t>coverpage</w:t>
            </w:r>
            <w:proofErr w:type="spellEnd"/>
            <w:r>
              <w:rPr>
                <w:rFonts w:asciiTheme="minorHAnsi" w:hAnsiTheme="minorHAnsi" w:cstheme="minorHAnsi" w:hint="eastAsia"/>
                <w:sz w:val="16"/>
                <w:szCs w:val="16"/>
                <w:lang w:eastAsia="zh-CN"/>
              </w:rPr>
              <w:t xml:space="preserve">, </w:t>
            </w:r>
            <w:r>
              <w:t xml:space="preserve"> </w:t>
            </w:r>
            <w:proofErr w:type="spellStart"/>
            <w:r w:rsidRPr="00EB41EF">
              <w:rPr>
                <w:rFonts w:asciiTheme="minorHAnsi" w:hAnsiTheme="minorHAnsi" w:cstheme="minorHAnsi"/>
                <w:sz w:val="16"/>
                <w:szCs w:val="16"/>
                <w:lang w:eastAsia="zh-CN"/>
              </w:rPr>
              <w:t>MLTrainingRequest</w:t>
            </w:r>
            <w:proofErr w:type="spellEnd"/>
            <w:proofErr w:type="gramEnd"/>
            <w:r w:rsidRPr="00EB41EF">
              <w:rPr>
                <w:rFonts w:asciiTheme="minorHAnsi" w:hAnsiTheme="minorHAnsi" w:cstheme="minorHAnsi"/>
                <w:sz w:val="16"/>
                <w:szCs w:val="16"/>
                <w:lang w:eastAsia="zh-CN"/>
              </w:rPr>
              <w:t xml:space="preserve">. </w:t>
            </w:r>
            <w:proofErr w:type="spellStart"/>
            <w:r w:rsidRPr="00EB41EF">
              <w:rPr>
                <w:rFonts w:asciiTheme="minorHAnsi" w:hAnsiTheme="minorHAnsi" w:cstheme="minorHAnsi"/>
                <w:sz w:val="16"/>
                <w:szCs w:val="16"/>
                <w:lang w:eastAsia="zh-CN"/>
              </w:rPr>
              <w:t>mLTrainingType</w:t>
            </w:r>
            <w:proofErr w:type="spellEnd"/>
            <w:r>
              <w:rPr>
                <w:rFonts w:asciiTheme="minorHAnsi" w:hAnsiTheme="minorHAnsi" w:cstheme="minorHAnsi" w:hint="eastAsia"/>
                <w:sz w:val="16"/>
                <w:szCs w:val="16"/>
                <w:lang w:eastAsia="zh-CN"/>
              </w:rPr>
              <w:t>?</w:t>
            </w:r>
          </w:p>
          <w:p w14:paraId="150B1DBB" w14:textId="77777777" w:rsidR="00EB41EF" w:rsidRDefault="00EB41EF" w:rsidP="00F3312E">
            <w:pPr>
              <w:rPr>
                <w:ins w:id="287" w:author="Zoulan" w:date="2026-02-13T11:58:00Z"/>
                <w:rFonts w:asciiTheme="minorHAnsi" w:hAnsiTheme="minorHAnsi" w:cstheme="minorHAnsi"/>
                <w:sz w:val="16"/>
                <w:szCs w:val="16"/>
                <w:lang w:eastAsia="zh-CN"/>
              </w:rPr>
            </w:pPr>
            <w:r>
              <w:rPr>
                <w:rFonts w:asciiTheme="minorHAnsi" w:hAnsiTheme="minorHAnsi" w:cstheme="minorHAnsi" w:hint="eastAsia"/>
                <w:sz w:val="16"/>
                <w:szCs w:val="16"/>
                <w:lang w:eastAsia="zh-CN"/>
              </w:rPr>
              <w:t>-&gt;777</w:t>
            </w:r>
          </w:p>
          <w:p w14:paraId="0483813E" w14:textId="01260086" w:rsidR="00054BEF" w:rsidRDefault="00054BEF" w:rsidP="00F3312E">
            <w:pPr>
              <w:rPr>
                <w:rFonts w:asciiTheme="minorHAnsi" w:hAnsiTheme="minorHAnsi" w:cstheme="minorHAnsi"/>
                <w:sz w:val="18"/>
                <w:szCs w:val="18"/>
                <w:lang w:eastAsia="zh-CN"/>
              </w:rPr>
            </w:pPr>
            <w:ins w:id="288" w:author="Zoulan" w:date="2026-02-13T11:58:00Z">
              <w:r>
                <w:rPr>
                  <w:rFonts w:asciiTheme="minorHAnsi" w:hAnsiTheme="minorHAnsi" w:cstheme="minorHAnsi" w:hint="eastAsia"/>
                  <w:sz w:val="16"/>
                  <w:szCs w:val="16"/>
                  <w:lang w:eastAsia="zh-CN"/>
                </w:rPr>
                <w:t>Agreed.</w:t>
              </w:r>
            </w:ins>
          </w:p>
        </w:tc>
        <w:tc>
          <w:tcPr>
            <w:tcW w:w="2574" w:type="dxa"/>
            <w:shd w:val="clear" w:color="auto" w:fill="FFFFFF"/>
          </w:tcPr>
          <w:p w14:paraId="4401EB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18A844B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5E60BCC" w14:textId="77777777" w:rsidTr="00334327">
        <w:trPr>
          <w:tblCellSpacing w:w="0" w:type="dxa"/>
        </w:trPr>
        <w:tc>
          <w:tcPr>
            <w:tcW w:w="1005" w:type="dxa"/>
            <w:shd w:val="clear" w:color="auto" w:fill="FFFFFF"/>
          </w:tcPr>
          <w:p w14:paraId="66B22E65" w14:textId="77777777" w:rsidR="00F3312E" w:rsidRDefault="00000000" w:rsidP="00F3312E">
            <w:pPr>
              <w:rPr>
                <w:rFonts w:asciiTheme="minorHAnsi" w:hAnsiTheme="minorHAnsi" w:cstheme="minorHAnsi"/>
                <w:b/>
                <w:sz w:val="18"/>
                <w:szCs w:val="18"/>
              </w:rPr>
            </w:pPr>
            <w:hyperlink r:id="rId121" w:history="1">
              <w:r w:rsidR="00F3312E">
                <w:rPr>
                  <w:rStyle w:val="Hyperlink"/>
                  <w:rFonts w:asciiTheme="minorHAnsi" w:hAnsiTheme="minorHAnsi" w:cstheme="minorHAnsi"/>
                  <w:b/>
                  <w:bCs/>
                  <w:color w:val="0000FF"/>
                  <w:sz w:val="16"/>
                  <w:szCs w:val="16"/>
                </w:rPr>
                <w:t>S5-260497</w:t>
              </w:r>
            </w:hyperlink>
          </w:p>
        </w:tc>
        <w:tc>
          <w:tcPr>
            <w:tcW w:w="5155" w:type="dxa"/>
            <w:shd w:val="clear" w:color="auto" w:fill="FFFFFF"/>
          </w:tcPr>
          <w:p w14:paraId="3D3042F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28.105 Correcting of </w:t>
            </w:r>
            <w:proofErr w:type="spellStart"/>
            <w:r>
              <w:rPr>
                <w:rFonts w:asciiTheme="minorHAnsi" w:hAnsiTheme="minorHAnsi" w:cstheme="minorHAnsi"/>
                <w:sz w:val="16"/>
                <w:szCs w:val="16"/>
              </w:rPr>
              <w:t>MLContext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ClusteringCriteria</w:t>
            </w:r>
            <w:proofErr w:type="spellEnd"/>
            <w:r>
              <w:rPr>
                <w:rFonts w:asciiTheme="minorHAnsi" w:hAnsiTheme="minorHAnsi" w:cstheme="minorHAnsi"/>
                <w:sz w:val="16"/>
                <w:szCs w:val="16"/>
              </w:rPr>
              <w:t xml:space="preserve"> datatypes</w:t>
            </w:r>
          </w:p>
          <w:p w14:paraId="198BA37C" w14:textId="22AA45E4" w:rsidR="00EB41EF" w:rsidRDefault="00EB41E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typo.</w:t>
            </w:r>
          </w:p>
          <w:p w14:paraId="7D7D1ADA" w14:textId="0A337B14" w:rsidR="00EB41EF" w:rsidRDefault="00EB41E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move common part into 456.</w:t>
            </w:r>
          </w:p>
          <w:p w14:paraId="03507D27" w14:textId="6B94AB66" w:rsidR="00EB41EF" w:rsidRDefault="00EB41E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offline comments.</w:t>
            </w:r>
          </w:p>
          <w:p w14:paraId="5459FCD2" w14:textId="77777777" w:rsidR="00EB41EF" w:rsidRDefault="00EB41EF" w:rsidP="00F3312E">
            <w:pPr>
              <w:rPr>
                <w:ins w:id="289" w:author="Zoulan" w:date="2026-02-13T11:58:00Z"/>
                <w:rFonts w:asciiTheme="minorHAnsi" w:hAnsiTheme="minorHAnsi" w:cstheme="minorHAnsi"/>
                <w:sz w:val="16"/>
                <w:szCs w:val="16"/>
                <w:lang w:eastAsia="zh-CN"/>
              </w:rPr>
            </w:pPr>
            <w:r>
              <w:rPr>
                <w:rFonts w:asciiTheme="minorHAnsi" w:hAnsiTheme="minorHAnsi" w:cstheme="minorHAnsi" w:hint="eastAsia"/>
                <w:sz w:val="16"/>
                <w:szCs w:val="16"/>
                <w:lang w:eastAsia="zh-CN"/>
              </w:rPr>
              <w:t>-&gt;778</w:t>
            </w:r>
          </w:p>
          <w:p w14:paraId="5CAAD166" w14:textId="45F2E46A" w:rsidR="00054BEF" w:rsidRDefault="00054BEF" w:rsidP="00F3312E">
            <w:pPr>
              <w:rPr>
                <w:rFonts w:asciiTheme="minorHAnsi" w:hAnsiTheme="minorHAnsi" w:cstheme="minorHAnsi"/>
                <w:sz w:val="18"/>
                <w:szCs w:val="18"/>
                <w:lang w:eastAsia="zh-CN"/>
              </w:rPr>
            </w:pPr>
            <w:ins w:id="290" w:author="Zoulan" w:date="2026-02-13T11:58:00Z">
              <w:r>
                <w:rPr>
                  <w:rFonts w:asciiTheme="minorHAnsi" w:hAnsiTheme="minorHAnsi" w:cstheme="minorHAnsi" w:hint="eastAsia"/>
                  <w:sz w:val="16"/>
                  <w:szCs w:val="16"/>
                  <w:lang w:eastAsia="zh-CN"/>
                </w:rPr>
                <w:t>Agreed.</w:t>
              </w:r>
            </w:ins>
          </w:p>
        </w:tc>
        <w:tc>
          <w:tcPr>
            <w:tcW w:w="2574" w:type="dxa"/>
            <w:shd w:val="clear" w:color="auto" w:fill="FFFFFF"/>
          </w:tcPr>
          <w:p w14:paraId="203027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72738C9B"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75E7471" w14:textId="77777777" w:rsidTr="00334327">
        <w:trPr>
          <w:tblCellSpacing w:w="0" w:type="dxa"/>
        </w:trPr>
        <w:tc>
          <w:tcPr>
            <w:tcW w:w="1005" w:type="dxa"/>
            <w:shd w:val="clear" w:color="auto" w:fill="FFFFFF"/>
          </w:tcPr>
          <w:p w14:paraId="755F63C1" w14:textId="77777777" w:rsidR="00F3312E" w:rsidRDefault="00000000" w:rsidP="00F3312E">
            <w:pPr>
              <w:rPr>
                <w:rFonts w:asciiTheme="minorHAnsi" w:hAnsiTheme="minorHAnsi" w:cstheme="minorHAnsi"/>
                <w:b/>
                <w:sz w:val="18"/>
                <w:szCs w:val="18"/>
              </w:rPr>
            </w:pPr>
            <w:hyperlink r:id="rId122" w:history="1">
              <w:r w:rsidR="00F3312E">
                <w:rPr>
                  <w:rStyle w:val="Hyperlink"/>
                  <w:rFonts w:asciiTheme="minorHAnsi" w:hAnsiTheme="minorHAnsi" w:cstheme="minorHAnsi"/>
                  <w:b/>
                  <w:bCs/>
                  <w:color w:val="0000FF"/>
                  <w:sz w:val="16"/>
                  <w:szCs w:val="16"/>
                </w:rPr>
                <w:t>S5-260513</w:t>
              </w:r>
            </w:hyperlink>
          </w:p>
        </w:tc>
        <w:tc>
          <w:tcPr>
            <w:tcW w:w="5155" w:type="dxa"/>
            <w:shd w:val="clear" w:color="auto" w:fill="FFFFFF"/>
          </w:tcPr>
          <w:p w14:paraId="78704B8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28.105 Update </w:t>
            </w:r>
            <w:proofErr w:type="spellStart"/>
            <w:r>
              <w:rPr>
                <w:rFonts w:asciiTheme="minorHAnsi" w:hAnsiTheme="minorHAnsi" w:cstheme="minorHAnsi"/>
                <w:sz w:val="16"/>
                <w:szCs w:val="16"/>
              </w:rPr>
              <w:t>aIMLInferenceName</w:t>
            </w:r>
            <w:proofErr w:type="spellEnd"/>
            <w:r>
              <w:rPr>
                <w:rFonts w:asciiTheme="minorHAnsi" w:hAnsiTheme="minorHAnsi" w:cstheme="minorHAnsi"/>
                <w:sz w:val="16"/>
                <w:szCs w:val="16"/>
              </w:rPr>
              <w:t xml:space="preserve"> </w:t>
            </w:r>
            <w:proofErr w:type="gramStart"/>
            <w:r>
              <w:rPr>
                <w:rFonts w:asciiTheme="minorHAnsi" w:hAnsiTheme="minorHAnsi" w:cstheme="minorHAnsi"/>
                <w:sz w:val="16"/>
                <w:szCs w:val="16"/>
              </w:rPr>
              <w:t>multiplicity  and</w:t>
            </w:r>
            <w:proofErr w:type="gramEnd"/>
            <w:r>
              <w:rPr>
                <w:rFonts w:asciiTheme="minorHAnsi" w:hAnsiTheme="minorHAnsi" w:cstheme="minorHAnsi"/>
                <w:sz w:val="16"/>
                <w:szCs w:val="16"/>
              </w:rPr>
              <w:t xml:space="preserve"> applicability for pre-specialised ML models</w:t>
            </w:r>
          </w:p>
          <w:p w14:paraId="359B72B7" w14:textId="77777777" w:rsidR="00BD5EB6" w:rsidRDefault="00BD5EB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Pr="00BD5EB6">
              <w:rPr>
                <w:rFonts w:asciiTheme="minorHAnsi" w:hAnsiTheme="minorHAnsi" w:cstheme="minorHAnsi"/>
                <w:sz w:val="16"/>
                <w:szCs w:val="16"/>
                <w:lang w:eastAsia="zh-CN"/>
              </w:rPr>
              <w:t>R</w:t>
            </w:r>
            <w:r w:rsidRPr="00BD5EB6">
              <w:rPr>
                <w:rFonts w:asciiTheme="minorHAnsi" w:hAnsiTheme="minorHAnsi" w:cstheme="minorHAnsi" w:hint="eastAsia"/>
                <w:sz w:val="16"/>
                <w:szCs w:val="16"/>
                <w:lang w:eastAsia="zh-CN"/>
              </w:rPr>
              <w:t>elated to 0432</w:t>
            </w:r>
          </w:p>
          <w:p w14:paraId="4275DB3E" w14:textId="77777777" w:rsidR="00BD5EB6" w:rsidRDefault="00BD5EB6" w:rsidP="00F3312E">
            <w:pPr>
              <w:rPr>
                <w:ins w:id="291" w:author="Zoulan" w:date="2026-02-13T11:58:00Z"/>
                <w:rFonts w:asciiTheme="minorHAnsi" w:hAnsiTheme="minorHAnsi" w:cstheme="minorHAnsi"/>
                <w:sz w:val="16"/>
                <w:szCs w:val="16"/>
                <w:lang w:eastAsia="zh-CN"/>
              </w:rPr>
            </w:pPr>
            <w:r>
              <w:rPr>
                <w:rFonts w:asciiTheme="minorHAnsi" w:hAnsiTheme="minorHAnsi" w:cstheme="minorHAnsi" w:hint="eastAsia"/>
                <w:sz w:val="16"/>
                <w:szCs w:val="16"/>
                <w:lang w:eastAsia="zh-CN"/>
              </w:rPr>
              <w:t>Keep open</w:t>
            </w:r>
          </w:p>
          <w:p w14:paraId="6782CA5D" w14:textId="7F840BA9" w:rsidR="00054BEF" w:rsidRDefault="00054BEF" w:rsidP="00F3312E">
            <w:pPr>
              <w:rPr>
                <w:rFonts w:asciiTheme="minorHAnsi" w:hAnsiTheme="minorHAnsi" w:cstheme="minorHAnsi"/>
                <w:sz w:val="18"/>
                <w:szCs w:val="18"/>
                <w:lang w:eastAsia="zh-CN"/>
              </w:rPr>
            </w:pPr>
            <w:ins w:id="292" w:author="Zoulan" w:date="2026-02-13T11:58:00Z">
              <w:r>
                <w:rPr>
                  <w:rFonts w:asciiTheme="minorHAnsi" w:hAnsiTheme="minorHAnsi" w:cstheme="minorHAnsi" w:hint="eastAsia"/>
                  <w:sz w:val="16"/>
                  <w:szCs w:val="16"/>
                  <w:lang w:eastAsia="zh-CN"/>
                </w:rPr>
                <w:t>E objects. Not Pursued.</w:t>
              </w:r>
            </w:ins>
          </w:p>
        </w:tc>
        <w:tc>
          <w:tcPr>
            <w:tcW w:w="2574" w:type="dxa"/>
            <w:shd w:val="clear" w:color="auto" w:fill="FFFFFF"/>
          </w:tcPr>
          <w:p w14:paraId="1F9A375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7A48D69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393A58E8" w14:textId="77777777" w:rsidTr="00334327">
        <w:trPr>
          <w:tblCellSpacing w:w="0" w:type="dxa"/>
        </w:trPr>
        <w:tc>
          <w:tcPr>
            <w:tcW w:w="1005" w:type="dxa"/>
            <w:shd w:val="clear" w:color="auto" w:fill="FFFFCC"/>
          </w:tcPr>
          <w:p w14:paraId="5DA5F56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w:t>
            </w:r>
          </w:p>
        </w:tc>
        <w:tc>
          <w:tcPr>
            <w:tcW w:w="5155" w:type="dxa"/>
            <w:shd w:val="clear" w:color="auto" w:fill="FFFFCC"/>
          </w:tcPr>
          <w:p w14:paraId="42C56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Data Analytics phase 3 </w:t>
            </w:r>
          </w:p>
        </w:tc>
        <w:tc>
          <w:tcPr>
            <w:tcW w:w="2574" w:type="dxa"/>
            <w:shd w:val="clear" w:color="auto" w:fill="FFFFCC"/>
          </w:tcPr>
          <w:p w14:paraId="2A77076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eMDAS_Ph3</w:t>
            </w:r>
          </w:p>
        </w:tc>
        <w:tc>
          <w:tcPr>
            <w:tcW w:w="1522" w:type="dxa"/>
            <w:gridSpan w:val="2"/>
            <w:shd w:val="clear" w:color="auto" w:fill="FFFFCC"/>
          </w:tcPr>
          <w:p w14:paraId="3364B32B" w14:textId="77777777" w:rsidR="00F3312E" w:rsidRDefault="00F3312E" w:rsidP="00F3312E">
            <w:pPr>
              <w:jc w:val="center"/>
              <w:rPr>
                <w:rFonts w:asciiTheme="minorHAnsi" w:hAnsiTheme="minorHAnsi" w:cstheme="minorHAnsi"/>
                <w:b/>
                <w:sz w:val="18"/>
                <w:szCs w:val="18"/>
              </w:rPr>
            </w:pPr>
          </w:p>
        </w:tc>
      </w:tr>
      <w:tr w:rsidR="00F3312E" w14:paraId="01776E34" w14:textId="77777777" w:rsidTr="00334327">
        <w:trPr>
          <w:tblCellSpacing w:w="0" w:type="dxa"/>
        </w:trPr>
        <w:tc>
          <w:tcPr>
            <w:tcW w:w="1005" w:type="dxa"/>
            <w:shd w:val="clear" w:color="auto" w:fill="FFFFCC"/>
          </w:tcPr>
          <w:p w14:paraId="0E717F6C"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6.19.3</w:t>
            </w:r>
          </w:p>
        </w:tc>
        <w:tc>
          <w:tcPr>
            <w:tcW w:w="5155" w:type="dxa"/>
            <w:shd w:val="clear" w:color="auto" w:fill="FFFFCC"/>
          </w:tcPr>
          <w:p w14:paraId="3331FC1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Intent driven management services for mobile network phase 3 </w:t>
            </w:r>
          </w:p>
        </w:tc>
        <w:tc>
          <w:tcPr>
            <w:tcW w:w="2574" w:type="dxa"/>
            <w:shd w:val="clear" w:color="auto" w:fill="FFFFCC"/>
          </w:tcPr>
          <w:p w14:paraId="1FA1F95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IDMS_MN_Ph3</w:t>
            </w:r>
          </w:p>
        </w:tc>
        <w:tc>
          <w:tcPr>
            <w:tcW w:w="1522" w:type="dxa"/>
            <w:gridSpan w:val="2"/>
            <w:shd w:val="clear" w:color="auto" w:fill="FFFFCC"/>
          </w:tcPr>
          <w:p w14:paraId="23E774C5" w14:textId="77777777" w:rsidR="00F3312E" w:rsidRDefault="00F3312E" w:rsidP="00F3312E">
            <w:pPr>
              <w:jc w:val="center"/>
              <w:rPr>
                <w:rFonts w:asciiTheme="minorHAnsi" w:hAnsiTheme="minorHAnsi" w:cstheme="minorHAnsi"/>
                <w:b/>
                <w:sz w:val="18"/>
                <w:szCs w:val="18"/>
              </w:rPr>
            </w:pPr>
          </w:p>
        </w:tc>
      </w:tr>
      <w:tr w:rsidR="00F3312E" w14:paraId="153A4F0A" w14:textId="77777777" w:rsidTr="00334327">
        <w:trPr>
          <w:tblCellSpacing w:w="0" w:type="dxa"/>
        </w:trPr>
        <w:tc>
          <w:tcPr>
            <w:tcW w:w="1005" w:type="dxa"/>
            <w:shd w:val="clear" w:color="auto" w:fill="FFFFFF"/>
          </w:tcPr>
          <w:p w14:paraId="5DCB830D" w14:textId="77777777" w:rsidR="00F3312E" w:rsidRDefault="00000000" w:rsidP="00F3312E">
            <w:pPr>
              <w:rPr>
                <w:rFonts w:asciiTheme="minorHAnsi" w:hAnsiTheme="minorHAnsi" w:cstheme="minorHAnsi"/>
                <w:b/>
                <w:sz w:val="18"/>
                <w:szCs w:val="18"/>
                <w:lang w:eastAsia="zh-CN"/>
              </w:rPr>
            </w:pPr>
            <w:hyperlink r:id="rId123" w:history="1">
              <w:r w:rsidR="00F3312E">
                <w:rPr>
                  <w:rStyle w:val="Hyperlink"/>
                  <w:rFonts w:asciiTheme="minorHAnsi" w:hAnsiTheme="minorHAnsi" w:cstheme="minorHAnsi"/>
                  <w:b/>
                  <w:bCs/>
                  <w:color w:val="0000FF"/>
                  <w:sz w:val="16"/>
                  <w:szCs w:val="16"/>
                </w:rPr>
                <w:t>S5-260075</w:t>
              </w:r>
            </w:hyperlink>
          </w:p>
        </w:tc>
        <w:tc>
          <w:tcPr>
            <w:tcW w:w="5155" w:type="dxa"/>
            <w:shd w:val="clear" w:color="auto" w:fill="FFFFFF"/>
          </w:tcPr>
          <w:p w14:paraId="125026B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28.312 Correction on implicit intent and </w:t>
            </w:r>
            <w:proofErr w:type="spellStart"/>
            <w:r>
              <w:rPr>
                <w:rFonts w:asciiTheme="minorHAnsi" w:hAnsiTheme="minorHAnsi" w:cstheme="minorHAnsi"/>
                <w:sz w:val="16"/>
                <w:szCs w:val="16"/>
              </w:rPr>
              <w:t>PossibleImpact</w:t>
            </w:r>
            <w:proofErr w:type="spellEnd"/>
          </w:p>
          <w:p w14:paraId="636F7279" w14:textId="3E33E560" w:rsidR="002D1701" w:rsidRDefault="002D1701"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45876EB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77AF2563"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94BB0C6" w14:textId="77777777" w:rsidTr="00334327">
        <w:trPr>
          <w:tblCellSpacing w:w="0" w:type="dxa"/>
        </w:trPr>
        <w:tc>
          <w:tcPr>
            <w:tcW w:w="1005" w:type="dxa"/>
            <w:shd w:val="clear" w:color="auto" w:fill="FFFFFF"/>
          </w:tcPr>
          <w:p w14:paraId="78F6E0B6" w14:textId="77777777" w:rsidR="00F3312E" w:rsidRDefault="00000000" w:rsidP="00F3312E">
            <w:pPr>
              <w:rPr>
                <w:rFonts w:asciiTheme="minorHAnsi" w:hAnsiTheme="minorHAnsi" w:cstheme="minorHAnsi"/>
                <w:b/>
                <w:sz w:val="18"/>
                <w:szCs w:val="18"/>
                <w:lang w:eastAsia="zh-CN"/>
              </w:rPr>
            </w:pPr>
            <w:hyperlink r:id="rId124" w:history="1">
              <w:r w:rsidR="00F3312E">
                <w:rPr>
                  <w:rStyle w:val="Hyperlink"/>
                  <w:rFonts w:asciiTheme="minorHAnsi" w:hAnsiTheme="minorHAnsi" w:cstheme="minorHAnsi"/>
                  <w:b/>
                  <w:bCs/>
                  <w:color w:val="0000FF"/>
                  <w:sz w:val="16"/>
                  <w:szCs w:val="16"/>
                </w:rPr>
                <w:t>S5-260076</w:t>
              </w:r>
            </w:hyperlink>
          </w:p>
        </w:tc>
        <w:tc>
          <w:tcPr>
            <w:tcW w:w="5155" w:type="dxa"/>
            <w:shd w:val="clear" w:color="auto" w:fill="FFFFFF"/>
          </w:tcPr>
          <w:p w14:paraId="025DA7C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28.312 Correct the YAML definition to align with stage2 information model definition</w:t>
            </w:r>
          </w:p>
          <w:p w14:paraId="32179B28" w14:textId="64BE8865" w:rsidR="002D1701" w:rsidRDefault="002D1701"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4EA81C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2268CB4B"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4E4F16AF" w14:textId="77777777" w:rsidTr="00334327">
        <w:trPr>
          <w:tblCellSpacing w:w="0" w:type="dxa"/>
        </w:trPr>
        <w:tc>
          <w:tcPr>
            <w:tcW w:w="1005" w:type="dxa"/>
            <w:shd w:val="clear" w:color="auto" w:fill="FFFFCC"/>
          </w:tcPr>
          <w:p w14:paraId="1F018D66"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6.19.4</w:t>
            </w:r>
          </w:p>
        </w:tc>
        <w:tc>
          <w:tcPr>
            <w:tcW w:w="5155" w:type="dxa"/>
            <w:shd w:val="clear" w:color="auto" w:fill="FFFFCC"/>
          </w:tcPr>
          <w:p w14:paraId="199A412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Closed Control Loop Management </w:t>
            </w:r>
          </w:p>
        </w:tc>
        <w:tc>
          <w:tcPr>
            <w:tcW w:w="2574" w:type="dxa"/>
            <w:shd w:val="clear" w:color="auto" w:fill="FFFFCC"/>
          </w:tcPr>
          <w:p w14:paraId="4DC2000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CCLM</w:t>
            </w:r>
          </w:p>
        </w:tc>
        <w:tc>
          <w:tcPr>
            <w:tcW w:w="1522" w:type="dxa"/>
            <w:gridSpan w:val="2"/>
            <w:shd w:val="clear" w:color="auto" w:fill="FFFFCC"/>
          </w:tcPr>
          <w:p w14:paraId="268819B6" w14:textId="77777777" w:rsidR="00F3312E" w:rsidRDefault="00F3312E" w:rsidP="00F3312E">
            <w:pPr>
              <w:jc w:val="center"/>
              <w:rPr>
                <w:rFonts w:asciiTheme="minorHAnsi" w:hAnsiTheme="minorHAnsi" w:cstheme="minorHAnsi"/>
                <w:b/>
                <w:sz w:val="18"/>
                <w:szCs w:val="18"/>
              </w:rPr>
            </w:pPr>
          </w:p>
        </w:tc>
      </w:tr>
      <w:tr w:rsidR="00F3312E" w14:paraId="79B8519E" w14:textId="77777777" w:rsidTr="00334327">
        <w:trPr>
          <w:tblCellSpacing w:w="0" w:type="dxa"/>
        </w:trPr>
        <w:tc>
          <w:tcPr>
            <w:tcW w:w="1005" w:type="dxa"/>
            <w:shd w:val="clear" w:color="auto" w:fill="FFFFFF"/>
          </w:tcPr>
          <w:p w14:paraId="4B2620EC" w14:textId="77777777" w:rsidR="00F3312E" w:rsidRDefault="00000000" w:rsidP="00F3312E">
            <w:pPr>
              <w:rPr>
                <w:rFonts w:asciiTheme="minorHAnsi" w:hAnsiTheme="minorHAnsi" w:cstheme="minorHAnsi"/>
                <w:b/>
                <w:sz w:val="18"/>
                <w:szCs w:val="18"/>
                <w:lang w:eastAsia="zh-CN"/>
              </w:rPr>
            </w:pPr>
            <w:hyperlink r:id="rId125" w:history="1">
              <w:r w:rsidR="00F3312E">
                <w:rPr>
                  <w:rStyle w:val="Hyperlink"/>
                  <w:rFonts w:asciiTheme="minorHAnsi" w:hAnsiTheme="minorHAnsi" w:cstheme="minorHAnsi"/>
                  <w:b/>
                  <w:bCs/>
                  <w:color w:val="0000FF"/>
                  <w:sz w:val="16"/>
                  <w:szCs w:val="16"/>
                </w:rPr>
                <w:t>S5-260326</w:t>
              </w:r>
            </w:hyperlink>
          </w:p>
        </w:tc>
        <w:tc>
          <w:tcPr>
            <w:tcW w:w="5155" w:type="dxa"/>
            <w:shd w:val="clear" w:color="auto" w:fill="FFFFFF"/>
          </w:tcPr>
          <w:p w14:paraId="70C7A4F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28.567 Update clause 4.3 to align with the approved </w:t>
            </w:r>
            <w:proofErr w:type="spellStart"/>
            <w:r>
              <w:rPr>
                <w:rFonts w:asciiTheme="minorHAnsi" w:hAnsiTheme="minorHAnsi" w:cstheme="minorHAnsi"/>
                <w:sz w:val="16"/>
                <w:szCs w:val="16"/>
              </w:rPr>
              <w:t>pCR</w:t>
            </w:r>
            <w:proofErr w:type="spellEnd"/>
          </w:p>
          <w:p w14:paraId="10C9E66A" w14:textId="07DD5AA8" w:rsidR="002D1701" w:rsidRDefault="002D1701"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2C991A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08993CA6"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Xiaohan</w:t>
            </w:r>
            <w:proofErr w:type="spellEnd"/>
            <w:r>
              <w:rPr>
                <w:rFonts w:asciiTheme="minorHAnsi" w:hAnsiTheme="minorHAnsi" w:cstheme="minorHAnsi"/>
                <w:sz w:val="16"/>
                <w:szCs w:val="16"/>
              </w:rPr>
              <w:t xml:space="preserve"> Feng</w:t>
            </w:r>
          </w:p>
        </w:tc>
      </w:tr>
      <w:tr w:rsidR="00F3312E" w14:paraId="65206C0B" w14:textId="77777777" w:rsidTr="00334327">
        <w:trPr>
          <w:tblCellSpacing w:w="0" w:type="dxa"/>
        </w:trPr>
        <w:tc>
          <w:tcPr>
            <w:tcW w:w="1005" w:type="dxa"/>
            <w:shd w:val="clear" w:color="auto" w:fill="FFFFCC"/>
          </w:tcPr>
          <w:p w14:paraId="2F2005C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6.19.5</w:t>
            </w:r>
          </w:p>
        </w:tc>
        <w:tc>
          <w:tcPr>
            <w:tcW w:w="5155" w:type="dxa"/>
            <w:shd w:val="clear" w:color="auto" w:fill="FFFFCC"/>
          </w:tcPr>
          <w:p w14:paraId="7A8A3B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Network Digital Twins </w:t>
            </w:r>
          </w:p>
        </w:tc>
        <w:tc>
          <w:tcPr>
            <w:tcW w:w="2574" w:type="dxa"/>
            <w:shd w:val="clear" w:color="auto" w:fill="FFFFCC"/>
          </w:tcPr>
          <w:p w14:paraId="241F040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NDT</w:t>
            </w:r>
          </w:p>
        </w:tc>
        <w:tc>
          <w:tcPr>
            <w:tcW w:w="1522" w:type="dxa"/>
            <w:gridSpan w:val="2"/>
            <w:shd w:val="clear" w:color="auto" w:fill="FFFFCC"/>
          </w:tcPr>
          <w:p w14:paraId="54EB6221" w14:textId="77777777" w:rsidR="00F3312E" w:rsidRDefault="00F3312E" w:rsidP="00F3312E">
            <w:pPr>
              <w:jc w:val="center"/>
              <w:rPr>
                <w:rFonts w:asciiTheme="minorHAnsi" w:hAnsiTheme="minorHAnsi" w:cstheme="minorHAnsi"/>
                <w:b/>
                <w:sz w:val="18"/>
                <w:szCs w:val="18"/>
              </w:rPr>
            </w:pPr>
          </w:p>
        </w:tc>
      </w:tr>
      <w:tr w:rsidR="00F3312E" w14:paraId="4A619B81" w14:textId="77777777" w:rsidTr="00334327">
        <w:trPr>
          <w:tblCellSpacing w:w="0" w:type="dxa"/>
        </w:trPr>
        <w:tc>
          <w:tcPr>
            <w:tcW w:w="1005" w:type="dxa"/>
            <w:shd w:val="clear" w:color="auto" w:fill="FFFFFF"/>
          </w:tcPr>
          <w:p w14:paraId="27DDDCF5" w14:textId="77777777" w:rsidR="00F3312E" w:rsidRDefault="00000000" w:rsidP="00F3312E">
            <w:pPr>
              <w:rPr>
                <w:rFonts w:asciiTheme="minorHAnsi" w:hAnsiTheme="minorHAnsi" w:cstheme="minorHAnsi"/>
                <w:b/>
                <w:sz w:val="18"/>
                <w:szCs w:val="18"/>
                <w:lang w:eastAsia="zh-CN"/>
              </w:rPr>
            </w:pPr>
            <w:hyperlink r:id="rId126" w:history="1">
              <w:r w:rsidR="00F3312E">
                <w:rPr>
                  <w:rStyle w:val="Hyperlink"/>
                  <w:rFonts w:asciiTheme="minorHAnsi" w:hAnsiTheme="minorHAnsi" w:cstheme="minorHAnsi"/>
                  <w:b/>
                  <w:bCs/>
                  <w:color w:val="0000FF"/>
                  <w:sz w:val="16"/>
                  <w:szCs w:val="16"/>
                </w:rPr>
                <w:t>S5-260224</w:t>
              </w:r>
            </w:hyperlink>
          </w:p>
        </w:tc>
        <w:tc>
          <w:tcPr>
            <w:tcW w:w="5155" w:type="dxa"/>
            <w:shd w:val="clear" w:color="auto" w:fill="FFFFFF"/>
          </w:tcPr>
          <w:p w14:paraId="79685A1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28.561 Differentiating </w:t>
            </w:r>
            <w:proofErr w:type="spellStart"/>
            <w:r>
              <w:rPr>
                <w:rFonts w:asciiTheme="minorHAnsi" w:hAnsiTheme="minorHAnsi" w:cstheme="minorHAnsi"/>
                <w:sz w:val="16"/>
                <w:szCs w:val="16"/>
              </w:rPr>
              <w:t>ndtJobRef</w:t>
            </w:r>
            <w:proofErr w:type="spellEnd"/>
            <w:r>
              <w:rPr>
                <w:rFonts w:asciiTheme="minorHAnsi" w:hAnsiTheme="minorHAnsi" w:cstheme="minorHAnsi"/>
                <w:sz w:val="16"/>
                <w:szCs w:val="16"/>
              </w:rPr>
              <w:t xml:space="preserve"> Attributes for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NDTReport</w:t>
            </w:r>
            <w:proofErr w:type="spellEnd"/>
          </w:p>
          <w:p w14:paraId="1CB79D0C" w14:textId="5FF35099" w:rsidR="002D1701" w:rsidRDefault="002D170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clause affected.</w:t>
            </w:r>
            <w:r w:rsidR="007A267E">
              <w:rPr>
                <w:rFonts w:asciiTheme="minorHAnsi" w:hAnsiTheme="minorHAnsi" w:cstheme="minorHAnsi" w:hint="eastAsia"/>
                <w:sz w:val="16"/>
                <w:szCs w:val="16"/>
                <w:lang w:eastAsia="zh-CN"/>
              </w:rPr>
              <w:t xml:space="preserve"> </w:t>
            </w:r>
            <w:r w:rsidR="007A267E">
              <w:t xml:space="preserve"> </w:t>
            </w:r>
            <w:proofErr w:type="spellStart"/>
            <w:r w:rsidR="007A267E" w:rsidRPr="007A267E">
              <w:rPr>
                <w:rFonts w:asciiTheme="minorHAnsi" w:hAnsiTheme="minorHAnsi" w:cstheme="minorHAnsi"/>
                <w:sz w:val="16"/>
                <w:szCs w:val="16"/>
                <w:lang w:eastAsia="zh-CN"/>
              </w:rPr>
              <w:t>ndtJobRef</w:t>
            </w:r>
            <w:proofErr w:type="spellEnd"/>
            <w:r w:rsidR="007A267E">
              <w:rPr>
                <w:rFonts w:asciiTheme="minorHAnsi" w:hAnsiTheme="minorHAnsi" w:cstheme="minorHAnsi" w:hint="eastAsia"/>
                <w:sz w:val="16"/>
                <w:szCs w:val="16"/>
                <w:lang w:eastAsia="zh-CN"/>
              </w:rPr>
              <w:t xml:space="preserve"> should be F.</w:t>
            </w:r>
          </w:p>
          <w:p w14:paraId="0D3AC837" w14:textId="77777777" w:rsidR="002D1701" w:rsidRDefault="002D170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at F CR?</w:t>
            </w:r>
          </w:p>
          <w:p w14:paraId="58066EE1" w14:textId="77777777" w:rsidR="007A267E" w:rsidRDefault="007A267E" w:rsidP="00F3312E">
            <w:pPr>
              <w:rPr>
                <w:ins w:id="293" w:author="Zoulan" w:date="2026-02-13T11:59:00Z"/>
                <w:rFonts w:asciiTheme="minorHAnsi" w:hAnsiTheme="minorHAnsi" w:cstheme="minorHAnsi"/>
                <w:sz w:val="16"/>
                <w:szCs w:val="16"/>
                <w:lang w:eastAsia="zh-CN"/>
              </w:rPr>
            </w:pPr>
            <w:r>
              <w:rPr>
                <w:rFonts w:asciiTheme="minorHAnsi" w:hAnsiTheme="minorHAnsi" w:cstheme="minorHAnsi" w:hint="eastAsia"/>
                <w:sz w:val="16"/>
                <w:szCs w:val="16"/>
                <w:lang w:eastAsia="zh-CN"/>
              </w:rPr>
              <w:t>-&gt;779</w:t>
            </w:r>
          </w:p>
          <w:p w14:paraId="05725942" w14:textId="61F6690D" w:rsidR="00054BEF" w:rsidRDefault="00054BEF" w:rsidP="00F3312E">
            <w:pPr>
              <w:rPr>
                <w:rFonts w:asciiTheme="minorHAnsi" w:hAnsiTheme="minorHAnsi" w:cstheme="minorHAnsi"/>
                <w:sz w:val="18"/>
                <w:szCs w:val="18"/>
                <w:lang w:eastAsia="zh-CN"/>
              </w:rPr>
            </w:pPr>
            <w:ins w:id="294" w:author="Zoulan" w:date="2026-02-13T11:59:00Z">
              <w:r>
                <w:rPr>
                  <w:rFonts w:asciiTheme="minorHAnsi" w:hAnsiTheme="minorHAnsi" w:cstheme="minorHAnsi" w:hint="eastAsia"/>
                  <w:sz w:val="16"/>
                  <w:szCs w:val="16"/>
                  <w:lang w:eastAsia="zh-CN"/>
                </w:rPr>
                <w:t>Agreed.</w:t>
              </w:r>
            </w:ins>
          </w:p>
        </w:tc>
        <w:tc>
          <w:tcPr>
            <w:tcW w:w="2574" w:type="dxa"/>
            <w:shd w:val="clear" w:color="auto" w:fill="FFFFFF"/>
          </w:tcPr>
          <w:p w14:paraId="0ED6D99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6365906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Xian Zhao</w:t>
            </w:r>
          </w:p>
        </w:tc>
      </w:tr>
      <w:tr w:rsidR="00F3312E" w14:paraId="4F1B264C" w14:textId="77777777" w:rsidTr="00334327">
        <w:trPr>
          <w:tblCellSpacing w:w="0" w:type="dxa"/>
        </w:trPr>
        <w:tc>
          <w:tcPr>
            <w:tcW w:w="1005" w:type="dxa"/>
            <w:shd w:val="clear" w:color="auto" w:fill="FFFFFF"/>
          </w:tcPr>
          <w:p w14:paraId="1D9786C5" w14:textId="77777777" w:rsidR="00F3312E" w:rsidRDefault="00000000" w:rsidP="00F3312E">
            <w:pPr>
              <w:rPr>
                <w:rFonts w:asciiTheme="minorHAnsi" w:hAnsiTheme="minorHAnsi" w:cstheme="minorHAnsi"/>
                <w:b/>
                <w:sz w:val="18"/>
                <w:szCs w:val="18"/>
                <w:lang w:eastAsia="zh-CN"/>
              </w:rPr>
            </w:pPr>
            <w:hyperlink r:id="rId127" w:history="1">
              <w:r w:rsidR="00F3312E">
                <w:rPr>
                  <w:rStyle w:val="Hyperlink"/>
                  <w:rFonts w:asciiTheme="minorHAnsi" w:hAnsiTheme="minorHAnsi" w:cstheme="minorHAnsi"/>
                  <w:b/>
                  <w:bCs/>
                  <w:color w:val="0000FF"/>
                  <w:sz w:val="16"/>
                  <w:szCs w:val="16"/>
                </w:rPr>
                <w:t>S5-260310</w:t>
              </w:r>
            </w:hyperlink>
          </w:p>
        </w:tc>
        <w:tc>
          <w:tcPr>
            <w:tcW w:w="5155" w:type="dxa"/>
            <w:shd w:val="clear" w:color="auto" w:fill="FFFFFF"/>
          </w:tcPr>
          <w:p w14:paraId="55EF91F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28.561 Update Annex B for NDT function in CN domain</w:t>
            </w:r>
          </w:p>
          <w:p w14:paraId="591A046A" w14:textId="542BAA12" w:rsidR="007265C0" w:rsidRDefault="007265C0"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56282FF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ZTE</w:t>
            </w:r>
          </w:p>
        </w:tc>
        <w:tc>
          <w:tcPr>
            <w:tcW w:w="1522" w:type="dxa"/>
            <w:gridSpan w:val="2"/>
            <w:shd w:val="clear" w:color="auto" w:fill="FFFFFF"/>
          </w:tcPr>
          <w:p w14:paraId="5EC538A6"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48593B17" w14:textId="77777777" w:rsidTr="00334327">
        <w:trPr>
          <w:tblCellSpacing w:w="0" w:type="dxa"/>
        </w:trPr>
        <w:tc>
          <w:tcPr>
            <w:tcW w:w="1005" w:type="dxa"/>
            <w:shd w:val="clear" w:color="auto" w:fill="FFFFFF"/>
          </w:tcPr>
          <w:p w14:paraId="5F992453" w14:textId="77777777" w:rsidR="00F3312E" w:rsidRDefault="00000000" w:rsidP="00F3312E">
            <w:pPr>
              <w:rPr>
                <w:rFonts w:asciiTheme="minorHAnsi" w:hAnsiTheme="minorHAnsi" w:cstheme="minorHAnsi"/>
                <w:b/>
                <w:sz w:val="18"/>
                <w:szCs w:val="18"/>
                <w:lang w:eastAsia="zh-CN"/>
              </w:rPr>
            </w:pPr>
            <w:hyperlink r:id="rId128" w:history="1">
              <w:r w:rsidR="00F3312E">
                <w:rPr>
                  <w:rStyle w:val="Hyperlink"/>
                  <w:rFonts w:asciiTheme="minorHAnsi" w:hAnsiTheme="minorHAnsi" w:cstheme="minorHAnsi"/>
                  <w:b/>
                  <w:bCs/>
                  <w:color w:val="0000FF"/>
                  <w:sz w:val="16"/>
                  <w:szCs w:val="16"/>
                </w:rPr>
                <w:t>S5-260319</w:t>
              </w:r>
            </w:hyperlink>
          </w:p>
        </w:tc>
        <w:tc>
          <w:tcPr>
            <w:tcW w:w="5155" w:type="dxa"/>
            <w:shd w:val="clear" w:color="auto" w:fill="FFFFFF"/>
          </w:tcPr>
          <w:p w14:paraId="7E0A9E1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28.561 Update the property of some attributes of </w:t>
            </w:r>
            <w:proofErr w:type="spellStart"/>
            <w:r>
              <w:rPr>
                <w:rFonts w:asciiTheme="minorHAnsi" w:hAnsiTheme="minorHAnsi" w:cstheme="minorHAnsi"/>
                <w:sz w:val="16"/>
                <w:szCs w:val="16"/>
              </w:rPr>
              <w:t>SimulationData</w:t>
            </w:r>
            <w:proofErr w:type="spellEnd"/>
          </w:p>
          <w:p w14:paraId="11136184" w14:textId="3BE41F2A" w:rsidR="007265C0" w:rsidRDefault="007265C0"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2F90C4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5FDD502A"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6AE361AA" w14:textId="77777777" w:rsidTr="00334327">
        <w:trPr>
          <w:tblCellSpacing w:w="0" w:type="dxa"/>
        </w:trPr>
        <w:tc>
          <w:tcPr>
            <w:tcW w:w="1005" w:type="dxa"/>
            <w:shd w:val="clear" w:color="auto" w:fill="FFFFCC"/>
          </w:tcPr>
          <w:p w14:paraId="223CC76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6.19.8</w:t>
            </w:r>
          </w:p>
        </w:tc>
        <w:tc>
          <w:tcPr>
            <w:tcW w:w="5155" w:type="dxa"/>
            <w:shd w:val="clear" w:color="auto" w:fill="FFFFCC"/>
          </w:tcPr>
          <w:p w14:paraId="10BAC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Service Based Management Architecture enhancement phase 3</w:t>
            </w:r>
          </w:p>
        </w:tc>
        <w:tc>
          <w:tcPr>
            <w:tcW w:w="2574" w:type="dxa"/>
            <w:shd w:val="clear" w:color="auto" w:fill="FFFFCC"/>
          </w:tcPr>
          <w:p w14:paraId="68DADD4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SBMA_Ph3</w:t>
            </w:r>
          </w:p>
        </w:tc>
        <w:tc>
          <w:tcPr>
            <w:tcW w:w="1522" w:type="dxa"/>
            <w:gridSpan w:val="2"/>
            <w:shd w:val="clear" w:color="auto" w:fill="FFFFCC"/>
          </w:tcPr>
          <w:p w14:paraId="2F6904A1" w14:textId="77777777" w:rsidR="00F3312E" w:rsidRDefault="00F3312E" w:rsidP="00F3312E">
            <w:pPr>
              <w:jc w:val="center"/>
              <w:rPr>
                <w:rFonts w:asciiTheme="minorHAnsi" w:hAnsiTheme="minorHAnsi" w:cstheme="minorHAnsi"/>
                <w:b/>
                <w:sz w:val="18"/>
                <w:szCs w:val="18"/>
              </w:rPr>
            </w:pPr>
          </w:p>
        </w:tc>
      </w:tr>
      <w:tr w:rsidR="00F3312E" w14:paraId="5FD0EDC8" w14:textId="77777777" w:rsidTr="00334327">
        <w:trPr>
          <w:tblCellSpacing w:w="0" w:type="dxa"/>
        </w:trPr>
        <w:tc>
          <w:tcPr>
            <w:tcW w:w="1005" w:type="dxa"/>
            <w:shd w:val="clear" w:color="auto" w:fill="FFFFFF"/>
          </w:tcPr>
          <w:p w14:paraId="3026940B" w14:textId="77777777" w:rsidR="00F3312E" w:rsidRDefault="00000000" w:rsidP="00F3312E">
            <w:pPr>
              <w:rPr>
                <w:rFonts w:asciiTheme="minorHAnsi" w:hAnsiTheme="minorHAnsi" w:cstheme="minorHAnsi"/>
                <w:b/>
                <w:sz w:val="18"/>
                <w:szCs w:val="18"/>
                <w:lang w:eastAsia="zh-CN"/>
              </w:rPr>
            </w:pPr>
            <w:hyperlink r:id="rId129" w:history="1">
              <w:r w:rsidR="00F3312E">
                <w:rPr>
                  <w:rStyle w:val="Hyperlink"/>
                  <w:rFonts w:asciiTheme="minorHAnsi" w:hAnsiTheme="minorHAnsi" w:cstheme="minorHAnsi"/>
                  <w:b/>
                  <w:bCs/>
                  <w:color w:val="0000FF"/>
                  <w:sz w:val="16"/>
                  <w:szCs w:val="16"/>
                </w:rPr>
                <w:t>S5-260067</w:t>
              </w:r>
            </w:hyperlink>
          </w:p>
        </w:tc>
        <w:tc>
          <w:tcPr>
            <w:tcW w:w="5155" w:type="dxa"/>
            <w:shd w:val="clear" w:color="auto" w:fill="FFFFFF"/>
          </w:tcPr>
          <w:p w14:paraId="46CBF1C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28.537 Add missing notification requirements</w:t>
            </w:r>
          </w:p>
          <w:p w14:paraId="73C05A24" w14:textId="77777777" w:rsidR="007265C0" w:rsidRPr="00F65BBD" w:rsidRDefault="00F65BBD" w:rsidP="00F3312E">
            <w:pPr>
              <w:rPr>
                <w:rFonts w:asciiTheme="minorHAnsi" w:hAnsiTheme="minorHAnsi" w:cstheme="minorHAnsi"/>
                <w:sz w:val="16"/>
                <w:szCs w:val="16"/>
                <w:lang w:eastAsia="zh-CN"/>
              </w:rPr>
            </w:pPr>
            <w:r w:rsidRPr="00F65BBD">
              <w:rPr>
                <w:rFonts w:asciiTheme="minorHAnsi" w:hAnsiTheme="minorHAnsi" w:cstheme="minorHAnsi" w:hint="eastAsia"/>
                <w:sz w:val="16"/>
                <w:szCs w:val="16"/>
                <w:lang w:eastAsia="zh-CN"/>
              </w:rPr>
              <w:t xml:space="preserve">HW: </w:t>
            </w:r>
            <w:proofErr w:type="spellStart"/>
            <w:r w:rsidRPr="00F65BBD">
              <w:rPr>
                <w:rFonts w:asciiTheme="minorHAnsi" w:hAnsiTheme="minorHAnsi" w:cstheme="minorHAnsi" w:hint="eastAsia"/>
                <w:sz w:val="16"/>
                <w:szCs w:val="16"/>
                <w:lang w:eastAsia="zh-CN"/>
              </w:rPr>
              <w:t>coverpage</w:t>
            </w:r>
            <w:proofErr w:type="spellEnd"/>
          </w:p>
          <w:p w14:paraId="11D5DA2E" w14:textId="60FFEA61" w:rsidR="00F65BBD" w:rsidRDefault="00F65BBD" w:rsidP="00F3312E">
            <w:pPr>
              <w:rPr>
                <w:rFonts w:asciiTheme="minorHAnsi" w:hAnsiTheme="minorHAnsi" w:cstheme="minorHAnsi"/>
                <w:sz w:val="16"/>
                <w:szCs w:val="16"/>
                <w:lang w:eastAsia="zh-CN"/>
              </w:rPr>
            </w:pPr>
            <w:r w:rsidRPr="00F65BBD">
              <w:rPr>
                <w:rFonts w:asciiTheme="minorHAnsi" w:hAnsiTheme="minorHAnsi" w:cstheme="minorHAnsi" w:hint="eastAsia"/>
                <w:sz w:val="16"/>
                <w:szCs w:val="16"/>
                <w:lang w:eastAsia="zh-CN"/>
              </w:rPr>
              <w:t>DCM:</w:t>
            </w:r>
            <w:r>
              <w:rPr>
                <w:rFonts w:asciiTheme="minorHAnsi" w:hAnsiTheme="minorHAnsi" w:cstheme="minorHAnsi" w:hint="eastAsia"/>
                <w:sz w:val="16"/>
                <w:szCs w:val="16"/>
                <w:lang w:eastAsia="zh-CN"/>
              </w:rPr>
              <w:t xml:space="preserve"> overlap in Req2/3?</w:t>
            </w:r>
          </w:p>
          <w:p w14:paraId="430B023C" w14:textId="77777777" w:rsidR="00F65BBD" w:rsidRPr="00F65BBD" w:rsidRDefault="00F65BBD" w:rsidP="00F3312E">
            <w:pPr>
              <w:rPr>
                <w:rFonts w:asciiTheme="minorHAnsi" w:hAnsiTheme="minorHAnsi" w:cstheme="minorHAnsi"/>
                <w:sz w:val="16"/>
                <w:szCs w:val="16"/>
                <w:lang w:eastAsia="zh-CN"/>
              </w:rPr>
            </w:pPr>
            <w:r w:rsidRPr="00F65BBD">
              <w:rPr>
                <w:rFonts w:asciiTheme="minorHAnsi" w:hAnsiTheme="minorHAnsi" w:cstheme="minorHAnsi" w:hint="eastAsia"/>
                <w:sz w:val="16"/>
                <w:szCs w:val="16"/>
                <w:lang w:eastAsia="zh-CN"/>
              </w:rPr>
              <w:t xml:space="preserve">3.4 </w:t>
            </w:r>
            <w:r w:rsidRPr="00F65BBD">
              <w:rPr>
                <w:rFonts w:asciiTheme="minorHAnsi" w:hAnsiTheme="minorHAnsi" w:cstheme="minorHAnsi"/>
                <w:sz w:val="16"/>
                <w:szCs w:val="16"/>
                <w:lang w:eastAsia="zh-CN"/>
              </w:rPr>
              <w:t>not prepared notifications</w:t>
            </w:r>
            <w:r w:rsidRPr="00F65BBD">
              <w:rPr>
                <w:rFonts w:asciiTheme="minorHAnsi" w:hAnsiTheme="minorHAnsi" w:cstheme="minorHAnsi" w:hint="eastAsia"/>
                <w:sz w:val="16"/>
                <w:szCs w:val="16"/>
                <w:lang w:eastAsia="zh-CN"/>
              </w:rPr>
              <w:t>?</w:t>
            </w:r>
          </w:p>
          <w:p w14:paraId="74B62009" w14:textId="77777777" w:rsidR="00F65BBD" w:rsidRDefault="00B264D2" w:rsidP="00F3312E">
            <w:pPr>
              <w:rPr>
                <w:ins w:id="295" w:author="Zoulan" w:date="2026-02-13T11:59:00Z"/>
                <w:rFonts w:asciiTheme="minorHAnsi" w:hAnsiTheme="minorHAnsi" w:cstheme="minorHAnsi"/>
                <w:sz w:val="16"/>
                <w:szCs w:val="16"/>
                <w:lang w:eastAsia="zh-CN"/>
              </w:rPr>
            </w:pPr>
            <w:r w:rsidRPr="00B264D2">
              <w:rPr>
                <w:rFonts w:asciiTheme="minorHAnsi" w:hAnsiTheme="minorHAnsi" w:cstheme="minorHAnsi" w:hint="eastAsia"/>
                <w:sz w:val="16"/>
                <w:szCs w:val="16"/>
                <w:lang w:eastAsia="zh-CN"/>
              </w:rPr>
              <w:t>-&gt;780</w:t>
            </w:r>
          </w:p>
          <w:p w14:paraId="530A4961" w14:textId="680BA101" w:rsidR="00054BEF" w:rsidRDefault="00054BEF" w:rsidP="00F3312E">
            <w:pPr>
              <w:rPr>
                <w:rFonts w:asciiTheme="minorHAnsi" w:hAnsiTheme="minorHAnsi" w:cstheme="minorHAnsi"/>
                <w:sz w:val="18"/>
                <w:szCs w:val="18"/>
                <w:lang w:eastAsia="zh-CN"/>
              </w:rPr>
            </w:pPr>
            <w:ins w:id="296" w:author="Zoulan" w:date="2026-02-13T11:59:00Z">
              <w:r>
                <w:rPr>
                  <w:rFonts w:asciiTheme="minorHAnsi" w:hAnsiTheme="minorHAnsi" w:cstheme="minorHAnsi" w:hint="eastAsia"/>
                  <w:sz w:val="16"/>
                  <w:szCs w:val="16"/>
                  <w:lang w:eastAsia="zh-CN"/>
                </w:rPr>
                <w:t>Agreed.</w:t>
              </w:r>
            </w:ins>
          </w:p>
        </w:tc>
        <w:tc>
          <w:tcPr>
            <w:tcW w:w="2574" w:type="dxa"/>
            <w:shd w:val="clear" w:color="auto" w:fill="FFFFFF"/>
          </w:tcPr>
          <w:p w14:paraId="4CADF0D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shd w:val="clear" w:color="auto" w:fill="FFFFFF"/>
          </w:tcPr>
          <w:p w14:paraId="47FD69CE"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5AFC6B33" w14:textId="77777777" w:rsidTr="00334327">
        <w:trPr>
          <w:tblCellSpacing w:w="0" w:type="dxa"/>
        </w:trPr>
        <w:tc>
          <w:tcPr>
            <w:tcW w:w="1005" w:type="dxa"/>
            <w:shd w:val="clear" w:color="auto" w:fill="FFFFCC"/>
          </w:tcPr>
          <w:p w14:paraId="6D3F0BB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6.19.9</w:t>
            </w:r>
          </w:p>
        </w:tc>
        <w:tc>
          <w:tcPr>
            <w:tcW w:w="5155" w:type="dxa"/>
            <w:shd w:val="clear" w:color="auto" w:fill="FFFFCC"/>
          </w:tcPr>
          <w:p w14:paraId="26B14133"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8"/>
                <w:szCs w:val="18"/>
              </w:rPr>
              <w:t xml:space="preserve">Management of planned configurations </w:t>
            </w:r>
          </w:p>
        </w:tc>
        <w:tc>
          <w:tcPr>
            <w:tcW w:w="2574" w:type="dxa"/>
            <w:shd w:val="clear" w:color="auto" w:fill="FFFFCC"/>
          </w:tcPr>
          <w:p w14:paraId="791F1392" w14:textId="77777777" w:rsidR="00F3312E" w:rsidRDefault="00F3312E" w:rsidP="00F3312E">
            <w:pPr>
              <w:rPr>
                <w:rFonts w:asciiTheme="minorHAnsi" w:hAnsiTheme="minorHAnsi" w:cstheme="minorHAnsi"/>
                <w:sz w:val="18"/>
                <w:szCs w:val="18"/>
                <w:lang w:eastAsia="zh-CN"/>
              </w:rPr>
            </w:pPr>
            <w:proofErr w:type="spellStart"/>
            <w:r>
              <w:rPr>
                <w:rFonts w:asciiTheme="minorHAnsi" w:hAnsiTheme="minorHAnsi" w:cstheme="minorHAnsi"/>
                <w:sz w:val="18"/>
                <w:szCs w:val="18"/>
                <w:lang w:eastAsia="zh-CN"/>
              </w:rPr>
              <w:t>PlanM</w:t>
            </w:r>
            <w:proofErr w:type="spellEnd"/>
          </w:p>
        </w:tc>
        <w:tc>
          <w:tcPr>
            <w:tcW w:w="1522" w:type="dxa"/>
            <w:gridSpan w:val="2"/>
            <w:shd w:val="clear" w:color="auto" w:fill="FFFFCC"/>
          </w:tcPr>
          <w:p w14:paraId="383EC445" w14:textId="77777777" w:rsidR="00F3312E" w:rsidRDefault="00F3312E" w:rsidP="00F3312E">
            <w:pPr>
              <w:jc w:val="center"/>
              <w:rPr>
                <w:rFonts w:asciiTheme="minorHAnsi" w:hAnsiTheme="minorHAnsi" w:cstheme="minorHAnsi"/>
                <w:b/>
                <w:sz w:val="18"/>
                <w:szCs w:val="18"/>
              </w:rPr>
            </w:pPr>
          </w:p>
        </w:tc>
      </w:tr>
      <w:tr w:rsidR="00F3312E" w14:paraId="325DB401" w14:textId="77777777" w:rsidTr="00334327">
        <w:trPr>
          <w:tblCellSpacing w:w="0" w:type="dxa"/>
        </w:trPr>
        <w:tc>
          <w:tcPr>
            <w:tcW w:w="1005" w:type="dxa"/>
            <w:shd w:val="clear" w:color="auto" w:fill="FFFFFF"/>
          </w:tcPr>
          <w:p w14:paraId="20A95F18" w14:textId="77777777" w:rsidR="00F3312E" w:rsidRDefault="00000000" w:rsidP="00F3312E">
            <w:pPr>
              <w:rPr>
                <w:rFonts w:asciiTheme="minorHAnsi" w:hAnsiTheme="minorHAnsi" w:cstheme="minorHAnsi"/>
                <w:b/>
                <w:sz w:val="18"/>
                <w:szCs w:val="18"/>
                <w:lang w:eastAsia="zh-CN"/>
              </w:rPr>
            </w:pPr>
            <w:hyperlink r:id="rId130" w:history="1">
              <w:r w:rsidR="00F3312E">
                <w:rPr>
                  <w:rStyle w:val="Hyperlink"/>
                  <w:rFonts w:asciiTheme="minorHAnsi" w:hAnsiTheme="minorHAnsi" w:cstheme="minorHAnsi"/>
                  <w:b/>
                  <w:bCs/>
                  <w:color w:val="0000FF"/>
                  <w:sz w:val="16"/>
                  <w:szCs w:val="16"/>
                </w:rPr>
                <w:t>S5-260060</w:t>
              </w:r>
            </w:hyperlink>
          </w:p>
        </w:tc>
        <w:tc>
          <w:tcPr>
            <w:tcW w:w="5155" w:type="dxa"/>
            <w:shd w:val="clear" w:color="auto" w:fill="FFFFFF"/>
          </w:tcPr>
          <w:p w14:paraId="0929EE4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28.572 Plan management corrections</w:t>
            </w:r>
          </w:p>
          <w:p w14:paraId="328D35D7" w14:textId="77777777" w:rsidR="00E63401" w:rsidRDefault="00E6340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 xml:space="preserve">ffline </w:t>
            </w:r>
          </w:p>
          <w:p w14:paraId="31941B59" w14:textId="682841E6" w:rsidR="00E63401" w:rsidRDefault="00E6340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Nokia co-sign.</w:t>
            </w:r>
          </w:p>
          <w:p w14:paraId="0F7D9B6A" w14:textId="77777777" w:rsidR="00E63401" w:rsidRDefault="00E63401" w:rsidP="00F3312E">
            <w:pPr>
              <w:rPr>
                <w:ins w:id="297" w:author="Zoulan" w:date="2026-02-13T11:59:00Z"/>
                <w:rFonts w:asciiTheme="minorHAnsi" w:hAnsiTheme="minorHAnsi" w:cstheme="minorHAnsi"/>
                <w:sz w:val="16"/>
                <w:szCs w:val="16"/>
                <w:lang w:eastAsia="zh-CN"/>
              </w:rPr>
            </w:pPr>
            <w:r>
              <w:rPr>
                <w:rFonts w:asciiTheme="minorHAnsi" w:hAnsiTheme="minorHAnsi" w:cstheme="minorHAnsi" w:hint="eastAsia"/>
                <w:sz w:val="16"/>
                <w:szCs w:val="16"/>
                <w:lang w:eastAsia="zh-CN"/>
              </w:rPr>
              <w:t>-&gt;781</w:t>
            </w:r>
          </w:p>
          <w:p w14:paraId="1CB1CDD9" w14:textId="13228F9D" w:rsidR="00054BEF" w:rsidRDefault="00054BEF" w:rsidP="00F3312E">
            <w:pPr>
              <w:rPr>
                <w:rFonts w:asciiTheme="minorHAnsi" w:hAnsiTheme="minorHAnsi" w:cstheme="minorHAnsi"/>
                <w:sz w:val="18"/>
                <w:szCs w:val="18"/>
                <w:lang w:eastAsia="zh-CN"/>
              </w:rPr>
            </w:pPr>
            <w:ins w:id="298" w:author="Zoulan" w:date="2026-02-13T11:59:00Z">
              <w:r>
                <w:rPr>
                  <w:rFonts w:asciiTheme="minorHAnsi" w:hAnsiTheme="minorHAnsi" w:cstheme="minorHAnsi" w:hint="eastAsia"/>
                  <w:sz w:val="16"/>
                  <w:szCs w:val="16"/>
                  <w:lang w:eastAsia="zh-CN"/>
                </w:rPr>
                <w:t>Agreed.</w:t>
              </w:r>
            </w:ins>
          </w:p>
        </w:tc>
        <w:tc>
          <w:tcPr>
            <w:tcW w:w="2574" w:type="dxa"/>
            <w:shd w:val="clear" w:color="auto" w:fill="FFFFFF"/>
          </w:tcPr>
          <w:p w14:paraId="6C32C529" w14:textId="1F00BFF5" w:rsidR="00F3312E" w:rsidRDefault="00F3312E" w:rsidP="00F3312E">
            <w:pPr>
              <w:rPr>
                <w:rFonts w:asciiTheme="minorHAnsi" w:hAnsiTheme="minorHAnsi" w:cstheme="minorHAnsi"/>
                <w:sz w:val="18"/>
                <w:szCs w:val="18"/>
                <w:lang w:eastAsia="zh-CN"/>
              </w:rPr>
            </w:pPr>
            <w:r>
              <w:rPr>
                <w:rFonts w:asciiTheme="minorHAnsi" w:hAnsiTheme="minorHAnsi" w:cstheme="minorHAnsi"/>
                <w:sz w:val="16"/>
                <w:szCs w:val="16"/>
              </w:rPr>
              <w:t>Ericsson Hungary Ltd</w:t>
            </w:r>
            <w:r w:rsidR="00E63401">
              <w:rPr>
                <w:rFonts w:asciiTheme="minorHAnsi" w:hAnsiTheme="minorHAnsi" w:cstheme="minorHAnsi" w:hint="eastAsia"/>
                <w:sz w:val="16"/>
                <w:szCs w:val="16"/>
                <w:lang w:eastAsia="zh-CN"/>
              </w:rPr>
              <w:t>, Nokia</w:t>
            </w:r>
          </w:p>
        </w:tc>
        <w:tc>
          <w:tcPr>
            <w:tcW w:w="1522" w:type="dxa"/>
            <w:gridSpan w:val="2"/>
            <w:shd w:val="clear" w:color="auto" w:fill="FFFFFF"/>
          </w:tcPr>
          <w:p w14:paraId="72C2B319"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2F9134C9" w14:textId="77777777" w:rsidTr="00334327">
        <w:trPr>
          <w:tblCellSpacing w:w="0" w:type="dxa"/>
        </w:trPr>
        <w:tc>
          <w:tcPr>
            <w:tcW w:w="1005" w:type="dxa"/>
            <w:shd w:val="clear" w:color="auto" w:fill="FFFFCC"/>
          </w:tcPr>
          <w:p w14:paraId="4FCF4FD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6.19.10</w:t>
            </w:r>
          </w:p>
        </w:tc>
        <w:tc>
          <w:tcPr>
            <w:tcW w:w="5155" w:type="dxa"/>
            <w:shd w:val="clear" w:color="auto" w:fill="FFFFCC"/>
          </w:tcPr>
          <w:p w14:paraId="5F3613B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Data management phase 2</w:t>
            </w:r>
          </w:p>
        </w:tc>
        <w:tc>
          <w:tcPr>
            <w:tcW w:w="2574" w:type="dxa"/>
            <w:shd w:val="clear" w:color="auto" w:fill="FFFFCC"/>
          </w:tcPr>
          <w:p w14:paraId="38A01B7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MADCOL_Ph2</w:t>
            </w:r>
          </w:p>
        </w:tc>
        <w:tc>
          <w:tcPr>
            <w:tcW w:w="1522" w:type="dxa"/>
            <w:gridSpan w:val="2"/>
            <w:shd w:val="clear" w:color="auto" w:fill="FFFFCC"/>
          </w:tcPr>
          <w:p w14:paraId="71499976" w14:textId="77777777" w:rsidR="00F3312E" w:rsidRDefault="00F3312E" w:rsidP="00F3312E">
            <w:pPr>
              <w:jc w:val="center"/>
              <w:rPr>
                <w:rFonts w:asciiTheme="minorHAnsi" w:hAnsiTheme="minorHAnsi" w:cstheme="minorHAnsi"/>
                <w:b/>
                <w:sz w:val="18"/>
                <w:szCs w:val="18"/>
              </w:rPr>
            </w:pPr>
          </w:p>
        </w:tc>
      </w:tr>
      <w:tr w:rsidR="00F3312E" w14:paraId="1CC18BE9" w14:textId="77777777" w:rsidTr="00334327">
        <w:trPr>
          <w:tblCellSpacing w:w="0" w:type="dxa"/>
        </w:trPr>
        <w:tc>
          <w:tcPr>
            <w:tcW w:w="1005" w:type="dxa"/>
            <w:shd w:val="clear" w:color="auto" w:fill="FFFFCC"/>
          </w:tcPr>
          <w:p w14:paraId="70A2D2AA"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6.19.11</w:t>
            </w:r>
          </w:p>
        </w:tc>
        <w:tc>
          <w:tcPr>
            <w:tcW w:w="5155" w:type="dxa"/>
            <w:shd w:val="clear" w:color="auto" w:fill="FFFFCC"/>
          </w:tcPr>
          <w:p w14:paraId="3178C72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Data management regarding subscriptions and reporting </w:t>
            </w:r>
          </w:p>
        </w:tc>
        <w:tc>
          <w:tcPr>
            <w:tcW w:w="2574" w:type="dxa"/>
            <w:shd w:val="clear" w:color="auto" w:fill="FFFFCC"/>
          </w:tcPr>
          <w:p w14:paraId="017E20A2"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Data_SREP</w:t>
            </w:r>
            <w:proofErr w:type="spellEnd"/>
          </w:p>
        </w:tc>
        <w:tc>
          <w:tcPr>
            <w:tcW w:w="1522" w:type="dxa"/>
            <w:gridSpan w:val="2"/>
            <w:shd w:val="clear" w:color="auto" w:fill="FFFFCC"/>
          </w:tcPr>
          <w:p w14:paraId="5EB69010" w14:textId="77777777" w:rsidR="00F3312E" w:rsidRDefault="00F3312E" w:rsidP="00F3312E">
            <w:pPr>
              <w:jc w:val="center"/>
              <w:rPr>
                <w:rFonts w:asciiTheme="minorHAnsi" w:hAnsiTheme="minorHAnsi" w:cstheme="minorHAnsi"/>
                <w:b/>
                <w:sz w:val="18"/>
                <w:szCs w:val="18"/>
              </w:rPr>
            </w:pPr>
          </w:p>
        </w:tc>
      </w:tr>
      <w:tr w:rsidR="00F3312E" w14:paraId="7EB63CBE" w14:textId="77777777" w:rsidTr="00334327">
        <w:trPr>
          <w:tblCellSpacing w:w="0" w:type="dxa"/>
        </w:trPr>
        <w:tc>
          <w:tcPr>
            <w:tcW w:w="1005" w:type="dxa"/>
            <w:shd w:val="clear" w:color="auto" w:fill="FFFFCC"/>
          </w:tcPr>
          <w:p w14:paraId="48211D45"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6.19.12</w:t>
            </w:r>
          </w:p>
        </w:tc>
        <w:tc>
          <w:tcPr>
            <w:tcW w:w="5155" w:type="dxa"/>
            <w:shd w:val="clear" w:color="auto" w:fill="FFFFCC"/>
          </w:tcPr>
          <w:p w14:paraId="396CBFA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performance measurements and KPIs phase 4</w:t>
            </w:r>
          </w:p>
        </w:tc>
        <w:tc>
          <w:tcPr>
            <w:tcW w:w="2574" w:type="dxa"/>
            <w:shd w:val="clear" w:color="auto" w:fill="FFFFCC"/>
          </w:tcPr>
          <w:p w14:paraId="1C0220F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PM_KPI_5G_Ph4</w:t>
            </w:r>
          </w:p>
        </w:tc>
        <w:tc>
          <w:tcPr>
            <w:tcW w:w="1522" w:type="dxa"/>
            <w:gridSpan w:val="2"/>
            <w:shd w:val="clear" w:color="auto" w:fill="FFFFCC"/>
          </w:tcPr>
          <w:p w14:paraId="18B8A59D" w14:textId="77777777" w:rsidR="00F3312E" w:rsidRDefault="00F3312E" w:rsidP="00F3312E">
            <w:pPr>
              <w:jc w:val="center"/>
              <w:rPr>
                <w:rFonts w:asciiTheme="minorHAnsi" w:hAnsiTheme="minorHAnsi" w:cstheme="minorHAnsi"/>
                <w:b/>
                <w:sz w:val="18"/>
                <w:szCs w:val="18"/>
                <w:lang w:eastAsia="zh-CN"/>
              </w:rPr>
            </w:pPr>
          </w:p>
        </w:tc>
      </w:tr>
      <w:tr w:rsidR="00F3312E" w14:paraId="22AB5B91" w14:textId="77777777" w:rsidTr="00334327">
        <w:trPr>
          <w:tblCellSpacing w:w="0" w:type="dxa"/>
        </w:trPr>
        <w:tc>
          <w:tcPr>
            <w:tcW w:w="1005" w:type="dxa"/>
            <w:shd w:val="clear" w:color="auto" w:fill="FFFFFF"/>
          </w:tcPr>
          <w:p w14:paraId="30453485"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S5-260279</w:t>
            </w:r>
          </w:p>
          <w:p w14:paraId="69FC909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color w:val="000000"/>
                <w:sz w:val="16"/>
                <w:szCs w:val="16"/>
                <w:highlight w:val="yellow"/>
                <w:lang w:eastAsia="zh-CN"/>
              </w:rPr>
              <w:lastRenderedPageBreak/>
              <w:t>(late)</w:t>
            </w:r>
          </w:p>
        </w:tc>
        <w:tc>
          <w:tcPr>
            <w:tcW w:w="5155" w:type="dxa"/>
            <w:shd w:val="clear" w:color="auto" w:fill="FFFFFF"/>
          </w:tcPr>
          <w:p w14:paraId="548ED23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Rel-19 CR TS 28.550 Corrections on GPB schema and descriptions</w:t>
            </w:r>
          </w:p>
          <w:p w14:paraId="19437BCC" w14:textId="222F0796" w:rsidR="00E63401" w:rsidRDefault="00E63401"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lastRenderedPageBreak/>
              <w:t>withdrawn</w:t>
            </w:r>
          </w:p>
        </w:tc>
        <w:tc>
          <w:tcPr>
            <w:tcW w:w="2574" w:type="dxa"/>
            <w:shd w:val="clear" w:color="auto" w:fill="FFFFFF"/>
          </w:tcPr>
          <w:p w14:paraId="4CF1088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Samsung R&amp;D Institute India</w:t>
            </w:r>
          </w:p>
        </w:tc>
        <w:tc>
          <w:tcPr>
            <w:tcW w:w="1522" w:type="dxa"/>
            <w:gridSpan w:val="2"/>
            <w:shd w:val="clear" w:color="auto" w:fill="FFFFFF"/>
          </w:tcPr>
          <w:p w14:paraId="55E08DC3"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Deepanshu Gautam</w:t>
            </w:r>
          </w:p>
        </w:tc>
      </w:tr>
      <w:tr w:rsidR="00F3312E" w14:paraId="54783541" w14:textId="77777777" w:rsidTr="00334327">
        <w:trPr>
          <w:tblCellSpacing w:w="0" w:type="dxa"/>
        </w:trPr>
        <w:tc>
          <w:tcPr>
            <w:tcW w:w="1005" w:type="dxa"/>
            <w:shd w:val="clear" w:color="auto" w:fill="DEEAF6" w:themeFill="accent5" w:themeFillTint="33"/>
          </w:tcPr>
          <w:p w14:paraId="22E48878" w14:textId="77777777" w:rsidR="00F3312E" w:rsidRDefault="00000000" w:rsidP="00F3312E">
            <w:pPr>
              <w:rPr>
                <w:rFonts w:asciiTheme="minorHAnsi" w:hAnsiTheme="minorHAnsi" w:cstheme="minorHAnsi"/>
                <w:b/>
                <w:sz w:val="18"/>
                <w:szCs w:val="18"/>
                <w:lang w:eastAsia="zh-CN"/>
              </w:rPr>
            </w:pPr>
            <w:hyperlink r:id="rId131" w:history="1">
              <w:r w:rsidR="00F3312E">
                <w:rPr>
                  <w:rStyle w:val="Hyperlink"/>
                  <w:rFonts w:asciiTheme="minorHAnsi" w:hAnsiTheme="minorHAnsi" w:cstheme="minorHAnsi"/>
                  <w:b/>
                  <w:bCs/>
                  <w:color w:val="0000FF"/>
                  <w:sz w:val="16"/>
                  <w:szCs w:val="16"/>
                </w:rPr>
                <w:t>S5-260380</w:t>
              </w:r>
            </w:hyperlink>
          </w:p>
        </w:tc>
        <w:tc>
          <w:tcPr>
            <w:tcW w:w="5155" w:type="dxa"/>
            <w:shd w:val="clear" w:color="auto" w:fill="FFFFFF"/>
          </w:tcPr>
          <w:p w14:paraId="1E24DDA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inter-CU LTM</w:t>
            </w:r>
          </w:p>
          <w:p w14:paraId="4991BF01" w14:textId="77777777" w:rsidR="00F3312E" w:rsidRDefault="00F3312E" w:rsidP="00F3312E">
            <w:pPr>
              <w:rPr>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34541F50" w14:textId="65DD93EA" w:rsidR="00C51B35" w:rsidRDefault="00C51B35" w:rsidP="00F3312E">
            <w:pPr>
              <w:rPr>
                <w:rFonts w:asciiTheme="minorHAnsi" w:hAnsiTheme="minorHAnsi" w:cstheme="minorHAnsi"/>
                <w:sz w:val="18"/>
                <w:szCs w:val="18"/>
                <w:lang w:eastAsia="zh-CN"/>
              </w:rPr>
            </w:pPr>
            <w:r>
              <w:rPr>
                <w:rFonts w:asciiTheme="minorHAnsi" w:hAnsiTheme="minorHAnsi" w:cstheme="minorHAnsi" w:hint="eastAsia"/>
                <w:sz w:val="18"/>
                <w:szCs w:val="18"/>
                <w:lang w:val="en-US" w:eastAsia="zh-CN"/>
              </w:rPr>
              <w:t>Agreed.</w:t>
            </w:r>
          </w:p>
        </w:tc>
        <w:tc>
          <w:tcPr>
            <w:tcW w:w="2574" w:type="dxa"/>
            <w:shd w:val="clear" w:color="auto" w:fill="FFFFFF"/>
          </w:tcPr>
          <w:p w14:paraId="1A4210F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739273F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02D5C31E" w14:textId="77777777" w:rsidTr="00334327">
        <w:trPr>
          <w:tblCellSpacing w:w="0" w:type="dxa"/>
        </w:trPr>
        <w:tc>
          <w:tcPr>
            <w:tcW w:w="1005" w:type="dxa"/>
            <w:shd w:val="clear" w:color="auto" w:fill="DEEAF6" w:themeFill="accent5" w:themeFillTint="33"/>
          </w:tcPr>
          <w:p w14:paraId="229FED22" w14:textId="77777777" w:rsidR="00F3312E" w:rsidRDefault="00000000" w:rsidP="00F3312E">
            <w:pPr>
              <w:rPr>
                <w:rFonts w:asciiTheme="minorHAnsi" w:hAnsiTheme="minorHAnsi" w:cstheme="minorHAnsi"/>
                <w:b/>
                <w:sz w:val="18"/>
                <w:szCs w:val="18"/>
                <w:lang w:eastAsia="zh-CN"/>
              </w:rPr>
            </w:pPr>
            <w:hyperlink r:id="rId132" w:history="1">
              <w:r w:rsidR="00F3312E">
                <w:rPr>
                  <w:rStyle w:val="Hyperlink"/>
                  <w:rFonts w:asciiTheme="minorHAnsi" w:hAnsiTheme="minorHAnsi" w:cstheme="minorHAnsi"/>
                  <w:b/>
                  <w:bCs/>
                  <w:color w:val="0000FF"/>
                  <w:sz w:val="16"/>
                  <w:szCs w:val="16"/>
                </w:rPr>
                <w:t>S5-260381</w:t>
              </w:r>
            </w:hyperlink>
          </w:p>
        </w:tc>
        <w:tc>
          <w:tcPr>
            <w:tcW w:w="5155" w:type="dxa"/>
            <w:shd w:val="clear" w:color="auto" w:fill="FFFFFF"/>
          </w:tcPr>
          <w:p w14:paraId="614BEBE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inter-CU LTM</w:t>
            </w:r>
          </w:p>
          <w:p w14:paraId="2C81F0CB" w14:textId="77777777" w:rsidR="00F3312E" w:rsidRDefault="00F3312E" w:rsidP="00F3312E">
            <w:pPr>
              <w:rPr>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6C59081E" w14:textId="5BBCAB37" w:rsidR="00C51B35" w:rsidRDefault="00C51B35" w:rsidP="00F3312E">
            <w:pPr>
              <w:rPr>
                <w:rFonts w:asciiTheme="minorHAnsi" w:hAnsiTheme="minorHAnsi" w:cstheme="minorHAnsi"/>
                <w:sz w:val="18"/>
                <w:szCs w:val="18"/>
                <w:lang w:eastAsia="zh-CN"/>
              </w:rPr>
            </w:pPr>
            <w:r>
              <w:rPr>
                <w:rFonts w:asciiTheme="minorHAnsi" w:hAnsiTheme="minorHAnsi" w:cstheme="minorHAnsi" w:hint="eastAsia"/>
                <w:sz w:val="18"/>
                <w:szCs w:val="18"/>
                <w:lang w:val="en-US" w:eastAsia="zh-CN"/>
              </w:rPr>
              <w:t>Agreed.</w:t>
            </w:r>
          </w:p>
        </w:tc>
        <w:tc>
          <w:tcPr>
            <w:tcW w:w="2574" w:type="dxa"/>
            <w:shd w:val="clear" w:color="auto" w:fill="FFFFFF"/>
          </w:tcPr>
          <w:p w14:paraId="2E994D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4A498DE7"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3E78FF6F" w14:textId="77777777" w:rsidTr="00334327">
        <w:trPr>
          <w:tblCellSpacing w:w="0" w:type="dxa"/>
        </w:trPr>
        <w:tc>
          <w:tcPr>
            <w:tcW w:w="1005" w:type="dxa"/>
            <w:shd w:val="clear" w:color="auto" w:fill="DEEAF6" w:themeFill="accent5" w:themeFillTint="33"/>
          </w:tcPr>
          <w:p w14:paraId="5DAB1476" w14:textId="77777777" w:rsidR="00F3312E" w:rsidRDefault="00000000" w:rsidP="00F3312E">
            <w:pPr>
              <w:rPr>
                <w:rFonts w:asciiTheme="minorHAnsi" w:hAnsiTheme="minorHAnsi" w:cstheme="minorHAnsi"/>
                <w:b/>
                <w:sz w:val="18"/>
                <w:szCs w:val="18"/>
                <w:lang w:eastAsia="zh-CN"/>
              </w:rPr>
            </w:pPr>
            <w:hyperlink r:id="rId133" w:history="1">
              <w:r w:rsidR="00F3312E">
                <w:rPr>
                  <w:rStyle w:val="Hyperlink"/>
                  <w:rFonts w:asciiTheme="minorHAnsi" w:hAnsiTheme="minorHAnsi" w:cstheme="minorHAnsi"/>
                  <w:b/>
                  <w:bCs/>
                  <w:color w:val="0000FF"/>
                  <w:sz w:val="16"/>
                  <w:szCs w:val="16"/>
                </w:rPr>
                <w:t>S5-260387</w:t>
              </w:r>
            </w:hyperlink>
          </w:p>
        </w:tc>
        <w:tc>
          <w:tcPr>
            <w:tcW w:w="5155" w:type="dxa"/>
            <w:shd w:val="clear" w:color="auto" w:fill="FFFFFF"/>
          </w:tcPr>
          <w:p w14:paraId="073CE6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intra-CU conditional LTM</w:t>
            </w:r>
          </w:p>
          <w:p w14:paraId="4EF6AE9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3151F2AA" w14:textId="77777777" w:rsidR="00F3312E" w:rsidRDefault="00F3312E" w:rsidP="00F3312E">
            <w:pPr>
              <w:rPr>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46601812" w14:textId="53794D36" w:rsidR="00C51B35" w:rsidRDefault="00C51B35"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Agreed.</w:t>
            </w:r>
          </w:p>
        </w:tc>
        <w:tc>
          <w:tcPr>
            <w:tcW w:w="2574" w:type="dxa"/>
            <w:shd w:val="clear" w:color="auto" w:fill="FFFFFF"/>
          </w:tcPr>
          <w:p w14:paraId="6F8840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592A151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4493D1DE" w14:textId="77777777" w:rsidTr="00334327">
        <w:trPr>
          <w:tblCellSpacing w:w="0" w:type="dxa"/>
        </w:trPr>
        <w:tc>
          <w:tcPr>
            <w:tcW w:w="1005" w:type="dxa"/>
            <w:shd w:val="clear" w:color="auto" w:fill="DEEAF6" w:themeFill="accent5" w:themeFillTint="33"/>
          </w:tcPr>
          <w:p w14:paraId="42EC0F81" w14:textId="77777777" w:rsidR="00F3312E" w:rsidRDefault="00000000" w:rsidP="00F3312E">
            <w:pPr>
              <w:rPr>
                <w:rFonts w:asciiTheme="minorHAnsi" w:hAnsiTheme="minorHAnsi" w:cstheme="minorHAnsi"/>
                <w:b/>
                <w:sz w:val="18"/>
                <w:szCs w:val="18"/>
                <w:lang w:eastAsia="zh-CN"/>
              </w:rPr>
            </w:pPr>
            <w:hyperlink r:id="rId134" w:history="1">
              <w:r w:rsidR="00F3312E">
                <w:rPr>
                  <w:rStyle w:val="Hyperlink"/>
                  <w:rFonts w:asciiTheme="minorHAnsi" w:hAnsiTheme="minorHAnsi" w:cstheme="minorHAnsi"/>
                  <w:b/>
                  <w:bCs/>
                  <w:color w:val="0000FF"/>
                  <w:sz w:val="16"/>
                  <w:szCs w:val="16"/>
                </w:rPr>
                <w:t>S5-260388</w:t>
              </w:r>
            </w:hyperlink>
          </w:p>
        </w:tc>
        <w:tc>
          <w:tcPr>
            <w:tcW w:w="5155" w:type="dxa"/>
            <w:shd w:val="clear" w:color="auto" w:fill="FFFFFF"/>
          </w:tcPr>
          <w:p w14:paraId="7A5D25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intra-CU conditional LTM</w:t>
            </w:r>
          </w:p>
          <w:p w14:paraId="37A4D01C" w14:textId="77777777" w:rsidR="00F3312E" w:rsidRDefault="00F3312E" w:rsidP="00F3312E">
            <w:pPr>
              <w:rPr>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751B9AF5" w14:textId="714FAEF5" w:rsidR="00C51B35" w:rsidRDefault="00C51B35" w:rsidP="00F3312E">
            <w:pPr>
              <w:rPr>
                <w:rFonts w:asciiTheme="minorHAnsi" w:hAnsiTheme="minorHAnsi" w:cstheme="minorHAnsi"/>
                <w:sz w:val="18"/>
                <w:szCs w:val="18"/>
                <w:lang w:eastAsia="zh-CN"/>
              </w:rPr>
            </w:pPr>
            <w:r>
              <w:rPr>
                <w:rFonts w:asciiTheme="minorHAnsi" w:hAnsiTheme="minorHAnsi" w:cstheme="minorHAnsi" w:hint="eastAsia"/>
                <w:sz w:val="18"/>
                <w:szCs w:val="18"/>
                <w:lang w:val="en-US" w:eastAsia="zh-CN"/>
              </w:rPr>
              <w:t>Agreed.</w:t>
            </w:r>
          </w:p>
        </w:tc>
        <w:tc>
          <w:tcPr>
            <w:tcW w:w="2574" w:type="dxa"/>
            <w:shd w:val="clear" w:color="auto" w:fill="FFFFFF"/>
          </w:tcPr>
          <w:p w14:paraId="3F1493B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13732D0C"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57C68CD2" w14:textId="77777777" w:rsidTr="00334327">
        <w:trPr>
          <w:tblCellSpacing w:w="0" w:type="dxa"/>
        </w:trPr>
        <w:tc>
          <w:tcPr>
            <w:tcW w:w="1005" w:type="dxa"/>
            <w:shd w:val="clear" w:color="auto" w:fill="E2EFD9" w:themeFill="accent6" w:themeFillTint="33"/>
          </w:tcPr>
          <w:p w14:paraId="75E70770" w14:textId="77777777" w:rsidR="00F3312E" w:rsidRDefault="00000000" w:rsidP="00F3312E">
            <w:pPr>
              <w:rPr>
                <w:rFonts w:asciiTheme="minorHAnsi" w:hAnsiTheme="minorHAnsi" w:cstheme="minorHAnsi"/>
                <w:b/>
                <w:sz w:val="18"/>
                <w:szCs w:val="18"/>
                <w:lang w:eastAsia="zh-CN"/>
              </w:rPr>
            </w:pPr>
            <w:hyperlink r:id="rId135" w:history="1">
              <w:r w:rsidR="00F3312E">
                <w:rPr>
                  <w:rStyle w:val="Hyperlink"/>
                  <w:rFonts w:asciiTheme="minorHAnsi" w:hAnsiTheme="minorHAnsi" w:cstheme="minorHAnsi"/>
                  <w:b/>
                  <w:bCs/>
                  <w:color w:val="0000FF"/>
                  <w:sz w:val="16"/>
                  <w:szCs w:val="16"/>
                </w:rPr>
                <w:t>S5-260484</w:t>
              </w:r>
            </w:hyperlink>
          </w:p>
        </w:tc>
        <w:tc>
          <w:tcPr>
            <w:tcW w:w="5155" w:type="dxa"/>
            <w:shd w:val="clear" w:color="auto" w:fill="FFFFFF"/>
          </w:tcPr>
          <w:p w14:paraId="4F2148B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w:t>
            </w:r>
          </w:p>
          <w:p w14:paraId="7DC31828" w14:textId="77777777" w:rsidR="00F3312E" w:rsidRDefault="00F3312E" w:rsidP="00F3312E">
            <w:pPr>
              <w:rPr>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5AB1751B" w14:textId="2FE5E543" w:rsidR="00C51B35" w:rsidRDefault="00C51B35"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RT: FASMO?</w:t>
            </w:r>
          </w:p>
          <w:p w14:paraId="1FFF90A1" w14:textId="77777777" w:rsidR="00C51B35" w:rsidRDefault="00C51B35"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E: object, not FASMO</w:t>
            </w:r>
          </w:p>
          <w:p w14:paraId="3B155311" w14:textId="2D777D78" w:rsidR="00C51B35" w:rsidRDefault="00C51B35"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Not Pursued.</w:t>
            </w:r>
          </w:p>
        </w:tc>
        <w:tc>
          <w:tcPr>
            <w:tcW w:w="2574" w:type="dxa"/>
            <w:shd w:val="clear" w:color="auto" w:fill="FFFFFF"/>
          </w:tcPr>
          <w:p w14:paraId="3C2084E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46983218"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3DC970EE" w14:textId="77777777" w:rsidTr="00334327">
        <w:trPr>
          <w:tblCellSpacing w:w="0" w:type="dxa"/>
        </w:trPr>
        <w:tc>
          <w:tcPr>
            <w:tcW w:w="1005" w:type="dxa"/>
            <w:shd w:val="clear" w:color="auto" w:fill="E2EFD9" w:themeFill="accent6" w:themeFillTint="33"/>
          </w:tcPr>
          <w:p w14:paraId="771546C7" w14:textId="77777777" w:rsidR="00F3312E" w:rsidRDefault="00000000" w:rsidP="00F3312E">
            <w:pPr>
              <w:rPr>
                <w:rFonts w:asciiTheme="minorHAnsi" w:hAnsiTheme="minorHAnsi" w:cstheme="minorHAnsi"/>
                <w:b/>
                <w:sz w:val="18"/>
                <w:szCs w:val="18"/>
                <w:lang w:eastAsia="zh-CN"/>
              </w:rPr>
            </w:pPr>
            <w:hyperlink r:id="rId136" w:history="1">
              <w:r w:rsidR="00F3312E">
                <w:rPr>
                  <w:rStyle w:val="Hyperlink"/>
                  <w:rFonts w:asciiTheme="minorHAnsi" w:hAnsiTheme="minorHAnsi" w:cstheme="minorHAnsi"/>
                  <w:b/>
                  <w:bCs/>
                  <w:color w:val="0000FF"/>
                  <w:sz w:val="16"/>
                  <w:szCs w:val="16"/>
                </w:rPr>
                <w:t>S5-260485</w:t>
              </w:r>
            </w:hyperlink>
          </w:p>
        </w:tc>
        <w:tc>
          <w:tcPr>
            <w:tcW w:w="5155" w:type="dxa"/>
            <w:shd w:val="clear" w:color="auto" w:fill="FFFFFF"/>
          </w:tcPr>
          <w:p w14:paraId="4929C10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w:t>
            </w:r>
          </w:p>
          <w:p w14:paraId="70DC73BB" w14:textId="77777777" w:rsidR="00F3312E" w:rsidRDefault="00F3312E" w:rsidP="00F3312E">
            <w:pPr>
              <w:rPr>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32D55CA7" w14:textId="6101C8D9" w:rsidR="00545E1A" w:rsidRDefault="00545E1A"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E: need to update how to identify the beam pair from SSB.</w:t>
            </w:r>
          </w:p>
          <w:p w14:paraId="1EC13EBF" w14:textId="77777777" w:rsidR="00C51B35" w:rsidRDefault="00545E1A" w:rsidP="00F3312E">
            <w:pPr>
              <w:rPr>
                <w:ins w:id="299" w:author="Zoulan" w:date="2026-02-13T11:59:00Z"/>
                <w:rFonts w:asciiTheme="minorHAnsi" w:hAnsiTheme="minorHAnsi" w:cstheme="minorHAnsi"/>
                <w:sz w:val="18"/>
                <w:szCs w:val="18"/>
                <w:lang w:eastAsia="zh-CN"/>
              </w:rPr>
            </w:pPr>
            <w:r>
              <w:rPr>
                <w:rFonts w:asciiTheme="minorHAnsi" w:hAnsiTheme="minorHAnsi" w:cstheme="minorHAnsi" w:hint="eastAsia"/>
                <w:sz w:val="18"/>
                <w:szCs w:val="18"/>
                <w:lang w:eastAsia="zh-CN"/>
              </w:rPr>
              <w:t>-&gt;782</w:t>
            </w:r>
          </w:p>
          <w:p w14:paraId="06492F1E" w14:textId="45AF6BA5" w:rsidR="00054BEF" w:rsidRDefault="00054BEF" w:rsidP="00F3312E">
            <w:pPr>
              <w:rPr>
                <w:rFonts w:asciiTheme="minorHAnsi" w:hAnsiTheme="minorHAnsi" w:cstheme="minorHAnsi"/>
                <w:sz w:val="18"/>
                <w:szCs w:val="18"/>
                <w:lang w:eastAsia="zh-CN"/>
              </w:rPr>
            </w:pPr>
            <w:ins w:id="300" w:author="Zoulan" w:date="2026-02-13T11:59:00Z">
              <w:r>
                <w:rPr>
                  <w:rFonts w:asciiTheme="minorHAnsi" w:hAnsiTheme="minorHAnsi" w:cstheme="minorHAnsi" w:hint="eastAsia"/>
                  <w:sz w:val="16"/>
                  <w:szCs w:val="16"/>
                  <w:lang w:eastAsia="zh-CN"/>
                </w:rPr>
                <w:t>E objects. Not Pursued.</w:t>
              </w:r>
            </w:ins>
          </w:p>
        </w:tc>
        <w:tc>
          <w:tcPr>
            <w:tcW w:w="2574" w:type="dxa"/>
            <w:shd w:val="clear" w:color="auto" w:fill="FFFFFF"/>
          </w:tcPr>
          <w:p w14:paraId="40A137E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03E9DCD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22D731E3" w14:textId="77777777" w:rsidTr="00334327">
        <w:trPr>
          <w:tblCellSpacing w:w="0" w:type="dxa"/>
        </w:trPr>
        <w:tc>
          <w:tcPr>
            <w:tcW w:w="1005" w:type="dxa"/>
            <w:shd w:val="clear" w:color="auto" w:fill="E2EFD9" w:themeFill="accent6" w:themeFillTint="33"/>
          </w:tcPr>
          <w:p w14:paraId="73FE31F9" w14:textId="77777777" w:rsidR="00F3312E" w:rsidRDefault="00000000" w:rsidP="00F3312E">
            <w:pPr>
              <w:rPr>
                <w:rFonts w:asciiTheme="minorHAnsi" w:hAnsiTheme="minorHAnsi" w:cstheme="minorHAnsi"/>
                <w:b/>
                <w:sz w:val="18"/>
                <w:szCs w:val="18"/>
                <w:lang w:eastAsia="zh-CN"/>
              </w:rPr>
            </w:pPr>
            <w:hyperlink r:id="rId137" w:history="1">
              <w:r w:rsidR="00F3312E">
                <w:rPr>
                  <w:rStyle w:val="Hyperlink"/>
                  <w:rFonts w:asciiTheme="minorHAnsi" w:hAnsiTheme="minorHAnsi" w:cstheme="minorHAnsi"/>
                  <w:b/>
                  <w:bCs/>
                  <w:color w:val="0000FF"/>
                  <w:sz w:val="16"/>
                  <w:szCs w:val="16"/>
                </w:rPr>
                <w:t>S5-260486</w:t>
              </w:r>
            </w:hyperlink>
          </w:p>
        </w:tc>
        <w:tc>
          <w:tcPr>
            <w:tcW w:w="5155" w:type="dxa"/>
            <w:shd w:val="clear" w:color="auto" w:fill="FFFFFF"/>
          </w:tcPr>
          <w:p w14:paraId="55C01E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 with almost invalid TA</w:t>
            </w:r>
          </w:p>
          <w:p w14:paraId="132FD9A5" w14:textId="77777777" w:rsidR="00F3312E" w:rsidRDefault="00F3312E" w:rsidP="00F3312E">
            <w:pPr>
              <w:rPr>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79D023A7" w14:textId="1BCA5491" w:rsidR="00545E1A" w:rsidRDefault="00545E1A" w:rsidP="00F3312E">
            <w:pPr>
              <w:rPr>
                <w:rFonts w:asciiTheme="minorHAnsi" w:hAnsiTheme="minorHAnsi" w:cstheme="minorHAnsi"/>
                <w:sz w:val="18"/>
                <w:szCs w:val="18"/>
                <w:lang w:eastAsia="zh-CN"/>
              </w:rPr>
            </w:pPr>
            <w:r>
              <w:rPr>
                <w:rFonts w:asciiTheme="minorHAnsi" w:hAnsiTheme="minorHAnsi" w:cstheme="minorHAnsi" w:hint="eastAsia"/>
                <w:sz w:val="18"/>
                <w:szCs w:val="18"/>
                <w:lang w:val="en-US" w:eastAsia="zh-CN"/>
              </w:rPr>
              <w:t>Not Pursued.</w:t>
            </w:r>
          </w:p>
        </w:tc>
        <w:tc>
          <w:tcPr>
            <w:tcW w:w="2574" w:type="dxa"/>
            <w:shd w:val="clear" w:color="auto" w:fill="FFFFFF"/>
          </w:tcPr>
          <w:p w14:paraId="40F4A3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043C92C5"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4CE1409D" w14:textId="77777777" w:rsidTr="00334327">
        <w:trPr>
          <w:tblCellSpacing w:w="0" w:type="dxa"/>
        </w:trPr>
        <w:tc>
          <w:tcPr>
            <w:tcW w:w="1005" w:type="dxa"/>
            <w:shd w:val="clear" w:color="auto" w:fill="E2EFD9" w:themeFill="accent6" w:themeFillTint="33"/>
          </w:tcPr>
          <w:p w14:paraId="34A18C49" w14:textId="77777777" w:rsidR="00F3312E" w:rsidRDefault="00000000" w:rsidP="00F3312E">
            <w:pPr>
              <w:rPr>
                <w:rFonts w:asciiTheme="minorHAnsi" w:hAnsiTheme="minorHAnsi" w:cstheme="minorHAnsi"/>
                <w:b/>
                <w:sz w:val="18"/>
                <w:szCs w:val="18"/>
                <w:lang w:eastAsia="zh-CN"/>
              </w:rPr>
            </w:pPr>
            <w:hyperlink r:id="rId138" w:history="1">
              <w:r w:rsidR="00F3312E">
                <w:rPr>
                  <w:rStyle w:val="Hyperlink"/>
                  <w:rFonts w:asciiTheme="minorHAnsi" w:hAnsiTheme="minorHAnsi" w:cstheme="minorHAnsi"/>
                  <w:b/>
                  <w:bCs/>
                  <w:color w:val="0000FF"/>
                  <w:sz w:val="16"/>
                  <w:szCs w:val="16"/>
                </w:rPr>
                <w:t>S5-260487</w:t>
              </w:r>
            </w:hyperlink>
          </w:p>
        </w:tc>
        <w:tc>
          <w:tcPr>
            <w:tcW w:w="5155" w:type="dxa"/>
            <w:shd w:val="clear" w:color="auto" w:fill="FFFFFF"/>
          </w:tcPr>
          <w:p w14:paraId="2E87B64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 with almost invalid TA</w:t>
            </w:r>
          </w:p>
          <w:p w14:paraId="7807B396" w14:textId="77777777" w:rsidR="00F3312E" w:rsidRDefault="00F3312E" w:rsidP="00F3312E">
            <w:pPr>
              <w:rPr>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34BC90DA" w14:textId="77777777" w:rsidR="00545E1A" w:rsidRDefault="00545E1A" w:rsidP="00545E1A">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E: need to update how to identify the beam pair from SSB.</w:t>
            </w:r>
          </w:p>
          <w:p w14:paraId="66C16B5B" w14:textId="77777777" w:rsidR="00545E1A" w:rsidRDefault="00545E1A" w:rsidP="00545E1A">
            <w:pPr>
              <w:rPr>
                <w:ins w:id="301" w:author="Zoulan" w:date="2026-02-13T11:59:00Z"/>
                <w:rFonts w:asciiTheme="minorHAnsi" w:hAnsiTheme="minorHAnsi" w:cstheme="minorHAnsi"/>
                <w:sz w:val="18"/>
                <w:szCs w:val="18"/>
                <w:lang w:eastAsia="zh-CN"/>
              </w:rPr>
            </w:pPr>
            <w:r>
              <w:rPr>
                <w:rFonts w:asciiTheme="minorHAnsi" w:hAnsiTheme="minorHAnsi" w:cstheme="minorHAnsi" w:hint="eastAsia"/>
                <w:sz w:val="18"/>
                <w:szCs w:val="18"/>
                <w:lang w:eastAsia="zh-CN"/>
              </w:rPr>
              <w:t>-&gt;783</w:t>
            </w:r>
          </w:p>
          <w:p w14:paraId="348F968D" w14:textId="185A78AA" w:rsidR="00054BEF" w:rsidRDefault="00054BEF" w:rsidP="00545E1A">
            <w:pPr>
              <w:rPr>
                <w:rFonts w:asciiTheme="minorHAnsi" w:hAnsiTheme="minorHAnsi" w:cstheme="minorHAnsi"/>
                <w:sz w:val="18"/>
                <w:szCs w:val="18"/>
              </w:rPr>
            </w:pPr>
            <w:ins w:id="302" w:author="Zoulan" w:date="2026-02-13T12:00:00Z">
              <w:r>
                <w:rPr>
                  <w:rFonts w:asciiTheme="minorHAnsi" w:hAnsiTheme="minorHAnsi" w:cstheme="minorHAnsi" w:hint="eastAsia"/>
                  <w:sz w:val="16"/>
                  <w:szCs w:val="16"/>
                  <w:lang w:eastAsia="zh-CN"/>
                </w:rPr>
                <w:t>E objects. Not Pursued.</w:t>
              </w:r>
            </w:ins>
          </w:p>
        </w:tc>
        <w:tc>
          <w:tcPr>
            <w:tcW w:w="2574" w:type="dxa"/>
            <w:shd w:val="clear" w:color="auto" w:fill="FFFFFF"/>
          </w:tcPr>
          <w:p w14:paraId="038F646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2F0AD02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047106D6" w14:textId="77777777" w:rsidTr="00334327">
        <w:trPr>
          <w:tblCellSpacing w:w="0" w:type="dxa"/>
        </w:trPr>
        <w:tc>
          <w:tcPr>
            <w:tcW w:w="1005" w:type="dxa"/>
            <w:shd w:val="clear" w:color="auto" w:fill="FFFFCC"/>
          </w:tcPr>
          <w:p w14:paraId="7878A0F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6.19.13</w:t>
            </w:r>
          </w:p>
        </w:tc>
        <w:tc>
          <w:tcPr>
            <w:tcW w:w="5155" w:type="dxa"/>
            <w:shd w:val="clear" w:color="auto" w:fill="FFFFCC"/>
          </w:tcPr>
          <w:p w14:paraId="46C362EB"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5G Advanced NRM features phase 3 </w:t>
            </w:r>
          </w:p>
        </w:tc>
        <w:tc>
          <w:tcPr>
            <w:tcW w:w="2574" w:type="dxa"/>
            <w:shd w:val="clear" w:color="auto" w:fill="FFFFCC"/>
          </w:tcPr>
          <w:p w14:paraId="50B6A6B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AdNRM_Ph3</w:t>
            </w:r>
          </w:p>
        </w:tc>
        <w:tc>
          <w:tcPr>
            <w:tcW w:w="1522" w:type="dxa"/>
            <w:gridSpan w:val="2"/>
            <w:shd w:val="clear" w:color="auto" w:fill="FFFFCC"/>
          </w:tcPr>
          <w:p w14:paraId="0A26900D" w14:textId="77777777" w:rsidR="00F3312E" w:rsidRDefault="00F3312E" w:rsidP="00F3312E">
            <w:pPr>
              <w:jc w:val="center"/>
              <w:rPr>
                <w:rFonts w:asciiTheme="minorHAnsi" w:hAnsiTheme="minorHAnsi" w:cstheme="minorHAnsi"/>
                <w:b/>
                <w:sz w:val="18"/>
                <w:szCs w:val="18"/>
              </w:rPr>
            </w:pPr>
          </w:p>
        </w:tc>
      </w:tr>
      <w:tr w:rsidR="00F3312E" w14:paraId="6F5BC556" w14:textId="77777777" w:rsidTr="00334327">
        <w:trPr>
          <w:tblCellSpacing w:w="0" w:type="dxa"/>
        </w:trPr>
        <w:tc>
          <w:tcPr>
            <w:tcW w:w="1005" w:type="dxa"/>
            <w:shd w:val="clear" w:color="auto" w:fill="E2EFD9" w:themeFill="accent6" w:themeFillTint="33"/>
          </w:tcPr>
          <w:p w14:paraId="7F1FF77C" w14:textId="77777777" w:rsidR="00F3312E" w:rsidRDefault="00000000" w:rsidP="00F3312E">
            <w:pPr>
              <w:rPr>
                <w:rFonts w:asciiTheme="minorHAnsi" w:hAnsiTheme="minorHAnsi" w:cstheme="minorHAnsi"/>
                <w:b/>
                <w:sz w:val="18"/>
                <w:szCs w:val="18"/>
                <w:lang w:eastAsia="zh-CN"/>
              </w:rPr>
            </w:pPr>
            <w:hyperlink r:id="rId139" w:history="1">
              <w:r w:rsidR="00F3312E">
                <w:rPr>
                  <w:rStyle w:val="Hyperlink"/>
                  <w:rFonts w:asciiTheme="minorHAnsi" w:hAnsiTheme="minorHAnsi" w:cstheme="minorHAnsi"/>
                  <w:b/>
                  <w:bCs/>
                  <w:color w:val="0000FF"/>
                  <w:sz w:val="16"/>
                  <w:szCs w:val="16"/>
                </w:rPr>
                <w:t>S5-260143</w:t>
              </w:r>
            </w:hyperlink>
          </w:p>
        </w:tc>
        <w:tc>
          <w:tcPr>
            <w:tcW w:w="5155" w:type="dxa"/>
            <w:shd w:val="clear" w:color="auto" w:fill="FFFFFF"/>
          </w:tcPr>
          <w:p w14:paraId="21BEDC3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28.541 enhance the 5GC and NG-RAN usage introduction in the annex</w:t>
            </w:r>
          </w:p>
          <w:p w14:paraId="086655A6" w14:textId="4B61AA18" w:rsidR="00EE01F7" w:rsidRDefault="00EE01F7"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58F06FA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1AF97720"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558F4AC8" w14:textId="77777777" w:rsidTr="00334327">
        <w:trPr>
          <w:tblCellSpacing w:w="0" w:type="dxa"/>
        </w:trPr>
        <w:tc>
          <w:tcPr>
            <w:tcW w:w="1005" w:type="dxa"/>
            <w:shd w:val="clear" w:color="auto" w:fill="E2EFD9" w:themeFill="accent6" w:themeFillTint="33"/>
          </w:tcPr>
          <w:p w14:paraId="2EAE75B8" w14:textId="77777777" w:rsidR="00F3312E" w:rsidRDefault="00000000" w:rsidP="00F3312E">
            <w:pPr>
              <w:rPr>
                <w:rFonts w:asciiTheme="minorHAnsi" w:hAnsiTheme="minorHAnsi" w:cstheme="minorHAnsi"/>
                <w:b/>
                <w:sz w:val="18"/>
                <w:szCs w:val="18"/>
                <w:lang w:eastAsia="zh-CN"/>
              </w:rPr>
            </w:pPr>
            <w:hyperlink r:id="rId140" w:history="1">
              <w:r w:rsidR="00F3312E">
                <w:rPr>
                  <w:rStyle w:val="Hyperlink"/>
                  <w:rFonts w:asciiTheme="minorHAnsi" w:hAnsiTheme="minorHAnsi" w:cstheme="minorHAnsi"/>
                  <w:b/>
                  <w:bCs/>
                  <w:color w:val="0000FF"/>
                  <w:sz w:val="16"/>
                  <w:szCs w:val="16"/>
                </w:rPr>
                <w:t>S5-260144</w:t>
              </w:r>
            </w:hyperlink>
          </w:p>
        </w:tc>
        <w:tc>
          <w:tcPr>
            <w:tcW w:w="5155" w:type="dxa"/>
            <w:shd w:val="clear" w:color="auto" w:fill="FFFFFF"/>
          </w:tcPr>
          <w:p w14:paraId="642D83E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enhance the 5GC and NG-RAN usage introduction in the annex</w:t>
            </w:r>
          </w:p>
          <w:p w14:paraId="75E6E8E2" w14:textId="6A16CC7F" w:rsidR="00EE01F7" w:rsidRDefault="00EE01F7"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36812C8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1495E56D"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AE04F6" w14:paraId="17EBA2BC" w14:textId="77777777" w:rsidTr="00334327">
        <w:trPr>
          <w:tblCellSpacing w:w="0" w:type="dxa"/>
        </w:trPr>
        <w:tc>
          <w:tcPr>
            <w:tcW w:w="1005" w:type="dxa"/>
            <w:shd w:val="clear" w:color="auto" w:fill="DEEAF6" w:themeFill="accent5" w:themeFillTint="33"/>
          </w:tcPr>
          <w:p w14:paraId="61CB3BE2" w14:textId="4D03B2D2" w:rsidR="00AE04F6" w:rsidRDefault="00000000" w:rsidP="00AE04F6">
            <w:hyperlink r:id="rId141" w:history="1">
              <w:r w:rsidR="00AE04F6">
                <w:rPr>
                  <w:rStyle w:val="Hyperlink"/>
                  <w:rFonts w:asciiTheme="minorHAnsi" w:hAnsiTheme="minorHAnsi" w:cstheme="minorHAnsi"/>
                  <w:b/>
                  <w:bCs/>
                  <w:color w:val="0000FF"/>
                  <w:sz w:val="16"/>
                  <w:szCs w:val="16"/>
                </w:rPr>
                <w:t>S5-260166</w:t>
              </w:r>
            </w:hyperlink>
          </w:p>
        </w:tc>
        <w:tc>
          <w:tcPr>
            <w:tcW w:w="5155" w:type="dxa"/>
            <w:shd w:val="clear" w:color="auto" w:fill="FFFFFF"/>
          </w:tcPr>
          <w:p w14:paraId="21F01010"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 xml:space="preserve">Rel-19 CR TS 28.541 Addition of </w:t>
            </w:r>
            <w:proofErr w:type="spellStart"/>
            <w:r>
              <w:rPr>
                <w:rFonts w:asciiTheme="minorHAnsi" w:hAnsiTheme="minorHAnsi" w:cstheme="minorHAnsi"/>
                <w:sz w:val="16"/>
                <w:szCs w:val="16"/>
              </w:rPr>
              <w:t>AiotfInfo</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AdmInfo</w:t>
            </w:r>
            <w:proofErr w:type="spellEnd"/>
            <w:r>
              <w:rPr>
                <w:rFonts w:asciiTheme="minorHAnsi" w:hAnsiTheme="minorHAnsi" w:cstheme="minorHAnsi"/>
                <w:sz w:val="16"/>
                <w:szCs w:val="16"/>
              </w:rPr>
              <w:t xml:space="preserve"> to </w:t>
            </w:r>
            <w:proofErr w:type="spellStart"/>
            <w:r>
              <w:rPr>
                <w:rFonts w:asciiTheme="minorHAnsi" w:hAnsiTheme="minorHAnsi" w:cstheme="minorHAnsi"/>
                <w:sz w:val="16"/>
                <w:szCs w:val="16"/>
              </w:rPr>
              <w:t>AIOTFFunction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ADMFunction</w:t>
            </w:r>
            <w:proofErr w:type="spellEnd"/>
          </w:p>
          <w:p w14:paraId="11A50444"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6.19.3-&gt;6.19.13.</w:t>
            </w:r>
          </w:p>
          <w:p w14:paraId="64738D84" w14:textId="77777777" w:rsidR="00AE04F6" w:rsidRDefault="00AE04F6" w:rsidP="00AE04F6">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5937F048" w14:textId="4CFEF1E9" w:rsidR="00EE01F7" w:rsidRDefault="00EE01F7" w:rsidP="00AE04F6">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offline comments.</w:t>
            </w:r>
          </w:p>
          <w:p w14:paraId="36CA9718" w14:textId="77777777" w:rsidR="00EE01F7" w:rsidRDefault="00EE01F7" w:rsidP="00AE04F6">
            <w:pPr>
              <w:rPr>
                <w:ins w:id="303" w:author="Zoulan" w:date="2026-02-13T12:00:00Z"/>
                <w:rFonts w:asciiTheme="minorHAnsi" w:hAnsiTheme="minorHAnsi" w:cstheme="minorHAnsi"/>
                <w:sz w:val="16"/>
                <w:szCs w:val="16"/>
                <w:lang w:eastAsia="zh-CN"/>
              </w:rPr>
            </w:pPr>
            <w:r>
              <w:rPr>
                <w:rFonts w:asciiTheme="minorHAnsi" w:hAnsiTheme="minorHAnsi" w:cstheme="minorHAnsi" w:hint="eastAsia"/>
                <w:sz w:val="16"/>
                <w:szCs w:val="16"/>
                <w:lang w:eastAsia="zh-CN"/>
              </w:rPr>
              <w:t>-&gt;784</w:t>
            </w:r>
          </w:p>
          <w:p w14:paraId="4CC53D45" w14:textId="262C7B95" w:rsidR="00234F9E" w:rsidRDefault="00234F9E" w:rsidP="00AE04F6">
            <w:pPr>
              <w:rPr>
                <w:rFonts w:asciiTheme="minorHAnsi" w:hAnsiTheme="minorHAnsi" w:cstheme="minorHAnsi"/>
                <w:sz w:val="16"/>
                <w:szCs w:val="16"/>
              </w:rPr>
            </w:pPr>
            <w:ins w:id="304" w:author="Zoulan" w:date="2026-02-13T12:00:00Z">
              <w:r>
                <w:rPr>
                  <w:rFonts w:asciiTheme="minorHAnsi" w:hAnsiTheme="minorHAnsi" w:cstheme="minorHAnsi" w:hint="eastAsia"/>
                  <w:sz w:val="16"/>
                  <w:szCs w:val="16"/>
                  <w:lang w:eastAsia="zh-CN"/>
                </w:rPr>
                <w:t>Agreed.</w:t>
              </w:r>
            </w:ins>
          </w:p>
        </w:tc>
        <w:tc>
          <w:tcPr>
            <w:tcW w:w="2574" w:type="dxa"/>
            <w:shd w:val="clear" w:color="auto" w:fill="FFFFFF"/>
          </w:tcPr>
          <w:p w14:paraId="45CC56AF" w14:textId="03C6429E"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22" w:type="dxa"/>
            <w:gridSpan w:val="2"/>
            <w:shd w:val="clear" w:color="auto" w:fill="FFFFFF"/>
          </w:tcPr>
          <w:p w14:paraId="4B265084" w14:textId="67F6630B" w:rsidR="00AE04F6" w:rsidRDefault="00AE04F6" w:rsidP="00AE04F6">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AE04F6" w14:paraId="7BC9D40D" w14:textId="77777777" w:rsidTr="00334327">
        <w:trPr>
          <w:tblCellSpacing w:w="0" w:type="dxa"/>
        </w:trPr>
        <w:tc>
          <w:tcPr>
            <w:tcW w:w="1005" w:type="dxa"/>
            <w:shd w:val="clear" w:color="auto" w:fill="DEEAF6" w:themeFill="accent5" w:themeFillTint="33"/>
          </w:tcPr>
          <w:p w14:paraId="57AA28BE" w14:textId="2AB03687" w:rsidR="00AE04F6" w:rsidRDefault="00000000" w:rsidP="00AE04F6">
            <w:hyperlink r:id="rId142" w:history="1">
              <w:r w:rsidR="00AE04F6">
                <w:rPr>
                  <w:rStyle w:val="Hyperlink"/>
                  <w:rFonts w:asciiTheme="minorHAnsi" w:hAnsiTheme="minorHAnsi" w:cstheme="minorHAnsi"/>
                  <w:b/>
                  <w:bCs/>
                  <w:color w:val="0000FF"/>
                  <w:sz w:val="16"/>
                  <w:szCs w:val="16"/>
                </w:rPr>
                <w:t>S5-260167</w:t>
              </w:r>
            </w:hyperlink>
          </w:p>
        </w:tc>
        <w:tc>
          <w:tcPr>
            <w:tcW w:w="5155" w:type="dxa"/>
            <w:shd w:val="clear" w:color="auto" w:fill="FFFFFF"/>
          </w:tcPr>
          <w:p w14:paraId="4528A505"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 xml:space="preserve">Rel-20 CR TS 28.541 Addition of </w:t>
            </w:r>
            <w:proofErr w:type="spellStart"/>
            <w:r>
              <w:rPr>
                <w:rFonts w:asciiTheme="minorHAnsi" w:hAnsiTheme="minorHAnsi" w:cstheme="minorHAnsi"/>
                <w:sz w:val="16"/>
                <w:szCs w:val="16"/>
              </w:rPr>
              <w:t>AiotfInfo</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AdmInfo</w:t>
            </w:r>
            <w:proofErr w:type="spellEnd"/>
            <w:r>
              <w:rPr>
                <w:rFonts w:asciiTheme="minorHAnsi" w:hAnsiTheme="minorHAnsi" w:cstheme="minorHAnsi"/>
                <w:sz w:val="16"/>
                <w:szCs w:val="16"/>
              </w:rPr>
              <w:t xml:space="preserve"> to </w:t>
            </w:r>
            <w:proofErr w:type="spellStart"/>
            <w:r>
              <w:rPr>
                <w:rFonts w:asciiTheme="minorHAnsi" w:hAnsiTheme="minorHAnsi" w:cstheme="minorHAnsi"/>
                <w:sz w:val="16"/>
                <w:szCs w:val="16"/>
              </w:rPr>
              <w:t>AIOTFFunction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ADMFunction</w:t>
            </w:r>
            <w:proofErr w:type="spellEnd"/>
          </w:p>
          <w:p w14:paraId="434F91B3"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6.20.11-&gt;6.19.13</w:t>
            </w:r>
          </w:p>
          <w:p w14:paraId="178DDC00" w14:textId="77777777" w:rsidR="00AE04F6" w:rsidRDefault="00AE04F6" w:rsidP="00AE04F6">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2AFD26A8" w14:textId="77777777" w:rsidR="00EE01F7" w:rsidRDefault="00EE01F7" w:rsidP="00AE04F6">
            <w:pPr>
              <w:rPr>
                <w:ins w:id="305" w:author="Zoulan" w:date="2026-02-13T12:00:00Z"/>
                <w:rFonts w:asciiTheme="minorHAnsi" w:hAnsiTheme="minorHAnsi" w:cstheme="minorHAnsi"/>
                <w:sz w:val="16"/>
                <w:szCs w:val="16"/>
                <w:lang w:eastAsia="zh-CN"/>
              </w:rPr>
            </w:pPr>
            <w:r>
              <w:rPr>
                <w:rFonts w:asciiTheme="minorHAnsi" w:hAnsiTheme="minorHAnsi" w:cstheme="minorHAnsi" w:hint="eastAsia"/>
                <w:sz w:val="16"/>
                <w:szCs w:val="16"/>
                <w:lang w:eastAsia="zh-CN"/>
              </w:rPr>
              <w:t>-&gt;785</w:t>
            </w:r>
          </w:p>
          <w:p w14:paraId="35E9DE9C" w14:textId="76468705" w:rsidR="00234F9E" w:rsidRDefault="00234F9E" w:rsidP="00AE04F6">
            <w:pPr>
              <w:rPr>
                <w:rFonts w:asciiTheme="minorHAnsi" w:hAnsiTheme="minorHAnsi" w:cstheme="minorHAnsi"/>
                <w:sz w:val="16"/>
                <w:szCs w:val="16"/>
              </w:rPr>
            </w:pPr>
            <w:ins w:id="306" w:author="Zoulan" w:date="2026-02-13T12:00:00Z">
              <w:r>
                <w:rPr>
                  <w:rFonts w:asciiTheme="minorHAnsi" w:hAnsiTheme="minorHAnsi" w:cstheme="minorHAnsi" w:hint="eastAsia"/>
                  <w:sz w:val="16"/>
                  <w:szCs w:val="16"/>
                  <w:lang w:eastAsia="zh-CN"/>
                </w:rPr>
                <w:t>Agreed.</w:t>
              </w:r>
            </w:ins>
          </w:p>
        </w:tc>
        <w:tc>
          <w:tcPr>
            <w:tcW w:w="2574" w:type="dxa"/>
            <w:shd w:val="clear" w:color="auto" w:fill="FFFFFF"/>
          </w:tcPr>
          <w:p w14:paraId="680DDB7D" w14:textId="21D95481"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22" w:type="dxa"/>
            <w:gridSpan w:val="2"/>
            <w:shd w:val="clear" w:color="auto" w:fill="FFFFFF"/>
          </w:tcPr>
          <w:p w14:paraId="76AA3BEC" w14:textId="298BA3F1" w:rsidR="00AE04F6" w:rsidRDefault="00AE04F6" w:rsidP="00AE04F6">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F3312E" w14:paraId="6CF1869E" w14:textId="77777777" w:rsidTr="00334327">
        <w:trPr>
          <w:tblCellSpacing w:w="0" w:type="dxa"/>
        </w:trPr>
        <w:tc>
          <w:tcPr>
            <w:tcW w:w="1005" w:type="dxa"/>
            <w:shd w:val="clear" w:color="auto" w:fill="E2EFD9" w:themeFill="accent6" w:themeFillTint="33"/>
          </w:tcPr>
          <w:p w14:paraId="7534BFBB" w14:textId="77777777" w:rsidR="00F3312E" w:rsidRDefault="00000000" w:rsidP="00F3312E">
            <w:pPr>
              <w:rPr>
                <w:rFonts w:asciiTheme="minorHAnsi" w:hAnsiTheme="minorHAnsi" w:cstheme="minorHAnsi"/>
                <w:b/>
                <w:sz w:val="18"/>
                <w:szCs w:val="18"/>
                <w:lang w:eastAsia="zh-CN"/>
              </w:rPr>
            </w:pPr>
            <w:hyperlink r:id="rId143" w:history="1">
              <w:r w:rsidR="00F3312E">
                <w:rPr>
                  <w:rStyle w:val="Hyperlink"/>
                  <w:rFonts w:asciiTheme="minorHAnsi" w:hAnsiTheme="minorHAnsi" w:cstheme="minorHAnsi"/>
                  <w:b/>
                  <w:bCs/>
                  <w:color w:val="0000FF"/>
                  <w:sz w:val="16"/>
                  <w:szCs w:val="16"/>
                </w:rPr>
                <w:t>S5-260426</w:t>
              </w:r>
            </w:hyperlink>
          </w:p>
        </w:tc>
        <w:tc>
          <w:tcPr>
            <w:tcW w:w="5155" w:type="dxa"/>
            <w:shd w:val="clear" w:color="auto" w:fill="FFFFFF"/>
          </w:tcPr>
          <w:p w14:paraId="03AC6A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26D6F5D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3B52CD38" w14:textId="3FF195B2" w:rsidR="009B42E1" w:rsidRDefault="009B42E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42</w:t>
            </w:r>
            <w:r w:rsidRPr="009B42E1">
              <w:rPr>
                <w:rFonts w:asciiTheme="minorHAnsi" w:hAnsiTheme="minorHAnsi" w:cstheme="minorHAnsi" w:hint="eastAsia"/>
                <w:sz w:val="16"/>
                <w:szCs w:val="16"/>
                <w:lang w:eastAsia="zh-CN"/>
              </w:rPr>
              <w:t>6rev1 upl</w:t>
            </w:r>
            <w:r>
              <w:rPr>
                <w:rFonts w:asciiTheme="minorHAnsi" w:hAnsiTheme="minorHAnsi" w:cstheme="minorHAnsi" w:hint="eastAsia"/>
                <w:sz w:val="16"/>
                <w:szCs w:val="16"/>
                <w:lang w:eastAsia="zh-CN"/>
              </w:rPr>
              <w:t>oaded in drafts</w:t>
            </w:r>
          </w:p>
          <w:p w14:paraId="0B868100" w14:textId="77777777" w:rsidR="009B42E1" w:rsidRDefault="009B42E1" w:rsidP="00F3312E">
            <w:pPr>
              <w:rPr>
                <w:ins w:id="307" w:author="Zoulan" w:date="2026-02-13T12:00:00Z"/>
                <w:rFonts w:asciiTheme="minorHAnsi" w:hAnsiTheme="minorHAnsi" w:cstheme="minorHAnsi"/>
                <w:sz w:val="16"/>
                <w:szCs w:val="16"/>
                <w:lang w:eastAsia="zh-CN"/>
              </w:rPr>
            </w:pPr>
            <w:r>
              <w:rPr>
                <w:rFonts w:asciiTheme="minorHAnsi" w:hAnsiTheme="minorHAnsi" w:cstheme="minorHAnsi" w:hint="eastAsia"/>
                <w:sz w:val="16"/>
                <w:szCs w:val="16"/>
                <w:lang w:eastAsia="zh-CN"/>
              </w:rPr>
              <w:t>-&gt;786</w:t>
            </w:r>
          </w:p>
          <w:p w14:paraId="087B1331" w14:textId="5ADB9299" w:rsidR="00234F9E" w:rsidRDefault="00234F9E" w:rsidP="00F3312E">
            <w:pPr>
              <w:rPr>
                <w:rFonts w:asciiTheme="minorHAnsi" w:hAnsiTheme="minorHAnsi" w:cstheme="minorHAnsi"/>
                <w:sz w:val="18"/>
                <w:szCs w:val="18"/>
              </w:rPr>
            </w:pPr>
            <w:ins w:id="308" w:author="Zoulan" w:date="2026-02-13T12:00:00Z">
              <w:r>
                <w:rPr>
                  <w:rFonts w:asciiTheme="minorHAnsi" w:hAnsiTheme="minorHAnsi" w:cstheme="minorHAnsi" w:hint="eastAsia"/>
                  <w:sz w:val="16"/>
                  <w:szCs w:val="16"/>
                  <w:lang w:eastAsia="zh-CN"/>
                </w:rPr>
                <w:t>Agreed.</w:t>
              </w:r>
            </w:ins>
          </w:p>
        </w:tc>
        <w:tc>
          <w:tcPr>
            <w:tcW w:w="2574" w:type="dxa"/>
            <w:shd w:val="clear" w:color="auto" w:fill="FFFFFF"/>
          </w:tcPr>
          <w:p w14:paraId="749BF87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1E98F4BC"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D6C4C74" w14:textId="77777777" w:rsidTr="00334327">
        <w:trPr>
          <w:tblCellSpacing w:w="0" w:type="dxa"/>
        </w:trPr>
        <w:tc>
          <w:tcPr>
            <w:tcW w:w="1005" w:type="dxa"/>
            <w:shd w:val="clear" w:color="auto" w:fill="E2EFD9" w:themeFill="accent6" w:themeFillTint="33"/>
          </w:tcPr>
          <w:p w14:paraId="08C64FB1" w14:textId="77777777" w:rsidR="00F3312E" w:rsidRDefault="00000000" w:rsidP="00F3312E">
            <w:pPr>
              <w:rPr>
                <w:rFonts w:asciiTheme="minorHAnsi" w:hAnsiTheme="minorHAnsi" w:cstheme="minorHAnsi"/>
                <w:b/>
                <w:sz w:val="18"/>
                <w:szCs w:val="18"/>
                <w:lang w:eastAsia="zh-CN"/>
              </w:rPr>
            </w:pPr>
            <w:hyperlink r:id="rId144" w:history="1">
              <w:r w:rsidR="00F3312E">
                <w:rPr>
                  <w:rStyle w:val="Hyperlink"/>
                  <w:rFonts w:asciiTheme="minorHAnsi" w:hAnsiTheme="minorHAnsi" w:cstheme="minorHAnsi"/>
                  <w:b/>
                  <w:bCs/>
                  <w:color w:val="0000FF"/>
                  <w:sz w:val="16"/>
                  <w:szCs w:val="16"/>
                </w:rPr>
                <w:t>S5-260427</w:t>
              </w:r>
            </w:hyperlink>
          </w:p>
        </w:tc>
        <w:tc>
          <w:tcPr>
            <w:tcW w:w="5155" w:type="dxa"/>
            <w:shd w:val="clear" w:color="auto" w:fill="FFFFFF"/>
          </w:tcPr>
          <w:p w14:paraId="3AEBE9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2121E738"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6ECB839C" w14:textId="77777777" w:rsidR="009B42E1" w:rsidRDefault="009B42E1" w:rsidP="00F3312E">
            <w:pPr>
              <w:rPr>
                <w:ins w:id="309" w:author="Zoulan" w:date="2026-02-13T12:00:00Z"/>
                <w:rFonts w:asciiTheme="minorHAnsi" w:hAnsiTheme="minorHAnsi" w:cstheme="minorHAnsi"/>
                <w:sz w:val="16"/>
                <w:szCs w:val="16"/>
                <w:lang w:eastAsia="zh-CN"/>
              </w:rPr>
            </w:pPr>
            <w:r>
              <w:rPr>
                <w:rFonts w:asciiTheme="minorHAnsi" w:hAnsiTheme="minorHAnsi" w:cstheme="minorHAnsi" w:hint="eastAsia"/>
                <w:sz w:val="16"/>
                <w:szCs w:val="16"/>
                <w:lang w:eastAsia="zh-CN"/>
              </w:rPr>
              <w:t>-&gt;787</w:t>
            </w:r>
          </w:p>
          <w:p w14:paraId="075D662D" w14:textId="055FD755" w:rsidR="00234F9E" w:rsidRDefault="00234F9E" w:rsidP="00F3312E">
            <w:pPr>
              <w:rPr>
                <w:rFonts w:asciiTheme="minorHAnsi" w:hAnsiTheme="minorHAnsi" w:cstheme="minorHAnsi"/>
                <w:sz w:val="18"/>
                <w:szCs w:val="18"/>
              </w:rPr>
            </w:pPr>
            <w:ins w:id="310" w:author="Zoulan" w:date="2026-02-13T12:00:00Z">
              <w:r>
                <w:rPr>
                  <w:rFonts w:asciiTheme="minorHAnsi" w:hAnsiTheme="minorHAnsi" w:cstheme="minorHAnsi" w:hint="eastAsia"/>
                  <w:sz w:val="16"/>
                  <w:szCs w:val="16"/>
                  <w:lang w:eastAsia="zh-CN"/>
                </w:rPr>
                <w:t>Agreed.</w:t>
              </w:r>
            </w:ins>
          </w:p>
        </w:tc>
        <w:tc>
          <w:tcPr>
            <w:tcW w:w="2574" w:type="dxa"/>
            <w:shd w:val="clear" w:color="auto" w:fill="FFFFFF"/>
          </w:tcPr>
          <w:p w14:paraId="2525855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2B7A49C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6AF9D29" w14:textId="77777777" w:rsidTr="00334327">
        <w:trPr>
          <w:tblCellSpacing w:w="0" w:type="dxa"/>
        </w:trPr>
        <w:tc>
          <w:tcPr>
            <w:tcW w:w="1005" w:type="dxa"/>
            <w:shd w:val="clear" w:color="auto" w:fill="E2EFD9" w:themeFill="accent6" w:themeFillTint="33"/>
          </w:tcPr>
          <w:p w14:paraId="0EBDC1BB" w14:textId="77777777" w:rsidR="00F3312E" w:rsidRDefault="00000000" w:rsidP="00F3312E">
            <w:pPr>
              <w:rPr>
                <w:rFonts w:asciiTheme="minorHAnsi" w:hAnsiTheme="minorHAnsi" w:cstheme="minorHAnsi"/>
                <w:b/>
                <w:sz w:val="18"/>
                <w:szCs w:val="18"/>
                <w:lang w:eastAsia="zh-CN"/>
              </w:rPr>
            </w:pPr>
            <w:hyperlink r:id="rId145" w:history="1">
              <w:r w:rsidR="00F3312E">
                <w:rPr>
                  <w:rStyle w:val="Hyperlink"/>
                  <w:rFonts w:asciiTheme="minorHAnsi" w:hAnsiTheme="minorHAnsi" w:cstheme="minorHAnsi"/>
                  <w:b/>
                  <w:bCs/>
                  <w:color w:val="0000FF"/>
                  <w:sz w:val="16"/>
                  <w:szCs w:val="16"/>
                </w:rPr>
                <w:t>S5-260429</w:t>
              </w:r>
            </w:hyperlink>
          </w:p>
        </w:tc>
        <w:tc>
          <w:tcPr>
            <w:tcW w:w="5155" w:type="dxa"/>
            <w:shd w:val="clear" w:color="auto" w:fill="FFFFFF"/>
          </w:tcPr>
          <w:p w14:paraId="20BDD04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3303AF03"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3DB698F2" w14:textId="77777777" w:rsidR="009B42E1" w:rsidRDefault="009B42E1" w:rsidP="00F3312E">
            <w:pPr>
              <w:rPr>
                <w:ins w:id="311" w:author="Zoulan" w:date="2026-02-13T12:00:00Z"/>
                <w:rFonts w:asciiTheme="minorHAnsi" w:hAnsiTheme="minorHAnsi" w:cstheme="minorHAnsi"/>
                <w:sz w:val="16"/>
                <w:szCs w:val="16"/>
                <w:lang w:eastAsia="zh-CN"/>
              </w:rPr>
            </w:pPr>
            <w:r>
              <w:rPr>
                <w:rFonts w:asciiTheme="minorHAnsi" w:hAnsiTheme="minorHAnsi" w:cstheme="minorHAnsi" w:hint="eastAsia"/>
                <w:sz w:val="16"/>
                <w:szCs w:val="16"/>
                <w:lang w:eastAsia="zh-CN"/>
              </w:rPr>
              <w:t>-&gt;788</w:t>
            </w:r>
          </w:p>
          <w:p w14:paraId="2CEB966C" w14:textId="716F2094" w:rsidR="00234F9E" w:rsidRDefault="00234F9E" w:rsidP="00F3312E">
            <w:pPr>
              <w:rPr>
                <w:rFonts w:asciiTheme="minorHAnsi" w:hAnsiTheme="minorHAnsi" w:cstheme="minorHAnsi"/>
                <w:sz w:val="18"/>
                <w:szCs w:val="18"/>
              </w:rPr>
            </w:pPr>
            <w:ins w:id="312" w:author="Zoulan" w:date="2026-02-13T12:00:00Z">
              <w:r>
                <w:rPr>
                  <w:rFonts w:asciiTheme="minorHAnsi" w:hAnsiTheme="minorHAnsi" w:cstheme="minorHAnsi" w:hint="eastAsia"/>
                  <w:sz w:val="16"/>
                  <w:szCs w:val="16"/>
                  <w:lang w:eastAsia="zh-CN"/>
                </w:rPr>
                <w:t>Agreed.</w:t>
              </w:r>
            </w:ins>
          </w:p>
        </w:tc>
        <w:tc>
          <w:tcPr>
            <w:tcW w:w="2574" w:type="dxa"/>
            <w:shd w:val="clear" w:color="auto" w:fill="FFFFFF"/>
          </w:tcPr>
          <w:p w14:paraId="64F67F4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5F7DC3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4BEB6466" w14:textId="77777777" w:rsidTr="00334327">
        <w:trPr>
          <w:tblCellSpacing w:w="0" w:type="dxa"/>
        </w:trPr>
        <w:tc>
          <w:tcPr>
            <w:tcW w:w="1005" w:type="dxa"/>
            <w:shd w:val="clear" w:color="auto" w:fill="E2EFD9" w:themeFill="accent6" w:themeFillTint="33"/>
          </w:tcPr>
          <w:p w14:paraId="4A2D21E2" w14:textId="77777777" w:rsidR="00F3312E" w:rsidRDefault="00000000" w:rsidP="00F3312E">
            <w:pPr>
              <w:rPr>
                <w:rFonts w:asciiTheme="minorHAnsi" w:hAnsiTheme="minorHAnsi" w:cstheme="minorHAnsi"/>
                <w:b/>
                <w:sz w:val="18"/>
                <w:szCs w:val="18"/>
                <w:lang w:eastAsia="zh-CN"/>
              </w:rPr>
            </w:pPr>
            <w:hyperlink r:id="rId146" w:history="1">
              <w:r w:rsidR="00F3312E">
                <w:rPr>
                  <w:rStyle w:val="Hyperlink"/>
                  <w:rFonts w:asciiTheme="minorHAnsi" w:hAnsiTheme="minorHAnsi" w:cstheme="minorHAnsi"/>
                  <w:b/>
                  <w:bCs/>
                  <w:color w:val="0000FF"/>
                  <w:sz w:val="16"/>
                  <w:szCs w:val="16"/>
                </w:rPr>
                <w:t>S5-260430</w:t>
              </w:r>
            </w:hyperlink>
          </w:p>
        </w:tc>
        <w:tc>
          <w:tcPr>
            <w:tcW w:w="5155" w:type="dxa"/>
            <w:shd w:val="clear" w:color="auto" w:fill="FFFFFF"/>
          </w:tcPr>
          <w:p w14:paraId="4079BB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4D0DF3B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0381AF69" w14:textId="77777777" w:rsidR="009B42E1" w:rsidRDefault="009B42E1" w:rsidP="00F3312E">
            <w:pPr>
              <w:rPr>
                <w:ins w:id="313" w:author="Zoulan" w:date="2026-02-13T12:01:00Z"/>
                <w:rFonts w:asciiTheme="minorHAnsi" w:hAnsiTheme="minorHAnsi" w:cstheme="minorHAnsi"/>
                <w:sz w:val="16"/>
                <w:szCs w:val="16"/>
                <w:lang w:eastAsia="zh-CN"/>
              </w:rPr>
            </w:pPr>
            <w:r>
              <w:rPr>
                <w:rFonts w:asciiTheme="minorHAnsi" w:hAnsiTheme="minorHAnsi" w:cstheme="minorHAnsi" w:hint="eastAsia"/>
                <w:sz w:val="16"/>
                <w:szCs w:val="16"/>
                <w:lang w:eastAsia="zh-CN"/>
              </w:rPr>
              <w:t>-&gt;789</w:t>
            </w:r>
          </w:p>
          <w:p w14:paraId="1927C754" w14:textId="15604DBC" w:rsidR="00234F9E" w:rsidRDefault="00234F9E" w:rsidP="00F3312E">
            <w:pPr>
              <w:rPr>
                <w:rFonts w:asciiTheme="minorHAnsi" w:hAnsiTheme="minorHAnsi" w:cstheme="minorHAnsi"/>
                <w:sz w:val="18"/>
                <w:szCs w:val="18"/>
              </w:rPr>
            </w:pPr>
            <w:ins w:id="314" w:author="Zoulan" w:date="2026-02-13T12:01:00Z">
              <w:r>
                <w:rPr>
                  <w:rFonts w:asciiTheme="minorHAnsi" w:hAnsiTheme="minorHAnsi" w:cstheme="minorHAnsi" w:hint="eastAsia"/>
                  <w:sz w:val="16"/>
                  <w:szCs w:val="16"/>
                  <w:lang w:eastAsia="zh-CN"/>
                </w:rPr>
                <w:t>Agreed.</w:t>
              </w:r>
            </w:ins>
          </w:p>
        </w:tc>
        <w:tc>
          <w:tcPr>
            <w:tcW w:w="2574" w:type="dxa"/>
            <w:shd w:val="clear" w:color="auto" w:fill="FFFFFF"/>
          </w:tcPr>
          <w:p w14:paraId="2616990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4BF9DEF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21DB4140" w14:textId="77777777" w:rsidTr="00334327">
        <w:trPr>
          <w:tblCellSpacing w:w="0" w:type="dxa"/>
        </w:trPr>
        <w:tc>
          <w:tcPr>
            <w:tcW w:w="1005" w:type="dxa"/>
            <w:shd w:val="clear" w:color="auto" w:fill="DEEAF6" w:themeFill="accent5" w:themeFillTint="33"/>
          </w:tcPr>
          <w:p w14:paraId="20777F83" w14:textId="77777777" w:rsidR="00F3312E" w:rsidRDefault="00000000" w:rsidP="00F3312E">
            <w:pPr>
              <w:rPr>
                <w:rFonts w:asciiTheme="minorHAnsi" w:hAnsiTheme="minorHAnsi" w:cstheme="minorHAnsi"/>
                <w:b/>
                <w:sz w:val="18"/>
                <w:szCs w:val="18"/>
                <w:lang w:eastAsia="zh-CN"/>
              </w:rPr>
            </w:pPr>
            <w:hyperlink r:id="rId147" w:history="1">
              <w:r w:rsidR="00F3312E">
                <w:rPr>
                  <w:rStyle w:val="Hyperlink"/>
                  <w:rFonts w:asciiTheme="minorHAnsi" w:hAnsiTheme="minorHAnsi" w:cstheme="minorHAnsi"/>
                  <w:b/>
                  <w:bCs/>
                  <w:color w:val="0000FF"/>
                  <w:sz w:val="16"/>
                  <w:szCs w:val="16"/>
                </w:rPr>
                <w:t>S5-260433</w:t>
              </w:r>
            </w:hyperlink>
          </w:p>
        </w:tc>
        <w:tc>
          <w:tcPr>
            <w:tcW w:w="5155" w:type="dxa"/>
            <w:shd w:val="clear" w:color="auto" w:fill="FFFFFF"/>
          </w:tcPr>
          <w:p w14:paraId="236391F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Clarify </w:t>
            </w:r>
            <w:proofErr w:type="spellStart"/>
            <w:r>
              <w:rPr>
                <w:rFonts w:asciiTheme="minorHAnsi" w:hAnsiTheme="minorHAnsi" w:cstheme="minorHAnsi"/>
                <w:sz w:val="16"/>
                <w:szCs w:val="16"/>
              </w:rPr>
              <w:t>isNullable</w:t>
            </w:r>
            <w:proofErr w:type="spellEnd"/>
            <w:r>
              <w:rPr>
                <w:rFonts w:asciiTheme="minorHAnsi" w:hAnsiTheme="minorHAnsi" w:cstheme="minorHAnsi"/>
                <w:sz w:val="16"/>
                <w:szCs w:val="16"/>
              </w:rPr>
              <w:t xml:space="preserve"> property and null value support</w:t>
            </w:r>
          </w:p>
          <w:p w14:paraId="74A3B630"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lastRenderedPageBreak/>
              <w:t>MCC comments.</w:t>
            </w:r>
          </w:p>
          <w:p w14:paraId="6624492B" w14:textId="77777777" w:rsidR="007A039E" w:rsidRDefault="007A039E" w:rsidP="00F3312E">
            <w:pPr>
              <w:rPr>
                <w:ins w:id="315" w:author="Zoulan" w:date="2026-02-13T12:01:00Z"/>
                <w:rFonts w:asciiTheme="minorHAnsi" w:hAnsiTheme="minorHAnsi" w:cstheme="minorHAnsi"/>
                <w:sz w:val="16"/>
                <w:szCs w:val="16"/>
                <w:lang w:eastAsia="zh-CN"/>
              </w:rPr>
            </w:pPr>
            <w:r>
              <w:rPr>
                <w:rFonts w:asciiTheme="minorHAnsi" w:hAnsiTheme="minorHAnsi" w:cstheme="minorHAnsi" w:hint="eastAsia"/>
                <w:sz w:val="16"/>
                <w:szCs w:val="16"/>
                <w:lang w:eastAsia="zh-CN"/>
              </w:rPr>
              <w:t>-&gt;790</w:t>
            </w:r>
          </w:p>
          <w:p w14:paraId="3DE4891A" w14:textId="336EDF2B" w:rsidR="00234F9E" w:rsidRDefault="00234F9E" w:rsidP="00F3312E">
            <w:pPr>
              <w:rPr>
                <w:rFonts w:asciiTheme="minorHAnsi" w:hAnsiTheme="minorHAnsi" w:cstheme="minorHAnsi"/>
                <w:sz w:val="18"/>
                <w:szCs w:val="18"/>
              </w:rPr>
            </w:pPr>
            <w:ins w:id="316" w:author="Zoulan" w:date="2026-02-13T12:01:00Z">
              <w:r>
                <w:rPr>
                  <w:rFonts w:asciiTheme="minorHAnsi" w:hAnsiTheme="minorHAnsi" w:cstheme="minorHAnsi" w:hint="eastAsia"/>
                  <w:sz w:val="16"/>
                  <w:szCs w:val="16"/>
                  <w:lang w:eastAsia="zh-CN"/>
                </w:rPr>
                <w:t>Agreed.</w:t>
              </w:r>
            </w:ins>
          </w:p>
        </w:tc>
        <w:tc>
          <w:tcPr>
            <w:tcW w:w="2574" w:type="dxa"/>
            <w:shd w:val="clear" w:color="auto" w:fill="FFFFFF"/>
          </w:tcPr>
          <w:p w14:paraId="036C7D6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Ericsson Canada Inc.</w:t>
            </w:r>
          </w:p>
        </w:tc>
        <w:tc>
          <w:tcPr>
            <w:tcW w:w="1522" w:type="dxa"/>
            <w:gridSpan w:val="2"/>
            <w:shd w:val="clear" w:color="auto" w:fill="FFFFFF"/>
          </w:tcPr>
          <w:p w14:paraId="7413421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04C3BD8" w14:textId="77777777" w:rsidTr="00334327">
        <w:trPr>
          <w:tblCellSpacing w:w="0" w:type="dxa"/>
        </w:trPr>
        <w:tc>
          <w:tcPr>
            <w:tcW w:w="1005" w:type="dxa"/>
            <w:shd w:val="clear" w:color="auto" w:fill="DEEAF6" w:themeFill="accent5" w:themeFillTint="33"/>
          </w:tcPr>
          <w:p w14:paraId="73630672" w14:textId="77777777" w:rsidR="00F3312E" w:rsidRDefault="00000000" w:rsidP="00F3312E">
            <w:pPr>
              <w:rPr>
                <w:rFonts w:asciiTheme="minorHAnsi" w:hAnsiTheme="minorHAnsi" w:cstheme="minorHAnsi"/>
                <w:b/>
                <w:sz w:val="18"/>
                <w:szCs w:val="18"/>
                <w:lang w:eastAsia="zh-CN"/>
              </w:rPr>
            </w:pPr>
            <w:hyperlink r:id="rId148" w:history="1">
              <w:r w:rsidR="00F3312E">
                <w:rPr>
                  <w:rStyle w:val="Hyperlink"/>
                  <w:rFonts w:asciiTheme="minorHAnsi" w:hAnsiTheme="minorHAnsi" w:cstheme="minorHAnsi"/>
                  <w:b/>
                  <w:bCs/>
                  <w:color w:val="0000FF"/>
                  <w:sz w:val="16"/>
                  <w:szCs w:val="16"/>
                </w:rPr>
                <w:t>S5-260434</w:t>
              </w:r>
            </w:hyperlink>
          </w:p>
        </w:tc>
        <w:tc>
          <w:tcPr>
            <w:tcW w:w="5155" w:type="dxa"/>
            <w:shd w:val="clear" w:color="auto" w:fill="FFFFFF"/>
          </w:tcPr>
          <w:p w14:paraId="38FB27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Clarify </w:t>
            </w:r>
            <w:proofErr w:type="spellStart"/>
            <w:r>
              <w:rPr>
                <w:rFonts w:asciiTheme="minorHAnsi" w:hAnsiTheme="minorHAnsi" w:cstheme="minorHAnsi"/>
                <w:sz w:val="16"/>
                <w:szCs w:val="16"/>
              </w:rPr>
              <w:t>isNullable</w:t>
            </w:r>
            <w:proofErr w:type="spellEnd"/>
            <w:r>
              <w:rPr>
                <w:rFonts w:asciiTheme="minorHAnsi" w:hAnsiTheme="minorHAnsi" w:cstheme="minorHAnsi"/>
                <w:sz w:val="16"/>
                <w:szCs w:val="16"/>
              </w:rPr>
              <w:t xml:space="preserve"> property and null value support</w:t>
            </w:r>
          </w:p>
          <w:p w14:paraId="17E2FAF3"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59B634B2" w14:textId="77777777" w:rsidR="007A039E" w:rsidRDefault="007A039E" w:rsidP="00F3312E">
            <w:pPr>
              <w:rPr>
                <w:ins w:id="317" w:author="Zoulan" w:date="2026-02-13T12:01:00Z"/>
                <w:rFonts w:asciiTheme="minorHAnsi" w:hAnsiTheme="minorHAnsi" w:cstheme="minorHAnsi"/>
                <w:sz w:val="16"/>
                <w:szCs w:val="16"/>
                <w:lang w:eastAsia="zh-CN"/>
              </w:rPr>
            </w:pPr>
            <w:r>
              <w:rPr>
                <w:rFonts w:asciiTheme="minorHAnsi" w:hAnsiTheme="minorHAnsi" w:cstheme="minorHAnsi" w:hint="eastAsia"/>
                <w:sz w:val="16"/>
                <w:szCs w:val="16"/>
                <w:lang w:eastAsia="zh-CN"/>
              </w:rPr>
              <w:t>-&gt;791</w:t>
            </w:r>
          </w:p>
          <w:p w14:paraId="161C6716" w14:textId="50C94230" w:rsidR="00234F9E" w:rsidRDefault="00234F9E" w:rsidP="00F3312E">
            <w:pPr>
              <w:rPr>
                <w:rFonts w:asciiTheme="minorHAnsi" w:hAnsiTheme="minorHAnsi" w:cstheme="minorHAnsi"/>
                <w:sz w:val="18"/>
                <w:szCs w:val="18"/>
              </w:rPr>
            </w:pPr>
            <w:ins w:id="318" w:author="Zoulan" w:date="2026-02-13T12:01:00Z">
              <w:r>
                <w:rPr>
                  <w:rFonts w:asciiTheme="minorHAnsi" w:hAnsiTheme="minorHAnsi" w:cstheme="minorHAnsi" w:hint="eastAsia"/>
                  <w:sz w:val="16"/>
                  <w:szCs w:val="16"/>
                  <w:lang w:eastAsia="zh-CN"/>
                </w:rPr>
                <w:t>Agreed.</w:t>
              </w:r>
            </w:ins>
          </w:p>
        </w:tc>
        <w:tc>
          <w:tcPr>
            <w:tcW w:w="2574" w:type="dxa"/>
            <w:shd w:val="clear" w:color="auto" w:fill="FFFFFF"/>
          </w:tcPr>
          <w:p w14:paraId="5AAB855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012840D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83E781F" w14:textId="77777777" w:rsidTr="00334327">
        <w:trPr>
          <w:tblCellSpacing w:w="0" w:type="dxa"/>
        </w:trPr>
        <w:tc>
          <w:tcPr>
            <w:tcW w:w="1005" w:type="dxa"/>
            <w:shd w:val="clear" w:color="auto" w:fill="FFFFCC"/>
          </w:tcPr>
          <w:p w14:paraId="07A088B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6.19.14</w:t>
            </w:r>
          </w:p>
        </w:tc>
        <w:tc>
          <w:tcPr>
            <w:tcW w:w="5155" w:type="dxa"/>
            <w:shd w:val="clear" w:color="auto" w:fill="FFFFCC"/>
          </w:tcPr>
          <w:p w14:paraId="34AA93A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Subscriber and Equipment Trace and </w:t>
            </w:r>
            <w:proofErr w:type="spellStart"/>
            <w:r>
              <w:rPr>
                <w:rFonts w:asciiTheme="minorHAnsi" w:hAnsiTheme="minorHAnsi" w:cstheme="minorHAnsi"/>
                <w:sz w:val="18"/>
                <w:szCs w:val="18"/>
              </w:rPr>
              <w:t>QoE</w:t>
            </w:r>
            <w:proofErr w:type="spellEnd"/>
            <w:r>
              <w:rPr>
                <w:rFonts w:asciiTheme="minorHAnsi" w:hAnsiTheme="minorHAnsi" w:cstheme="minorHAnsi"/>
                <w:sz w:val="18"/>
                <w:szCs w:val="18"/>
              </w:rPr>
              <w:t xml:space="preserve"> collection management </w:t>
            </w:r>
          </w:p>
        </w:tc>
        <w:tc>
          <w:tcPr>
            <w:tcW w:w="2574" w:type="dxa"/>
            <w:shd w:val="clear" w:color="auto" w:fill="FFFFCC"/>
          </w:tcPr>
          <w:p w14:paraId="0EEEA18B"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TraceQoE_OAM</w:t>
            </w:r>
            <w:proofErr w:type="spellEnd"/>
          </w:p>
        </w:tc>
        <w:tc>
          <w:tcPr>
            <w:tcW w:w="1522" w:type="dxa"/>
            <w:gridSpan w:val="2"/>
            <w:shd w:val="clear" w:color="auto" w:fill="FFFFCC"/>
          </w:tcPr>
          <w:p w14:paraId="73B8165A" w14:textId="77777777" w:rsidR="00F3312E" w:rsidRDefault="00F3312E" w:rsidP="00F3312E">
            <w:pPr>
              <w:jc w:val="center"/>
              <w:rPr>
                <w:rFonts w:asciiTheme="minorHAnsi" w:hAnsiTheme="minorHAnsi" w:cstheme="minorHAnsi"/>
                <w:b/>
                <w:sz w:val="18"/>
                <w:szCs w:val="18"/>
              </w:rPr>
            </w:pPr>
          </w:p>
        </w:tc>
      </w:tr>
      <w:tr w:rsidR="00F3312E" w14:paraId="198EF76A" w14:textId="77777777" w:rsidTr="00334327">
        <w:trPr>
          <w:tblCellSpacing w:w="0" w:type="dxa"/>
        </w:trPr>
        <w:tc>
          <w:tcPr>
            <w:tcW w:w="1005" w:type="dxa"/>
            <w:shd w:val="clear" w:color="auto" w:fill="DEEAF6" w:themeFill="accent5" w:themeFillTint="33"/>
          </w:tcPr>
          <w:p w14:paraId="0F93402A" w14:textId="77777777" w:rsidR="00F3312E" w:rsidRDefault="00000000" w:rsidP="00F3312E">
            <w:pPr>
              <w:rPr>
                <w:rFonts w:asciiTheme="minorHAnsi" w:hAnsiTheme="minorHAnsi" w:cstheme="minorHAnsi"/>
                <w:b/>
                <w:sz w:val="18"/>
                <w:szCs w:val="18"/>
                <w:lang w:eastAsia="zh-CN"/>
              </w:rPr>
            </w:pPr>
            <w:hyperlink r:id="rId149" w:history="1">
              <w:r w:rsidR="00F3312E">
                <w:rPr>
                  <w:rStyle w:val="Hyperlink"/>
                  <w:rFonts w:asciiTheme="minorHAnsi" w:hAnsiTheme="minorHAnsi" w:cstheme="minorHAnsi"/>
                  <w:b/>
                  <w:bCs/>
                  <w:color w:val="0000FF"/>
                  <w:sz w:val="16"/>
                  <w:szCs w:val="16"/>
                </w:rPr>
                <w:t>S5-260046</w:t>
              </w:r>
            </w:hyperlink>
          </w:p>
        </w:tc>
        <w:tc>
          <w:tcPr>
            <w:tcW w:w="5155" w:type="dxa"/>
            <w:shd w:val="clear" w:color="auto" w:fill="FFFFFF"/>
          </w:tcPr>
          <w:p w14:paraId="4395DB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32.422 corrections on C-MDT</w:t>
            </w:r>
          </w:p>
          <w:p w14:paraId="4390E5F3" w14:textId="77777777" w:rsidR="002052AF" w:rsidRDefault="002052AF" w:rsidP="00F3312E">
            <w:pPr>
              <w:rPr>
                <w:rFonts w:asciiTheme="minorHAnsi" w:hAnsiTheme="minorHAnsi" w:cstheme="minorHAnsi"/>
                <w:sz w:val="16"/>
                <w:szCs w:val="16"/>
              </w:rPr>
            </w:pPr>
            <w:r>
              <w:rPr>
                <w:rFonts w:asciiTheme="minorHAnsi" w:hAnsiTheme="minorHAnsi" w:cstheme="minorHAnsi"/>
                <w:sz w:val="16"/>
                <w:szCs w:val="16"/>
              </w:rPr>
              <w:t xml:space="preserve">N: no need to mention </w:t>
            </w:r>
            <w:proofErr w:type="gramStart"/>
            <w:r>
              <w:rPr>
                <w:rFonts w:asciiTheme="minorHAnsi" w:hAnsiTheme="minorHAnsi" w:cstheme="minorHAnsi"/>
                <w:sz w:val="16"/>
                <w:szCs w:val="16"/>
              </w:rPr>
              <w:t>“</w:t>
            </w:r>
            <w:r>
              <w:t xml:space="preserve"> </w:t>
            </w:r>
            <w:r w:rsidRPr="002052AF">
              <w:rPr>
                <w:rFonts w:asciiTheme="minorHAnsi" w:hAnsiTheme="minorHAnsi" w:cstheme="minorHAnsi"/>
                <w:sz w:val="16"/>
                <w:szCs w:val="16"/>
              </w:rPr>
              <w:t>and</w:t>
            </w:r>
            <w:proofErr w:type="gramEnd"/>
            <w:r w:rsidRPr="002052AF">
              <w:rPr>
                <w:rFonts w:asciiTheme="minorHAnsi" w:hAnsiTheme="minorHAnsi" w:cstheme="minorHAnsi"/>
                <w:sz w:val="16"/>
                <w:szCs w:val="16"/>
              </w:rPr>
              <w:t xml:space="preserve"> it shall not be assigned to any other UEs of the same C-MDT job.</w:t>
            </w:r>
            <w:r>
              <w:rPr>
                <w:rFonts w:asciiTheme="minorHAnsi" w:hAnsiTheme="minorHAnsi" w:cstheme="minorHAnsi"/>
                <w:sz w:val="16"/>
                <w:szCs w:val="16"/>
              </w:rPr>
              <w:t>” Already in the TS</w:t>
            </w:r>
          </w:p>
          <w:p w14:paraId="62374CAE" w14:textId="77777777" w:rsidR="002052AF" w:rsidRPr="00234F9E" w:rsidRDefault="002052AF" w:rsidP="002052AF">
            <w:pPr>
              <w:pStyle w:val="ListParagraph"/>
              <w:numPr>
                <w:ilvl w:val="0"/>
                <w:numId w:val="3"/>
              </w:numPr>
              <w:rPr>
                <w:ins w:id="319" w:author="Zoulan" w:date="2026-02-13T12:02:00Z"/>
                <w:rFonts w:asciiTheme="minorHAnsi" w:hAnsiTheme="minorHAnsi" w:cstheme="minorHAnsi"/>
                <w:sz w:val="18"/>
                <w:szCs w:val="18"/>
              </w:rPr>
            </w:pPr>
            <w:r>
              <w:rPr>
                <w:rFonts w:asciiTheme="minorHAnsi" w:hAnsiTheme="minorHAnsi" w:cstheme="minorHAnsi"/>
                <w:sz w:val="18"/>
                <w:szCs w:val="18"/>
              </w:rPr>
              <w:t>754</w:t>
            </w:r>
          </w:p>
          <w:p w14:paraId="1F114B53" w14:textId="67AD462D" w:rsidR="00234F9E" w:rsidRPr="002052AF" w:rsidRDefault="00234F9E" w:rsidP="002052AF">
            <w:pPr>
              <w:pStyle w:val="ListParagraph"/>
              <w:numPr>
                <w:ilvl w:val="0"/>
                <w:numId w:val="3"/>
              </w:numPr>
              <w:rPr>
                <w:rFonts w:asciiTheme="minorHAnsi" w:hAnsiTheme="minorHAnsi" w:cstheme="minorHAnsi"/>
                <w:sz w:val="18"/>
                <w:szCs w:val="18"/>
              </w:rPr>
            </w:pPr>
            <w:ins w:id="320" w:author="Zoulan" w:date="2026-02-13T12:02:00Z">
              <w:r>
                <w:rPr>
                  <w:rFonts w:asciiTheme="minorHAnsi" w:eastAsiaTheme="minorEastAsia" w:hAnsiTheme="minorHAnsi" w:cstheme="minorHAnsi" w:hint="eastAsia"/>
                  <w:sz w:val="18"/>
                  <w:szCs w:val="18"/>
                </w:rPr>
                <w:t>Agreed.</w:t>
              </w:r>
            </w:ins>
          </w:p>
        </w:tc>
        <w:tc>
          <w:tcPr>
            <w:tcW w:w="2574" w:type="dxa"/>
            <w:shd w:val="clear" w:color="auto" w:fill="FFFFFF"/>
          </w:tcPr>
          <w:p w14:paraId="75836E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4E29181D"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5D8AE999" w14:textId="77777777" w:rsidTr="00334327">
        <w:trPr>
          <w:tblCellSpacing w:w="0" w:type="dxa"/>
        </w:trPr>
        <w:tc>
          <w:tcPr>
            <w:tcW w:w="1005" w:type="dxa"/>
            <w:shd w:val="clear" w:color="auto" w:fill="DEEAF6" w:themeFill="accent5" w:themeFillTint="33"/>
          </w:tcPr>
          <w:p w14:paraId="1CB6600C" w14:textId="77777777" w:rsidR="00F3312E" w:rsidRDefault="00000000" w:rsidP="00F3312E">
            <w:pPr>
              <w:rPr>
                <w:rFonts w:asciiTheme="minorHAnsi" w:hAnsiTheme="minorHAnsi" w:cstheme="minorHAnsi"/>
                <w:b/>
                <w:sz w:val="18"/>
                <w:szCs w:val="18"/>
                <w:lang w:eastAsia="zh-CN"/>
              </w:rPr>
            </w:pPr>
            <w:hyperlink r:id="rId150" w:history="1">
              <w:r w:rsidR="00F3312E">
                <w:rPr>
                  <w:rStyle w:val="Hyperlink"/>
                  <w:rFonts w:asciiTheme="minorHAnsi" w:hAnsiTheme="minorHAnsi" w:cstheme="minorHAnsi"/>
                  <w:b/>
                  <w:bCs/>
                  <w:color w:val="0000FF"/>
                  <w:sz w:val="16"/>
                  <w:szCs w:val="16"/>
                </w:rPr>
                <w:t>S5-260047</w:t>
              </w:r>
            </w:hyperlink>
          </w:p>
        </w:tc>
        <w:tc>
          <w:tcPr>
            <w:tcW w:w="5155" w:type="dxa"/>
            <w:shd w:val="clear" w:color="auto" w:fill="FFFFFF"/>
          </w:tcPr>
          <w:p w14:paraId="48C3343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32.422 corrections on C-MDT</w:t>
            </w:r>
          </w:p>
          <w:p w14:paraId="4D11A3F2" w14:textId="77777777" w:rsidR="002052AF" w:rsidRPr="00234F9E" w:rsidRDefault="002052AF" w:rsidP="002052AF">
            <w:pPr>
              <w:pStyle w:val="ListParagraph"/>
              <w:numPr>
                <w:ilvl w:val="0"/>
                <w:numId w:val="3"/>
              </w:numPr>
              <w:rPr>
                <w:ins w:id="321" w:author="Zoulan" w:date="2026-02-13T12:02:00Z"/>
                <w:rFonts w:asciiTheme="minorHAnsi" w:hAnsiTheme="minorHAnsi" w:cstheme="minorHAnsi"/>
                <w:sz w:val="18"/>
                <w:szCs w:val="18"/>
              </w:rPr>
            </w:pPr>
            <w:r>
              <w:rPr>
                <w:rFonts w:asciiTheme="minorHAnsi" w:hAnsiTheme="minorHAnsi" w:cstheme="minorHAnsi"/>
                <w:sz w:val="18"/>
                <w:szCs w:val="18"/>
              </w:rPr>
              <w:t>755</w:t>
            </w:r>
          </w:p>
          <w:p w14:paraId="1B8F6B3A" w14:textId="65212C2B" w:rsidR="00234F9E" w:rsidRPr="002052AF" w:rsidRDefault="00234F9E" w:rsidP="002052AF">
            <w:pPr>
              <w:pStyle w:val="ListParagraph"/>
              <w:numPr>
                <w:ilvl w:val="0"/>
                <w:numId w:val="3"/>
              </w:numPr>
              <w:rPr>
                <w:rFonts w:asciiTheme="minorHAnsi" w:hAnsiTheme="minorHAnsi" w:cstheme="minorHAnsi"/>
                <w:sz w:val="18"/>
                <w:szCs w:val="18"/>
              </w:rPr>
            </w:pPr>
            <w:ins w:id="322" w:author="Zoulan" w:date="2026-02-13T12:02:00Z">
              <w:r>
                <w:rPr>
                  <w:rFonts w:asciiTheme="minorHAnsi" w:eastAsiaTheme="minorEastAsia" w:hAnsiTheme="minorHAnsi" w:cstheme="minorHAnsi" w:hint="eastAsia"/>
                  <w:sz w:val="18"/>
                  <w:szCs w:val="18"/>
                </w:rPr>
                <w:t>Agreed.</w:t>
              </w:r>
            </w:ins>
          </w:p>
        </w:tc>
        <w:tc>
          <w:tcPr>
            <w:tcW w:w="2574" w:type="dxa"/>
            <w:shd w:val="clear" w:color="auto" w:fill="FFFFFF"/>
          </w:tcPr>
          <w:p w14:paraId="681152C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7BA0A946"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6EA10B47" w14:textId="77777777" w:rsidTr="00334327">
        <w:trPr>
          <w:tblCellSpacing w:w="0" w:type="dxa"/>
        </w:trPr>
        <w:tc>
          <w:tcPr>
            <w:tcW w:w="1005" w:type="dxa"/>
            <w:shd w:val="clear" w:color="auto" w:fill="FFFFCC"/>
          </w:tcPr>
          <w:p w14:paraId="3530867F"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6.19.15</w:t>
            </w:r>
          </w:p>
        </w:tc>
        <w:tc>
          <w:tcPr>
            <w:tcW w:w="5155" w:type="dxa"/>
            <w:shd w:val="clear" w:color="auto" w:fill="FFFFCC"/>
          </w:tcPr>
          <w:p w14:paraId="21A48FE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NTN Phase 2 </w:t>
            </w:r>
          </w:p>
        </w:tc>
        <w:tc>
          <w:tcPr>
            <w:tcW w:w="2574" w:type="dxa"/>
            <w:shd w:val="clear" w:color="auto" w:fill="FFFFCC"/>
          </w:tcPr>
          <w:p w14:paraId="41315B9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NTN_OAM_Ph2</w:t>
            </w:r>
          </w:p>
        </w:tc>
        <w:tc>
          <w:tcPr>
            <w:tcW w:w="1522" w:type="dxa"/>
            <w:gridSpan w:val="2"/>
            <w:shd w:val="clear" w:color="auto" w:fill="FFFFCC"/>
          </w:tcPr>
          <w:p w14:paraId="1D94C046" w14:textId="77777777" w:rsidR="00F3312E" w:rsidRDefault="00F3312E" w:rsidP="00F3312E">
            <w:pPr>
              <w:jc w:val="center"/>
              <w:rPr>
                <w:rFonts w:asciiTheme="minorHAnsi" w:hAnsiTheme="minorHAnsi" w:cstheme="minorHAnsi"/>
                <w:b/>
                <w:sz w:val="18"/>
                <w:szCs w:val="18"/>
              </w:rPr>
            </w:pPr>
          </w:p>
        </w:tc>
      </w:tr>
      <w:tr w:rsidR="00F3312E" w14:paraId="3229FB42" w14:textId="77777777" w:rsidTr="00334327">
        <w:trPr>
          <w:tblCellSpacing w:w="0" w:type="dxa"/>
        </w:trPr>
        <w:tc>
          <w:tcPr>
            <w:tcW w:w="1005" w:type="dxa"/>
            <w:shd w:val="clear" w:color="auto" w:fill="FFFFCC"/>
          </w:tcPr>
          <w:p w14:paraId="333A986E"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6.19.17</w:t>
            </w:r>
          </w:p>
        </w:tc>
        <w:tc>
          <w:tcPr>
            <w:tcW w:w="5155" w:type="dxa"/>
            <w:shd w:val="clear" w:color="auto" w:fill="FFFFCC"/>
          </w:tcPr>
          <w:p w14:paraId="69F694B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w:t>
            </w:r>
            <w:proofErr w:type="spellStart"/>
            <w:r>
              <w:rPr>
                <w:rFonts w:asciiTheme="minorHAnsi" w:hAnsiTheme="minorHAnsi" w:cstheme="minorHAnsi"/>
                <w:sz w:val="18"/>
                <w:szCs w:val="18"/>
              </w:rPr>
              <w:t>RedCap</w:t>
            </w:r>
            <w:proofErr w:type="spellEnd"/>
            <w:r>
              <w:rPr>
                <w:rFonts w:asciiTheme="minorHAnsi" w:hAnsiTheme="minorHAnsi" w:cstheme="minorHAnsi"/>
                <w:sz w:val="18"/>
                <w:szCs w:val="18"/>
              </w:rPr>
              <w:t xml:space="preserve"> features</w:t>
            </w:r>
          </w:p>
        </w:tc>
        <w:tc>
          <w:tcPr>
            <w:tcW w:w="2574" w:type="dxa"/>
            <w:shd w:val="clear" w:color="auto" w:fill="FFFFCC"/>
          </w:tcPr>
          <w:p w14:paraId="33B3373F"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NR_RedCap_OAM</w:t>
            </w:r>
            <w:proofErr w:type="spellEnd"/>
          </w:p>
        </w:tc>
        <w:tc>
          <w:tcPr>
            <w:tcW w:w="1522" w:type="dxa"/>
            <w:gridSpan w:val="2"/>
            <w:shd w:val="clear" w:color="auto" w:fill="FFFFCC"/>
          </w:tcPr>
          <w:p w14:paraId="7D5B49C5" w14:textId="77777777" w:rsidR="00F3312E" w:rsidRDefault="00F3312E" w:rsidP="00F3312E">
            <w:pPr>
              <w:jc w:val="center"/>
              <w:rPr>
                <w:rFonts w:asciiTheme="minorHAnsi" w:hAnsiTheme="minorHAnsi" w:cstheme="minorHAnsi"/>
                <w:b/>
                <w:sz w:val="18"/>
                <w:szCs w:val="18"/>
              </w:rPr>
            </w:pPr>
          </w:p>
        </w:tc>
      </w:tr>
      <w:tr w:rsidR="00F3312E" w14:paraId="7A695F9E" w14:textId="77777777" w:rsidTr="00334327">
        <w:trPr>
          <w:tblCellSpacing w:w="0" w:type="dxa"/>
        </w:trPr>
        <w:tc>
          <w:tcPr>
            <w:tcW w:w="1005" w:type="dxa"/>
            <w:shd w:val="clear" w:color="auto" w:fill="FFFFCC"/>
          </w:tcPr>
          <w:p w14:paraId="0F98F403"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6.19.18</w:t>
            </w:r>
          </w:p>
        </w:tc>
        <w:tc>
          <w:tcPr>
            <w:tcW w:w="5155" w:type="dxa"/>
            <w:shd w:val="clear" w:color="auto" w:fill="FFFFCC"/>
          </w:tcPr>
          <w:p w14:paraId="79D5D32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Enhancement of Management Aspects related to NWDAF Phase 2 </w:t>
            </w:r>
          </w:p>
        </w:tc>
        <w:tc>
          <w:tcPr>
            <w:tcW w:w="2574" w:type="dxa"/>
            <w:shd w:val="clear" w:color="auto" w:fill="FFFFCC"/>
          </w:tcPr>
          <w:p w14:paraId="1B137F7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NWDAF_OAM_Ph2</w:t>
            </w:r>
          </w:p>
        </w:tc>
        <w:tc>
          <w:tcPr>
            <w:tcW w:w="1522" w:type="dxa"/>
            <w:gridSpan w:val="2"/>
            <w:shd w:val="clear" w:color="auto" w:fill="FFFFCC"/>
          </w:tcPr>
          <w:p w14:paraId="560E3739" w14:textId="77777777" w:rsidR="00F3312E" w:rsidRDefault="00F3312E" w:rsidP="00F3312E">
            <w:pPr>
              <w:jc w:val="center"/>
              <w:rPr>
                <w:rFonts w:asciiTheme="minorHAnsi" w:hAnsiTheme="minorHAnsi" w:cstheme="minorHAnsi"/>
                <w:b/>
                <w:sz w:val="18"/>
                <w:szCs w:val="18"/>
              </w:rPr>
            </w:pPr>
          </w:p>
        </w:tc>
      </w:tr>
      <w:tr w:rsidR="00F3312E" w14:paraId="5BEECCB9" w14:textId="77777777" w:rsidTr="00334327">
        <w:trPr>
          <w:tblCellSpacing w:w="0" w:type="dxa"/>
        </w:trPr>
        <w:tc>
          <w:tcPr>
            <w:tcW w:w="1005" w:type="dxa"/>
            <w:shd w:val="clear" w:color="auto" w:fill="FFFFCC"/>
          </w:tcPr>
          <w:p w14:paraId="37862F67"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6.19.19</w:t>
            </w:r>
          </w:p>
        </w:tc>
        <w:tc>
          <w:tcPr>
            <w:tcW w:w="5155" w:type="dxa"/>
            <w:shd w:val="clear" w:color="auto" w:fill="FFFFCC"/>
          </w:tcPr>
          <w:p w14:paraId="31D557C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of Network Sharing Phase 3 </w:t>
            </w:r>
          </w:p>
        </w:tc>
        <w:tc>
          <w:tcPr>
            <w:tcW w:w="2574" w:type="dxa"/>
            <w:shd w:val="clear" w:color="auto" w:fill="FFFFCC"/>
          </w:tcPr>
          <w:p w14:paraId="6094A96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NetShare_OAM_Ph3</w:t>
            </w:r>
          </w:p>
        </w:tc>
        <w:tc>
          <w:tcPr>
            <w:tcW w:w="1522" w:type="dxa"/>
            <w:gridSpan w:val="2"/>
            <w:shd w:val="clear" w:color="auto" w:fill="FFFFCC"/>
          </w:tcPr>
          <w:p w14:paraId="4233E541" w14:textId="77777777" w:rsidR="00F3312E" w:rsidRDefault="00F3312E" w:rsidP="00F3312E">
            <w:pPr>
              <w:jc w:val="center"/>
              <w:rPr>
                <w:rFonts w:asciiTheme="minorHAnsi" w:hAnsiTheme="minorHAnsi" w:cstheme="minorHAnsi"/>
                <w:b/>
                <w:sz w:val="18"/>
                <w:szCs w:val="18"/>
              </w:rPr>
            </w:pPr>
          </w:p>
        </w:tc>
      </w:tr>
      <w:tr w:rsidR="00F3312E" w14:paraId="02CA71D9" w14:textId="77777777" w:rsidTr="00334327">
        <w:trPr>
          <w:tblCellSpacing w:w="0" w:type="dxa"/>
        </w:trPr>
        <w:tc>
          <w:tcPr>
            <w:tcW w:w="1005" w:type="dxa"/>
            <w:shd w:val="clear" w:color="auto" w:fill="FFFFCC"/>
          </w:tcPr>
          <w:p w14:paraId="7330B470"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6.19.20</w:t>
            </w:r>
          </w:p>
        </w:tc>
        <w:tc>
          <w:tcPr>
            <w:tcW w:w="5155" w:type="dxa"/>
            <w:shd w:val="clear" w:color="auto" w:fill="FFFFCC"/>
          </w:tcPr>
          <w:p w14:paraId="2E8727B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Energy efficiency and energy saving aspects of 5G networks and services </w:t>
            </w:r>
          </w:p>
        </w:tc>
        <w:tc>
          <w:tcPr>
            <w:tcW w:w="2574" w:type="dxa"/>
            <w:shd w:val="clear" w:color="auto" w:fill="FFFFCC"/>
          </w:tcPr>
          <w:p w14:paraId="120BA1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Energy_OAM_Ph3</w:t>
            </w:r>
          </w:p>
        </w:tc>
        <w:tc>
          <w:tcPr>
            <w:tcW w:w="1522" w:type="dxa"/>
            <w:gridSpan w:val="2"/>
            <w:shd w:val="clear" w:color="auto" w:fill="FFFFCC"/>
          </w:tcPr>
          <w:p w14:paraId="6342552C" w14:textId="77777777" w:rsidR="00F3312E" w:rsidRDefault="00F3312E" w:rsidP="00F3312E">
            <w:pPr>
              <w:jc w:val="center"/>
              <w:rPr>
                <w:rFonts w:asciiTheme="minorHAnsi" w:hAnsiTheme="minorHAnsi" w:cstheme="minorHAnsi"/>
                <w:b/>
                <w:sz w:val="18"/>
                <w:szCs w:val="18"/>
              </w:rPr>
            </w:pPr>
          </w:p>
        </w:tc>
      </w:tr>
      <w:tr w:rsidR="00F3312E" w14:paraId="39B8C60C" w14:textId="77777777" w:rsidTr="00334327">
        <w:trPr>
          <w:tblCellSpacing w:w="0" w:type="dxa"/>
        </w:trPr>
        <w:tc>
          <w:tcPr>
            <w:tcW w:w="1005" w:type="dxa"/>
            <w:shd w:val="clear" w:color="auto" w:fill="E2EFD9" w:themeFill="accent6" w:themeFillTint="33"/>
          </w:tcPr>
          <w:p w14:paraId="2B7E44C9" w14:textId="77777777" w:rsidR="00F3312E" w:rsidRDefault="00000000" w:rsidP="00F3312E">
            <w:pPr>
              <w:rPr>
                <w:rFonts w:asciiTheme="minorHAnsi" w:hAnsiTheme="minorHAnsi" w:cstheme="minorHAnsi"/>
                <w:b/>
                <w:sz w:val="18"/>
                <w:szCs w:val="18"/>
                <w:lang w:eastAsia="zh-CN"/>
              </w:rPr>
            </w:pPr>
            <w:hyperlink r:id="rId151" w:history="1">
              <w:r w:rsidR="00F3312E">
                <w:rPr>
                  <w:rStyle w:val="Hyperlink"/>
                  <w:rFonts w:asciiTheme="minorHAnsi" w:hAnsiTheme="minorHAnsi" w:cstheme="minorHAnsi"/>
                  <w:b/>
                  <w:bCs/>
                  <w:color w:val="0000FF"/>
                  <w:sz w:val="16"/>
                  <w:szCs w:val="16"/>
                </w:rPr>
                <w:t>S5-260276</w:t>
              </w:r>
            </w:hyperlink>
          </w:p>
        </w:tc>
        <w:tc>
          <w:tcPr>
            <w:tcW w:w="5155" w:type="dxa"/>
            <w:shd w:val="clear" w:color="auto" w:fill="FFFFFF"/>
          </w:tcPr>
          <w:p w14:paraId="12D8A29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28.554 Clarify use of CEF in Estimated carbon emission KPI</w:t>
            </w:r>
          </w:p>
          <w:p w14:paraId="59D9F107" w14:textId="77777777" w:rsidR="007A039E" w:rsidRDefault="007A039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w:t>
            </w:r>
            <w:r w:rsidR="00EB3787">
              <w:rPr>
                <w:rFonts w:asciiTheme="minorHAnsi" w:hAnsiTheme="minorHAnsi" w:cstheme="minorHAnsi" w:hint="eastAsia"/>
                <w:sz w:val="16"/>
                <w:szCs w:val="16"/>
                <w:lang w:eastAsia="zh-CN"/>
              </w:rPr>
              <w:t xml:space="preserve"> bullet E should be non-split </w:t>
            </w:r>
            <w:proofErr w:type="spellStart"/>
            <w:r w:rsidR="00EB3787">
              <w:rPr>
                <w:rFonts w:asciiTheme="minorHAnsi" w:hAnsiTheme="minorHAnsi" w:cstheme="minorHAnsi" w:hint="eastAsia"/>
                <w:sz w:val="16"/>
                <w:szCs w:val="16"/>
                <w:lang w:eastAsia="zh-CN"/>
              </w:rPr>
              <w:t>gNB</w:t>
            </w:r>
            <w:proofErr w:type="spellEnd"/>
          </w:p>
          <w:p w14:paraId="513BB804" w14:textId="5FF19D2E" w:rsidR="00EB3787" w:rsidRDefault="00EB378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suggest to update A.16 and provide link with KPI.</w:t>
            </w:r>
          </w:p>
          <w:p w14:paraId="1F952468" w14:textId="77777777" w:rsidR="00EB3787" w:rsidRDefault="00EB3787" w:rsidP="00F3312E">
            <w:pPr>
              <w:rPr>
                <w:ins w:id="323" w:author="Zoulan" w:date="2026-02-13T12:02:00Z"/>
                <w:rFonts w:asciiTheme="minorHAnsi" w:hAnsiTheme="minorHAnsi" w:cstheme="minorHAnsi"/>
                <w:sz w:val="16"/>
                <w:szCs w:val="16"/>
                <w:lang w:eastAsia="zh-CN"/>
              </w:rPr>
            </w:pPr>
            <w:r>
              <w:rPr>
                <w:rFonts w:asciiTheme="minorHAnsi" w:hAnsiTheme="minorHAnsi" w:cstheme="minorHAnsi" w:hint="eastAsia"/>
                <w:sz w:val="16"/>
                <w:szCs w:val="16"/>
                <w:lang w:eastAsia="zh-CN"/>
              </w:rPr>
              <w:t>-&gt;792</w:t>
            </w:r>
          </w:p>
          <w:p w14:paraId="26219A48" w14:textId="68A3B4BA" w:rsidR="00EB385E" w:rsidRDefault="00EB385E" w:rsidP="00F3312E">
            <w:pPr>
              <w:rPr>
                <w:rFonts w:asciiTheme="minorHAnsi" w:hAnsiTheme="minorHAnsi" w:cstheme="minorHAnsi"/>
                <w:sz w:val="18"/>
                <w:szCs w:val="18"/>
                <w:lang w:eastAsia="zh-CN"/>
              </w:rPr>
            </w:pPr>
            <w:ins w:id="324" w:author="Zoulan" w:date="2026-02-13T12:02:00Z">
              <w:r>
                <w:rPr>
                  <w:rFonts w:asciiTheme="minorHAnsi" w:hAnsiTheme="minorHAnsi" w:cstheme="minorHAnsi" w:hint="eastAsia"/>
                  <w:sz w:val="16"/>
                  <w:szCs w:val="16"/>
                  <w:lang w:eastAsia="zh-CN"/>
                </w:rPr>
                <w:t>Agreed.</w:t>
              </w:r>
            </w:ins>
          </w:p>
        </w:tc>
        <w:tc>
          <w:tcPr>
            <w:tcW w:w="2574" w:type="dxa"/>
            <w:shd w:val="clear" w:color="auto" w:fill="FFFFFF"/>
          </w:tcPr>
          <w:p w14:paraId="72287CA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164395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7B151893" w14:textId="77777777" w:rsidTr="00334327">
        <w:trPr>
          <w:tblCellSpacing w:w="0" w:type="dxa"/>
        </w:trPr>
        <w:tc>
          <w:tcPr>
            <w:tcW w:w="1005" w:type="dxa"/>
            <w:shd w:val="clear" w:color="auto" w:fill="E2EFD9" w:themeFill="accent6" w:themeFillTint="33"/>
          </w:tcPr>
          <w:p w14:paraId="00927D0D" w14:textId="77777777" w:rsidR="00F3312E" w:rsidRDefault="00000000" w:rsidP="00F3312E">
            <w:pPr>
              <w:rPr>
                <w:rFonts w:asciiTheme="minorHAnsi" w:hAnsiTheme="minorHAnsi" w:cstheme="minorHAnsi"/>
                <w:b/>
                <w:sz w:val="18"/>
                <w:szCs w:val="18"/>
                <w:lang w:eastAsia="zh-CN"/>
              </w:rPr>
            </w:pPr>
            <w:hyperlink r:id="rId152" w:history="1">
              <w:r w:rsidR="00F3312E">
                <w:rPr>
                  <w:rStyle w:val="Hyperlink"/>
                  <w:rFonts w:asciiTheme="minorHAnsi" w:hAnsiTheme="minorHAnsi" w:cstheme="minorHAnsi"/>
                  <w:b/>
                  <w:bCs/>
                  <w:color w:val="0000FF"/>
                  <w:sz w:val="16"/>
                  <w:szCs w:val="16"/>
                </w:rPr>
                <w:t>S5-260277</w:t>
              </w:r>
            </w:hyperlink>
          </w:p>
        </w:tc>
        <w:tc>
          <w:tcPr>
            <w:tcW w:w="5155" w:type="dxa"/>
            <w:shd w:val="clear" w:color="auto" w:fill="FFFFFF"/>
          </w:tcPr>
          <w:p w14:paraId="35211ED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28.554 Clarify use of CEF in Estimated carbon emission KPI</w:t>
            </w:r>
          </w:p>
          <w:p w14:paraId="1E8AAB94" w14:textId="77777777" w:rsidR="00EB3787" w:rsidRDefault="00EB3787" w:rsidP="00F3312E">
            <w:pPr>
              <w:rPr>
                <w:ins w:id="325" w:author="Zoulan" w:date="2026-02-13T12:02:00Z"/>
                <w:rFonts w:asciiTheme="minorHAnsi" w:hAnsiTheme="minorHAnsi" w:cstheme="minorHAnsi"/>
                <w:sz w:val="16"/>
                <w:szCs w:val="16"/>
                <w:lang w:eastAsia="zh-CN"/>
              </w:rPr>
            </w:pPr>
            <w:r>
              <w:rPr>
                <w:rFonts w:asciiTheme="minorHAnsi" w:hAnsiTheme="minorHAnsi" w:cstheme="minorHAnsi" w:hint="eastAsia"/>
                <w:sz w:val="16"/>
                <w:szCs w:val="16"/>
                <w:lang w:eastAsia="zh-CN"/>
              </w:rPr>
              <w:t>-&gt;793</w:t>
            </w:r>
          </w:p>
          <w:p w14:paraId="0ED4022A" w14:textId="3EA7C12D" w:rsidR="00EB385E" w:rsidRDefault="00EB385E" w:rsidP="00F3312E">
            <w:pPr>
              <w:rPr>
                <w:rFonts w:asciiTheme="minorHAnsi" w:hAnsiTheme="minorHAnsi" w:cstheme="minorHAnsi"/>
                <w:sz w:val="18"/>
                <w:szCs w:val="18"/>
                <w:lang w:eastAsia="zh-CN"/>
              </w:rPr>
            </w:pPr>
            <w:ins w:id="326" w:author="Zoulan" w:date="2026-02-13T12:03:00Z">
              <w:r>
                <w:rPr>
                  <w:rFonts w:asciiTheme="minorHAnsi" w:hAnsiTheme="minorHAnsi" w:cstheme="minorHAnsi" w:hint="eastAsia"/>
                  <w:sz w:val="16"/>
                  <w:szCs w:val="16"/>
                  <w:lang w:eastAsia="zh-CN"/>
                </w:rPr>
                <w:t>Agreed.</w:t>
              </w:r>
            </w:ins>
          </w:p>
        </w:tc>
        <w:tc>
          <w:tcPr>
            <w:tcW w:w="2574" w:type="dxa"/>
            <w:shd w:val="clear" w:color="auto" w:fill="FFFFFF"/>
          </w:tcPr>
          <w:p w14:paraId="7663BFB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6BBE357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4690585B" w14:textId="77777777" w:rsidTr="00334327">
        <w:trPr>
          <w:tblCellSpacing w:w="0" w:type="dxa"/>
        </w:trPr>
        <w:tc>
          <w:tcPr>
            <w:tcW w:w="1005" w:type="dxa"/>
            <w:shd w:val="clear" w:color="auto" w:fill="FFFFCC"/>
          </w:tcPr>
          <w:p w14:paraId="735CA839"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6.19.21</w:t>
            </w:r>
          </w:p>
        </w:tc>
        <w:tc>
          <w:tcPr>
            <w:tcW w:w="5155" w:type="dxa"/>
            <w:shd w:val="clear" w:color="auto" w:fill="FFFFCC"/>
          </w:tcPr>
          <w:p w14:paraId="44AE9768" w14:textId="77777777" w:rsidR="00F3312E" w:rsidRDefault="00F3312E" w:rsidP="00F3312E">
            <w:pPr>
              <w:rPr>
                <w:rFonts w:asciiTheme="minorHAnsi" w:hAnsiTheme="minorHAnsi" w:cstheme="minorHAnsi"/>
                <w:sz w:val="18"/>
                <w:szCs w:val="18"/>
                <w:lang w:val="en-US"/>
              </w:rPr>
            </w:pPr>
            <w:r>
              <w:rPr>
                <w:rFonts w:asciiTheme="minorHAnsi" w:hAnsiTheme="minorHAnsi" w:cstheme="minorHAnsi"/>
                <w:sz w:val="18"/>
                <w:szCs w:val="18"/>
              </w:rPr>
              <w:t xml:space="preserve">Enhanced OAM for management service exposure to external consumers through CAPIF </w:t>
            </w:r>
          </w:p>
        </w:tc>
        <w:tc>
          <w:tcPr>
            <w:tcW w:w="2574" w:type="dxa"/>
            <w:shd w:val="clear" w:color="auto" w:fill="FFFFCC"/>
          </w:tcPr>
          <w:p w14:paraId="78F33EA1"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MExpo</w:t>
            </w:r>
            <w:proofErr w:type="spellEnd"/>
          </w:p>
        </w:tc>
        <w:tc>
          <w:tcPr>
            <w:tcW w:w="1522" w:type="dxa"/>
            <w:gridSpan w:val="2"/>
            <w:shd w:val="clear" w:color="auto" w:fill="FFFFCC"/>
          </w:tcPr>
          <w:p w14:paraId="26B69C21" w14:textId="77777777" w:rsidR="00F3312E" w:rsidRDefault="00F3312E" w:rsidP="00F3312E">
            <w:pPr>
              <w:jc w:val="center"/>
              <w:rPr>
                <w:rFonts w:asciiTheme="minorHAnsi" w:hAnsiTheme="minorHAnsi" w:cstheme="minorHAnsi"/>
                <w:b/>
                <w:sz w:val="18"/>
                <w:szCs w:val="18"/>
              </w:rPr>
            </w:pPr>
          </w:p>
        </w:tc>
      </w:tr>
      <w:tr w:rsidR="00F3312E" w14:paraId="476CCF91" w14:textId="77777777" w:rsidTr="00334327">
        <w:trPr>
          <w:tblCellSpacing w:w="0" w:type="dxa"/>
        </w:trPr>
        <w:tc>
          <w:tcPr>
            <w:tcW w:w="1005" w:type="dxa"/>
            <w:shd w:val="clear" w:color="auto" w:fill="FFFFCC"/>
          </w:tcPr>
          <w:p w14:paraId="2A9A8802"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6.19.22</w:t>
            </w:r>
          </w:p>
        </w:tc>
        <w:tc>
          <w:tcPr>
            <w:tcW w:w="5155" w:type="dxa"/>
            <w:shd w:val="clear" w:color="auto" w:fill="FFFFCC"/>
          </w:tcPr>
          <w:p w14:paraId="05606C4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for </w:t>
            </w:r>
            <w:proofErr w:type="spellStart"/>
            <w:r>
              <w:rPr>
                <w:rFonts w:asciiTheme="minorHAnsi" w:hAnsiTheme="minorHAnsi" w:cstheme="minorHAnsi"/>
                <w:sz w:val="18"/>
                <w:szCs w:val="18"/>
              </w:rPr>
              <w:t>MonStra</w:t>
            </w:r>
            <w:proofErr w:type="spellEnd"/>
          </w:p>
        </w:tc>
        <w:tc>
          <w:tcPr>
            <w:tcW w:w="2574" w:type="dxa"/>
            <w:shd w:val="clear" w:color="auto" w:fill="FFFFCC"/>
          </w:tcPr>
          <w:p w14:paraId="5F259D94"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Monstra</w:t>
            </w:r>
            <w:proofErr w:type="spellEnd"/>
            <w:r>
              <w:rPr>
                <w:rFonts w:asciiTheme="minorHAnsi" w:hAnsiTheme="minorHAnsi" w:cstheme="minorHAnsi"/>
                <w:sz w:val="18"/>
                <w:szCs w:val="18"/>
              </w:rPr>
              <w:t>-OAM</w:t>
            </w:r>
          </w:p>
        </w:tc>
        <w:tc>
          <w:tcPr>
            <w:tcW w:w="1522" w:type="dxa"/>
            <w:gridSpan w:val="2"/>
            <w:shd w:val="clear" w:color="auto" w:fill="FFFFCC"/>
          </w:tcPr>
          <w:p w14:paraId="411B17CC" w14:textId="77777777" w:rsidR="00F3312E" w:rsidRDefault="00F3312E" w:rsidP="00F3312E">
            <w:pPr>
              <w:jc w:val="center"/>
              <w:rPr>
                <w:rFonts w:asciiTheme="minorHAnsi" w:hAnsiTheme="minorHAnsi" w:cstheme="minorHAnsi"/>
                <w:sz w:val="18"/>
                <w:szCs w:val="18"/>
                <w:lang w:eastAsia="zh-CN"/>
              </w:rPr>
            </w:pPr>
          </w:p>
        </w:tc>
      </w:tr>
      <w:tr w:rsidR="00F3312E" w14:paraId="51478615" w14:textId="77777777" w:rsidTr="00334327">
        <w:trPr>
          <w:tblCellSpacing w:w="0" w:type="dxa"/>
        </w:trPr>
        <w:tc>
          <w:tcPr>
            <w:tcW w:w="1005" w:type="dxa"/>
            <w:shd w:val="clear" w:color="auto" w:fill="FFFFCC"/>
          </w:tcPr>
          <w:p w14:paraId="3463BB14"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6.19.23</w:t>
            </w:r>
          </w:p>
        </w:tc>
        <w:tc>
          <w:tcPr>
            <w:tcW w:w="5155" w:type="dxa"/>
            <w:shd w:val="clear" w:color="auto" w:fill="FFFFCC"/>
          </w:tcPr>
          <w:p w14:paraId="710CBA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alignment CR(s) due to the work led by other 3GPP Working Groups</w:t>
            </w:r>
          </w:p>
        </w:tc>
        <w:tc>
          <w:tcPr>
            <w:tcW w:w="2574" w:type="dxa"/>
            <w:shd w:val="clear" w:color="auto" w:fill="FFFFCC"/>
          </w:tcPr>
          <w:p w14:paraId="104BFDAB"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22" w:type="dxa"/>
            <w:gridSpan w:val="2"/>
            <w:shd w:val="clear" w:color="auto" w:fill="FFFFCC"/>
          </w:tcPr>
          <w:p w14:paraId="4E4F3F98" w14:textId="77777777" w:rsidR="00F3312E" w:rsidRDefault="00F3312E" w:rsidP="00F3312E">
            <w:pPr>
              <w:jc w:val="center"/>
              <w:rPr>
                <w:rFonts w:asciiTheme="minorHAnsi" w:hAnsiTheme="minorHAnsi" w:cstheme="minorHAnsi"/>
                <w:sz w:val="18"/>
                <w:szCs w:val="18"/>
                <w:lang w:eastAsia="zh-CN"/>
              </w:rPr>
            </w:pPr>
          </w:p>
        </w:tc>
      </w:tr>
      <w:tr w:rsidR="00F3312E" w14:paraId="5587495D" w14:textId="77777777" w:rsidTr="00334327">
        <w:trPr>
          <w:tblCellSpacing w:w="0" w:type="dxa"/>
        </w:trPr>
        <w:tc>
          <w:tcPr>
            <w:tcW w:w="1005" w:type="dxa"/>
            <w:shd w:val="clear" w:color="auto" w:fill="DEEAF6" w:themeFill="accent5" w:themeFillTint="33"/>
          </w:tcPr>
          <w:p w14:paraId="3FEFA1A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3" w:history="1">
              <w:r w:rsidR="00F3312E">
                <w:rPr>
                  <w:rStyle w:val="Hyperlink"/>
                  <w:rFonts w:asciiTheme="minorHAnsi" w:hAnsiTheme="minorHAnsi" w:cstheme="minorHAnsi"/>
                  <w:b/>
                  <w:bCs/>
                  <w:color w:val="0000FF"/>
                  <w:sz w:val="16"/>
                  <w:szCs w:val="16"/>
                </w:rPr>
                <w:t>S5-260145</w:t>
              </w:r>
            </w:hyperlink>
          </w:p>
        </w:tc>
        <w:tc>
          <w:tcPr>
            <w:tcW w:w="5155" w:type="dxa"/>
            <w:shd w:val="clear" w:color="auto" w:fill="FFFFFF"/>
          </w:tcPr>
          <w:p w14:paraId="1FE09F8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32.422 Enhance Geo area scope for NTN MDT</w:t>
            </w:r>
          </w:p>
          <w:p w14:paraId="28809698" w14:textId="435A1179" w:rsidR="00A22220" w:rsidRDefault="00A22220" w:rsidP="00F3312E">
            <w:pPr>
              <w:rPr>
                <w:rFonts w:asciiTheme="minorHAnsi" w:hAnsiTheme="minorHAnsi" w:cstheme="minorHAnsi"/>
                <w:sz w:val="16"/>
                <w:szCs w:val="16"/>
                <w:lang w:eastAsia="zh-CN"/>
              </w:rPr>
            </w:pPr>
          </w:p>
          <w:p w14:paraId="53AB0ECE" w14:textId="77777777" w:rsidR="006E0EA1" w:rsidRPr="00EB385E" w:rsidRDefault="006E0EA1" w:rsidP="006E0EA1">
            <w:pPr>
              <w:pStyle w:val="ListParagraph"/>
              <w:numPr>
                <w:ilvl w:val="0"/>
                <w:numId w:val="3"/>
              </w:numPr>
              <w:rPr>
                <w:ins w:id="327" w:author="Zoulan" w:date="2026-02-13T12:03:00Z"/>
                <w:rFonts w:asciiTheme="minorHAnsi" w:hAnsiTheme="minorHAnsi" w:cstheme="minorHAnsi"/>
                <w:color w:val="000000"/>
                <w:sz w:val="18"/>
                <w:szCs w:val="18"/>
              </w:rPr>
            </w:pPr>
            <w:r>
              <w:rPr>
                <w:rFonts w:asciiTheme="minorHAnsi" w:hAnsiTheme="minorHAnsi" w:cstheme="minorHAnsi"/>
                <w:color w:val="000000"/>
                <w:sz w:val="18"/>
                <w:szCs w:val="18"/>
              </w:rPr>
              <w:t>818</w:t>
            </w:r>
          </w:p>
          <w:p w14:paraId="67187AB2" w14:textId="7E9A3DE0" w:rsidR="00EB385E" w:rsidRPr="006E0EA1" w:rsidRDefault="00EB385E" w:rsidP="006E0EA1">
            <w:pPr>
              <w:pStyle w:val="ListParagraph"/>
              <w:numPr>
                <w:ilvl w:val="0"/>
                <w:numId w:val="3"/>
              </w:numPr>
              <w:rPr>
                <w:rFonts w:asciiTheme="minorHAnsi" w:hAnsiTheme="minorHAnsi" w:cstheme="minorHAnsi"/>
                <w:color w:val="000000"/>
                <w:sz w:val="18"/>
                <w:szCs w:val="18"/>
              </w:rPr>
            </w:pPr>
            <w:ins w:id="328" w:author="Zoulan" w:date="2026-02-13T12:03:00Z">
              <w:r>
                <w:rPr>
                  <w:rFonts w:asciiTheme="minorHAnsi" w:eastAsiaTheme="minorEastAsia" w:hAnsiTheme="minorHAnsi" w:cstheme="minorHAnsi" w:hint="eastAsia"/>
                  <w:color w:val="000000"/>
                  <w:sz w:val="18"/>
                  <w:szCs w:val="18"/>
                </w:rPr>
                <w:t>Agreed.</w:t>
              </w:r>
            </w:ins>
          </w:p>
        </w:tc>
        <w:tc>
          <w:tcPr>
            <w:tcW w:w="2574" w:type="dxa"/>
            <w:shd w:val="clear" w:color="auto" w:fill="FFFFFF"/>
          </w:tcPr>
          <w:p w14:paraId="3127FD5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662FDEE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59AAD4E5" w14:textId="77777777" w:rsidTr="00334327">
        <w:trPr>
          <w:tblCellSpacing w:w="0" w:type="dxa"/>
        </w:trPr>
        <w:tc>
          <w:tcPr>
            <w:tcW w:w="1005" w:type="dxa"/>
            <w:shd w:val="clear" w:color="auto" w:fill="DEEAF6" w:themeFill="accent5" w:themeFillTint="33"/>
          </w:tcPr>
          <w:p w14:paraId="421661E2"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4" w:history="1">
              <w:r w:rsidR="00F3312E">
                <w:rPr>
                  <w:rStyle w:val="Hyperlink"/>
                  <w:rFonts w:asciiTheme="minorHAnsi" w:hAnsiTheme="minorHAnsi" w:cstheme="minorHAnsi"/>
                  <w:b/>
                  <w:bCs/>
                  <w:color w:val="0000FF"/>
                  <w:sz w:val="16"/>
                  <w:szCs w:val="16"/>
                </w:rPr>
                <w:t>S5-260146</w:t>
              </w:r>
            </w:hyperlink>
          </w:p>
        </w:tc>
        <w:tc>
          <w:tcPr>
            <w:tcW w:w="5155" w:type="dxa"/>
            <w:shd w:val="clear" w:color="auto" w:fill="FFFFFF"/>
          </w:tcPr>
          <w:p w14:paraId="05F944B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32.422 Enhance Geo area scope for NTN MDT</w:t>
            </w:r>
          </w:p>
          <w:p w14:paraId="76A6372E" w14:textId="715D3023" w:rsidR="007327C8" w:rsidRDefault="007327C8" w:rsidP="00F3312E">
            <w:pPr>
              <w:rPr>
                <w:rFonts w:asciiTheme="minorHAnsi" w:hAnsiTheme="minorHAnsi" w:cstheme="minorHAnsi"/>
                <w:sz w:val="16"/>
                <w:szCs w:val="16"/>
                <w:lang w:eastAsia="zh-CN"/>
              </w:rPr>
            </w:pPr>
          </w:p>
          <w:p w14:paraId="73B1A090" w14:textId="77777777" w:rsidR="006E0EA1" w:rsidRPr="00EB385E" w:rsidRDefault="006E0EA1" w:rsidP="006E0EA1">
            <w:pPr>
              <w:pStyle w:val="ListParagraph"/>
              <w:numPr>
                <w:ilvl w:val="0"/>
                <w:numId w:val="3"/>
              </w:numPr>
              <w:rPr>
                <w:ins w:id="329" w:author="Zoulan" w:date="2026-02-13T12:03:00Z"/>
                <w:rFonts w:asciiTheme="minorHAnsi" w:hAnsiTheme="minorHAnsi" w:cstheme="minorHAnsi"/>
                <w:color w:val="000000"/>
                <w:sz w:val="18"/>
                <w:szCs w:val="18"/>
              </w:rPr>
            </w:pPr>
            <w:r>
              <w:rPr>
                <w:rFonts w:asciiTheme="minorHAnsi" w:hAnsiTheme="minorHAnsi" w:cstheme="minorHAnsi"/>
                <w:color w:val="000000"/>
                <w:sz w:val="18"/>
                <w:szCs w:val="18"/>
              </w:rPr>
              <w:t>819</w:t>
            </w:r>
          </w:p>
          <w:p w14:paraId="6FB5E08F" w14:textId="33ED377A" w:rsidR="00EB385E" w:rsidRPr="006E0EA1" w:rsidRDefault="00EB385E" w:rsidP="006E0EA1">
            <w:pPr>
              <w:pStyle w:val="ListParagraph"/>
              <w:numPr>
                <w:ilvl w:val="0"/>
                <w:numId w:val="3"/>
              </w:numPr>
              <w:rPr>
                <w:rFonts w:asciiTheme="minorHAnsi" w:hAnsiTheme="minorHAnsi" w:cstheme="minorHAnsi"/>
                <w:color w:val="000000"/>
                <w:sz w:val="18"/>
                <w:szCs w:val="18"/>
              </w:rPr>
            </w:pPr>
            <w:ins w:id="330" w:author="Zoulan" w:date="2026-02-13T12:03:00Z">
              <w:r>
                <w:rPr>
                  <w:rFonts w:asciiTheme="minorHAnsi" w:eastAsiaTheme="minorEastAsia" w:hAnsiTheme="minorHAnsi" w:cstheme="minorHAnsi" w:hint="eastAsia"/>
                  <w:color w:val="000000"/>
                  <w:sz w:val="18"/>
                  <w:szCs w:val="18"/>
                </w:rPr>
                <w:t>Agreed.</w:t>
              </w:r>
            </w:ins>
          </w:p>
        </w:tc>
        <w:tc>
          <w:tcPr>
            <w:tcW w:w="2574" w:type="dxa"/>
            <w:shd w:val="clear" w:color="auto" w:fill="FFFFFF"/>
          </w:tcPr>
          <w:p w14:paraId="2F74B667"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2B8648FD"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20637F4B" w14:textId="77777777" w:rsidTr="00334327">
        <w:trPr>
          <w:tblCellSpacing w:w="0" w:type="dxa"/>
        </w:trPr>
        <w:tc>
          <w:tcPr>
            <w:tcW w:w="1005" w:type="dxa"/>
            <w:shd w:val="clear" w:color="auto" w:fill="E2EFD9" w:themeFill="accent6" w:themeFillTint="33"/>
          </w:tcPr>
          <w:p w14:paraId="09B63DDF"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5" w:history="1">
              <w:r w:rsidR="00F3312E">
                <w:rPr>
                  <w:rStyle w:val="Hyperlink"/>
                  <w:rFonts w:asciiTheme="minorHAnsi" w:hAnsiTheme="minorHAnsi" w:cstheme="minorHAnsi"/>
                  <w:b/>
                  <w:bCs/>
                  <w:color w:val="0000FF"/>
                  <w:sz w:val="16"/>
                  <w:szCs w:val="16"/>
                </w:rPr>
                <w:t>S5-260147</w:t>
              </w:r>
            </w:hyperlink>
          </w:p>
        </w:tc>
        <w:tc>
          <w:tcPr>
            <w:tcW w:w="5155" w:type="dxa"/>
            <w:shd w:val="clear" w:color="auto" w:fill="FFFFFF"/>
          </w:tcPr>
          <w:p w14:paraId="7301300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28.622 Enhance Geo area scope for NTN MDT (stage 2)</w:t>
            </w:r>
          </w:p>
          <w:p w14:paraId="38F47970" w14:textId="77777777" w:rsidR="007327C8" w:rsidRDefault="007327C8"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multiplicity should more than 1.</w:t>
            </w:r>
          </w:p>
          <w:p w14:paraId="0CEC794F" w14:textId="77777777" w:rsidR="007327C8" w:rsidRDefault="007327C8" w:rsidP="00F3312E">
            <w:pPr>
              <w:rPr>
                <w:ins w:id="331" w:author="Zoulan" w:date="2026-02-13T12:03:00Z"/>
                <w:rFonts w:asciiTheme="minorHAnsi" w:hAnsiTheme="minorHAnsi" w:cstheme="minorHAnsi"/>
                <w:sz w:val="16"/>
                <w:szCs w:val="16"/>
                <w:lang w:eastAsia="zh-CN"/>
              </w:rPr>
            </w:pPr>
            <w:r>
              <w:rPr>
                <w:rFonts w:asciiTheme="minorHAnsi" w:hAnsiTheme="minorHAnsi" w:cstheme="minorHAnsi" w:hint="eastAsia"/>
                <w:sz w:val="16"/>
                <w:szCs w:val="16"/>
                <w:lang w:eastAsia="zh-CN"/>
              </w:rPr>
              <w:t>-&gt;794</w:t>
            </w:r>
          </w:p>
          <w:p w14:paraId="23694C2D" w14:textId="77777777" w:rsidR="00EB385E" w:rsidRDefault="00EB385E" w:rsidP="00F3312E">
            <w:pPr>
              <w:rPr>
                <w:ins w:id="332" w:author="Zoulan" w:date="2026-02-13T14:48:00Z"/>
                <w:rFonts w:asciiTheme="minorHAnsi" w:hAnsiTheme="minorHAnsi" w:cstheme="minorHAnsi"/>
                <w:color w:val="000000"/>
                <w:sz w:val="18"/>
                <w:szCs w:val="18"/>
                <w:lang w:eastAsia="zh-CN"/>
              </w:rPr>
            </w:pPr>
            <w:ins w:id="333" w:author="Zoulan" w:date="2026-02-13T12:04:00Z">
              <w:r>
                <w:rPr>
                  <w:rFonts w:asciiTheme="minorHAnsi" w:hAnsiTheme="minorHAnsi" w:cstheme="minorHAnsi" w:hint="eastAsia"/>
                  <w:color w:val="000000"/>
                  <w:sz w:val="18"/>
                  <w:szCs w:val="18"/>
                  <w:lang w:eastAsia="zh-CN"/>
                </w:rPr>
                <w:t>-</w:t>
              </w:r>
              <w:r w:rsidRPr="008334C0">
                <w:rPr>
                  <w:rFonts w:asciiTheme="minorHAnsi" w:hAnsiTheme="minorHAnsi" w:cstheme="minorHAnsi" w:hint="eastAsia"/>
                  <w:color w:val="000000"/>
                  <w:sz w:val="18"/>
                  <w:szCs w:val="18"/>
                  <w:lang w:eastAsia="zh-CN"/>
                </w:rPr>
                <w:t>&gt;833</w:t>
              </w:r>
            </w:ins>
          </w:p>
          <w:p w14:paraId="2F703DF9" w14:textId="097BA94E" w:rsidR="008334C0" w:rsidRDefault="008334C0" w:rsidP="00F3312E">
            <w:pPr>
              <w:rPr>
                <w:rFonts w:asciiTheme="minorHAnsi" w:hAnsiTheme="minorHAnsi" w:cstheme="minorHAnsi" w:hint="eastAsia"/>
                <w:color w:val="000000"/>
                <w:sz w:val="18"/>
                <w:szCs w:val="18"/>
                <w:lang w:eastAsia="zh-CN"/>
              </w:rPr>
            </w:pPr>
            <w:ins w:id="334" w:author="Zoulan" w:date="2026-02-13T14:48:00Z">
              <w:r>
                <w:rPr>
                  <w:rFonts w:asciiTheme="minorHAnsi" w:hAnsiTheme="minorHAnsi" w:cstheme="minorHAnsi" w:hint="eastAsia"/>
                  <w:color w:val="000000"/>
                  <w:sz w:val="18"/>
                  <w:szCs w:val="18"/>
                  <w:lang w:eastAsia="zh-CN"/>
                </w:rPr>
                <w:t>Agreed.</w:t>
              </w:r>
            </w:ins>
          </w:p>
        </w:tc>
        <w:tc>
          <w:tcPr>
            <w:tcW w:w="2574" w:type="dxa"/>
            <w:shd w:val="clear" w:color="auto" w:fill="FFFFFF"/>
          </w:tcPr>
          <w:p w14:paraId="0006488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0C186EE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3E8670AA" w14:textId="77777777" w:rsidTr="00334327">
        <w:trPr>
          <w:tblCellSpacing w:w="0" w:type="dxa"/>
        </w:trPr>
        <w:tc>
          <w:tcPr>
            <w:tcW w:w="1005" w:type="dxa"/>
            <w:shd w:val="clear" w:color="auto" w:fill="E2EFD9" w:themeFill="accent6" w:themeFillTint="33"/>
          </w:tcPr>
          <w:p w14:paraId="24172C8B"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6" w:history="1">
              <w:r w:rsidR="00F3312E">
                <w:rPr>
                  <w:rStyle w:val="Hyperlink"/>
                  <w:rFonts w:asciiTheme="minorHAnsi" w:hAnsiTheme="minorHAnsi" w:cstheme="minorHAnsi"/>
                  <w:b/>
                  <w:bCs/>
                  <w:color w:val="0000FF"/>
                  <w:sz w:val="16"/>
                  <w:szCs w:val="16"/>
                </w:rPr>
                <w:t>S5-260148</w:t>
              </w:r>
            </w:hyperlink>
          </w:p>
        </w:tc>
        <w:tc>
          <w:tcPr>
            <w:tcW w:w="5155" w:type="dxa"/>
            <w:shd w:val="clear" w:color="auto" w:fill="FFFFFF"/>
          </w:tcPr>
          <w:p w14:paraId="0B4689F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28.622 Enhance Geo area scope for NTN MDT (stage 2)</w:t>
            </w:r>
          </w:p>
          <w:p w14:paraId="692889FC" w14:textId="77777777" w:rsidR="007327C8" w:rsidRDefault="007327C8" w:rsidP="00F3312E">
            <w:pPr>
              <w:rPr>
                <w:ins w:id="335" w:author="Zoulan" w:date="2026-02-13T12:05:00Z"/>
                <w:rFonts w:asciiTheme="minorHAnsi" w:hAnsiTheme="minorHAnsi" w:cstheme="minorHAnsi"/>
                <w:sz w:val="16"/>
                <w:szCs w:val="16"/>
                <w:lang w:eastAsia="zh-CN"/>
              </w:rPr>
            </w:pPr>
            <w:r>
              <w:rPr>
                <w:rFonts w:asciiTheme="minorHAnsi" w:hAnsiTheme="minorHAnsi" w:cstheme="minorHAnsi" w:hint="eastAsia"/>
                <w:sz w:val="16"/>
                <w:szCs w:val="16"/>
                <w:lang w:eastAsia="zh-CN"/>
              </w:rPr>
              <w:t>-&gt;795</w:t>
            </w:r>
          </w:p>
          <w:p w14:paraId="28149F06" w14:textId="5B04D842" w:rsidR="00F41DDF" w:rsidRDefault="00F41DDF" w:rsidP="00F3312E">
            <w:pPr>
              <w:rPr>
                <w:rFonts w:asciiTheme="minorHAnsi" w:hAnsiTheme="minorHAnsi" w:cstheme="minorHAnsi"/>
                <w:color w:val="000000"/>
                <w:sz w:val="18"/>
                <w:szCs w:val="18"/>
              </w:rPr>
            </w:pPr>
            <w:ins w:id="336" w:author="Zoulan" w:date="2026-02-13T12:05:00Z">
              <w:r>
                <w:rPr>
                  <w:rFonts w:asciiTheme="minorHAnsi" w:hAnsiTheme="minorHAnsi" w:cstheme="minorHAnsi" w:hint="eastAsia"/>
                  <w:sz w:val="16"/>
                  <w:szCs w:val="16"/>
                  <w:lang w:eastAsia="zh-CN"/>
                </w:rPr>
                <w:t>Agreed.</w:t>
              </w:r>
            </w:ins>
          </w:p>
        </w:tc>
        <w:tc>
          <w:tcPr>
            <w:tcW w:w="2574" w:type="dxa"/>
            <w:shd w:val="clear" w:color="auto" w:fill="FFFFFF"/>
          </w:tcPr>
          <w:p w14:paraId="3A256A7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487152E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55DCE909" w14:textId="77777777" w:rsidTr="00334327">
        <w:trPr>
          <w:tblCellSpacing w:w="0" w:type="dxa"/>
        </w:trPr>
        <w:tc>
          <w:tcPr>
            <w:tcW w:w="1005" w:type="dxa"/>
            <w:shd w:val="clear" w:color="auto" w:fill="E2EFD9" w:themeFill="accent6" w:themeFillTint="33"/>
          </w:tcPr>
          <w:p w14:paraId="469CF03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7" w:history="1">
              <w:r w:rsidR="00F3312E">
                <w:rPr>
                  <w:rStyle w:val="Hyperlink"/>
                  <w:rFonts w:asciiTheme="minorHAnsi" w:hAnsiTheme="minorHAnsi" w:cstheme="minorHAnsi"/>
                  <w:b/>
                  <w:bCs/>
                  <w:color w:val="0000FF"/>
                  <w:sz w:val="16"/>
                  <w:szCs w:val="16"/>
                </w:rPr>
                <w:t>S5-260149</w:t>
              </w:r>
            </w:hyperlink>
          </w:p>
        </w:tc>
        <w:tc>
          <w:tcPr>
            <w:tcW w:w="5155" w:type="dxa"/>
            <w:shd w:val="clear" w:color="auto" w:fill="FFFFFF"/>
          </w:tcPr>
          <w:p w14:paraId="527CEFD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28.623 Enhance Geo area scope for NTN MDT (</w:t>
            </w:r>
            <w:proofErr w:type="spellStart"/>
            <w:r>
              <w:rPr>
                <w:rFonts w:asciiTheme="minorHAnsi" w:hAnsiTheme="minorHAnsi" w:cstheme="minorHAnsi"/>
                <w:sz w:val="16"/>
                <w:szCs w:val="16"/>
              </w:rPr>
              <w:t>yaml</w:t>
            </w:r>
            <w:proofErr w:type="spellEnd"/>
            <w:r>
              <w:rPr>
                <w:rFonts w:asciiTheme="minorHAnsi" w:hAnsiTheme="minorHAnsi" w:cstheme="minorHAnsi"/>
                <w:sz w:val="16"/>
                <w:szCs w:val="16"/>
              </w:rPr>
              <w:t>)</w:t>
            </w:r>
          </w:p>
          <w:p w14:paraId="6F320A59" w14:textId="77777777" w:rsidR="007327C8" w:rsidRDefault="007327C8" w:rsidP="00F3312E">
            <w:pPr>
              <w:rPr>
                <w:ins w:id="337" w:author="Zoulan" w:date="2026-02-13T12:05:00Z"/>
                <w:rFonts w:asciiTheme="minorHAnsi" w:hAnsiTheme="minorHAnsi" w:cstheme="minorHAnsi"/>
                <w:sz w:val="16"/>
                <w:szCs w:val="16"/>
                <w:lang w:eastAsia="zh-CN"/>
              </w:rPr>
            </w:pPr>
            <w:r>
              <w:rPr>
                <w:rFonts w:asciiTheme="minorHAnsi" w:hAnsiTheme="minorHAnsi" w:cstheme="minorHAnsi" w:hint="eastAsia"/>
                <w:sz w:val="16"/>
                <w:szCs w:val="16"/>
                <w:lang w:eastAsia="zh-CN"/>
              </w:rPr>
              <w:t>-&gt;796</w:t>
            </w:r>
          </w:p>
          <w:p w14:paraId="0DB757C1" w14:textId="7055F8CF" w:rsidR="00F41DDF" w:rsidRDefault="00F41DDF" w:rsidP="00F3312E">
            <w:pPr>
              <w:rPr>
                <w:rFonts w:asciiTheme="minorHAnsi" w:hAnsiTheme="minorHAnsi" w:cstheme="minorHAnsi"/>
                <w:color w:val="000000"/>
                <w:sz w:val="18"/>
                <w:szCs w:val="18"/>
              </w:rPr>
            </w:pPr>
            <w:ins w:id="338" w:author="Zoulan" w:date="2026-02-13T12:05:00Z">
              <w:r>
                <w:rPr>
                  <w:rFonts w:asciiTheme="minorHAnsi" w:hAnsiTheme="minorHAnsi" w:cstheme="minorHAnsi" w:hint="eastAsia"/>
                  <w:sz w:val="16"/>
                  <w:szCs w:val="16"/>
                  <w:lang w:eastAsia="zh-CN"/>
                </w:rPr>
                <w:t>Agreed.</w:t>
              </w:r>
            </w:ins>
          </w:p>
        </w:tc>
        <w:tc>
          <w:tcPr>
            <w:tcW w:w="2574" w:type="dxa"/>
            <w:shd w:val="clear" w:color="auto" w:fill="FFFFFF"/>
          </w:tcPr>
          <w:p w14:paraId="4DAE33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2EF3B113"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06DF0F41" w14:textId="77777777" w:rsidTr="00334327">
        <w:trPr>
          <w:tblCellSpacing w:w="0" w:type="dxa"/>
        </w:trPr>
        <w:tc>
          <w:tcPr>
            <w:tcW w:w="1005" w:type="dxa"/>
            <w:shd w:val="clear" w:color="auto" w:fill="E2EFD9" w:themeFill="accent6" w:themeFillTint="33"/>
          </w:tcPr>
          <w:p w14:paraId="16E4F4E2"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8" w:history="1">
              <w:r w:rsidR="00F3312E">
                <w:rPr>
                  <w:rStyle w:val="Hyperlink"/>
                  <w:rFonts w:asciiTheme="minorHAnsi" w:hAnsiTheme="minorHAnsi" w:cstheme="minorHAnsi"/>
                  <w:b/>
                  <w:bCs/>
                  <w:color w:val="0000FF"/>
                  <w:sz w:val="16"/>
                  <w:szCs w:val="16"/>
                </w:rPr>
                <w:t>S5-260150</w:t>
              </w:r>
            </w:hyperlink>
          </w:p>
        </w:tc>
        <w:tc>
          <w:tcPr>
            <w:tcW w:w="5155" w:type="dxa"/>
            <w:shd w:val="clear" w:color="auto" w:fill="FFFFFF"/>
          </w:tcPr>
          <w:p w14:paraId="3E2F1E4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28.623 Enhance Geo area scope for NTN MDT (</w:t>
            </w:r>
            <w:proofErr w:type="spellStart"/>
            <w:r>
              <w:rPr>
                <w:rFonts w:asciiTheme="minorHAnsi" w:hAnsiTheme="minorHAnsi" w:cstheme="minorHAnsi"/>
                <w:sz w:val="16"/>
                <w:szCs w:val="16"/>
              </w:rPr>
              <w:t>yaml</w:t>
            </w:r>
            <w:proofErr w:type="spellEnd"/>
            <w:r>
              <w:rPr>
                <w:rFonts w:asciiTheme="minorHAnsi" w:hAnsiTheme="minorHAnsi" w:cstheme="minorHAnsi"/>
                <w:sz w:val="16"/>
                <w:szCs w:val="16"/>
              </w:rPr>
              <w:t>)</w:t>
            </w:r>
          </w:p>
          <w:p w14:paraId="2288E683" w14:textId="77777777" w:rsidR="007327C8" w:rsidRDefault="007327C8" w:rsidP="00F3312E">
            <w:pPr>
              <w:rPr>
                <w:ins w:id="339" w:author="Zoulan" w:date="2026-02-13T12:05:00Z"/>
                <w:rFonts w:asciiTheme="minorHAnsi" w:hAnsiTheme="minorHAnsi" w:cstheme="minorHAnsi"/>
                <w:sz w:val="16"/>
                <w:szCs w:val="16"/>
                <w:lang w:eastAsia="zh-CN"/>
              </w:rPr>
            </w:pPr>
            <w:r>
              <w:rPr>
                <w:rFonts w:asciiTheme="minorHAnsi" w:hAnsiTheme="minorHAnsi" w:cstheme="minorHAnsi" w:hint="eastAsia"/>
                <w:sz w:val="16"/>
                <w:szCs w:val="16"/>
                <w:lang w:eastAsia="zh-CN"/>
              </w:rPr>
              <w:t>-&gt;797</w:t>
            </w:r>
          </w:p>
          <w:p w14:paraId="68934A2E" w14:textId="7F855DB2" w:rsidR="00F41DDF" w:rsidRDefault="00F41DDF" w:rsidP="00F3312E">
            <w:pPr>
              <w:rPr>
                <w:rFonts w:asciiTheme="minorHAnsi" w:hAnsiTheme="minorHAnsi" w:cstheme="minorHAnsi"/>
                <w:color w:val="000000"/>
                <w:sz w:val="18"/>
                <w:szCs w:val="18"/>
              </w:rPr>
            </w:pPr>
            <w:ins w:id="340" w:author="Zoulan" w:date="2026-02-13T12:05:00Z">
              <w:r>
                <w:rPr>
                  <w:rFonts w:asciiTheme="minorHAnsi" w:hAnsiTheme="minorHAnsi" w:cstheme="minorHAnsi" w:hint="eastAsia"/>
                  <w:sz w:val="16"/>
                  <w:szCs w:val="16"/>
                  <w:lang w:eastAsia="zh-CN"/>
                </w:rPr>
                <w:t>A</w:t>
              </w:r>
            </w:ins>
            <w:ins w:id="341" w:author="Zoulan" w:date="2026-02-13T12:06:00Z">
              <w:r>
                <w:rPr>
                  <w:rFonts w:asciiTheme="minorHAnsi" w:hAnsiTheme="minorHAnsi" w:cstheme="minorHAnsi" w:hint="eastAsia"/>
                  <w:sz w:val="16"/>
                  <w:szCs w:val="16"/>
                  <w:lang w:eastAsia="zh-CN"/>
                </w:rPr>
                <w:t>greed.</w:t>
              </w:r>
            </w:ins>
          </w:p>
        </w:tc>
        <w:tc>
          <w:tcPr>
            <w:tcW w:w="2574" w:type="dxa"/>
            <w:shd w:val="clear" w:color="auto" w:fill="FFFFFF"/>
          </w:tcPr>
          <w:p w14:paraId="7591BCD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307A202"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26B40847" w14:textId="77777777" w:rsidTr="00334327">
        <w:trPr>
          <w:tblCellSpacing w:w="0" w:type="dxa"/>
        </w:trPr>
        <w:tc>
          <w:tcPr>
            <w:tcW w:w="1005" w:type="dxa"/>
            <w:shd w:val="clear" w:color="auto" w:fill="DEEAF6" w:themeFill="accent5" w:themeFillTint="33"/>
          </w:tcPr>
          <w:p w14:paraId="3658F313"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9" w:history="1">
              <w:r w:rsidR="00F3312E">
                <w:rPr>
                  <w:rStyle w:val="Hyperlink"/>
                  <w:rFonts w:asciiTheme="minorHAnsi" w:hAnsiTheme="minorHAnsi" w:cstheme="minorHAnsi"/>
                  <w:b/>
                  <w:bCs/>
                  <w:color w:val="0000FF"/>
                  <w:sz w:val="16"/>
                  <w:szCs w:val="16"/>
                </w:rPr>
                <w:t>S5-260151</w:t>
              </w:r>
            </w:hyperlink>
          </w:p>
        </w:tc>
        <w:tc>
          <w:tcPr>
            <w:tcW w:w="5155" w:type="dxa"/>
            <w:shd w:val="clear" w:color="auto" w:fill="FFFFFF"/>
          </w:tcPr>
          <w:p w14:paraId="28D17F6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32.422 enhance the procedure of NG-RAN activation mechanisms for C-MDT</w:t>
            </w:r>
          </w:p>
          <w:p w14:paraId="2CE2227A" w14:textId="1F0C9F1C" w:rsidR="00735BAC" w:rsidRDefault="00735BAC" w:rsidP="00F3312E">
            <w:pPr>
              <w:rPr>
                <w:rFonts w:asciiTheme="minorHAnsi" w:hAnsiTheme="minorHAnsi" w:cstheme="minorHAnsi"/>
                <w:sz w:val="16"/>
                <w:szCs w:val="16"/>
                <w:lang w:eastAsia="zh-CN"/>
              </w:rPr>
            </w:pPr>
          </w:p>
          <w:p w14:paraId="0D71FE2A" w14:textId="601DE637" w:rsidR="002C0BF8" w:rsidRDefault="002C0BF8" w:rsidP="00F3312E">
            <w:pPr>
              <w:rPr>
                <w:rFonts w:asciiTheme="minorHAnsi" w:hAnsiTheme="minorHAnsi" w:cstheme="minorHAnsi"/>
                <w:color w:val="000000"/>
                <w:sz w:val="18"/>
                <w:szCs w:val="18"/>
                <w:lang w:eastAsia="zh-CN"/>
              </w:rPr>
            </w:pPr>
            <w:r>
              <w:rPr>
                <w:rFonts w:asciiTheme="minorHAnsi" w:hAnsiTheme="minorHAnsi" w:cstheme="minorHAnsi"/>
                <w:sz w:val="16"/>
                <w:szCs w:val="16"/>
                <w:lang w:eastAsia="zh-CN"/>
              </w:rPr>
              <w:t>Merged into 754</w:t>
            </w:r>
          </w:p>
        </w:tc>
        <w:tc>
          <w:tcPr>
            <w:tcW w:w="2574" w:type="dxa"/>
            <w:shd w:val="clear" w:color="auto" w:fill="FFFFFF"/>
          </w:tcPr>
          <w:p w14:paraId="6930581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EAF5099"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0688F25C" w14:textId="77777777" w:rsidTr="00334327">
        <w:trPr>
          <w:tblCellSpacing w:w="0" w:type="dxa"/>
        </w:trPr>
        <w:tc>
          <w:tcPr>
            <w:tcW w:w="1005" w:type="dxa"/>
            <w:shd w:val="clear" w:color="auto" w:fill="DEEAF6" w:themeFill="accent5" w:themeFillTint="33"/>
          </w:tcPr>
          <w:p w14:paraId="63AE47A9"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0" w:history="1">
              <w:r w:rsidR="00F3312E">
                <w:rPr>
                  <w:rStyle w:val="Hyperlink"/>
                  <w:rFonts w:asciiTheme="minorHAnsi" w:hAnsiTheme="minorHAnsi" w:cstheme="minorHAnsi"/>
                  <w:b/>
                  <w:bCs/>
                  <w:color w:val="0000FF"/>
                  <w:sz w:val="16"/>
                  <w:szCs w:val="16"/>
                </w:rPr>
                <w:t>S5-260152</w:t>
              </w:r>
            </w:hyperlink>
          </w:p>
        </w:tc>
        <w:tc>
          <w:tcPr>
            <w:tcW w:w="5155" w:type="dxa"/>
            <w:shd w:val="clear" w:color="auto" w:fill="FFFFFF"/>
          </w:tcPr>
          <w:p w14:paraId="070495C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32.422 enhance the procedure of NG-RAN activation mechanisms for C-MDT</w:t>
            </w:r>
          </w:p>
          <w:p w14:paraId="4F5908A6" w14:textId="4240BA55" w:rsidR="00735BAC" w:rsidRDefault="00735BAC" w:rsidP="00F3312E">
            <w:pPr>
              <w:rPr>
                <w:rFonts w:asciiTheme="minorHAnsi" w:hAnsiTheme="minorHAnsi" w:cstheme="minorHAnsi"/>
                <w:sz w:val="16"/>
                <w:szCs w:val="16"/>
                <w:lang w:eastAsia="zh-CN"/>
              </w:rPr>
            </w:pPr>
          </w:p>
          <w:p w14:paraId="2FFFFD41" w14:textId="25C14A2C" w:rsidR="002C0BF8" w:rsidRDefault="002C0BF8" w:rsidP="00F3312E">
            <w:pPr>
              <w:rPr>
                <w:rFonts w:asciiTheme="minorHAnsi" w:hAnsiTheme="minorHAnsi" w:cstheme="minorHAnsi"/>
                <w:color w:val="000000"/>
                <w:sz w:val="18"/>
                <w:szCs w:val="18"/>
                <w:lang w:eastAsia="zh-CN"/>
              </w:rPr>
            </w:pPr>
            <w:r>
              <w:rPr>
                <w:rFonts w:asciiTheme="minorHAnsi" w:hAnsiTheme="minorHAnsi" w:cstheme="minorHAnsi"/>
                <w:sz w:val="16"/>
                <w:szCs w:val="16"/>
                <w:lang w:eastAsia="zh-CN"/>
              </w:rPr>
              <w:t>Merged into 755</w:t>
            </w:r>
          </w:p>
        </w:tc>
        <w:tc>
          <w:tcPr>
            <w:tcW w:w="2574" w:type="dxa"/>
            <w:shd w:val="clear" w:color="auto" w:fill="FFFFFF"/>
          </w:tcPr>
          <w:p w14:paraId="0AA37EC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3D4476A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08A4A69E" w14:textId="77777777" w:rsidTr="00334327">
        <w:trPr>
          <w:tblCellSpacing w:w="0" w:type="dxa"/>
        </w:trPr>
        <w:tc>
          <w:tcPr>
            <w:tcW w:w="1005" w:type="dxa"/>
            <w:shd w:val="clear" w:color="auto" w:fill="FFFFCC"/>
          </w:tcPr>
          <w:p w14:paraId="4EC67968"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6.19.24</w:t>
            </w:r>
          </w:p>
        </w:tc>
        <w:tc>
          <w:tcPr>
            <w:tcW w:w="5155" w:type="dxa"/>
            <w:shd w:val="clear" w:color="auto" w:fill="FFFFCC"/>
          </w:tcPr>
          <w:p w14:paraId="2F2C574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SA5 internal alignment and other CAT F CR(s)</w:t>
            </w:r>
          </w:p>
        </w:tc>
        <w:tc>
          <w:tcPr>
            <w:tcW w:w="2574" w:type="dxa"/>
            <w:shd w:val="clear" w:color="auto" w:fill="FFFFCC"/>
          </w:tcPr>
          <w:p w14:paraId="531D5074"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22" w:type="dxa"/>
            <w:gridSpan w:val="2"/>
            <w:shd w:val="clear" w:color="auto" w:fill="FFFFCC"/>
          </w:tcPr>
          <w:p w14:paraId="26A4502D" w14:textId="77777777" w:rsidR="00F3312E" w:rsidRDefault="00F3312E" w:rsidP="00F3312E">
            <w:pPr>
              <w:jc w:val="center"/>
              <w:rPr>
                <w:rFonts w:asciiTheme="minorHAnsi" w:hAnsiTheme="minorHAnsi" w:cstheme="minorHAnsi"/>
                <w:sz w:val="18"/>
                <w:szCs w:val="18"/>
                <w:lang w:eastAsia="zh-CN"/>
              </w:rPr>
            </w:pPr>
          </w:p>
        </w:tc>
      </w:tr>
      <w:tr w:rsidR="00F3312E" w14:paraId="598B6C68" w14:textId="77777777" w:rsidTr="00334327">
        <w:trPr>
          <w:tblCellSpacing w:w="0" w:type="dxa"/>
        </w:trPr>
        <w:tc>
          <w:tcPr>
            <w:tcW w:w="1005" w:type="dxa"/>
            <w:shd w:val="clear" w:color="auto" w:fill="E2EFD9" w:themeFill="accent6" w:themeFillTint="33"/>
          </w:tcPr>
          <w:p w14:paraId="2F98ADD4"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1" w:history="1">
              <w:r w:rsidR="00F3312E">
                <w:rPr>
                  <w:rStyle w:val="Hyperlink"/>
                  <w:rFonts w:asciiTheme="minorHAnsi" w:hAnsiTheme="minorHAnsi" w:cstheme="minorHAnsi"/>
                  <w:b/>
                  <w:bCs/>
                  <w:color w:val="0000FF"/>
                  <w:sz w:val="16"/>
                  <w:szCs w:val="16"/>
                </w:rPr>
                <w:t>S5-260049</w:t>
              </w:r>
            </w:hyperlink>
          </w:p>
        </w:tc>
        <w:tc>
          <w:tcPr>
            <w:tcW w:w="5155" w:type="dxa"/>
            <w:shd w:val="clear" w:color="auto" w:fill="FFFFFF"/>
          </w:tcPr>
          <w:p w14:paraId="729AEE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28.550 corrections on PDSU </w:t>
            </w:r>
            <w:proofErr w:type="spellStart"/>
            <w:r>
              <w:rPr>
                <w:rFonts w:asciiTheme="minorHAnsi" w:hAnsiTheme="minorHAnsi" w:cstheme="minorHAnsi"/>
                <w:sz w:val="16"/>
                <w:szCs w:val="16"/>
              </w:rPr>
              <w:t>performanceMetrics</w:t>
            </w:r>
            <w:proofErr w:type="spellEnd"/>
            <w:r>
              <w:rPr>
                <w:rFonts w:asciiTheme="minorHAnsi" w:hAnsiTheme="minorHAnsi" w:cstheme="minorHAnsi"/>
                <w:sz w:val="16"/>
                <w:szCs w:val="16"/>
              </w:rPr>
              <w:t xml:space="preserve"> descriptions</w:t>
            </w:r>
          </w:p>
          <w:p w14:paraId="49912132" w14:textId="77777777" w:rsidR="00427815" w:rsidRDefault="0042781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merge with 282.</w:t>
            </w:r>
          </w:p>
          <w:p w14:paraId="0F515ADC" w14:textId="626A0A4B" w:rsidR="00427815" w:rsidRDefault="00427815" w:rsidP="00F3312E">
            <w:pPr>
              <w:rPr>
                <w:rFonts w:asciiTheme="minorHAnsi" w:hAnsiTheme="minorHAnsi" w:cstheme="minorHAnsi"/>
                <w:color w:val="000000"/>
                <w:sz w:val="18"/>
                <w:szCs w:val="18"/>
                <w:lang w:eastAsia="zh-CN"/>
              </w:rPr>
            </w:pP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into 282</w:t>
            </w:r>
          </w:p>
        </w:tc>
        <w:tc>
          <w:tcPr>
            <w:tcW w:w="2574" w:type="dxa"/>
            <w:shd w:val="clear" w:color="auto" w:fill="FFFFFF"/>
          </w:tcPr>
          <w:p w14:paraId="3F17704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013B4324"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21BA584B" w14:textId="77777777" w:rsidTr="00334327">
        <w:trPr>
          <w:tblCellSpacing w:w="0" w:type="dxa"/>
        </w:trPr>
        <w:tc>
          <w:tcPr>
            <w:tcW w:w="1005" w:type="dxa"/>
            <w:shd w:val="clear" w:color="auto" w:fill="E2EFD9" w:themeFill="accent6" w:themeFillTint="33"/>
          </w:tcPr>
          <w:p w14:paraId="54CAB1B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2" w:history="1">
              <w:r w:rsidR="00F3312E">
                <w:rPr>
                  <w:rStyle w:val="Hyperlink"/>
                  <w:rFonts w:asciiTheme="minorHAnsi" w:hAnsiTheme="minorHAnsi" w:cstheme="minorHAnsi"/>
                  <w:b/>
                  <w:bCs/>
                  <w:color w:val="0000FF"/>
                  <w:sz w:val="16"/>
                  <w:szCs w:val="16"/>
                </w:rPr>
                <w:t>S5-260050</w:t>
              </w:r>
            </w:hyperlink>
          </w:p>
        </w:tc>
        <w:tc>
          <w:tcPr>
            <w:tcW w:w="5155" w:type="dxa"/>
            <w:shd w:val="clear" w:color="auto" w:fill="FFFFFF"/>
          </w:tcPr>
          <w:p w14:paraId="09E9590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28.550 corrections on PDSUs descriptions</w:t>
            </w:r>
          </w:p>
          <w:p w14:paraId="2F4AD59F" w14:textId="77777777" w:rsidR="00427815" w:rsidRDefault="0042781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lastRenderedPageBreak/>
              <w:t>C: adding note is not FASMO</w:t>
            </w:r>
          </w:p>
          <w:p w14:paraId="1C238CCE" w14:textId="77777777" w:rsidR="00427815" w:rsidRDefault="0042781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not clear with the note.</w:t>
            </w:r>
          </w:p>
          <w:p w14:paraId="7F0FA56B" w14:textId="12833E43" w:rsidR="00427815" w:rsidRDefault="00427815"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Not Pursued.</w:t>
            </w:r>
          </w:p>
        </w:tc>
        <w:tc>
          <w:tcPr>
            <w:tcW w:w="2574" w:type="dxa"/>
            <w:shd w:val="clear" w:color="auto" w:fill="FFFFFF"/>
          </w:tcPr>
          <w:p w14:paraId="1649FD1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lastRenderedPageBreak/>
              <w:t>Ericsson</w:t>
            </w:r>
          </w:p>
        </w:tc>
        <w:tc>
          <w:tcPr>
            <w:tcW w:w="1522" w:type="dxa"/>
            <w:gridSpan w:val="2"/>
            <w:shd w:val="clear" w:color="auto" w:fill="FFFFFF"/>
          </w:tcPr>
          <w:p w14:paraId="2F7E777A"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4C355331" w14:textId="77777777" w:rsidTr="00334327">
        <w:trPr>
          <w:tblCellSpacing w:w="0" w:type="dxa"/>
        </w:trPr>
        <w:tc>
          <w:tcPr>
            <w:tcW w:w="1005" w:type="dxa"/>
            <w:shd w:val="clear" w:color="auto" w:fill="DEEAF6" w:themeFill="accent5" w:themeFillTint="33"/>
          </w:tcPr>
          <w:p w14:paraId="04D9E7FA"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3" w:history="1">
              <w:r w:rsidR="00F3312E">
                <w:rPr>
                  <w:rStyle w:val="Hyperlink"/>
                  <w:rFonts w:asciiTheme="minorHAnsi" w:hAnsiTheme="minorHAnsi" w:cstheme="minorHAnsi"/>
                  <w:b/>
                  <w:bCs/>
                  <w:color w:val="0000FF"/>
                  <w:sz w:val="16"/>
                  <w:szCs w:val="16"/>
                </w:rPr>
                <w:t>S5-260109</w:t>
              </w:r>
            </w:hyperlink>
          </w:p>
        </w:tc>
        <w:tc>
          <w:tcPr>
            <w:tcW w:w="5155" w:type="dxa"/>
            <w:shd w:val="clear" w:color="auto" w:fill="FFFFFF"/>
          </w:tcPr>
          <w:p w14:paraId="793E3F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the missing name containment for </w:t>
            </w:r>
            <w:proofErr w:type="spellStart"/>
            <w:r>
              <w:rPr>
                <w:rFonts w:asciiTheme="minorHAnsi" w:hAnsiTheme="minorHAnsi" w:cstheme="minorHAnsi"/>
                <w:sz w:val="16"/>
                <w:szCs w:val="16"/>
              </w:rPr>
              <w:t>SubNetwork</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ManagedElement</w:t>
            </w:r>
            <w:proofErr w:type="spellEnd"/>
          </w:p>
          <w:p w14:paraId="36A5142C" w14:textId="3EDC3F9B" w:rsidR="00240799" w:rsidRDefault="00240799"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7603B83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07BF2D31"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549C5811" w14:textId="77777777" w:rsidTr="00334327">
        <w:trPr>
          <w:tblCellSpacing w:w="0" w:type="dxa"/>
        </w:trPr>
        <w:tc>
          <w:tcPr>
            <w:tcW w:w="1005" w:type="dxa"/>
            <w:shd w:val="clear" w:color="auto" w:fill="DEEAF6" w:themeFill="accent5" w:themeFillTint="33"/>
          </w:tcPr>
          <w:p w14:paraId="34C566F4"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4" w:history="1">
              <w:r w:rsidR="00F3312E">
                <w:rPr>
                  <w:rStyle w:val="Hyperlink"/>
                  <w:rFonts w:asciiTheme="minorHAnsi" w:hAnsiTheme="minorHAnsi" w:cstheme="minorHAnsi"/>
                  <w:b/>
                  <w:bCs/>
                  <w:color w:val="0000FF"/>
                  <w:sz w:val="16"/>
                  <w:szCs w:val="16"/>
                </w:rPr>
                <w:t>S5-260110</w:t>
              </w:r>
            </w:hyperlink>
          </w:p>
        </w:tc>
        <w:tc>
          <w:tcPr>
            <w:tcW w:w="5155" w:type="dxa"/>
            <w:shd w:val="clear" w:color="auto" w:fill="FFFFFF"/>
          </w:tcPr>
          <w:p w14:paraId="31AE909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the missing name containment for </w:t>
            </w:r>
            <w:proofErr w:type="spellStart"/>
            <w:r>
              <w:rPr>
                <w:rFonts w:asciiTheme="minorHAnsi" w:hAnsiTheme="minorHAnsi" w:cstheme="minorHAnsi"/>
                <w:sz w:val="16"/>
                <w:szCs w:val="16"/>
              </w:rPr>
              <w:t>SubNetwork</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ManagedElement</w:t>
            </w:r>
            <w:proofErr w:type="spellEnd"/>
          </w:p>
          <w:p w14:paraId="140B648D" w14:textId="0EECE588" w:rsidR="00240799" w:rsidRDefault="00240799"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141D3AC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4063ED8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E258B8F" w14:textId="77777777" w:rsidTr="00334327">
        <w:trPr>
          <w:tblCellSpacing w:w="0" w:type="dxa"/>
        </w:trPr>
        <w:tc>
          <w:tcPr>
            <w:tcW w:w="1005" w:type="dxa"/>
            <w:shd w:val="clear" w:color="auto" w:fill="E2EFD9" w:themeFill="accent6" w:themeFillTint="33"/>
          </w:tcPr>
          <w:p w14:paraId="0CEB5FF7"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5" w:history="1">
              <w:r w:rsidR="00F3312E">
                <w:rPr>
                  <w:rStyle w:val="Hyperlink"/>
                  <w:rFonts w:asciiTheme="minorHAnsi" w:hAnsiTheme="minorHAnsi" w:cstheme="minorHAnsi"/>
                  <w:b/>
                  <w:bCs/>
                  <w:color w:val="0000FF"/>
                  <w:sz w:val="16"/>
                  <w:szCs w:val="16"/>
                </w:rPr>
                <w:t>S5-260468</w:t>
              </w:r>
            </w:hyperlink>
          </w:p>
        </w:tc>
        <w:tc>
          <w:tcPr>
            <w:tcW w:w="5155" w:type="dxa"/>
            <w:shd w:val="clear" w:color="auto" w:fill="FFFFFF"/>
          </w:tcPr>
          <w:p w14:paraId="3D8C4C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28.541 YANG corrections</w:t>
            </w:r>
          </w:p>
          <w:p w14:paraId="479FDEA7" w14:textId="77777777" w:rsidR="00240799" w:rsidRDefault="0024079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rev1 is uploaded. </w:t>
            </w:r>
          </w:p>
          <w:p w14:paraId="74487A7A" w14:textId="77777777" w:rsidR="00240799" w:rsidRDefault="00240799" w:rsidP="00F3312E">
            <w:pPr>
              <w:rPr>
                <w:ins w:id="342" w:author="Zoulan" w:date="2026-02-13T12:06:00Z"/>
                <w:rFonts w:asciiTheme="minorHAnsi" w:hAnsiTheme="minorHAnsi" w:cstheme="minorHAnsi"/>
                <w:sz w:val="16"/>
                <w:szCs w:val="16"/>
                <w:lang w:eastAsia="zh-CN"/>
              </w:rPr>
            </w:pPr>
            <w:r>
              <w:rPr>
                <w:rFonts w:asciiTheme="minorHAnsi" w:hAnsiTheme="minorHAnsi" w:cstheme="minorHAnsi" w:hint="eastAsia"/>
                <w:sz w:val="16"/>
                <w:szCs w:val="16"/>
                <w:lang w:eastAsia="zh-CN"/>
              </w:rPr>
              <w:t>-&gt;798</w:t>
            </w:r>
          </w:p>
          <w:p w14:paraId="3CCD4DC3" w14:textId="4E2483B3" w:rsidR="005D5C30" w:rsidRDefault="005D5C30" w:rsidP="00F3312E">
            <w:pPr>
              <w:rPr>
                <w:rFonts w:asciiTheme="minorHAnsi" w:hAnsiTheme="minorHAnsi" w:cstheme="minorHAnsi"/>
                <w:color w:val="000000"/>
                <w:sz w:val="18"/>
                <w:szCs w:val="18"/>
                <w:lang w:eastAsia="zh-CN"/>
              </w:rPr>
            </w:pPr>
            <w:ins w:id="343" w:author="Zoulan" w:date="2026-02-13T12:06:00Z">
              <w:r>
                <w:rPr>
                  <w:rFonts w:asciiTheme="minorHAnsi" w:hAnsiTheme="minorHAnsi" w:cstheme="minorHAnsi" w:hint="eastAsia"/>
                  <w:sz w:val="16"/>
                  <w:szCs w:val="16"/>
                  <w:lang w:eastAsia="zh-CN"/>
                </w:rPr>
                <w:t>Agreed.</w:t>
              </w:r>
            </w:ins>
          </w:p>
        </w:tc>
        <w:tc>
          <w:tcPr>
            <w:tcW w:w="2574" w:type="dxa"/>
            <w:shd w:val="clear" w:color="auto" w:fill="FFFFFF"/>
          </w:tcPr>
          <w:p w14:paraId="2B2D132C"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7B4556F2"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7FF6F854" w14:textId="77777777" w:rsidTr="00334327">
        <w:trPr>
          <w:tblCellSpacing w:w="0" w:type="dxa"/>
        </w:trPr>
        <w:tc>
          <w:tcPr>
            <w:tcW w:w="1005" w:type="dxa"/>
            <w:shd w:val="clear" w:color="auto" w:fill="E2EFD9" w:themeFill="accent6" w:themeFillTint="33"/>
          </w:tcPr>
          <w:p w14:paraId="7167BA59"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S5-260469</w:t>
            </w:r>
          </w:p>
          <w:p w14:paraId="3364DA86" w14:textId="77777777" w:rsidR="00F3312E" w:rsidRDefault="00F3312E" w:rsidP="00F3312E">
            <w:pPr>
              <w:rPr>
                <w:rFonts w:asciiTheme="minorHAnsi" w:hAnsiTheme="minorHAnsi" w:cstheme="minorHAnsi"/>
                <w:b/>
                <w:bCs/>
                <w:color w:val="0000FF"/>
                <w:sz w:val="16"/>
                <w:szCs w:val="16"/>
                <w:u w:val="single"/>
                <w:lang w:eastAsia="zh-CN"/>
              </w:rPr>
            </w:pPr>
            <w:r>
              <w:rPr>
                <w:rFonts w:asciiTheme="minorHAnsi" w:hAnsiTheme="minorHAnsi" w:cstheme="minorHAnsi"/>
                <w:color w:val="000000"/>
                <w:sz w:val="16"/>
                <w:szCs w:val="16"/>
                <w:highlight w:val="yellow"/>
                <w:lang w:eastAsia="zh-CN"/>
              </w:rPr>
              <w:t>(late)</w:t>
            </w:r>
          </w:p>
        </w:tc>
        <w:tc>
          <w:tcPr>
            <w:tcW w:w="5155" w:type="dxa"/>
            <w:shd w:val="clear" w:color="auto" w:fill="FFFFFF"/>
          </w:tcPr>
          <w:p w14:paraId="3F2019A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YANG corrections</w:t>
            </w:r>
          </w:p>
          <w:p w14:paraId="642C361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6.20.0-&gt;6.19.24</w:t>
            </w:r>
          </w:p>
          <w:p w14:paraId="1B38AF34" w14:textId="77777777" w:rsidR="00240799" w:rsidRDefault="00240799" w:rsidP="00F3312E">
            <w:pPr>
              <w:rPr>
                <w:ins w:id="344" w:author="Zoulan" w:date="2026-02-13T12:07:00Z"/>
                <w:rFonts w:asciiTheme="minorHAnsi" w:hAnsiTheme="minorHAnsi" w:cstheme="minorHAnsi"/>
                <w:sz w:val="16"/>
                <w:szCs w:val="16"/>
                <w:lang w:eastAsia="zh-CN"/>
              </w:rPr>
            </w:pPr>
            <w:r>
              <w:rPr>
                <w:rFonts w:asciiTheme="minorHAnsi" w:hAnsiTheme="minorHAnsi" w:cstheme="minorHAnsi" w:hint="eastAsia"/>
                <w:sz w:val="16"/>
                <w:szCs w:val="16"/>
                <w:lang w:eastAsia="zh-CN"/>
              </w:rPr>
              <w:t>-&gt;799</w:t>
            </w:r>
          </w:p>
          <w:p w14:paraId="4D83EBE3" w14:textId="153100AF" w:rsidR="005D5C30" w:rsidRDefault="005D5C30" w:rsidP="00F3312E">
            <w:pPr>
              <w:rPr>
                <w:rFonts w:asciiTheme="minorHAnsi" w:hAnsiTheme="minorHAnsi" w:cstheme="minorHAnsi"/>
                <w:sz w:val="16"/>
                <w:szCs w:val="16"/>
              </w:rPr>
            </w:pPr>
            <w:ins w:id="345" w:author="Zoulan" w:date="2026-02-13T12:07:00Z">
              <w:r>
                <w:rPr>
                  <w:rFonts w:asciiTheme="minorHAnsi" w:hAnsiTheme="minorHAnsi" w:cstheme="minorHAnsi" w:hint="eastAsia"/>
                  <w:sz w:val="16"/>
                  <w:szCs w:val="16"/>
                  <w:lang w:eastAsia="zh-CN"/>
                </w:rPr>
                <w:t>Agreed.</w:t>
              </w:r>
            </w:ins>
          </w:p>
        </w:tc>
        <w:tc>
          <w:tcPr>
            <w:tcW w:w="2574" w:type="dxa"/>
            <w:shd w:val="clear" w:color="auto" w:fill="FFFFFF"/>
          </w:tcPr>
          <w:p w14:paraId="58FD38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22" w:type="dxa"/>
            <w:gridSpan w:val="2"/>
            <w:shd w:val="clear" w:color="auto" w:fill="FFFFFF"/>
          </w:tcPr>
          <w:p w14:paraId="0567F38C"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4116AE73" w14:textId="77777777" w:rsidTr="00334327">
        <w:trPr>
          <w:tblCellSpacing w:w="0" w:type="dxa"/>
        </w:trPr>
        <w:tc>
          <w:tcPr>
            <w:tcW w:w="1005" w:type="dxa"/>
            <w:shd w:val="clear" w:color="auto" w:fill="FFC000"/>
          </w:tcPr>
          <w:p w14:paraId="40A1B0BE"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
                <w:bCs/>
                <w:color w:val="000000"/>
                <w:sz w:val="18"/>
                <w:szCs w:val="18"/>
              </w:rPr>
              <w:t>6.20</w:t>
            </w:r>
          </w:p>
        </w:tc>
        <w:tc>
          <w:tcPr>
            <w:tcW w:w="9251" w:type="dxa"/>
            <w:gridSpan w:val="4"/>
            <w:shd w:val="clear" w:color="auto" w:fill="FFC000"/>
          </w:tcPr>
          <w:p w14:paraId="1606372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Rel-20 </w:t>
            </w:r>
            <w:r>
              <w:rPr>
                <w:rFonts w:asciiTheme="minorHAnsi" w:hAnsiTheme="minorHAnsi" w:cstheme="minorHAnsi"/>
                <w:b/>
                <w:bCs/>
                <w:color w:val="000000"/>
                <w:sz w:val="18"/>
                <w:szCs w:val="18"/>
              </w:rPr>
              <w:t>Study and Work Items</w:t>
            </w:r>
          </w:p>
          <w:p w14:paraId="077F7E23" w14:textId="77777777" w:rsidR="00F3312E" w:rsidRDefault="00F3312E" w:rsidP="00F3312E">
            <w:pPr>
              <w:rPr>
                <w:rFonts w:asciiTheme="minorHAnsi" w:hAnsiTheme="minorHAnsi" w:cstheme="minorHAnsi"/>
                <w:sz w:val="18"/>
                <w:szCs w:val="18"/>
                <w:highlight w:val="lightGray"/>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F3312E" w14:paraId="18749290" w14:textId="77777777" w:rsidTr="00334327">
        <w:trPr>
          <w:tblCellSpacing w:w="0" w:type="dxa"/>
        </w:trPr>
        <w:tc>
          <w:tcPr>
            <w:tcW w:w="10256" w:type="dxa"/>
            <w:gridSpan w:val="5"/>
            <w:shd w:val="clear" w:color="auto" w:fill="B4C6E7" w:themeFill="accent1" w:themeFillTint="66"/>
          </w:tcPr>
          <w:p w14:paraId="1E2F524A" w14:textId="77777777" w:rsidR="00F3312E" w:rsidRDefault="00F3312E" w:rsidP="00F3312E">
            <w:pP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18"/>
                <w:szCs w:val="18"/>
                <w:lang w:eastAsia="zh-CN"/>
              </w:rPr>
              <w:t>Rel-20 Small enhancement (5GA)</w:t>
            </w:r>
          </w:p>
        </w:tc>
      </w:tr>
      <w:tr w:rsidR="00F3312E" w14:paraId="219A4186" w14:textId="77777777" w:rsidTr="00334327">
        <w:trPr>
          <w:tblCellSpacing w:w="0" w:type="dxa"/>
        </w:trPr>
        <w:tc>
          <w:tcPr>
            <w:tcW w:w="1005" w:type="dxa"/>
            <w:shd w:val="clear" w:color="auto" w:fill="FFFFCC"/>
          </w:tcPr>
          <w:p w14:paraId="4B276232" w14:textId="77777777" w:rsidR="00F3312E" w:rsidRDefault="00F3312E" w:rsidP="00F3312E">
            <w:pPr>
              <w:rPr>
                <w:rFonts w:asciiTheme="minorHAnsi" w:hAnsiTheme="minorHAnsi" w:cstheme="minorHAnsi"/>
                <w:b/>
                <w:bCs/>
                <w:color w:val="000000"/>
                <w:sz w:val="18"/>
                <w:szCs w:val="18"/>
              </w:rPr>
            </w:pPr>
            <w:r>
              <w:rPr>
                <w:rFonts w:asciiTheme="minorHAnsi" w:eastAsiaTheme="minorEastAsia" w:hAnsiTheme="minorHAnsi" w:cstheme="minorHAnsi"/>
                <w:b/>
                <w:bCs/>
                <w:color w:val="000000"/>
                <w:kern w:val="24"/>
                <w:sz w:val="18"/>
                <w:szCs w:val="18"/>
                <w:lang w:val="en-US" w:eastAsia="zh-CN"/>
              </w:rPr>
              <w:t>6.20.0</w:t>
            </w:r>
          </w:p>
        </w:tc>
        <w:tc>
          <w:tcPr>
            <w:tcW w:w="5155" w:type="dxa"/>
            <w:shd w:val="clear" w:color="auto" w:fill="FFFFCC"/>
          </w:tcPr>
          <w:p w14:paraId="40EF07B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lang w:eastAsia="zh-CN"/>
              </w:rPr>
              <w:t>OAM</w:t>
            </w:r>
            <w:r>
              <w:rPr>
                <w:rFonts w:asciiTheme="minorHAnsi" w:hAnsiTheme="minorHAnsi" w:cstheme="minorHAnsi"/>
                <w:color w:val="000000"/>
                <w:sz w:val="18"/>
                <w:szCs w:val="18"/>
              </w:rPr>
              <w:t xml:space="preserve"> Rel-20 small enhancements</w:t>
            </w:r>
          </w:p>
          <w:p w14:paraId="2D087C8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NOTE10: Rel-20 Cat F/C/D CR only</w:t>
            </w:r>
          </w:p>
        </w:tc>
        <w:tc>
          <w:tcPr>
            <w:tcW w:w="2574" w:type="dxa"/>
            <w:shd w:val="clear" w:color="auto" w:fill="FFFFCC"/>
          </w:tcPr>
          <w:p w14:paraId="399E40F4"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Cs/>
                <w:sz w:val="18"/>
                <w:szCs w:val="18"/>
                <w:lang w:eastAsia="zh-CN"/>
              </w:rPr>
              <w:t>TEI20</w:t>
            </w:r>
          </w:p>
        </w:tc>
        <w:tc>
          <w:tcPr>
            <w:tcW w:w="1522" w:type="dxa"/>
            <w:gridSpan w:val="2"/>
            <w:shd w:val="clear" w:color="auto" w:fill="FFFFCC"/>
          </w:tcPr>
          <w:p w14:paraId="072E98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
        </w:tc>
      </w:tr>
      <w:tr w:rsidR="00F3312E" w14:paraId="0143B90A" w14:textId="77777777" w:rsidTr="00334327">
        <w:trPr>
          <w:tblCellSpacing w:w="0" w:type="dxa"/>
        </w:trPr>
        <w:tc>
          <w:tcPr>
            <w:tcW w:w="1005" w:type="dxa"/>
            <w:shd w:val="clear" w:color="auto" w:fill="FFFFFF"/>
          </w:tcPr>
          <w:p w14:paraId="35D086CD"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6" w:history="1">
              <w:r w:rsidR="00F3312E">
                <w:rPr>
                  <w:rStyle w:val="Hyperlink"/>
                  <w:rFonts w:asciiTheme="minorHAnsi" w:hAnsiTheme="minorHAnsi" w:cstheme="minorHAnsi"/>
                  <w:b/>
                  <w:bCs/>
                  <w:color w:val="0000FF"/>
                  <w:sz w:val="16"/>
                  <w:szCs w:val="16"/>
                </w:rPr>
                <w:t>S5-260083</w:t>
              </w:r>
            </w:hyperlink>
          </w:p>
        </w:tc>
        <w:tc>
          <w:tcPr>
            <w:tcW w:w="5155" w:type="dxa"/>
            <w:shd w:val="clear" w:color="auto" w:fill="FFFFFF"/>
          </w:tcPr>
          <w:p w14:paraId="0806702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28.537 correct the stage3 definition description for discovery of management data</w:t>
            </w:r>
          </w:p>
          <w:p w14:paraId="1BD02723" w14:textId="3AC4F41B" w:rsidR="00434D23" w:rsidRDefault="00434D23"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1B7A3A3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3B1720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536198D8" w14:textId="77777777" w:rsidTr="00334327">
        <w:trPr>
          <w:tblCellSpacing w:w="0" w:type="dxa"/>
        </w:trPr>
        <w:tc>
          <w:tcPr>
            <w:tcW w:w="1005" w:type="dxa"/>
            <w:shd w:val="clear" w:color="auto" w:fill="E2EFD9" w:themeFill="accent6" w:themeFillTint="33"/>
          </w:tcPr>
          <w:p w14:paraId="1E1E5408"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7" w:history="1">
              <w:r w:rsidR="00F3312E">
                <w:rPr>
                  <w:rStyle w:val="Hyperlink"/>
                  <w:rFonts w:asciiTheme="minorHAnsi" w:hAnsiTheme="minorHAnsi" w:cstheme="minorHAnsi"/>
                  <w:b/>
                  <w:bCs/>
                  <w:color w:val="0000FF"/>
                  <w:sz w:val="16"/>
                  <w:szCs w:val="16"/>
                </w:rPr>
                <w:t>S5-260103</w:t>
              </w:r>
            </w:hyperlink>
          </w:p>
        </w:tc>
        <w:tc>
          <w:tcPr>
            <w:tcW w:w="5155" w:type="dxa"/>
            <w:shd w:val="clear" w:color="auto" w:fill="FFFFFF"/>
          </w:tcPr>
          <w:p w14:paraId="08D4ACB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28.622 Correct several issues for the IOCs related to MADCOL</w:t>
            </w:r>
          </w:p>
          <w:p w14:paraId="2590BD18" w14:textId="77777777" w:rsidR="00434D23" w:rsidRDefault="00434D2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clarification on why change to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T</w:t>
            </w:r>
            <w:r>
              <w:rPr>
                <w:rFonts w:asciiTheme="minorHAnsi" w:hAnsiTheme="minorHAnsi" w:cstheme="minorHAnsi"/>
                <w:sz w:val="16"/>
                <w:szCs w:val="16"/>
                <w:lang w:eastAsia="zh-CN"/>
              </w:rPr>
              <w:t>”</w:t>
            </w:r>
          </w:p>
          <w:p w14:paraId="47D7B747" w14:textId="77777777" w:rsidR="00434D23" w:rsidRDefault="00434D23"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 xml:space="preserve">hanging </w:t>
            </w:r>
            <w:proofErr w:type="spellStart"/>
            <w:r w:rsidRPr="00434D23">
              <w:rPr>
                <w:rFonts w:asciiTheme="minorHAnsi" w:hAnsiTheme="minorHAnsi" w:cstheme="minorHAnsi"/>
                <w:sz w:val="16"/>
                <w:szCs w:val="16"/>
                <w:lang w:eastAsia="zh-CN"/>
              </w:rPr>
              <w:t>mgtDataCategory</w:t>
            </w:r>
            <w:proofErr w:type="spellEnd"/>
            <w:r>
              <w:rPr>
                <w:rFonts w:asciiTheme="minorHAnsi" w:hAnsiTheme="minorHAnsi" w:cstheme="minorHAnsi" w:hint="eastAsia"/>
                <w:sz w:val="16"/>
                <w:szCs w:val="16"/>
                <w:lang w:eastAsia="zh-CN"/>
              </w:rPr>
              <w:t xml:space="preserve"> ENUM to string will introduce backward compatible issue. </w:t>
            </w:r>
          </w:p>
          <w:p w14:paraId="311B4A1C" w14:textId="77777777" w:rsidR="00434D23" w:rsidRDefault="005A4A73" w:rsidP="00F3312E">
            <w:pPr>
              <w:rPr>
                <w:rFonts w:asciiTheme="minorHAnsi" w:hAnsiTheme="minorHAnsi" w:cstheme="minorHAnsi"/>
                <w:sz w:val="16"/>
                <w:szCs w:val="16"/>
                <w:lang w:eastAsia="zh-CN"/>
              </w:rPr>
            </w:pPr>
            <w:r w:rsidRPr="005A4A73">
              <w:rPr>
                <w:rFonts w:asciiTheme="minorHAnsi" w:hAnsiTheme="minorHAnsi" w:cstheme="minorHAnsi" w:hint="eastAsia"/>
                <w:sz w:val="16"/>
                <w:szCs w:val="16"/>
                <w:lang w:eastAsia="zh-CN"/>
              </w:rPr>
              <w:t>N:</w:t>
            </w:r>
            <w:r>
              <w:t xml:space="preserve"> </w:t>
            </w:r>
            <w:r w:rsidRPr="005A4A73">
              <w:rPr>
                <w:rFonts w:asciiTheme="minorHAnsi" w:hAnsiTheme="minorHAnsi" w:cstheme="minorHAnsi"/>
                <w:sz w:val="16"/>
                <w:szCs w:val="16"/>
                <w:lang w:eastAsia="zh-CN"/>
              </w:rPr>
              <w:t>constraints</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gree with </w:t>
            </w:r>
            <w:proofErr w:type="gramStart"/>
            <w:r>
              <w:rPr>
                <w:rFonts w:asciiTheme="minorHAnsi" w:hAnsiTheme="minorHAnsi" w:cstheme="minorHAnsi" w:hint="eastAsia"/>
                <w:sz w:val="16"/>
                <w:szCs w:val="16"/>
                <w:lang w:eastAsia="zh-CN"/>
              </w:rPr>
              <w:t>E .</w:t>
            </w:r>
            <w:proofErr w:type="gramEnd"/>
          </w:p>
          <w:p w14:paraId="535E8EF8" w14:textId="77777777" w:rsidR="005A4A73" w:rsidRDefault="005A4A7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do not support extension of </w:t>
            </w:r>
            <w:proofErr w:type="spellStart"/>
            <w:r w:rsidRPr="00434D23">
              <w:rPr>
                <w:rFonts w:asciiTheme="minorHAnsi" w:hAnsiTheme="minorHAnsi" w:cstheme="minorHAnsi"/>
                <w:sz w:val="16"/>
                <w:szCs w:val="16"/>
                <w:lang w:eastAsia="zh-CN"/>
              </w:rPr>
              <w:t>mgtDataCategory</w:t>
            </w:r>
            <w:proofErr w:type="spellEnd"/>
            <w:r>
              <w:rPr>
                <w:rFonts w:asciiTheme="minorHAnsi" w:hAnsiTheme="minorHAnsi" w:cstheme="minorHAnsi" w:hint="eastAsia"/>
                <w:sz w:val="16"/>
                <w:szCs w:val="16"/>
                <w:lang w:eastAsia="zh-CN"/>
              </w:rPr>
              <w:t>.</w:t>
            </w:r>
          </w:p>
          <w:p w14:paraId="724DC698" w14:textId="7AA2C47F" w:rsidR="005A4A73" w:rsidRDefault="005A4A7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agree to not change ENUM to string. </w:t>
            </w:r>
          </w:p>
          <w:p w14:paraId="524D7664" w14:textId="77777777" w:rsidR="005A4A73" w:rsidRPr="005D5C30" w:rsidRDefault="005A4A73" w:rsidP="005A4A73">
            <w:pPr>
              <w:pStyle w:val="ListParagraph"/>
              <w:numPr>
                <w:ilvl w:val="0"/>
                <w:numId w:val="2"/>
              </w:numPr>
              <w:rPr>
                <w:ins w:id="346" w:author="Zoulan" w:date="2026-02-13T12:07:00Z"/>
                <w:rFonts w:asciiTheme="minorHAnsi" w:hAnsiTheme="minorHAnsi" w:cstheme="minorHAnsi"/>
                <w:color w:val="000000"/>
                <w:sz w:val="18"/>
                <w:szCs w:val="18"/>
              </w:rPr>
            </w:pPr>
            <w:r>
              <w:rPr>
                <w:rFonts w:asciiTheme="minorHAnsi" w:eastAsiaTheme="minorEastAsia" w:hAnsiTheme="minorHAnsi" w:cstheme="minorHAnsi" w:hint="eastAsia"/>
                <w:color w:val="000000"/>
                <w:sz w:val="18"/>
                <w:szCs w:val="18"/>
              </w:rPr>
              <w:t>0642</w:t>
            </w:r>
          </w:p>
          <w:p w14:paraId="0C8A6E82" w14:textId="22157CF9" w:rsidR="005D5C30" w:rsidRPr="005A4A73" w:rsidRDefault="005D5C30" w:rsidP="005A4A73">
            <w:pPr>
              <w:pStyle w:val="ListParagraph"/>
              <w:numPr>
                <w:ilvl w:val="0"/>
                <w:numId w:val="2"/>
              </w:numPr>
              <w:rPr>
                <w:rFonts w:asciiTheme="minorHAnsi" w:hAnsiTheme="minorHAnsi" w:cstheme="minorHAnsi"/>
                <w:color w:val="000000"/>
                <w:sz w:val="18"/>
                <w:szCs w:val="18"/>
              </w:rPr>
            </w:pPr>
            <w:ins w:id="347" w:author="Zoulan" w:date="2026-02-13T12:07:00Z">
              <w:r>
                <w:rPr>
                  <w:rFonts w:asciiTheme="minorHAnsi" w:eastAsiaTheme="minorEastAsia" w:hAnsiTheme="minorHAnsi" w:cstheme="minorHAnsi" w:hint="eastAsia"/>
                  <w:color w:val="000000"/>
                  <w:sz w:val="18"/>
                  <w:szCs w:val="18"/>
                </w:rPr>
                <w:t>Agreed.</w:t>
              </w:r>
            </w:ins>
          </w:p>
        </w:tc>
        <w:tc>
          <w:tcPr>
            <w:tcW w:w="2574" w:type="dxa"/>
            <w:shd w:val="clear" w:color="auto" w:fill="FFFFFF"/>
          </w:tcPr>
          <w:p w14:paraId="35BE27AA"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5B0469F4"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4E94C92E" w14:textId="77777777" w:rsidTr="00334327">
        <w:trPr>
          <w:tblCellSpacing w:w="0" w:type="dxa"/>
        </w:trPr>
        <w:tc>
          <w:tcPr>
            <w:tcW w:w="1005" w:type="dxa"/>
            <w:shd w:val="clear" w:color="auto" w:fill="E2EFD9" w:themeFill="accent6" w:themeFillTint="33"/>
          </w:tcPr>
          <w:p w14:paraId="62318330"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8" w:history="1">
              <w:r w:rsidR="00F3312E">
                <w:rPr>
                  <w:rStyle w:val="Hyperlink"/>
                  <w:rFonts w:asciiTheme="minorHAnsi" w:hAnsiTheme="minorHAnsi" w:cstheme="minorHAnsi"/>
                  <w:b/>
                  <w:bCs/>
                  <w:color w:val="0000FF"/>
                  <w:sz w:val="16"/>
                  <w:szCs w:val="16"/>
                </w:rPr>
                <w:t>S5-260104</w:t>
              </w:r>
            </w:hyperlink>
          </w:p>
        </w:tc>
        <w:tc>
          <w:tcPr>
            <w:tcW w:w="5155" w:type="dxa"/>
            <w:shd w:val="clear" w:color="auto" w:fill="FFFFFF"/>
          </w:tcPr>
          <w:p w14:paraId="6F79E97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28.623 Correct several issues for the IOCs related to MADCOL</w:t>
            </w:r>
          </w:p>
          <w:p w14:paraId="691C3024" w14:textId="77777777" w:rsidR="005A4A73" w:rsidRDefault="005A4A73" w:rsidP="00F3312E">
            <w:pPr>
              <w:rPr>
                <w:ins w:id="348" w:author="Zoulan" w:date="2026-02-13T12:07:00Z"/>
                <w:rFonts w:asciiTheme="minorHAnsi" w:hAnsiTheme="minorHAnsi" w:cstheme="minorHAnsi"/>
                <w:sz w:val="16"/>
                <w:szCs w:val="16"/>
                <w:lang w:eastAsia="zh-CN"/>
              </w:rPr>
            </w:pPr>
            <w:r>
              <w:rPr>
                <w:rFonts w:asciiTheme="minorHAnsi" w:hAnsiTheme="minorHAnsi" w:cstheme="minorHAnsi" w:hint="eastAsia"/>
                <w:sz w:val="16"/>
                <w:szCs w:val="16"/>
                <w:lang w:eastAsia="zh-CN"/>
              </w:rPr>
              <w:t>-&gt;643</w:t>
            </w:r>
          </w:p>
          <w:p w14:paraId="2082B7C8" w14:textId="675F07C3" w:rsidR="005D5C30" w:rsidRDefault="005D5C30" w:rsidP="00F3312E">
            <w:pPr>
              <w:rPr>
                <w:rFonts w:asciiTheme="minorHAnsi" w:hAnsiTheme="minorHAnsi" w:cstheme="minorHAnsi"/>
                <w:color w:val="000000"/>
                <w:sz w:val="18"/>
                <w:szCs w:val="18"/>
                <w:lang w:eastAsia="zh-CN"/>
              </w:rPr>
            </w:pPr>
            <w:ins w:id="349" w:author="Zoulan" w:date="2026-02-13T12:07:00Z">
              <w:r>
                <w:rPr>
                  <w:rFonts w:asciiTheme="minorHAnsi" w:hAnsiTheme="minorHAnsi" w:cstheme="minorHAnsi" w:hint="eastAsia"/>
                  <w:sz w:val="16"/>
                  <w:szCs w:val="16"/>
                  <w:lang w:eastAsia="zh-CN"/>
                </w:rPr>
                <w:t>Agreed.</w:t>
              </w:r>
            </w:ins>
          </w:p>
        </w:tc>
        <w:tc>
          <w:tcPr>
            <w:tcW w:w="2574" w:type="dxa"/>
            <w:shd w:val="clear" w:color="auto" w:fill="FFFFFF"/>
          </w:tcPr>
          <w:p w14:paraId="51D14A59"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651E183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6CF35B0D" w14:textId="77777777" w:rsidTr="00334327">
        <w:trPr>
          <w:tblCellSpacing w:w="0" w:type="dxa"/>
        </w:trPr>
        <w:tc>
          <w:tcPr>
            <w:tcW w:w="1005" w:type="dxa"/>
            <w:shd w:val="clear" w:color="auto" w:fill="DEEAF6" w:themeFill="accent5" w:themeFillTint="33"/>
          </w:tcPr>
          <w:p w14:paraId="3CF6CE91"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9" w:history="1">
              <w:r w:rsidR="00F3312E">
                <w:rPr>
                  <w:rStyle w:val="Hyperlink"/>
                  <w:rFonts w:asciiTheme="minorHAnsi" w:hAnsiTheme="minorHAnsi" w:cstheme="minorHAnsi"/>
                  <w:b/>
                  <w:bCs/>
                  <w:color w:val="0000FF"/>
                  <w:sz w:val="16"/>
                  <w:szCs w:val="16"/>
                </w:rPr>
                <w:t>S5-260105</w:t>
              </w:r>
            </w:hyperlink>
          </w:p>
        </w:tc>
        <w:tc>
          <w:tcPr>
            <w:tcW w:w="5155" w:type="dxa"/>
            <w:shd w:val="clear" w:color="auto" w:fill="FFFFFF"/>
          </w:tcPr>
          <w:p w14:paraId="1C51BE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28.622 Correct definition for </w:t>
            </w:r>
            <w:proofErr w:type="spellStart"/>
            <w:r>
              <w:rPr>
                <w:rFonts w:asciiTheme="minorHAnsi" w:hAnsiTheme="minorHAnsi" w:cstheme="minorHAnsi"/>
                <w:sz w:val="16"/>
                <w:szCs w:val="16"/>
              </w:rPr>
              <w:t>GeoArea</w:t>
            </w:r>
            <w:proofErr w:type="spellEnd"/>
            <w:r>
              <w:rPr>
                <w:rFonts w:asciiTheme="minorHAnsi" w:hAnsiTheme="minorHAnsi" w:cstheme="minorHAnsi"/>
                <w:sz w:val="16"/>
                <w:szCs w:val="16"/>
              </w:rPr>
              <w:t xml:space="preserve"> related attributes</w:t>
            </w:r>
          </w:p>
          <w:p w14:paraId="4F658DA9" w14:textId="77777777" w:rsidR="0052494C" w:rsidRDefault="0052494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why change to </w:t>
            </w:r>
            <w:proofErr w:type="spellStart"/>
            <w:r>
              <w:rPr>
                <w:rFonts w:asciiTheme="minorHAnsi" w:hAnsiTheme="minorHAnsi" w:cstheme="minorHAnsi" w:hint="eastAsia"/>
                <w:sz w:val="16"/>
                <w:szCs w:val="16"/>
                <w:lang w:eastAsia="zh-CN"/>
              </w:rPr>
              <w:t>geoAreasList</w:t>
            </w:r>
            <w:proofErr w:type="spellEnd"/>
            <w:r>
              <w:rPr>
                <w:rFonts w:asciiTheme="minorHAnsi" w:hAnsiTheme="minorHAnsi" w:cstheme="minorHAnsi" w:hint="eastAsia"/>
                <w:sz w:val="16"/>
                <w:szCs w:val="16"/>
                <w:lang w:eastAsia="zh-CN"/>
              </w:rPr>
              <w:t>?</w:t>
            </w:r>
          </w:p>
          <w:p w14:paraId="76D66E09" w14:textId="77777777" w:rsidR="009C213A" w:rsidRDefault="009C213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prefer </w:t>
            </w:r>
            <w:proofErr w:type="spellStart"/>
            <w:r>
              <w:rPr>
                <w:rFonts w:asciiTheme="minorHAnsi" w:hAnsiTheme="minorHAnsi" w:cstheme="minorHAnsi" w:hint="eastAsia"/>
                <w:sz w:val="16"/>
                <w:szCs w:val="16"/>
                <w:lang w:eastAsia="zh-CN"/>
              </w:rPr>
              <w:t>geoAreaList</w:t>
            </w:r>
            <w:proofErr w:type="spellEnd"/>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U</w:t>
            </w:r>
            <w:r>
              <w:rPr>
                <w:rFonts w:asciiTheme="minorHAnsi" w:hAnsiTheme="minorHAnsi" w:cstheme="minorHAnsi" w:hint="eastAsia"/>
                <w:sz w:val="16"/>
                <w:szCs w:val="16"/>
                <w:lang w:eastAsia="zh-CN"/>
              </w:rPr>
              <w:t xml:space="preserve">pdate of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is overlapping with 0103. Attribute table needs update. </w:t>
            </w:r>
          </w:p>
          <w:p w14:paraId="0FE8B127" w14:textId="77777777" w:rsidR="009C213A" w:rsidRDefault="009C213A" w:rsidP="00F3312E">
            <w:pPr>
              <w:rPr>
                <w:ins w:id="350" w:author="Zoulan" w:date="2026-02-13T12:07:00Z"/>
                <w:rFonts w:asciiTheme="minorHAnsi" w:hAnsiTheme="minorHAnsi" w:cstheme="minorHAnsi"/>
                <w:sz w:val="16"/>
                <w:szCs w:val="16"/>
                <w:lang w:eastAsia="zh-CN"/>
              </w:rPr>
            </w:pPr>
            <w:r>
              <w:rPr>
                <w:rFonts w:asciiTheme="minorHAnsi" w:hAnsiTheme="minorHAnsi" w:cstheme="minorHAnsi" w:hint="eastAsia"/>
                <w:sz w:val="16"/>
                <w:szCs w:val="16"/>
                <w:lang w:eastAsia="zh-CN"/>
              </w:rPr>
              <w:t>-&gt;0644</w:t>
            </w:r>
          </w:p>
          <w:p w14:paraId="635F56E2" w14:textId="57371358" w:rsidR="005D5C30" w:rsidRDefault="005D5C30" w:rsidP="00F3312E">
            <w:pPr>
              <w:rPr>
                <w:rFonts w:asciiTheme="minorHAnsi" w:hAnsiTheme="minorHAnsi" w:cstheme="minorHAnsi"/>
                <w:color w:val="000000"/>
                <w:sz w:val="18"/>
                <w:szCs w:val="18"/>
                <w:lang w:eastAsia="zh-CN"/>
              </w:rPr>
            </w:pPr>
            <w:ins w:id="351" w:author="Zoulan" w:date="2026-02-13T12:07:00Z">
              <w:r>
                <w:rPr>
                  <w:rFonts w:asciiTheme="minorHAnsi" w:hAnsiTheme="minorHAnsi" w:cstheme="minorHAnsi" w:hint="eastAsia"/>
                  <w:sz w:val="16"/>
                  <w:szCs w:val="16"/>
                  <w:lang w:eastAsia="zh-CN"/>
                </w:rPr>
                <w:t>Agreed.</w:t>
              </w:r>
            </w:ins>
          </w:p>
        </w:tc>
        <w:tc>
          <w:tcPr>
            <w:tcW w:w="2574" w:type="dxa"/>
            <w:shd w:val="clear" w:color="auto" w:fill="FFFFFF"/>
          </w:tcPr>
          <w:p w14:paraId="5B94FD8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DCE4328"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44AF15A" w14:textId="77777777" w:rsidTr="00334327">
        <w:trPr>
          <w:tblCellSpacing w:w="0" w:type="dxa"/>
        </w:trPr>
        <w:tc>
          <w:tcPr>
            <w:tcW w:w="1005" w:type="dxa"/>
            <w:shd w:val="clear" w:color="auto" w:fill="DEEAF6" w:themeFill="accent5" w:themeFillTint="33"/>
          </w:tcPr>
          <w:p w14:paraId="4EF8F5F0"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0" w:history="1">
              <w:r w:rsidR="00F3312E">
                <w:rPr>
                  <w:rStyle w:val="Hyperlink"/>
                  <w:rFonts w:asciiTheme="minorHAnsi" w:hAnsiTheme="minorHAnsi" w:cstheme="minorHAnsi"/>
                  <w:b/>
                  <w:bCs/>
                  <w:color w:val="0000FF"/>
                  <w:sz w:val="16"/>
                  <w:szCs w:val="16"/>
                </w:rPr>
                <w:t>S5-260106</w:t>
              </w:r>
            </w:hyperlink>
          </w:p>
        </w:tc>
        <w:tc>
          <w:tcPr>
            <w:tcW w:w="5155" w:type="dxa"/>
            <w:shd w:val="clear" w:color="auto" w:fill="FFFFFF"/>
          </w:tcPr>
          <w:p w14:paraId="1778D1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28.623 Correct definition for </w:t>
            </w:r>
            <w:proofErr w:type="spellStart"/>
            <w:r>
              <w:rPr>
                <w:rFonts w:asciiTheme="minorHAnsi" w:hAnsiTheme="minorHAnsi" w:cstheme="minorHAnsi"/>
                <w:sz w:val="16"/>
                <w:szCs w:val="16"/>
              </w:rPr>
              <w:t>GeoArea</w:t>
            </w:r>
            <w:proofErr w:type="spellEnd"/>
            <w:r>
              <w:rPr>
                <w:rFonts w:asciiTheme="minorHAnsi" w:hAnsiTheme="minorHAnsi" w:cstheme="minorHAnsi"/>
                <w:sz w:val="16"/>
                <w:szCs w:val="16"/>
              </w:rPr>
              <w:t xml:space="preserve"> related attributes</w:t>
            </w:r>
          </w:p>
          <w:p w14:paraId="69EF4E5D" w14:textId="77777777" w:rsidR="009C213A" w:rsidRDefault="009C213A" w:rsidP="00F3312E">
            <w:pPr>
              <w:rPr>
                <w:ins w:id="352" w:author="Zoulan" w:date="2026-02-13T12:08:00Z"/>
                <w:rFonts w:asciiTheme="minorHAnsi" w:hAnsiTheme="minorHAnsi" w:cstheme="minorHAnsi"/>
                <w:sz w:val="16"/>
                <w:szCs w:val="16"/>
                <w:lang w:eastAsia="zh-CN"/>
              </w:rPr>
            </w:pPr>
            <w:r>
              <w:rPr>
                <w:rFonts w:asciiTheme="minorHAnsi" w:hAnsiTheme="minorHAnsi" w:cstheme="minorHAnsi" w:hint="eastAsia"/>
                <w:sz w:val="16"/>
                <w:szCs w:val="16"/>
                <w:lang w:eastAsia="zh-CN"/>
              </w:rPr>
              <w:t>-&gt;645</w:t>
            </w:r>
          </w:p>
          <w:p w14:paraId="3FFFC789" w14:textId="5E57AB5E" w:rsidR="005D5C30" w:rsidRDefault="005D5C30" w:rsidP="00F3312E">
            <w:pPr>
              <w:rPr>
                <w:rFonts w:asciiTheme="minorHAnsi" w:hAnsiTheme="minorHAnsi" w:cstheme="minorHAnsi"/>
                <w:color w:val="000000"/>
                <w:sz w:val="18"/>
                <w:szCs w:val="18"/>
                <w:lang w:eastAsia="zh-CN"/>
              </w:rPr>
            </w:pPr>
            <w:ins w:id="353" w:author="Zoulan" w:date="2026-02-13T12:08:00Z">
              <w:r>
                <w:rPr>
                  <w:rFonts w:asciiTheme="minorHAnsi" w:hAnsiTheme="minorHAnsi" w:cstheme="minorHAnsi" w:hint="eastAsia"/>
                  <w:sz w:val="16"/>
                  <w:szCs w:val="16"/>
                  <w:lang w:eastAsia="zh-CN"/>
                </w:rPr>
                <w:t>Agreed.</w:t>
              </w:r>
            </w:ins>
          </w:p>
        </w:tc>
        <w:tc>
          <w:tcPr>
            <w:tcW w:w="2574" w:type="dxa"/>
            <w:shd w:val="clear" w:color="auto" w:fill="FFFFFF"/>
          </w:tcPr>
          <w:p w14:paraId="5296BA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B76B6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1C7F701" w14:textId="77777777" w:rsidTr="00334327">
        <w:trPr>
          <w:tblCellSpacing w:w="0" w:type="dxa"/>
        </w:trPr>
        <w:tc>
          <w:tcPr>
            <w:tcW w:w="1005" w:type="dxa"/>
            <w:shd w:val="clear" w:color="auto" w:fill="E2EFD9" w:themeFill="accent6" w:themeFillTint="33"/>
          </w:tcPr>
          <w:p w14:paraId="1A19CFC2"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1" w:history="1">
              <w:r w:rsidR="00F3312E">
                <w:rPr>
                  <w:rStyle w:val="Hyperlink"/>
                  <w:rFonts w:asciiTheme="minorHAnsi" w:hAnsiTheme="minorHAnsi" w:cstheme="minorHAnsi"/>
                  <w:b/>
                  <w:bCs/>
                  <w:color w:val="0000FF"/>
                  <w:sz w:val="16"/>
                  <w:szCs w:val="16"/>
                </w:rPr>
                <w:t>S5-260291</w:t>
              </w:r>
            </w:hyperlink>
          </w:p>
        </w:tc>
        <w:tc>
          <w:tcPr>
            <w:tcW w:w="5155" w:type="dxa"/>
            <w:shd w:val="clear" w:color="auto" w:fill="FFFFFF"/>
          </w:tcPr>
          <w:p w14:paraId="53C1653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28.313 enhance MRO use case to support CHO and LTM</w:t>
            </w:r>
          </w:p>
          <w:p w14:paraId="014146BE" w14:textId="77777777" w:rsidR="00992355" w:rsidRDefault="009923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not supportive.</w:t>
            </w:r>
          </w:p>
          <w:p w14:paraId="383C9AB6" w14:textId="77777777" w:rsidR="00992355" w:rsidRDefault="009923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not </w:t>
            </w:r>
            <w:r>
              <w:rPr>
                <w:rFonts w:asciiTheme="minorHAnsi" w:hAnsiTheme="minorHAnsi" w:cstheme="minorHAnsi"/>
                <w:sz w:val="16"/>
                <w:szCs w:val="16"/>
                <w:lang w:eastAsia="zh-CN"/>
              </w:rPr>
              <w:t>necessary</w:t>
            </w:r>
            <w:r>
              <w:rPr>
                <w:rFonts w:asciiTheme="minorHAnsi" w:hAnsiTheme="minorHAnsi" w:cstheme="minorHAnsi" w:hint="eastAsia"/>
                <w:sz w:val="16"/>
                <w:szCs w:val="16"/>
                <w:lang w:eastAsia="zh-CN"/>
              </w:rPr>
              <w:t xml:space="preserve"> to define new PM. </w:t>
            </w:r>
          </w:p>
          <w:p w14:paraId="559E65A8" w14:textId="77777777" w:rsidR="00992355" w:rsidRDefault="00992355" w:rsidP="00F3312E">
            <w:pPr>
              <w:rPr>
                <w:ins w:id="354" w:author="Zoulan" w:date="2026-02-13T12:08:00Z"/>
                <w:rFonts w:asciiTheme="minorHAnsi" w:hAnsiTheme="minorHAnsi" w:cstheme="minorHAnsi"/>
                <w:sz w:val="16"/>
                <w:szCs w:val="16"/>
                <w:lang w:eastAsia="zh-CN"/>
              </w:rPr>
            </w:pPr>
            <w:r>
              <w:rPr>
                <w:rFonts w:asciiTheme="minorHAnsi" w:hAnsiTheme="minorHAnsi" w:cstheme="minorHAnsi" w:hint="eastAsia"/>
                <w:sz w:val="16"/>
                <w:szCs w:val="16"/>
                <w:lang w:eastAsia="zh-CN"/>
              </w:rPr>
              <w:t>-&gt;646</w:t>
            </w:r>
          </w:p>
          <w:p w14:paraId="6B43F295" w14:textId="2E3B7722" w:rsidR="005D5C30" w:rsidRDefault="005D5C30" w:rsidP="00F3312E">
            <w:pPr>
              <w:rPr>
                <w:rFonts w:asciiTheme="minorHAnsi" w:hAnsiTheme="minorHAnsi" w:cstheme="minorHAnsi"/>
                <w:color w:val="000000"/>
                <w:sz w:val="18"/>
                <w:szCs w:val="18"/>
                <w:lang w:eastAsia="zh-CN"/>
              </w:rPr>
            </w:pPr>
            <w:ins w:id="355" w:author="Zoulan" w:date="2026-02-13T12:08:00Z">
              <w:r>
                <w:rPr>
                  <w:rFonts w:asciiTheme="minorHAnsi" w:hAnsiTheme="minorHAnsi" w:cstheme="minorHAnsi" w:hint="eastAsia"/>
                  <w:sz w:val="16"/>
                  <w:szCs w:val="16"/>
                  <w:lang w:eastAsia="zh-CN"/>
                </w:rPr>
                <w:t>N objects. Not Pursued.</w:t>
              </w:r>
            </w:ins>
          </w:p>
        </w:tc>
        <w:tc>
          <w:tcPr>
            <w:tcW w:w="2574" w:type="dxa"/>
            <w:shd w:val="clear" w:color="auto" w:fill="FFFFFF"/>
          </w:tcPr>
          <w:p w14:paraId="28BE254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21A9FFD3"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3AE8A938" w14:textId="77777777" w:rsidTr="00334327">
        <w:trPr>
          <w:tblCellSpacing w:w="0" w:type="dxa"/>
        </w:trPr>
        <w:tc>
          <w:tcPr>
            <w:tcW w:w="1005" w:type="dxa"/>
            <w:shd w:val="clear" w:color="auto" w:fill="E2EFD9" w:themeFill="accent6" w:themeFillTint="33"/>
          </w:tcPr>
          <w:p w14:paraId="3F5BA16D"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2" w:history="1">
              <w:r w:rsidR="00F3312E">
                <w:rPr>
                  <w:rStyle w:val="Hyperlink"/>
                  <w:rFonts w:asciiTheme="minorHAnsi" w:hAnsiTheme="minorHAnsi" w:cstheme="minorHAnsi"/>
                  <w:b/>
                  <w:bCs/>
                  <w:color w:val="0000FF"/>
                  <w:sz w:val="16"/>
                  <w:szCs w:val="16"/>
                </w:rPr>
                <w:t>S5-260292</w:t>
              </w:r>
            </w:hyperlink>
          </w:p>
        </w:tc>
        <w:tc>
          <w:tcPr>
            <w:tcW w:w="5155" w:type="dxa"/>
            <w:shd w:val="clear" w:color="auto" w:fill="FFFFFF"/>
          </w:tcPr>
          <w:p w14:paraId="52C2CC3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enhance MRO related performance measurements to support CHO and LTM</w:t>
            </w:r>
          </w:p>
          <w:p w14:paraId="781F4AB7" w14:textId="447105D0" w:rsidR="00F3312E" w:rsidRDefault="00F3312E" w:rsidP="00F3312E">
            <w:pPr>
              <w:rPr>
                <w:rFonts w:asciiTheme="minorHAnsi" w:hAnsiTheme="minorHAnsi" w:cstheme="minorHAnsi"/>
                <w:sz w:val="18"/>
                <w:szCs w:val="18"/>
                <w:lang w:val="en-US"/>
              </w:rPr>
            </w:pPr>
          </w:p>
          <w:p w14:paraId="38183A09" w14:textId="77777777" w:rsidR="00992355" w:rsidRDefault="00992355" w:rsidP="0099235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not supportive.</w:t>
            </w:r>
          </w:p>
          <w:p w14:paraId="47CD3BD5" w14:textId="4A3905B3" w:rsidR="00992355" w:rsidRDefault="00992355" w:rsidP="0099235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not supportive. There is no CHO MRO defined.</w:t>
            </w:r>
          </w:p>
          <w:p w14:paraId="325B2728" w14:textId="77777777" w:rsidR="00992355" w:rsidRDefault="00992355" w:rsidP="00F3312E">
            <w:pPr>
              <w:rPr>
                <w:rFonts w:asciiTheme="minorHAnsi" w:hAnsiTheme="minorHAnsi" w:cstheme="minorHAnsi"/>
                <w:color w:val="000000"/>
                <w:sz w:val="18"/>
                <w:szCs w:val="18"/>
                <w:lang w:eastAsia="zh-CN"/>
              </w:rPr>
            </w:pPr>
            <w:r>
              <w:rPr>
                <w:rFonts w:asciiTheme="minorHAnsi" w:hAnsiTheme="minorHAnsi" w:cstheme="minorHAnsi" w:hint="eastAsia"/>
                <w:color w:val="000000"/>
                <w:sz w:val="18"/>
                <w:szCs w:val="18"/>
                <w:lang w:eastAsia="zh-CN"/>
              </w:rPr>
              <w:t xml:space="preserve">Offline. </w:t>
            </w:r>
          </w:p>
          <w:p w14:paraId="0D7AAA42" w14:textId="77777777" w:rsidR="001E25FB" w:rsidRPr="005D5C30" w:rsidRDefault="001E25FB" w:rsidP="001E25FB">
            <w:pPr>
              <w:pStyle w:val="ListParagraph"/>
              <w:numPr>
                <w:ilvl w:val="0"/>
                <w:numId w:val="2"/>
              </w:numPr>
              <w:rPr>
                <w:ins w:id="356" w:author="Zoulan" w:date="2026-02-13T12:08:00Z"/>
                <w:rFonts w:asciiTheme="minorHAnsi" w:hAnsiTheme="minorHAnsi" w:cstheme="minorHAnsi"/>
                <w:color w:val="000000"/>
                <w:sz w:val="18"/>
                <w:szCs w:val="18"/>
              </w:rPr>
            </w:pPr>
            <w:r w:rsidRPr="001E25FB">
              <w:rPr>
                <w:rFonts w:asciiTheme="minorHAnsi" w:hAnsiTheme="minorHAnsi" w:cstheme="minorHAnsi"/>
                <w:color w:val="000000"/>
                <w:sz w:val="18"/>
                <w:szCs w:val="18"/>
              </w:rPr>
              <w:t>809</w:t>
            </w:r>
          </w:p>
          <w:p w14:paraId="394CB80D" w14:textId="5DF02C38" w:rsidR="005D5C30" w:rsidRPr="001E25FB" w:rsidRDefault="005D5C30" w:rsidP="001E25FB">
            <w:pPr>
              <w:pStyle w:val="ListParagraph"/>
              <w:numPr>
                <w:ilvl w:val="0"/>
                <w:numId w:val="2"/>
              </w:numPr>
              <w:rPr>
                <w:rFonts w:asciiTheme="minorHAnsi" w:hAnsiTheme="minorHAnsi" w:cstheme="minorHAnsi"/>
                <w:color w:val="000000"/>
                <w:sz w:val="18"/>
                <w:szCs w:val="18"/>
              </w:rPr>
            </w:pPr>
            <w:ins w:id="357" w:author="Zoulan" w:date="2026-02-13T12:08:00Z">
              <w:r>
                <w:rPr>
                  <w:rFonts w:asciiTheme="minorHAnsi" w:eastAsiaTheme="minorEastAsia" w:hAnsiTheme="minorHAnsi" w:cstheme="minorHAnsi" w:hint="eastAsia"/>
                  <w:color w:val="000000"/>
                  <w:sz w:val="18"/>
                  <w:szCs w:val="18"/>
                </w:rPr>
                <w:t>Agreed.</w:t>
              </w:r>
            </w:ins>
          </w:p>
        </w:tc>
        <w:tc>
          <w:tcPr>
            <w:tcW w:w="2574" w:type="dxa"/>
            <w:shd w:val="clear" w:color="auto" w:fill="FFFFFF"/>
          </w:tcPr>
          <w:p w14:paraId="4F3DA25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0A88BDDE"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6BF0D999" w14:textId="77777777" w:rsidTr="00334327">
        <w:trPr>
          <w:tblCellSpacing w:w="0" w:type="dxa"/>
        </w:trPr>
        <w:tc>
          <w:tcPr>
            <w:tcW w:w="1005" w:type="dxa"/>
            <w:shd w:val="clear" w:color="auto" w:fill="FFFFFF"/>
          </w:tcPr>
          <w:p w14:paraId="0AB08C55"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3" w:history="1">
              <w:r w:rsidR="00F3312E">
                <w:rPr>
                  <w:rStyle w:val="Hyperlink"/>
                  <w:rFonts w:asciiTheme="minorHAnsi" w:hAnsiTheme="minorHAnsi" w:cstheme="minorHAnsi"/>
                  <w:b/>
                  <w:bCs/>
                  <w:color w:val="0000FF"/>
                  <w:sz w:val="16"/>
                  <w:szCs w:val="16"/>
                </w:rPr>
                <w:t>S5-260312</w:t>
              </w:r>
            </w:hyperlink>
          </w:p>
        </w:tc>
        <w:tc>
          <w:tcPr>
            <w:tcW w:w="5155" w:type="dxa"/>
            <w:shd w:val="clear" w:color="auto" w:fill="FFFFFF"/>
          </w:tcPr>
          <w:p w14:paraId="11E7A3F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28.561 Fix some misalignment issues</w:t>
            </w:r>
          </w:p>
          <w:p w14:paraId="32045B31" w14:textId="61019E4D" w:rsidR="00E51281" w:rsidRDefault="00E51281"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 xml:space="preserve">Agreed. </w:t>
            </w:r>
          </w:p>
        </w:tc>
        <w:tc>
          <w:tcPr>
            <w:tcW w:w="2574" w:type="dxa"/>
            <w:shd w:val="clear" w:color="auto" w:fill="FFFFFF"/>
          </w:tcPr>
          <w:p w14:paraId="6C2B371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50EE95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41A1A2C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1D8B4ED" w14:textId="77777777" w:rsidR="00F3312E" w:rsidRDefault="00F3312E" w:rsidP="00F3312E">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Prime feature (5GA and 6G)</w:t>
            </w:r>
          </w:p>
        </w:tc>
      </w:tr>
      <w:tr w:rsidR="00F3312E" w14:paraId="73C550D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0EE1BA8" w14:textId="77777777" w:rsidR="00F3312E" w:rsidRDefault="00F3312E" w:rsidP="00F3312E">
            <w:pPr>
              <w:rPr>
                <w:rFonts w:asciiTheme="minorHAnsi" w:hAnsiTheme="minorHAnsi" w:cstheme="minorHAnsi"/>
                <w:b/>
                <w:sz w:val="18"/>
                <w:szCs w:val="18"/>
                <w:highlight w:val="lightGray"/>
                <w:lang w:eastAsia="zh-CN"/>
              </w:rPr>
            </w:pPr>
            <w:r>
              <w:rPr>
                <w:rFonts w:asciiTheme="minorHAnsi" w:hAnsiTheme="minorHAnsi" w:cstheme="minorHAnsi"/>
                <w:b/>
                <w:sz w:val="18"/>
                <w:szCs w:val="18"/>
                <w:lang w:eastAsia="zh-CN"/>
              </w:rPr>
              <w:t>6.20.1</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9A7EFCB"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sz w:val="18"/>
                <w:szCs w:val="18"/>
              </w:rPr>
              <w:t xml:space="preserve">Study on intent driven management services for mobile network phase 4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AA7310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FS_IDMS_MN_Ph4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B101A1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F824DB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3BC7285" w14:textId="77777777" w:rsidR="00F3312E" w:rsidRDefault="00F3312E" w:rsidP="00F3312E">
            <w:pPr>
              <w:rPr>
                <w:rFonts w:asciiTheme="minorHAnsi" w:hAnsiTheme="minorHAnsi" w:cstheme="minorHAnsi"/>
                <w:b/>
                <w:bCs/>
                <w:color w:val="0000FF"/>
                <w:sz w:val="16"/>
                <w:szCs w:val="16"/>
              </w:rPr>
            </w:pPr>
            <w:r>
              <w:rPr>
                <w:rFonts w:asciiTheme="minorHAnsi" w:hAnsiTheme="minorHAnsi" w:cstheme="minorHAnsi"/>
                <w:b/>
                <w:bCs/>
                <w:color w:val="0000FF"/>
                <w:sz w:val="16"/>
                <w:szCs w:val="16"/>
              </w:rPr>
              <w:t>WT-1 Scenario enhancement to support new targets and contexts</w:t>
            </w:r>
          </w:p>
        </w:tc>
      </w:tr>
      <w:tr w:rsidR="00F3312E" w14:paraId="7E8DA8D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4ECCAAF" w14:textId="77777777" w:rsidR="00F3312E" w:rsidRDefault="00000000" w:rsidP="00F3312E">
            <w:pPr>
              <w:rPr>
                <w:rFonts w:asciiTheme="minorHAnsi" w:hAnsiTheme="minorHAnsi" w:cstheme="minorHAnsi"/>
                <w:b/>
                <w:sz w:val="18"/>
                <w:szCs w:val="18"/>
                <w:lang w:eastAsia="zh-CN"/>
              </w:rPr>
            </w:pPr>
            <w:hyperlink r:id="rId174" w:history="1">
              <w:r w:rsidR="00F3312E">
                <w:rPr>
                  <w:rStyle w:val="Hyperlink"/>
                  <w:rFonts w:asciiTheme="minorHAnsi" w:hAnsiTheme="minorHAnsi" w:cstheme="minorHAnsi"/>
                  <w:b/>
                  <w:bCs/>
                  <w:color w:val="0000FF"/>
                  <w:sz w:val="16"/>
                  <w:szCs w:val="16"/>
                </w:rPr>
                <w:t>S5-260068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591DFC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requirements and solution for expressing the relative values for the target</w:t>
            </w:r>
          </w:p>
          <w:p w14:paraId="130110C5" w14:textId="77777777" w:rsidR="0078725C" w:rsidRDefault="0078725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not supportive.</w:t>
            </w:r>
          </w:p>
          <w:p w14:paraId="49FEA20E" w14:textId="48391B75" w:rsidR="005E2339" w:rsidRDefault="008A679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DCM</w:t>
            </w:r>
            <w:r w:rsidR="005E2339">
              <w:rPr>
                <w:rFonts w:asciiTheme="minorHAnsi" w:hAnsiTheme="minorHAnsi" w:cstheme="minorHAnsi" w:hint="eastAsia"/>
                <w:sz w:val="16"/>
                <w:szCs w:val="16"/>
                <w:lang w:eastAsia="zh-CN"/>
              </w:rPr>
              <w:t xml:space="preserve">: why CON-2 is needed? </w:t>
            </w:r>
          </w:p>
          <w:p w14:paraId="209F7AF8"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ew target condition?</w:t>
            </w:r>
          </w:p>
          <w:p w14:paraId="5232C628"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how predictable could be </w:t>
            </w:r>
            <w:r>
              <w:rPr>
                <w:rFonts w:asciiTheme="minorHAnsi" w:hAnsiTheme="minorHAnsi" w:cstheme="minorHAnsi"/>
                <w:sz w:val="16"/>
                <w:szCs w:val="16"/>
                <w:lang w:eastAsia="zh-CN"/>
              </w:rPr>
              <w:t>fulfilled</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I</w:t>
            </w:r>
            <w:r>
              <w:rPr>
                <w:rFonts w:asciiTheme="minorHAnsi" w:hAnsiTheme="minorHAnsi" w:cstheme="minorHAnsi" w:hint="eastAsia"/>
                <w:sz w:val="16"/>
                <w:szCs w:val="16"/>
                <w:lang w:eastAsia="zh-CN"/>
              </w:rPr>
              <w:t>s reduced by/increased by?</w:t>
            </w:r>
          </w:p>
          <w:p w14:paraId="14B85811"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Offline. </w:t>
            </w:r>
          </w:p>
          <w:p w14:paraId="4146A96A" w14:textId="77777777" w:rsidR="001E25FB" w:rsidRDefault="001E25FB" w:rsidP="001E25F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lastRenderedPageBreak/>
              <w:t>806</w:t>
            </w:r>
          </w:p>
          <w:p w14:paraId="6B288DEA" w14:textId="0DFAE077" w:rsidR="00C83103" w:rsidRPr="001E25FB" w:rsidRDefault="00C83103" w:rsidP="001E25F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-&gt; 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DD92AE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Huawei, China Mobile,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F4F416C"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3A78641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B9353CB" w14:textId="77777777" w:rsidR="00F3312E" w:rsidRDefault="00000000" w:rsidP="00F3312E">
            <w:pPr>
              <w:rPr>
                <w:rFonts w:asciiTheme="minorHAnsi" w:hAnsiTheme="minorHAnsi" w:cstheme="minorHAnsi"/>
                <w:b/>
                <w:bCs/>
                <w:color w:val="0000FF"/>
                <w:sz w:val="16"/>
                <w:szCs w:val="16"/>
                <w:u w:val="single"/>
              </w:rPr>
            </w:pPr>
            <w:hyperlink r:id="rId175" w:history="1">
              <w:r w:rsidR="00F3312E">
                <w:rPr>
                  <w:rStyle w:val="Hyperlink"/>
                  <w:rFonts w:asciiTheme="minorHAnsi" w:hAnsiTheme="minorHAnsi" w:cstheme="minorHAnsi"/>
                  <w:b/>
                  <w:bCs/>
                  <w:color w:val="0000FF"/>
                  <w:sz w:val="16"/>
                  <w:szCs w:val="16"/>
                </w:rPr>
                <w:t>S5-260071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73E548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Case#10 Radio network delivering in transient overload scenario</w:t>
            </w:r>
          </w:p>
          <w:p w14:paraId="341B1363"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clarification on how to trigger</w:t>
            </w:r>
            <w:r w:rsidR="00B52083">
              <w:rPr>
                <w:rFonts w:asciiTheme="minorHAnsi" w:hAnsiTheme="minorHAnsi" w:cstheme="minorHAnsi" w:hint="eastAsia"/>
                <w:sz w:val="16"/>
                <w:szCs w:val="16"/>
                <w:lang w:eastAsia="zh-CN"/>
              </w:rPr>
              <w:t xml:space="preserve">, could </w:t>
            </w:r>
            <w:r w:rsidR="00B52083">
              <w:rPr>
                <w:rFonts w:asciiTheme="minorHAnsi" w:hAnsiTheme="minorHAnsi" w:cstheme="minorHAnsi"/>
                <w:sz w:val="16"/>
                <w:szCs w:val="16"/>
                <w:lang w:eastAsia="zh-CN"/>
              </w:rPr>
              <w:t>already</w:t>
            </w:r>
            <w:r w:rsidR="00B52083">
              <w:rPr>
                <w:rFonts w:asciiTheme="minorHAnsi" w:hAnsiTheme="minorHAnsi" w:cstheme="minorHAnsi" w:hint="eastAsia"/>
                <w:sz w:val="16"/>
                <w:szCs w:val="16"/>
                <w:lang w:eastAsia="zh-CN"/>
              </w:rPr>
              <w:t xml:space="preserve"> achieve with existing modelling. </w:t>
            </w:r>
          </w:p>
          <w:p w14:paraId="183451E1" w14:textId="77777777" w:rsidR="00B52083" w:rsidRDefault="00B5208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4.10.1 last </w:t>
            </w:r>
            <w:r>
              <w:rPr>
                <w:rFonts w:asciiTheme="minorHAnsi" w:hAnsiTheme="minorHAnsi" w:cstheme="minorHAnsi"/>
                <w:sz w:val="16"/>
                <w:szCs w:val="16"/>
                <w:lang w:eastAsia="zh-CN"/>
              </w:rPr>
              <w:t>sentence</w:t>
            </w:r>
            <w:r>
              <w:rPr>
                <w:rFonts w:asciiTheme="minorHAnsi" w:hAnsiTheme="minorHAnsi" w:cstheme="minorHAnsi" w:hint="eastAsia"/>
                <w:sz w:val="16"/>
                <w:szCs w:val="16"/>
                <w:lang w:eastAsia="zh-CN"/>
              </w:rPr>
              <w:t xml:space="preserve"> needs update.</w:t>
            </w:r>
          </w:p>
          <w:p w14:paraId="705D95C4"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eword CON-1.</w:t>
            </w:r>
          </w:p>
          <w:p w14:paraId="122B05D8"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-&gt;647</w:t>
            </w:r>
          </w:p>
          <w:p w14:paraId="7E0246D1" w14:textId="1CB98A88" w:rsidR="00C83103" w:rsidRPr="009037D1" w:rsidRDefault="00C83103"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-&gt; 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63C95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73013E7"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29AB4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A420F8" w14:textId="77777777" w:rsidR="00F3312E" w:rsidRDefault="00000000" w:rsidP="00F3312E">
            <w:pPr>
              <w:rPr>
                <w:rFonts w:asciiTheme="minorHAnsi" w:hAnsiTheme="minorHAnsi" w:cstheme="minorHAnsi"/>
                <w:b/>
                <w:bCs/>
                <w:color w:val="0000FF"/>
                <w:sz w:val="16"/>
                <w:szCs w:val="16"/>
                <w:u w:val="single"/>
              </w:rPr>
            </w:pPr>
            <w:hyperlink r:id="rId176" w:history="1">
              <w:r w:rsidR="00F3312E">
                <w:rPr>
                  <w:rStyle w:val="Hyperlink"/>
                  <w:rFonts w:asciiTheme="minorHAnsi" w:hAnsiTheme="minorHAnsi" w:cstheme="minorHAnsi"/>
                  <w:b/>
                  <w:bCs/>
                  <w:color w:val="0000FF"/>
                  <w:sz w:val="16"/>
                  <w:szCs w:val="16"/>
                </w:rPr>
                <w:t>S5-260162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23D420A"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Complete the Use case#17: Enhancement of core network and service delivering and assurance scenarios</w:t>
            </w:r>
          </w:p>
          <w:p w14:paraId="7EC21E4A"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what is the endpoint for latency? </w:t>
            </w:r>
          </w:p>
          <w:p w14:paraId="63EF622F"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ype </w:t>
            </w:r>
            <w:proofErr w:type="gramStart"/>
            <w:r>
              <w:rPr>
                <w:rFonts w:asciiTheme="minorHAnsi" w:hAnsiTheme="minorHAnsi" w:cstheme="minorHAnsi" w:hint="eastAsia"/>
                <w:sz w:val="16"/>
                <w:szCs w:val="16"/>
                <w:lang w:eastAsia="zh-CN"/>
              </w:rPr>
              <w:t xml:space="preserve">of </w:t>
            </w:r>
            <w:r>
              <w:t xml:space="preserve"> </w:t>
            </w:r>
            <w:proofErr w:type="spellStart"/>
            <w:r w:rsidRPr="009037D1">
              <w:rPr>
                <w:rFonts w:asciiTheme="minorHAnsi" w:hAnsiTheme="minorHAnsi" w:cstheme="minorHAnsi"/>
                <w:sz w:val="16"/>
                <w:szCs w:val="16"/>
                <w:lang w:eastAsia="zh-CN"/>
              </w:rPr>
              <w:t>PreferredUPFContext</w:t>
            </w:r>
            <w:proofErr w:type="spellEnd"/>
            <w:proofErr w:type="gramEnd"/>
            <w:r>
              <w:rPr>
                <w:rFonts w:asciiTheme="minorHAnsi" w:hAnsiTheme="minorHAnsi" w:cstheme="minorHAnsi" w:hint="eastAsia"/>
                <w:sz w:val="16"/>
                <w:szCs w:val="16"/>
                <w:lang w:eastAsia="zh-CN"/>
              </w:rPr>
              <w:t xml:space="preserve"> is string? </w:t>
            </w:r>
            <w:r>
              <w:rPr>
                <w:rFonts w:asciiTheme="minorHAnsi" w:hAnsiTheme="minorHAnsi" w:cstheme="minorHAnsi"/>
                <w:sz w:val="16"/>
                <w:szCs w:val="16"/>
                <w:lang w:eastAsia="zh-CN"/>
              </w:rPr>
              <w:t>H</w:t>
            </w:r>
            <w:r>
              <w:rPr>
                <w:rFonts w:asciiTheme="minorHAnsi" w:hAnsiTheme="minorHAnsi" w:cstheme="minorHAnsi" w:hint="eastAsia"/>
                <w:sz w:val="16"/>
                <w:szCs w:val="16"/>
                <w:lang w:eastAsia="zh-CN"/>
              </w:rPr>
              <w:t>ow does it work?</w:t>
            </w:r>
          </w:p>
          <w:p w14:paraId="69C61EFB"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-&gt;648</w:t>
            </w:r>
          </w:p>
          <w:p w14:paraId="2E918B6F" w14:textId="64977617" w:rsidR="00C83103" w:rsidRDefault="005649E2" w:rsidP="00F3312E">
            <w:pPr>
              <w:rPr>
                <w:rFonts w:asciiTheme="minorHAnsi" w:hAnsiTheme="minorHAnsi" w:cstheme="minorHAnsi"/>
                <w:sz w:val="16"/>
                <w:szCs w:val="16"/>
                <w:lang w:eastAsia="zh-CN"/>
              </w:rPr>
            </w:pPr>
            <w:r w:rsidRPr="005649E2">
              <w:rPr>
                <w:rFonts w:asciiTheme="minorHAnsi" w:hAnsiTheme="minorHAnsi" w:cstheme="minorHAnsi"/>
                <w:sz w:val="16"/>
                <w:szCs w:val="16"/>
                <w:lang w:eastAsia="zh-CN"/>
              </w:rPr>
              <w:t>Pre-approved as in</w:t>
            </w:r>
            <w:r>
              <w:rPr>
                <w:rFonts w:asciiTheme="minorHAnsi" w:hAnsiTheme="minorHAnsi" w:cstheme="minorHAnsi"/>
                <w:sz w:val="16"/>
                <w:szCs w:val="16"/>
                <w:lang w:eastAsia="zh-CN"/>
              </w:rPr>
              <w:t xml:space="preserve">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9EE3C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 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957448"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F3312E" w14:paraId="6A61FDE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1D3429" w14:textId="77777777" w:rsidR="00F3312E" w:rsidRDefault="00000000" w:rsidP="00F3312E">
            <w:pPr>
              <w:rPr>
                <w:rFonts w:asciiTheme="minorHAnsi" w:hAnsiTheme="minorHAnsi" w:cstheme="minorHAnsi"/>
                <w:b/>
                <w:bCs/>
                <w:color w:val="0000FF"/>
                <w:sz w:val="16"/>
                <w:szCs w:val="16"/>
                <w:u w:val="single"/>
              </w:rPr>
            </w:pPr>
            <w:hyperlink r:id="rId177" w:history="1">
              <w:r w:rsidR="00F3312E">
                <w:rPr>
                  <w:rStyle w:val="Hyperlink"/>
                  <w:rFonts w:asciiTheme="minorHAnsi" w:hAnsiTheme="minorHAnsi" w:cstheme="minorHAnsi"/>
                  <w:b/>
                  <w:bCs/>
                  <w:color w:val="0000FF"/>
                  <w:sz w:val="16"/>
                  <w:szCs w:val="16"/>
                </w:rPr>
                <w:t>S5-260369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BC421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note to UC#1 (Enhancement of radio service)</w:t>
            </w:r>
          </w:p>
          <w:p w14:paraId="677FB9D1" w14:textId="77777777" w:rsidR="004E6B3C" w:rsidRDefault="004E6B3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clarification on intention. </w:t>
            </w:r>
          </w:p>
          <w:p w14:paraId="09737AD6" w14:textId="77777777"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reliability and </w:t>
            </w:r>
            <w:r>
              <w:rPr>
                <w:rFonts w:asciiTheme="minorHAnsi" w:hAnsiTheme="minorHAnsi" w:cstheme="minorHAnsi"/>
                <w:sz w:val="16"/>
                <w:szCs w:val="16"/>
                <w:lang w:eastAsia="zh-CN"/>
              </w:rPr>
              <w:t>availability</w:t>
            </w:r>
            <w:r>
              <w:rPr>
                <w:rFonts w:asciiTheme="minorHAnsi" w:hAnsiTheme="minorHAnsi" w:cstheme="minorHAnsi" w:hint="eastAsia"/>
                <w:sz w:val="16"/>
                <w:szCs w:val="16"/>
                <w:lang w:eastAsia="zh-CN"/>
              </w:rPr>
              <w:t xml:space="preserve"> are different.</w:t>
            </w:r>
          </w:p>
          <w:p w14:paraId="5CC21A11" w14:textId="77777777"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-&gt;649</w:t>
            </w:r>
          </w:p>
          <w:p w14:paraId="0F66C6DD" w14:textId="6B1081E7" w:rsidR="00C83103" w:rsidRDefault="005649E2" w:rsidP="00F3312E">
            <w:pPr>
              <w:rPr>
                <w:rFonts w:asciiTheme="minorHAnsi" w:hAnsiTheme="minorHAnsi" w:cstheme="minorHAnsi"/>
                <w:sz w:val="16"/>
                <w:szCs w:val="16"/>
                <w:lang w:eastAsia="zh-CN"/>
              </w:rPr>
            </w:pPr>
            <w:r w:rsidRPr="005649E2">
              <w:rPr>
                <w:rFonts w:asciiTheme="minorHAnsi" w:hAnsiTheme="minorHAnsi" w:cstheme="minorHAnsi"/>
                <w:sz w:val="16"/>
                <w:szCs w:val="16"/>
                <w:lang w:eastAsia="zh-CN"/>
              </w:rPr>
              <w:t>Pre-approved as in</w:t>
            </w:r>
            <w:r>
              <w:rPr>
                <w:rFonts w:asciiTheme="minorHAnsi" w:hAnsiTheme="minorHAnsi" w:cstheme="minorHAnsi"/>
                <w:sz w:val="16"/>
                <w:szCs w:val="16"/>
                <w:lang w:eastAsia="zh-CN"/>
              </w:rPr>
              <w:t xml:space="preserve">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E7C8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AF37F27"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6C732A4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C56F8DC" w14:textId="77777777" w:rsidR="00F3312E" w:rsidRDefault="00000000" w:rsidP="00F3312E">
            <w:pPr>
              <w:rPr>
                <w:rFonts w:asciiTheme="minorHAnsi" w:hAnsiTheme="minorHAnsi" w:cstheme="minorHAnsi"/>
                <w:b/>
                <w:bCs/>
                <w:color w:val="0000FF"/>
                <w:sz w:val="16"/>
                <w:szCs w:val="16"/>
                <w:u w:val="single"/>
              </w:rPr>
            </w:pPr>
            <w:hyperlink r:id="rId178" w:history="1">
              <w:r w:rsidR="00F3312E">
                <w:rPr>
                  <w:rStyle w:val="Hyperlink"/>
                  <w:rFonts w:asciiTheme="minorHAnsi" w:hAnsiTheme="minorHAnsi" w:cstheme="minorHAnsi"/>
                  <w:b/>
                  <w:bCs/>
                  <w:color w:val="0000FF"/>
                  <w:sz w:val="16"/>
                  <w:szCs w:val="16"/>
                </w:rPr>
                <w:t>S5-260404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D406A0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recommendation to postpone use case #19</w:t>
            </w:r>
          </w:p>
          <w:p w14:paraId="3F95FD9E" w14:textId="1740967D"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82F6D3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E7EAB01"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06C2A8AC"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92A4C6D" w14:textId="77777777" w:rsidR="00F3312E" w:rsidRDefault="00F3312E" w:rsidP="00F3312E">
            <w:pPr>
              <w:rPr>
                <w:rFonts w:asciiTheme="minorHAnsi" w:hAnsiTheme="minorHAnsi" w:cstheme="minorHAnsi"/>
                <w:b/>
                <w:bCs/>
                <w:sz w:val="16"/>
                <w:szCs w:val="16"/>
              </w:rPr>
            </w:pPr>
            <w:r>
              <w:rPr>
                <w:rFonts w:asciiTheme="minorHAnsi" w:hAnsiTheme="minorHAnsi" w:cstheme="minorHAnsi"/>
                <w:b/>
                <w:bCs/>
                <w:color w:val="0000FF"/>
                <w:sz w:val="16"/>
                <w:szCs w:val="16"/>
              </w:rPr>
              <w:t>WT-3 Intent negotiation enhancement</w:t>
            </w:r>
          </w:p>
        </w:tc>
      </w:tr>
      <w:tr w:rsidR="00F3312E" w14:paraId="1825B0F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4CD955D" w14:textId="77777777" w:rsidR="00F3312E" w:rsidRDefault="00000000" w:rsidP="00F3312E">
            <w:pPr>
              <w:rPr>
                <w:rFonts w:asciiTheme="minorHAnsi" w:hAnsiTheme="minorHAnsi" w:cstheme="minorHAnsi"/>
                <w:b/>
                <w:sz w:val="18"/>
                <w:szCs w:val="18"/>
                <w:lang w:eastAsia="zh-CN"/>
              </w:rPr>
            </w:pPr>
            <w:hyperlink r:id="rId179" w:history="1">
              <w:r w:rsidR="00F3312E">
                <w:rPr>
                  <w:rStyle w:val="Hyperlink"/>
                  <w:rFonts w:asciiTheme="minorHAnsi" w:hAnsiTheme="minorHAnsi" w:cstheme="minorHAnsi"/>
                  <w:b/>
                  <w:bCs/>
                  <w:color w:val="0000FF"/>
                  <w:sz w:val="16"/>
                  <w:szCs w:val="16"/>
                </w:rPr>
                <w:t>S5-260069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786093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conclusion and recommendation for use case #11 Enhancing intent feasibility check capability</w:t>
            </w:r>
          </w:p>
          <w:p w14:paraId="46B8A02B" w14:textId="77777777" w:rsidR="00346700" w:rsidRDefault="0034670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Pr="00346700">
              <w:rPr>
                <w:rFonts w:asciiTheme="minorHAnsi" w:hAnsiTheme="minorHAnsi" w:cstheme="minorHAnsi"/>
                <w:sz w:val="16"/>
                <w:szCs w:val="16"/>
                <w:lang w:eastAsia="zh-CN"/>
              </w:rPr>
              <w:t xml:space="preserve"> don’t</w:t>
            </w:r>
            <w:r w:rsidRPr="00346700">
              <w:rPr>
                <w:rFonts w:asciiTheme="minorHAnsi" w:hAnsiTheme="minorHAnsi" w:cstheme="minorHAnsi" w:hint="eastAsia"/>
                <w:sz w:val="16"/>
                <w:szCs w:val="16"/>
                <w:lang w:eastAsia="zh-CN"/>
              </w:rPr>
              <w:t xml:space="preserve"> prefer to use </w:t>
            </w:r>
            <w:r w:rsidRPr="00346700">
              <w:rPr>
                <w:rFonts w:asciiTheme="minorHAnsi" w:hAnsiTheme="minorHAnsi" w:cstheme="minorHAnsi"/>
                <w:sz w:val="16"/>
                <w:szCs w:val="16"/>
                <w:lang w:eastAsia="zh-CN"/>
              </w:rPr>
              <w:t>FEASIBILITYCHECK_WITH_RECOMMENDATIONS</w:t>
            </w:r>
            <w:r>
              <w:rPr>
                <w:rFonts w:asciiTheme="minorHAnsi" w:hAnsiTheme="minorHAnsi" w:cstheme="minorHAnsi" w:hint="eastAsia"/>
                <w:sz w:val="16"/>
                <w:szCs w:val="16"/>
                <w:lang w:eastAsia="zh-CN"/>
              </w:rPr>
              <w:t>,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same for exploration? </w:t>
            </w:r>
          </w:p>
          <w:p w14:paraId="00A531DE" w14:textId="77777777" w:rsidR="00346700" w:rsidRDefault="0034670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Offline for more clarifications.</w:t>
            </w:r>
          </w:p>
          <w:p w14:paraId="50B82083" w14:textId="77777777" w:rsidR="001E25FB" w:rsidRDefault="001E25FB" w:rsidP="001E25F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807</w:t>
            </w:r>
          </w:p>
          <w:p w14:paraId="0DE80A8C" w14:textId="2046FEF8" w:rsidR="00C83103" w:rsidRPr="001E25FB" w:rsidRDefault="00C83103" w:rsidP="001E25F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9E956C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 ZTE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7B2F9CB"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068CFB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903EEB7" w14:textId="77777777" w:rsidR="00F3312E" w:rsidRDefault="00000000" w:rsidP="00F3312E">
            <w:pPr>
              <w:rPr>
                <w:rFonts w:asciiTheme="minorHAnsi" w:hAnsiTheme="minorHAnsi" w:cstheme="minorHAnsi"/>
                <w:b/>
                <w:bCs/>
                <w:color w:val="0000FF"/>
                <w:sz w:val="16"/>
                <w:szCs w:val="16"/>
                <w:u w:val="single"/>
              </w:rPr>
            </w:pPr>
            <w:hyperlink r:id="rId180" w:history="1">
              <w:r w:rsidR="00F3312E">
                <w:rPr>
                  <w:rStyle w:val="Hyperlink"/>
                  <w:rFonts w:asciiTheme="minorHAnsi" w:hAnsiTheme="minorHAnsi" w:cstheme="minorHAnsi"/>
                  <w:b/>
                  <w:bCs/>
                  <w:color w:val="0000FF"/>
                  <w:sz w:val="16"/>
                  <w:szCs w:val="16"/>
                </w:rPr>
                <w:t>S5-260073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872703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#5 Invariant Guidance in Intent Contexts</w:t>
            </w:r>
          </w:p>
          <w:p w14:paraId="26E9D8A5" w14:textId="2A240548" w:rsidR="002A44F8" w:rsidRDefault="002A44F8"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Approved</w:t>
            </w:r>
            <w:r>
              <w:rPr>
                <w:rFonts w:asciiTheme="minorHAnsi" w:hAnsiTheme="minorHAnsi" w:cstheme="minorHAnsi" w:hint="eastAsia"/>
                <w:sz w:val="16"/>
                <w:szCs w:val="16"/>
                <w:lang w:eastAsia="zh-CN"/>
              </w:rPr>
              <w:t xml:space="preserve">.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28F6A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28B2DCC"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48AC607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FF65D54" w14:textId="77777777" w:rsidR="00F3312E" w:rsidRDefault="00000000" w:rsidP="00F3312E">
            <w:pPr>
              <w:rPr>
                <w:rFonts w:asciiTheme="minorHAnsi" w:hAnsiTheme="minorHAnsi" w:cstheme="minorHAnsi"/>
                <w:b/>
                <w:bCs/>
                <w:color w:val="0000FF"/>
                <w:sz w:val="16"/>
                <w:szCs w:val="16"/>
                <w:u w:val="single"/>
              </w:rPr>
            </w:pPr>
            <w:hyperlink r:id="rId181" w:history="1">
              <w:r w:rsidR="00F3312E">
                <w:rPr>
                  <w:rStyle w:val="Hyperlink"/>
                  <w:rFonts w:asciiTheme="minorHAnsi" w:hAnsiTheme="minorHAnsi" w:cstheme="minorHAnsi"/>
                  <w:b/>
                  <w:bCs/>
                  <w:color w:val="0000FF"/>
                  <w:sz w:val="16"/>
                  <w:szCs w:val="16"/>
                </w:rPr>
                <w:t>S5-260099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98CBCC"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Conclusion on Intent Interpretation Assistance</w:t>
            </w:r>
          </w:p>
          <w:p w14:paraId="62DBEF7E" w14:textId="77777777" w:rsidR="00834B74" w:rsidRDefault="00834B7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w:t>
            </w:r>
            <w:r>
              <w:t xml:space="preserve"> </w:t>
            </w:r>
            <w:r w:rsidRPr="00834B74">
              <w:rPr>
                <w:rFonts w:asciiTheme="minorHAnsi" w:hAnsiTheme="minorHAnsi" w:cstheme="minorHAnsi"/>
                <w:sz w:val="16"/>
                <w:szCs w:val="16"/>
                <w:lang w:eastAsia="zh-CN"/>
              </w:rPr>
              <w:t>adding a datatype</w:t>
            </w:r>
            <w:r>
              <w:rPr>
                <w:rFonts w:asciiTheme="minorHAnsi" w:hAnsiTheme="minorHAnsi" w:cstheme="minorHAnsi" w:hint="eastAsia"/>
                <w:sz w:val="16"/>
                <w:szCs w:val="16"/>
                <w:lang w:eastAsia="zh-CN"/>
              </w:rPr>
              <w:t>-&gt;</w:t>
            </w:r>
            <w:r>
              <w:t xml:space="preserve"> </w:t>
            </w:r>
            <w:r w:rsidRPr="00834B74">
              <w:rPr>
                <w:rFonts w:asciiTheme="minorHAnsi" w:hAnsiTheme="minorHAnsi" w:cstheme="minorHAnsi"/>
                <w:sz w:val="16"/>
                <w:szCs w:val="16"/>
                <w:lang w:eastAsia="zh-CN"/>
              </w:rPr>
              <w:t>adding a</w:t>
            </w:r>
            <w:r>
              <w:rPr>
                <w:rFonts w:asciiTheme="minorHAnsi" w:hAnsiTheme="minorHAnsi" w:cstheme="minorHAnsi" w:hint="eastAsia"/>
                <w:sz w:val="16"/>
                <w:szCs w:val="16"/>
                <w:lang w:eastAsia="zh-CN"/>
              </w:rPr>
              <w:t>n</w:t>
            </w:r>
            <w:r w:rsidRPr="00834B74">
              <w:rPr>
                <w:rFonts w:asciiTheme="minorHAnsi" w:hAnsiTheme="minorHAnsi" w:cstheme="minorHAnsi"/>
                <w:sz w:val="16"/>
                <w:szCs w:val="16"/>
                <w:lang w:eastAsia="zh-CN"/>
              </w:rPr>
              <w:t xml:space="preserve"> </w:t>
            </w:r>
            <w:r>
              <w:rPr>
                <w:rFonts w:asciiTheme="minorHAnsi" w:hAnsiTheme="minorHAnsi" w:cstheme="minorHAnsi" w:hint="eastAsia"/>
                <w:sz w:val="16"/>
                <w:szCs w:val="16"/>
                <w:lang w:eastAsia="zh-CN"/>
              </w:rPr>
              <w:t>attribute</w:t>
            </w:r>
          </w:p>
          <w:p w14:paraId="372E633A" w14:textId="77777777" w:rsidR="00834B74" w:rsidRDefault="00834B7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clarification on example.</w:t>
            </w:r>
          </w:p>
          <w:p w14:paraId="14DE9B01" w14:textId="77777777" w:rsidR="007D6BDF" w:rsidRDefault="007D6BD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Conclusion to be updated. </w:t>
            </w:r>
          </w:p>
          <w:p w14:paraId="5F576FDE" w14:textId="77777777" w:rsidR="007D6BDF" w:rsidRDefault="007D6BD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-&gt;650</w:t>
            </w:r>
          </w:p>
          <w:p w14:paraId="496726EC" w14:textId="1DAC12C7" w:rsidR="00C83103" w:rsidRPr="00834B74" w:rsidRDefault="005649E2" w:rsidP="00F3312E">
            <w:pPr>
              <w:rPr>
                <w:rFonts w:asciiTheme="minorHAnsi" w:hAnsiTheme="minorHAnsi" w:cstheme="minorHAnsi"/>
                <w:sz w:val="16"/>
                <w:szCs w:val="16"/>
                <w:lang w:eastAsia="zh-CN"/>
              </w:rPr>
            </w:pPr>
            <w:r w:rsidRPr="005649E2">
              <w:rPr>
                <w:rFonts w:asciiTheme="minorHAnsi" w:hAnsiTheme="minorHAnsi" w:cstheme="minorHAnsi"/>
                <w:sz w:val="16"/>
                <w:szCs w:val="16"/>
                <w:lang w:eastAsia="zh-CN"/>
              </w:rPr>
              <w:t>Pre-approved as in</w:t>
            </w:r>
            <w:r>
              <w:rPr>
                <w:rFonts w:asciiTheme="minorHAnsi" w:hAnsiTheme="minorHAnsi" w:cstheme="minorHAnsi"/>
                <w:sz w:val="16"/>
                <w:szCs w:val="16"/>
                <w:lang w:eastAsia="zh-CN"/>
              </w:rPr>
              <w:t xml:space="preserve"> d2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54D09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7403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3CB8CC6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7FECA38" w14:textId="77777777" w:rsidR="00F3312E" w:rsidRDefault="00000000" w:rsidP="00F3312E">
            <w:pPr>
              <w:rPr>
                <w:rFonts w:asciiTheme="minorHAnsi" w:hAnsiTheme="minorHAnsi" w:cstheme="minorHAnsi"/>
                <w:b/>
                <w:bCs/>
                <w:color w:val="0000FF"/>
                <w:sz w:val="16"/>
                <w:szCs w:val="16"/>
                <w:u w:val="single"/>
              </w:rPr>
            </w:pPr>
            <w:hyperlink r:id="rId182" w:history="1">
              <w:r w:rsidR="00F3312E">
                <w:rPr>
                  <w:rStyle w:val="Hyperlink"/>
                  <w:rFonts w:asciiTheme="minorHAnsi" w:hAnsiTheme="minorHAnsi" w:cstheme="minorHAnsi"/>
                  <w:b/>
                  <w:bCs/>
                  <w:color w:val="0000FF"/>
                  <w:sz w:val="16"/>
                  <w:szCs w:val="16"/>
                </w:rPr>
                <w:t>S5-260100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84DC306"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Conclusion on Invariant Guidance</w:t>
            </w:r>
          </w:p>
          <w:p w14:paraId="2DF3C31B" w14:textId="77777777" w:rsidR="00E25B75" w:rsidRDefault="00E25B7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replace </w:t>
            </w:r>
            <w:proofErr w:type="gramStart"/>
            <w:r>
              <w:rPr>
                <w:rFonts w:asciiTheme="minorHAnsi" w:hAnsiTheme="minorHAnsi" w:cstheme="minorHAnsi"/>
                <w:sz w:val="16"/>
                <w:szCs w:val="16"/>
                <w:lang w:eastAsia="zh-CN"/>
              </w:rPr>
              <w:t>“</w:t>
            </w:r>
            <w:r>
              <w:t xml:space="preserve"> </w:t>
            </w:r>
            <w:proofErr w:type="spellStart"/>
            <w:r w:rsidRPr="00E25B75">
              <w:rPr>
                <w:rFonts w:asciiTheme="minorHAnsi" w:hAnsiTheme="minorHAnsi" w:cstheme="minorHAnsi"/>
                <w:sz w:val="16"/>
                <w:szCs w:val="16"/>
                <w:lang w:eastAsia="zh-CN"/>
              </w:rPr>
              <w:t>aspetcs</w:t>
            </w:r>
            <w:proofErr w:type="spellEnd"/>
            <w:proofErr w:type="gramEnd"/>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with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context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in conclusion. </w:t>
            </w:r>
          </w:p>
          <w:p w14:paraId="43D27D9A" w14:textId="77777777" w:rsidR="00E25B75" w:rsidRDefault="00E25B7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-&gt;651</w:t>
            </w:r>
          </w:p>
          <w:p w14:paraId="24A09745" w14:textId="688DE964" w:rsidR="005649E2" w:rsidRPr="00E25B75" w:rsidRDefault="005649E2" w:rsidP="00F3312E">
            <w:pPr>
              <w:rPr>
                <w:rFonts w:asciiTheme="minorHAnsi" w:hAnsiTheme="minorHAnsi" w:cstheme="minorHAnsi"/>
                <w:sz w:val="16"/>
                <w:szCs w:val="16"/>
                <w:lang w:eastAsia="zh-CN"/>
              </w:rPr>
            </w:pPr>
            <w:r w:rsidRPr="005649E2">
              <w:rPr>
                <w:rFonts w:asciiTheme="minorHAnsi" w:hAnsiTheme="minorHAnsi" w:cstheme="minorHAnsi"/>
                <w:sz w:val="16"/>
                <w:szCs w:val="16"/>
                <w:lang w:eastAsia="zh-CN"/>
              </w:rPr>
              <w:t>Pre-approved as in</w:t>
            </w:r>
            <w:r>
              <w:rPr>
                <w:rFonts w:asciiTheme="minorHAnsi" w:hAnsiTheme="minorHAnsi" w:cstheme="minorHAnsi"/>
                <w:sz w:val="16"/>
                <w:szCs w:val="16"/>
                <w:lang w:eastAsia="zh-CN"/>
              </w:rPr>
              <w:t xml:space="preserve"> d2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D7EC2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98ACBC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0C5F580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885E129" w14:textId="77777777" w:rsidR="00F3312E" w:rsidRDefault="00000000" w:rsidP="00F3312E">
            <w:pPr>
              <w:rPr>
                <w:rFonts w:asciiTheme="minorHAnsi" w:hAnsiTheme="minorHAnsi" w:cstheme="minorHAnsi"/>
                <w:b/>
                <w:bCs/>
                <w:color w:val="0000FF"/>
                <w:sz w:val="16"/>
                <w:szCs w:val="16"/>
                <w:u w:val="single"/>
              </w:rPr>
            </w:pPr>
            <w:hyperlink r:id="rId183" w:history="1">
              <w:r w:rsidR="00F3312E">
                <w:rPr>
                  <w:rStyle w:val="Hyperlink"/>
                  <w:rFonts w:asciiTheme="minorHAnsi" w:hAnsiTheme="minorHAnsi" w:cstheme="minorHAnsi"/>
                  <w:b/>
                  <w:bCs/>
                  <w:color w:val="0000FF"/>
                  <w:sz w:val="16"/>
                  <w:szCs w:val="16"/>
                </w:rPr>
                <w:t>S5-260074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81F0FE8"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#13 Investigation on the intent lifecycle management state transition</w:t>
            </w:r>
          </w:p>
          <w:p w14:paraId="389F0E38"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E: Offline comments provided</w:t>
            </w:r>
          </w:p>
          <w:p w14:paraId="5CFB03F9"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Second line in the table are not correct</w:t>
            </w:r>
          </w:p>
          <w:p w14:paraId="6143C939" w14:textId="77777777" w:rsidR="00627158" w:rsidRDefault="00627158" w:rsidP="0062715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652</w:t>
            </w:r>
          </w:p>
          <w:p w14:paraId="631BAAA6" w14:textId="1770ADE0" w:rsidR="003A7DB1" w:rsidRPr="00627158" w:rsidRDefault="003A7DB1" w:rsidP="0062715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76E8A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C2706A"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7E81CBC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0C1670D" w14:textId="77777777" w:rsidR="00F3312E" w:rsidRDefault="00000000" w:rsidP="00F3312E">
            <w:pPr>
              <w:rPr>
                <w:rFonts w:asciiTheme="minorHAnsi" w:hAnsiTheme="minorHAnsi" w:cstheme="minorHAnsi"/>
                <w:b/>
                <w:sz w:val="18"/>
                <w:szCs w:val="18"/>
                <w:lang w:eastAsia="zh-CN"/>
              </w:rPr>
            </w:pPr>
            <w:hyperlink r:id="rId184" w:history="1">
              <w:r w:rsidR="00F3312E">
                <w:rPr>
                  <w:rStyle w:val="Hyperlink"/>
                  <w:rFonts w:asciiTheme="minorHAnsi" w:hAnsiTheme="minorHAnsi" w:cstheme="minorHAnsi"/>
                  <w:b/>
                  <w:bCs/>
                  <w:color w:val="0000FF"/>
                  <w:sz w:val="16"/>
                  <w:szCs w:val="16"/>
                </w:rPr>
                <w:t>S5-260223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D1ABD8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Solution, evaluation and conclusion on intent expectation satisfied information</w:t>
            </w:r>
          </w:p>
          <w:p w14:paraId="79DC4299" w14:textId="20184308" w:rsidR="00627158" w:rsidRDefault="00627158" w:rsidP="00F3312E">
            <w:pPr>
              <w:rPr>
                <w:rFonts w:asciiTheme="minorHAnsi" w:hAnsiTheme="minorHAnsi" w:cstheme="minorHAnsi"/>
                <w:sz w:val="16"/>
                <w:szCs w:val="16"/>
              </w:rPr>
            </w:pPr>
            <w:r>
              <w:rPr>
                <w:rFonts w:asciiTheme="minorHAnsi" w:hAnsiTheme="minorHAnsi" w:cstheme="minorHAnsi"/>
                <w:sz w:val="16"/>
                <w:szCs w:val="16"/>
              </w:rPr>
              <w:t xml:space="preserve">N: Agree with </w:t>
            </w:r>
            <w:proofErr w:type="spellStart"/>
            <w:r>
              <w:rPr>
                <w:rFonts w:asciiTheme="minorHAnsi" w:hAnsiTheme="minorHAnsi" w:cstheme="minorHAnsi"/>
                <w:sz w:val="16"/>
                <w:szCs w:val="16"/>
              </w:rPr>
              <w:t>Enh</w:t>
            </w:r>
            <w:proofErr w:type="spellEnd"/>
            <w:r>
              <w:rPr>
                <w:rFonts w:asciiTheme="minorHAnsi" w:hAnsiTheme="minorHAnsi" w:cstheme="minorHAnsi"/>
                <w:sz w:val="16"/>
                <w:szCs w:val="16"/>
              </w:rPr>
              <w:t>. Nr 1 but not bullet number 2. Ratios not add anything</w:t>
            </w:r>
          </w:p>
          <w:p w14:paraId="3724CA2A" w14:textId="77777777" w:rsidR="00627158" w:rsidRDefault="00627158" w:rsidP="00F3312E">
            <w:pPr>
              <w:rPr>
                <w:rFonts w:asciiTheme="minorHAnsi" w:hAnsiTheme="minorHAnsi" w:cstheme="minorHAnsi"/>
                <w:sz w:val="18"/>
                <w:szCs w:val="18"/>
              </w:rPr>
            </w:pPr>
            <w:r>
              <w:rPr>
                <w:rFonts w:asciiTheme="minorHAnsi" w:hAnsiTheme="minorHAnsi" w:cstheme="minorHAnsi"/>
                <w:sz w:val="18"/>
                <w:szCs w:val="18"/>
              </w:rPr>
              <w:t>HW: we need to cover the req.</w:t>
            </w:r>
          </w:p>
          <w:p w14:paraId="74AB0B3E" w14:textId="065F471E" w:rsidR="00627158" w:rsidRDefault="00627158" w:rsidP="00F3312E">
            <w:pPr>
              <w:rPr>
                <w:rFonts w:asciiTheme="minorHAnsi" w:hAnsiTheme="minorHAnsi" w:cstheme="minorHAnsi"/>
                <w:sz w:val="18"/>
                <w:szCs w:val="18"/>
              </w:rPr>
            </w:pPr>
            <w:r>
              <w:rPr>
                <w:rFonts w:asciiTheme="minorHAnsi" w:hAnsiTheme="minorHAnsi" w:cstheme="minorHAnsi"/>
                <w:sz w:val="18"/>
                <w:szCs w:val="18"/>
              </w:rPr>
              <w:t xml:space="preserve">E: </w:t>
            </w:r>
            <w:proofErr w:type="spellStart"/>
            <w:r>
              <w:rPr>
                <w:rFonts w:asciiTheme="minorHAnsi" w:hAnsiTheme="minorHAnsi" w:cstheme="minorHAnsi"/>
                <w:sz w:val="18"/>
                <w:szCs w:val="18"/>
              </w:rPr>
              <w:t>Enh</w:t>
            </w:r>
            <w:proofErr w:type="spellEnd"/>
            <w:r>
              <w:rPr>
                <w:rFonts w:asciiTheme="minorHAnsi" w:hAnsiTheme="minorHAnsi" w:cstheme="minorHAnsi"/>
                <w:sz w:val="18"/>
                <w:szCs w:val="18"/>
              </w:rPr>
              <w:t xml:space="preserve">. 1 we do not agree with the value in bullet one. Bullet 2 we could agree after rewording, offline comment will be provided. Ok with the last two </w:t>
            </w:r>
            <w:proofErr w:type="spellStart"/>
            <w:r>
              <w:rPr>
                <w:rFonts w:asciiTheme="minorHAnsi" w:hAnsiTheme="minorHAnsi" w:cstheme="minorHAnsi"/>
                <w:sz w:val="18"/>
                <w:szCs w:val="18"/>
              </w:rPr>
              <w:t>enh</w:t>
            </w:r>
            <w:proofErr w:type="spellEnd"/>
            <w:r>
              <w:rPr>
                <w:rFonts w:asciiTheme="minorHAnsi" w:hAnsiTheme="minorHAnsi" w:cstheme="minorHAnsi"/>
                <w:sz w:val="18"/>
                <w:szCs w:val="18"/>
              </w:rPr>
              <w:t xml:space="preserve">. </w:t>
            </w:r>
          </w:p>
          <w:p w14:paraId="74E9246F" w14:textId="3725A1B4" w:rsidR="00627158" w:rsidRPr="00627158" w:rsidRDefault="00627158" w:rsidP="00627158">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653</w:t>
            </w:r>
          </w:p>
          <w:p w14:paraId="569B3B62" w14:textId="46C497CE" w:rsidR="00627158" w:rsidRDefault="005D5C30" w:rsidP="00F3312E">
            <w:pPr>
              <w:rPr>
                <w:rFonts w:asciiTheme="minorHAnsi" w:hAnsiTheme="minorHAnsi" w:cstheme="minorHAnsi"/>
                <w:sz w:val="18"/>
                <w:szCs w:val="18"/>
                <w:lang w:eastAsia="zh-CN"/>
              </w:rPr>
            </w:pPr>
            <w:ins w:id="358" w:author="Zoulan" w:date="2026-02-13T12:09:00Z">
              <w:r>
                <w:rPr>
                  <w:rFonts w:asciiTheme="minorHAnsi" w:hAnsiTheme="minorHAnsi" w:cstheme="minorHAnsi" w:hint="eastAsia"/>
                  <w:sz w:val="18"/>
                  <w:szCs w:val="18"/>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C41FA6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2F955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EB49E1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4728314" w14:textId="77777777" w:rsidR="00F3312E" w:rsidRDefault="00000000" w:rsidP="00F3312E">
            <w:pPr>
              <w:rPr>
                <w:rFonts w:asciiTheme="minorHAnsi" w:hAnsiTheme="minorHAnsi" w:cstheme="minorHAnsi"/>
                <w:b/>
                <w:sz w:val="18"/>
                <w:szCs w:val="18"/>
                <w:lang w:eastAsia="zh-CN"/>
              </w:rPr>
            </w:pPr>
            <w:hyperlink r:id="rId185" w:history="1">
              <w:r w:rsidR="00F3312E">
                <w:rPr>
                  <w:rStyle w:val="Hyperlink"/>
                  <w:rFonts w:asciiTheme="minorHAnsi" w:hAnsiTheme="minorHAnsi" w:cstheme="minorHAnsi"/>
                  <w:b/>
                  <w:bCs/>
                  <w:color w:val="0000FF"/>
                  <w:sz w:val="16"/>
                  <w:szCs w:val="16"/>
                </w:rPr>
                <w:t>S5-260368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A93D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evaluation and conclusion to UC#8 (Intent Guarantee)</w:t>
            </w:r>
          </w:p>
          <w:p w14:paraId="2122588D" w14:textId="6260A9FF" w:rsidR="00627158" w:rsidRDefault="00627158" w:rsidP="00F3312E">
            <w:pPr>
              <w:rPr>
                <w:rFonts w:asciiTheme="minorHAnsi" w:hAnsiTheme="minorHAnsi" w:cstheme="minorHAnsi"/>
                <w:sz w:val="16"/>
                <w:szCs w:val="16"/>
              </w:rPr>
            </w:pPr>
            <w:r>
              <w:rPr>
                <w:rFonts w:asciiTheme="minorHAnsi" w:hAnsiTheme="minorHAnsi" w:cstheme="minorHAnsi"/>
                <w:sz w:val="16"/>
                <w:szCs w:val="16"/>
              </w:rPr>
              <w:t>DCM: it is not clear how confidence label will be calculated by IHF?</w:t>
            </w:r>
          </w:p>
          <w:p w14:paraId="37AFF2C5" w14:textId="0FEC75F6" w:rsidR="00627158" w:rsidRDefault="00627158" w:rsidP="00F3312E">
            <w:pPr>
              <w:rPr>
                <w:rFonts w:asciiTheme="minorHAnsi" w:hAnsiTheme="minorHAnsi" w:cstheme="minorHAnsi"/>
                <w:sz w:val="16"/>
                <w:szCs w:val="16"/>
              </w:rPr>
            </w:pPr>
            <w:r>
              <w:rPr>
                <w:rFonts w:asciiTheme="minorHAnsi" w:hAnsiTheme="minorHAnsi" w:cstheme="minorHAnsi"/>
                <w:sz w:val="16"/>
                <w:szCs w:val="16"/>
              </w:rPr>
              <w:t xml:space="preserve">E: It is up to </w:t>
            </w:r>
            <w:proofErr w:type="gramStart"/>
            <w:r>
              <w:rPr>
                <w:rFonts w:asciiTheme="minorHAnsi" w:hAnsiTheme="minorHAnsi" w:cstheme="minorHAnsi"/>
                <w:sz w:val="16"/>
                <w:szCs w:val="16"/>
              </w:rPr>
              <w:t>producer,</w:t>
            </w:r>
            <w:proofErr w:type="gramEnd"/>
            <w:r>
              <w:rPr>
                <w:rFonts w:asciiTheme="minorHAnsi" w:hAnsiTheme="minorHAnsi" w:cstheme="minorHAnsi"/>
                <w:sz w:val="16"/>
                <w:szCs w:val="16"/>
              </w:rPr>
              <w:t xml:space="preserve"> we do not introduce a single method.</w:t>
            </w:r>
          </w:p>
          <w:p w14:paraId="5FD31268" w14:textId="142EF6AB" w:rsidR="00627158" w:rsidRPr="00627158" w:rsidRDefault="003A7DB1" w:rsidP="0062715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O</w:t>
            </w:r>
            <w:r w:rsidR="00627158">
              <w:rPr>
                <w:rFonts w:asciiTheme="minorHAnsi" w:hAnsiTheme="minorHAnsi" w:cstheme="minorHAnsi"/>
                <w:sz w:val="16"/>
                <w:szCs w:val="16"/>
              </w:rPr>
              <w:t>ffline</w:t>
            </w:r>
          </w:p>
          <w:p w14:paraId="481B79B2" w14:textId="12CAED2F" w:rsidR="00627158" w:rsidRPr="003A7DB1" w:rsidRDefault="003A7DB1" w:rsidP="003A7DB1">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1187CE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 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7D731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4C4BAD9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2160F8" w14:textId="77777777" w:rsidR="00F3312E" w:rsidRDefault="00000000" w:rsidP="00F3312E">
            <w:pPr>
              <w:rPr>
                <w:rFonts w:asciiTheme="minorHAnsi" w:hAnsiTheme="minorHAnsi" w:cstheme="minorHAnsi"/>
                <w:b/>
                <w:bCs/>
                <w:color w:val="0000FF"/>
                <w:sz w:val="16"/>
                <w:szCs w:val="16"/>
                <w:u w:val="single"/>
              </w:rPr>
            </w:pPr>
            <w:hyperlink r:id="rId186" w:history="1">
              <w:r w:rsidR="00F3312E">
                <w:rPr>
                  <w:rStyle w:val="Hyperlink"/>
                  <w:rFonts w:asciiTheme="minorHAnsi" w:hAnsiTheme="minorHAnsi" w:cstheme="minorHAnsi"/>
                  <w:b/>
                  <w:bCs/>
                  <w:color w:val="0000FF"/>
                  <w:sz w:val="16"/>
                  <w:szCs w:val="16"/>
                </w:rPr>
                <w:t>S5-260316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E16229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Add use case for the investigation on Intent utility function enhancement</w:t>
            </w:r>
          </w:p>
          <w:p w14:paraId="7440F809"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 xml:space="preserve">N: we believe this information is what </w:t>
            </w:r>
            <w:r w:rsidR="00AB4917">
              <w:rPr>
                <w:rFonts w:asciiTheme="minorHAnsi" w:hAnsiTheme="minorHAnsi" w:cstheme="minorHAnsi"/>
                <w:sz w:val="16"/>
                <w:szCs w:val="16"/>
              </w:rPr>
              <w:t xml:space="preserve">IHF produces. </w:t>
            </w:r>
          </w:p>
          <w:p w14:paraId="257B779E"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 xml:space="preserve">HW: preference is given by consumer. </w:t>
            </w:r>
          </w:p>
          <w:p w14:paraId="65BE95E6" w14:textId="70DD75C0" w:rsidR="00AB4917" w:rsidRDefault="00AB4917" w:rsidP="00F3312E">
            <w:pPr>
              <w:rPr>
                <w:rFonts w:asciiTheme="minorHAnsi" w:hAnsiTheme="minorHAnsi" w:cstheme="minorHAnsi"/>
                <w:sz w:val="16"/>
                <w:szCs w:val="16"/>
              </w:rPr>
            </w:pPr>
            <w:r>
              <w:rPr>
                <w:rFonts w:asciiTheme="minorHAnsi" w:hAnsiTheme="minorHAnsi" w:cstheme="minorHAnsi"/>
                <w:sz w:val="16"/>
                <w:szCs w:val="16"/>
              </w:rPr>
              <w:t xml:space="preserve">E: we have different </w:t>
            </w:r>
            <w:proofErr w:type="gramStart"/>
            <w:r>
              <w:rPr>
                <w:rFonts w:asciiTheme="minorHAnsi" w:hAnsiTheme="minorHAnsi" w:cstheme="minorHAnsi"/>
                <w:sz w:val="16"/>
                <w:szCs w:val="16"/>
              </w:rPr>
              <w:t>interpretation ,</w:t>
            </w:r>
            <w:proofErr w:type="gramEnd"/>
            <w:r>
              <w:rPr>
                <w:rFonts w:asciiTheme="minorHAnsi" w:hAnsiTheme="minorHAnsi" w:cstheme="minorHAnsi"/>
                <w:sz w:val="16"/>
                <w:szCs w:val="16"/>
              </w:rPr>
              <w:t xml:space="preserve"> req. needs rewording. Candidate target value creates confusion.</w:t>
            </w:r>
          </w:p>
          <w:p w14:paraId="79053FE9" w14:textId="0B86D4DA" w:rsidR="00AB4917" w:rsidRPr="00AB4917" w:rsidRDefault="00AB4917" w:rsidP="00AB491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654</w:t>
            </w:r>
          </w:p>
          <w:p w14:paraId="75123BCD" w14:textId="77777777" w:rsidR="00AB4917" w:rsidRDefault="003A7DB1" w:rsidP="00F3312E">
            <w:pPr>
              <w:rPr>
                <w:rFonts w:asciiTheme="minorHAnsi" w:hAnsiTheme="minorHAnsi" w:cstheme="minorHAnsi"/>
                <w:sz w:val="16"/>
                <w:szCs w:val="16"/>
              </w:rPr>
            </w:pPr>
            <w:r>
              <w:rPr>
                <w:rFonts w:asciiTheme="minorHAnsi" w:hAnsiTheme="minorHAnsi" w:cstheme="minorHAnsi"/>
                <w:sz w:val="16"/>
                <w:szCs w:val="16"/>
              </w:rPr>
              <w:t>N: objects</w:t>
            </w:r>
          </w:p>
          <w:p w14:paraId="0592061B" w14:textId="6719800A" w:rsidR="003A7DB1" w:rsidRPr="003A7DB1" w:rsidRDefault="003A7DB1" w:rsidP="003A7DB1">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E00DE9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68748B"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Xiaohan</w:t>
            </w:r>
            <w:proofErr w:type="spellEnd"/>
            <w:r>
              <w:rPr>
                <w:rFonts w:asciiTheme="minorHAnsi" w:hAnsiTheme="minorHAnsi" w:cstheme="minorHAnsi"/>
                <w:sz w:val="16"/>
                <w:szCs w:val="16"/>
              </w:rPr>
              <w:t xml:space="preserve"> Feng</w:t>
            </w:r>
          </w:p>
        </w:tc>
      </w:tr>
      <w:tr w:rsidR="00F3312E" w14:paraId="410981F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E507E4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lastRenderedPageBreak/>
              <w:t>WT-5 Enablers for intent fulfilment</w:t>
            </w:r>
          </w:p>
        </w:tc>
      </w:tr>
      <w:tr w:rsidR="00F3312E" w14:paraId="470FFC2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CC03ED" w14:textId="77777777" w:rsidR="00F3312E" w:rsidRDefault="00000000" w:rsidP="00F3312E">
            <w:pPr>
              <w:rPr>
                <w:rFonts w:asciiTheme="minorHAnsi" w:hAnsiTheme="minorHAnsi" w:cstheme="minorHAnsi"/>
                <w:b/>
                <w:sz w:val="18"/>
                <w:szCs w:val="18"/>
                <w:lang w:eastAsia="zh-CN"/>
              </w:rPr>
            </w:pPr>
            <w:hyperlink r:id="rId187" w:history="1">
              <w:r w:rsidR="00F3312E">
                <w:rPr>
                  <w:rStyle w:val="Hyperlink"/>
                  <w:rFonts w:asciiTheme="minorHAnsi" w:hAnsiTheme="minorHAnsi" w:cstheme="minorHAnsi"/>
                  <w:b/>
                  <w:bCs/>
                  <w:color w:val="0000FF"/>
                  <w:sz w:val="16"/>
                  <w:szCs w:val="16"/>
                </w:rPr>
                <w:t>S5-260163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A47EEA"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Complete the Use case#18: The relation and the interactions between intent handling function and </w:t>
            </w:r>
            <w:proofErr w:type="spellStart"/>
            <w:r>
              <w:rPr>
                <w:rFonts w:asciiTheme="minorHAnsi" w:hAnsiTheme="minorHAnsi" w:cstheme="minorHAnsi"/>
                <w:sz w:val="16"/>
                <w:szCs w:val="16"/>
              </w:rPr>
              <w:t>NDTFunction</w:t>
            </w:r>
            <w:proofErr w:type="spellEnd"/>
          </w:p>
          <w:p w14:paraId="409DC62F"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N: agree to add something, but enhancement needs to be simplified</w:t>
            </w:r>
          </w:p>
          <w:p w14:paraId="1EFE2198"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agree with Nokia. Only needed change is on the report IOC.</w:t>
            </w:r>
          </w:p>
          <w:p w14:paraId="765B7EF1" w14:textId="42BE9FED" w:rsidR="00AB4917" w:rsidRDefault="00AB4917" w:rsidP="00F3312E">
            <w:pPr>
              <w:rPr>
                <w:rFonts w:asciiTheme="minorHAnsi" w:hAnsiTheme="minorHAnsi" w:cstheme="minorHAnsi"/>
                <w:sz w:val="16"/>
                <w:szCs w:val="16"/>
              </w:rPr>
            </w:pPr>
            <w:r>
              <w:rPr>
                <w:rFonts w:asciiTheme="minorHAnsi" w:hAnsiTheme="minorHAnsi" w:cstheme="minorHAnsi"/>
                <w:sz w:val="16"/>
                <w:szCs w:val="16"/>
              </w:rPr>
              <w:t xml:space="preserve">Clarification of some sentences needed. </w:t>
            </w:r>
            <w:proofErr w:type="spellStart"/>
            <w:r>
              <w:rPr>
                <w:rFonts w:asciiTheme="minorHAnsi" w:hAnsiTheme="minorHAnsi" w:cstheme="minorHAnsi"/>
                <w:sz w:val="16"/>
                <w:szCs w:val="16"/>
              </w:rPr>
              <w:t>Enh</w:t>
            </w:r>
            <w:proofErr w:type="spellEnd"/>
            <w:r>
              <w:rPr>
                <w:rFonts w:asciiTheme="minorHAnsi" w:hAnsiTheme="minorHAnsi" w:cstheme="minorHAnsi"/>
                <w:sz w:val="16"/>
                <w:szCs w:val="16"/>
              </w:rPr>
              <w:t xml:space="preserve">. 3 we could agree with a new </w:t>
            </w:r>
            <w:proofErr w:type="spellStart"/>
            <w:r>
              <w:rPr>
                <w:rFonts w:asciiTheme="minorHAnsi" w:hAnsiTheme="minorHAnsi" w:cstheme="minorHAnsi"/>
                <w:sz w:val="16"/>
                <w:szCs w:val="16"/>
              </w:rPr>
              <w:t>attr</w:t>
            </w:r>
            <w:proofErr w:type="spellEnd"/>
            <w:r>
              <w:rPr>
                <w:rFonts w:asciiTheme="minorHAnsi" w:hAnsiTheme="minorHAnsi" w:cstheme="minorHAnsi"/>
                <w:sz w:val="16"/>
                <w:szCs w:val="16"/>
              </w:rPr>
              <w:t>. But it should follow the current fulfilment attribute</w:t>
            </w:r>
          </w:p>
          <w:p w14:paraId="4D189A1E" w14:textId="6F6ADB50" w:rsidR="00AB4917" w:rsidRDefault="00AB4917" w:rsidP="00F3312E">
            <w:pPr>
              <w:rPr>
                <w:rFonts w:asciiTheme="minorHAnsi" w:hAnsiTheme="minorHAnsi" w:cstheme="minorHAnsi"/>
                <w:sz w:val="16"/>
                <w:szCs w:val="16"/>
              </w:rPr>
            </w:pPr>
            <w:r>
              <w:rPr>
                <w:rFonts w:asciiTheme="minorHAnsi" w:hAnsiTheme="minorHAnsi" w:cstheme="minorHAnsi"/>
                <w:sz w:val="16"/>
                <w:szCs w:val="16"/>
              </w:rPr>
              <w:t>SS: we tell consumer NDT is used but what does this statement provide?</w:t>
            </w:r>
          </w:p>
          <w:p w14:paraId="2E9A4511" w14:textId="057CCCEF"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it is optional and a choice for vendor.</w:t>
            </w:r>
          </w:p>
          <w:p w14:paraId="1EB39215" w14:textId="1696DF78"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this contr. Overlaps with 370</w:t>
            </w:r>
          </w:p>
          <w:p w14:paraId="19606393" w14:textId="77777777" w:rsidR="00AB4917" w:rsidRDefault="00AB4917" w:rsidP="00F3312E">
            <w:pPr>
              <w:rPr>
                <w:rFonts w:asciiTheme="minorHAnsi" w:hAnsiTheme="minorHAnsi" w:cstheme="minorHAnsi"/>
                <w:sz w:val="16"/>
                <w:szCs w:val="16"/>
              </w:rPr>
            </w:pPr>
          </w:p>
          <w:p w14:paraId="0849924D" w14:textId="77777777" w:rsidR="00AB4917" w:rsidRDefault="00847F36" w:rsidP="00AB49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655</w:t>
            </w:r>
          </w:p>
          <w:p w14:paraId="4D287149" w14:textId="77777777" w:rsidR="003A7DB1" w:rsidRPr="005D5C30" w:rsidRDefault="00DC1196" w:rsidP="00AB4917">
            <w:pPr>
              <w:pStyle w:val="ListParagraph"/>
              <w:numPr>
                <w:ilvl w:val="0"/>
                <w:numId w:val="2"/>
              </w:numPr>
              <w:rPr>
                <w:ins w:id="359" w:author="Zoulan" w:date="2026-02-13T12:09:00Z"/>
                <w:rFonts w:asciiTheme="minorHAnsi" w:hAnsiTheme="minorHAnsi" w:cstheme="minorHAnsi"/>
                <w:sz w:val="18"/>
                <w:szCs w:val="18"/>
              </w:rPr>
            </w:pPr>
            <w:r>
              <w:rPr>
                <w:rFonts w:asciiTheme="minorHAnsi" w:hAnsiTheme="minorHAnsi" w:cstheme="minorHAnsi"/>
                <w:sz w:val="18"/>
                <w:szCs w:val="18"/>
              </w:rPr>
              <w:t>823</w:t>
            </w:r>
          </w:p>
          <w:p w14:paraId="41BF661A" w14:textId="47AD7E7D" w:rsidR="005D5C30" w:rsidRPr="00AB4917" w:rsidRDefault="005D5C30" w:rsidP="00AB4917">
            <w:pPr>
              <w:pStyle w:val="ListParagraph"/>
              <w:numPr>
                <w:ilvl w:val="0"/>
                <w:numId w:val="2"/>
              </w:numPr>
              <w:rPr>
                <w:rFonts w:asciiTheme="minorHAnsi" w:hAnsiTheme="minorHAnsi" w:cstheme="minorHAnsi"/>
                <w:sz w:val="18"/>
                <w:szCs w:val="18"/>
              </w:rPr>
            </w:pPr>
            <w:ins w:id="360" w:author="Zoulan" w:date="2026-02-13T12:09:00Z">
              <w:r>
                <w:rPr>
                  <w:rFonts w:asciiTheme="minorHAnsi" w:eastAsiaTheme="minorEastAsia" w:hAnsiTheme="minorHAnsi" w:cstheme="minorHAnsi" w:hint="eastAsia"/>
                  <w:sz w:val="18"/>
                  <w:szCs w:val="18"/>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6BCC67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 Huawei, 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316A6F5"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F3312E" w14:paraId="3EF5C22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48C3B9" w14:textId="77777777" w:rsidR="00F3312E" w:rsidRDefault="00000000" w:rsidP="00F3312E">
            <w:pPr>
              <w:rPr>
                <w:rFonts w:asciiTheme="minorHAnsi" w:hAnsiTheme="minorHAnsi" w:cstheme="minorHAnsi"/>
                <w:b/>
                <w:sz w:val="18"/>
                <w:szCs w:val="18"/>
                <w:lang w:eastAsia="zh-CN"/>
              </w:rPr>
            </w:pPr>
            <w:hyperlink r:id="rId188" w:history="1">
              <w:r w:rsidR="00F3312E">
                <w:rPr>
                  <w:rStyle w:val="Hyperlink"/>
                  <w:rFonts w:asciiTheme="minorHAnsi" w:hAnsiTheme="minorHAnsi" w:cstheme="minorHAnsi"/>
                  <w:b/>
                  <w:bCs/>
                  <w:color w:val="0000FF"/>
                  <w:sz w:val="16"/>
                  <w:szCs w:val="16"/>
                </w:rPr>
                <w:t>S5-260370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62BC12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solution, evaluation and conclusion to UC#18 (IHF and </w:t>
            </w:r>
            <w:proofErr w:type="spellStart"/>
            <w:r>
              <w:rPr>
                <w:rFonts w:asciiTheme="minorHAnsi" w:hAnsiTheme="minorHAnsi" w:cstheme="minorHAnsi"/>
                <w:sz w:val="16"/>
                <w:szCs w:val="16"/>
              </w:rPr>
              <w:t>NDTFunctions</w:t>
            </w:r>
            <w:proofErr w:type="spellEnd"/>
            <w:r>
              <w:rPr>
                <w:rFonts w:asciiTheme="minorHAnsi" w:hAnsiTheme="minorHAnsi" w:cstheme="minorHAnsi"/>
                <w:sz w:val="16"/>
                <w:szCs w:val="16"/>
              </w:rPr>
              <w:t>)</w:t>
            </w:r>
          </w:p>
          <w:p w14:paraId="5B4F1274"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Update the number</w:t>
            </w:r>
          </w:p>
          <w:p w14:paraId="7B8ADF1C"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N: prefer E solution</w:t>
            </w:r>
          </w:p>
          <w:p w14:paraId="790B2370" w14:textId="77777777" w:rsidR="00AB4917" w:rsidRDefault="00847F36" w:rsidP="00AB49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656</w:t>
            </w:r>
          </w:p>
          <w:p w14:paraId="41897775" w14:textId="6D81A356" w:rsidR="003A7DB1" w:rsidRPr="00AB4917" w:rsidRDefault="003A7DB1" w:rsidP="00AB49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 xml:space="preserve">-&gt; not pursued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1B8A8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433B6B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6057ADA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254D8B" w14:textId="77777777" w:rsidR="00F3312E" w:rsidRDefault="00000000" w:rsidP="00F3312E">
            <w:pPr>
              <w:rPr>
                <w:rFonts w:asciiTheme="minorHAnsi" w:hAnsiTheme="minorHAnsi" w:cstheme="minorHAnsi"/>
                <w:b/>
                <w:sz w:val="18"/>
                <w:szCs w:val="18"/>
                <w:lang w:eastAsia="zh-CN"/>
              </w:rPr>
            </w:pPr>
            <w:hyperlink r:id="rId189" w:history="1">
              <w:r w:rsidR="00F3312E">
                <w:rPr>
                  <w:rStyle w:val="Hyperlink"/>
                  <w:rFonts w:asciiTheme="minorHAnsi" w:hAnsiTheme="minorHAnsi" w:cstheme="minorHAnsi"/>
                  <w:b/>
                  <w:bCs/>
                  <w:color w:val="0000FF"/>
                  <w:sz w:val="16"/>
                  <w:szCs w:val="16"/>
                </w:rPr>
                <w:t>S5-260098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BF7EB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Intent fulfilment via CCL tasks</w:t>
            </w:r>
          </w:p>
          <w:p w14:paraId="43CE377F" w14:textId="77777777" w:rsidR="00847F36" w:rsidRDefault="00847F36" w:rsidP="00F3312E">
            <w:pPr>
              <w:rPr>
                <w:rFonts w:asciiTheme="minorHAnsi" w:hAnsiTheme="minorHAnsi" w:cstheme="minorHAnsi"/>
                <w:sz w:val="16"/>
                <w:szCs w:val="16"/>
              </w:rPr>
            </w:pPr>
            <w:r>
              <w:rPr>
                <w:rFonts w:asciiTheme="minorHAnsi" w:hAnsiTheme="minorHAnsi" w:cstheme="minorHAnsi"/>
                <w:sz w:val="16"/>
                <w:szCs w:val="16"/>
              </w:rPr>
              <w:t xml:space="preserve">DCM: </w:t>
            </w:r>
            <w:r>
              <w:t xml:space="preserve"> </w:t>
            </w:r>
            <w:r w:rsidRPr="00847F36">
              <w:rPr>
                <w:rFonts w:asciiTheme="minorHAnsi" w:hAnsiTheme="minorHAnsi" w:cstheme="minorHAnsi"/>
                <w:sz w:val="16"/>
                <w:szCs w:val="16"/>
              </w:rPr>
              <w:t>CCL-1</w:t>
            </w:r>
            <w:r>
              <w:rPr>
                <w:rFonts w:asciiTheme="minorHAnsi" w:hAnsiTheme="minorHAnsi" w:cstheme="minorHAnsi"/>
                <w:sz w:val="16"/>
                <w:szCs w:val="16"/>
              </w:rPr>
              <w:t xml:space="preserve"> can be extended to cover AIML aspects</w:t>
            </w:r>
          </w:p>
          <w:p w14:paraId="336FC16D" w14:textId="3D849332" w:rsidR="00847F36" w:rsidRDefault="00847F36" w:rsidP="00F3312E">
            <w:pPr>
              <w:rPr>
                <w:rFonts w:asciiTheme="minorHAnsi" w:hAnsiTheme="minorHAnsi" w:cstheme="minorHAnsi"/>
                <w:sz w:val="18"/>
                <w:szCs w:val="18"/>
              </w:rPr>
            </w:pPr>
            <w:r w:rsidRPr="00847F36">
              <w:rPr>
                <w:rFonts w:asciiTheme="minorHAnsi" w:hAnsiTheme="minorHAnsi" w:cstheme="minorHAnsi"/>
                <w:sz w:val="18"/>
                <w:szCs w:val="18"/>
              </w:rPr>
              <w:t>CCL tasks</w:t>
            </w:r>
            <w:r>
              <w:rPr>
                <w:rFonts w:asciiTheme="minorHAnsi" w:hAnsiTheme="minorHAnsi" w:cstheme="minorHAnsi"/>
                <w:sz w:val="18"/>
                <w:szCs w:val="18"/>
              </w:rPr>
              <w:t xml:space="preserve"> need to be clarified. In the fulfilment 657report</w:t>
            </w:r>
          </w:p>
          <w:p w14:paraId="33F30510" w14:textId="77777777" w:rsidR="00847F36" w:rsidRDefault="00847F36" w:rsidP="00F3312E">
            <w:pPr>
              <w:rPr>
                <w:rFonts w:asciiTheme="minorHAnsi" w:hAnsiTheme="minorHAnsi" w:cstheme="minorHAnsi"/>
                <w:sz w:val="18"/>
                <w:szCs w:val="18"/>
              </w:rPr>
            </w:pPr>
            <w:r>
              <w:rPr>
                <w:rFonts w:asciiTheme="minorHAnsi" w:hAnsiTheme="minorHAnsi" w:cstheme="minorHAnsi"/>
                <w:sz w:val="18"/>
                <w:szCs w:val="18"/>
              </w:rPr>
              <w:t xml:space="preserve">HW: </w:t>
            </w:r>
            <w:proofErr w:type="spellStart"/>
            <w:r>
              <w:rPr>
                <w:rFonts w:asciiTheme="minorHAnsi" w:hAnsiTheme="minorHAnsi" w:cstheme="minorHAnsi"/>
                <w:sz w:val="18"/>
                <w:szCs w:val="18"/>
              </w:rPr>
              <w:t>Req</w:t>
            </w:r>
            <w:proofErr w:type="spellEnd"/>
            <w:r>
              <w:rPr>
                <w:rFonts w:asciiTheme="minorHAnsi" w:hAnsiTheme="minorHAnsi" w:cstheme="minorHAnsi"/>
                <w:sz w:val="18"/>
                <w:szCs w:val="18"/>
              </w:rPr>
              <w:t xml:space="preserve"> 2: disagree to allow the producer to report the task of CCL. We will define the DN of CCL</w:t>
            </w:r>
          </w:p>
          <w:p w14:paraId="6A17CB1E" w14:textId="00C6B180" w:rsidR="00847F36" w:rsidRDefault="00847F36" w:rsidP="00F3312E">
            <w:pPr>
              <w:rPr>
                <w:rFonts w:asciiTheme="minorHAnsi" w:hAnsiTheme="minorHAnsi" w:cstheme="minorHAnsi"/>
                <w:sz w:val="18"/>
                <w:szCs w:val="18"/>
              </w:rPr>
            </w:pPr>
            <w:r>
              <w:rPr>
                <w:rFonts w:asciiTheme="minorHAnsi" w:hAnsiTheme="minorHAnsi" w:cstheme="minorHAnsi"/>
                <w:sz w:val="18"/>
                <w:szCs w:val="18"/>
              </w:rPr>
              <w:t>E: the content is the same. Additional info to what we already have</w:t>
            </w:r>
          </w:p>
          <w:p w14:paraId="1635EED7" w14:textId="77777777" w:rsidR="00847F36" w:rsidRDefault="00847F36" w:rsidP="00F3312E">
            <w:pPr>
              <w:rPr>
                <w:rFonts w:asciiTheme="minorHAnsi" w:hAnsiTheme="minorHAnsi" w:cstheme="minorHAnsi"/>
                <w:sz w:val="18"/>
                <w:szCs w:val="18"/>
              </w:rPr>
            </w:pPr>
          </w:p>
          <w:p w14:paraId="1B7FD3B2" w14:textId="77777777" w:rsidR="00847F36" w:rsidRPr="005D5C30" w:rsidRDefault="00847F36" w:rsidP="00847F36">
            <w:pPr>
              <w:pStyle w:val="ListParagraph"/>
              <w:numPr>
                <w:ilvl w:val="0"/>
                <w:numId w:val="2"/>
              </w:numPr>
              <w:rPr>
                <w:ins w:id="361" w:author="Zoulan" w:date="2026-02-13T12:09:00Z"/>
                <w:rFonts w:asciiTheme="minorHAnsi" w:hAnsiTheme="minorHAnsi" w:cstheme="minorHAnsi"/>
                <w:sz w:val="18"/>
                <w:szCs w:val="18"/>
              </w:rPr>
            </w:pPr>
            <w:r>
              <w:rPr>
                <w:rFonts w:asciiTheme="minorHAnsi" w:hAnsiTheme="minorHAnsi" w:cstheme="minorHAnsi"/>
                <w:sz w:val="18"/>
                <w:szCs w:val="18"/>
              </w:rPr>
              <w:t>657</w:t>
            </w:r>
          </w:p>
          <w:p w14:paraId="5B958A5C" w14:textId="77777777" w:rsidR="005D5C30" w:rsidRPr="00C81127" w:rsidRDefault="005D5C30" w:rsidP="00847F36">
            <w:pPr>
              <w:pStyle w:val="ListParagraph"/>
              <w:numPr>
                <w:ilvl w:val="0"/>
                <w:numId w:val="2"/>
              </w:numPr>
              <w:rPr>
                <w:ins w:id="362" w:author="Zoulan" w:date="2026-02-13T14:49:00Z"/>
                <w:rFonts w:asciiTheme="minorHAnsi" w:hAnsiTheme="minorHAnsi" w:cstheme="minorHAnsi"/>
                <w:sz w:val="18"/>
                <w:szCs w:val="18"/>
              </w:rPr>
            </w:pPr>
            <w:ins w:id="363" w:author="Zoulan" w:date="2026-02-13T12:09:00Z">
              <w:r w:rsidRPr="00C81127">
                <w:rPr>
                  <w:rFonts w:asciiTheme="minorHAnsi" w:eastAsiaTheme="minorEastAsia" w:hAnsiTheme="minorHAnsi" w:cstheme="minorHAnsi" w:hint="eastAsia"/>
                  <w:sz w:val="18"/>
                  <w:szCs w:val="18"/>
                </w:rPr>
                <w:t>834</w:t>
              </w:r>
            </w:ins>
          </w:p>
          <w:p w14:paraId="331CBA5E" w14:textId="6FDBB392" w:rsidR="00C81127" w:rsidRPr="00847F36" w:rsidRDefault="00C81127" w:rsidP="00847F36">
            <w:pPr>
              <w:pStyle w:val="ListParagraph"/>
              <w:numPr>
                <w:ilvl w:val="0"/>
                <w:numId w:val="2"/>
              </w:numPr>
              <w:rPr>
                <w:rFonts w:asciiTheme="minorHAnsi" w:hAnsiTheme="minorHAnsi" w:cstheme="minorHAnsi"/>
                <w:sz w:val="18"/>
                <w:szCs w:val="18"/>
              </w:rPr>
            </w:pPr>
            <w:ins w:id="364" w:author="Zoulan" w:date="2026-02-13T14:49:00Z">
              <w:r>
                <w:rPr>
                  <w:rFonts w:asciiTheme="minorHAnsi" w:eastAsiaTheme="minorEastAsia" w:hAnsiTheme="minorHAnsi" w:cstheme="minorHAnsi" w:hint="eastAsia"/>
                  <w:sz w:val="18"/>
                  <w:szCs w:val="18"/>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0267F2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FE85D8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2851413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EAE85D7"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WT-7 Investigate the ability to trace the decomposition across intent handling functions</w:t>
            </w:r>
          </w:p>
        </w:tc>
      </w:tr>
      <w:tr w:rsidR="00F3312E" w14:paraId="6418AB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04029C8" w14:textId="77777777" w:rsidR="00F3312E" w:rsidRDefault="00000000" w:rsidP="00F3312E">
            <w:pPr>
              <w:rPr>
                <w:rFonts w:asciiTheme="minorHAnsi" w:hAnsiTheme="minorHAnsi" w:cstheme="minorHAnsi"/>
                <w:b/>
                <w:sz w:val="18"/>
                <w:szCs w:val="18"/>
                <w:lang w:eastAsia="zh-CN"/>
              </w:rPr>
            </w:pPr>
            <w:hyperlink r:id="rId190" w:history="1">
              <w:r w:rsidR="00F3312E">
                <w:rPr>
                  <w:rStyle w:val="Hyperlink"/>
                  <w:rFonts w:asciiTheme="minorHAnsi" w:hAnsiTheme="minorHAnsi" w:cstheme="minorHAnsi"/>
                  <w:b/>
                  <w:bCs/>
                  <w:color w:val="0000FF"/>
                  <w:sz w:val="16"/>
                  <w:szCs w:val="16"/>
                </w:rPr>
                <w:t>S5-260072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25AD9F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#3 Assisting and reporting intent decomposition across intent handling functions</w:t>
            </w:r>
          </w:p>
          <w:p w14:paraId="488FC415" w14:textId="017BCC63" w:rsidR="00847F36" w:rsidRPr="00847F36" w:rsidRDefault="00847F36" w:rsidP="00847F36">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E623F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1AE039"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7C5E215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6A8C60" w14:textId="77777777" w:rsidR="00F3312E" w:rsidRDefault="00000000" w:rsidP="00F3312E">
            <w:pPr>
              <w:rPr>
                <w:rFonts w:asciiTheme="minorHAnsi" w:hAnsiTheme="minorHAnsi" w:cstheme="minorHAnsi"/>
                <w:b/>
                <w:sz w:val="18"/>
                <w:szCs w:val="18"/>
                <w:lang w:eastAsia="zh-CN"/>
              </w:rPr>
            </w:pPr>
            <w:hyperlink r:id="rId191" w:history="1">
              <w:r w:rsidR="00F3312E">
                <w:rPr>
                  <w:rStyle w:val="Hyperlink"/>
                  <w:rFonts w:asciiTheme="minorHAnsi" w:hAnsiTheme="minorHAnsi" w:cstheme="minorHAnsi"/>
                  <w:b/>
                  <w:bCs/>
                  <w:color w:val="0000FF"/>
                  <w:sz w:val="16"/>
                  <w:szCs w:val="16"/>
                </w:rPr>
                <w:t>S5-260101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44FDF8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Intent decomposition</w:t>
            </w:r>
          </w:p>
          <w:p w14:paraId="5E02F2D5" w14:textId="77777777" w:rsidR="00847F36" w:rsidRDefault="00847F36" w:rsidP="00F3312E">
            <w:pPr>
              <w:rPr>
                <w:rFonts w:asciiTheme="minorHAnsi" w:hAnsiTheme="minorHAnsi" w:cstheme="minorHAnsi"/>
                <w:sz w:val="16"/>
                <w:szCs w:val="16"/>
              </w:rPr>
            </w:pPr>
            <w:proofErr w:type="gramStart"/>
            <w:r>
              <w:rPr>
                <w:rFonts w:asciiTheme="minorHAnsi" w:hAnsiTheme="minorHAnsi" w:cstheme="minorHAnsi"/>
                <w:sz w:val="16"/>
                <w:szCs w:val="16"/>
              </w:rPr>
              <w:t>DCM :</w:t>
            </w:r>
            <w:proofErr w:type="gramEnd"/>
            <w:r>
              <w:rPr>
                <w:rFonts w:asciiTheme="minorHAnsi" w:hAnsiTheme="minorHAnsi" w:cstheme="minorHAnsi"/>
                <w:sz w:val="16"/>
                <w:szCs w:val="16"/>
              </w:rPr>
              <w:t xml:space="preserve"> inconsistency in terminology, ex. Closed loop, closed loops, closed control loop</w:t>
            </w:r>
          </w:p>
          <w:p w14:paraId="11FD0068" w14:textId="77777777" w:rsidR="00847F36" w:rsidRDefault="00E918F1" w:rsidP="00F3312E">
            <w:pPr>
              <w:rPr>
                <w:rFonts w:asciiTheme="minorHAnsi" w:hAnsiTheme="minorHAnsi" w:cstheme="minorHAnsi"/>
                <w:sz w:val="16"/>
                <w:szCs w:val="16"/>
              </w:rPr>
            </w:pPr>
            <w:r>
              <w:rPr>
                <w:rFonts w:asciiTheme="minorHAnsi" w:hAnsiTheme="minorHAnsi" w:cstheme="minorHAnsi"/>
                <w:sz w:val="16"/>
                <w:szCs w:val="16"/>
              </w:rPr>
              <w:t>What is the task for closed control loop</w:t>
            </w:r>
          </w:p>
          <w:p w14:paraId="776633F8" w14:textId="1848DA6C" w:rsidR="00E918F1" w:rsidRDefault="00E918F1" w:rsidP="00F3312E">
            <w:pPr>
              <w:rPr>
                <w:rFonts w:asciiTheme="minorHAnsi" w:hAnsiTheme="minorHAnsi" w:cstheme="minorHAnsi"/>
                <w:sz w:val="16"/>
                <w:szCs w:val="16"/>
              </w:rPr>
            </w:pPr>
            <w:r>
              <w:rPr>
                <w:rFonts w:asciiTheme="minorHAnsi" w:hAnsiTheme="minorHAnsi" w:cstheme="minorHAnsi"/>
                <w:sz w:val="16"/>
                <w:szCs w:val="16"/>
              </w:rPr>
              <w:t xml:space="preserve">HW: disagree to extend the scope of existing use </w:t>
            </w:r>
            <w:proofErr w:type="gramStart"/>
            <w:r>
              <w:rPr>
                <w:rFonts w:asciiTheme="minorHAnsi" w:hAnsiTheme="minorHAnsi" w:cstheme="minorHAnsi"/>
                <w:sz w:val="16"/>
                <w:szCs w:val="16"/>
              </w:rPr>
              <w:t>case .</w:t>
            </w:r>
            <w:proofErr w:type="gramEnd"/>
            <w:r>
              <w:rPr>
                <w:rFonts w:asciiTheme="minorHAnsi" w:hAnsiTheme="minorHAnsi" w:cstheme="minorHAnsi"/>
                <w:sz w:val="16"/>
                <w:szCs w:val="16"/>
              </w:rPr>
              <w:t xml:space="preserve"> either merge to 0098. Late to have a new UC</w:t>
            </w:r>
          </w:p>
          <w:p w14:paraId="70E1D9FC" w14:textId="78C34E61" w:rsidR="00E918F1" w:rsidRDefault="00E918F1" w:rsidP="00F3312E">
            <w:pPr>
              <w:rPr>
                <w:rFonts w:asciiTheme="minorHAnsi" w:hAnsiTheme="minorHAnsi" w:cstheme="minorHAnsi"/>
                <w:sz w:val="16"/>
                <w:szCs w:val="16"/>
              </w:rPr>
            </w:pPr>
            <w:r>
              <w:rPr>
                <w:rFonts w:asciiTheme="minorHAnsi" w:hAnsiTheme="minorHAnsi" w:cstheme="minorHAnsi"/>
                <w:sz w:val="16"/>
                <w:szCs w:val="16"/>
              </w:rPr>
              <w:t xml:space="preserve">E: agree with HW about extending. Do we need this? If it is limited to the </w:t>
            </w:r>
            <w:proofErr w:type="gramStart"/>
            <w:r>
              <w:rPr>
                <w:rFonts w:asciiTheme="minorHAnsi" w:hAnsiTheme="minorHAnsi" w:cstheme="minorHAnsi"/>
                <w:sz w:val="16"/>
                <w:szCs w:val="16"/>
              </w:rPr>
              <w:t>report</w:t>
            </w:r>
            <w:proofErr w:type="gramEnd"/>
            <w:r>
              <w:rPr>
                <w:rFonts w:asciiTheme="minorHAnsi" w:hAnsiTheme="minorHAnsi" w:cstheme="minorHAnsi"/>
                <w:sz w:val="16"/>
                <w:szCs w:val="16"/>
              </w:rPr>
              <w:t xml:space="preserve"> it is fine (merge to 0098).</w:t>
            </w:r>
          </w:p>
          <w:p w14:paraId="3CEBAFCC" w14:textId="77777777" w:rsidR="00E918F1" w:rsidRDefault="00E918F1" w:rsidP="00F3312E">
            <w:pPr>
              <w:rPr>
                <w:rFonts w:asciiTheme="minorHAnsi" w:hAnsiTheme="minorHAnsi" w:cstheme="minorHAnsi"/>
                <w:sz w:val="16"/>
                <w:szCs w:val="16"/>
              </w:rPr>
            </w:pPr>
          </w:p>
          <w:p w14:paraId="6FA12836" w14:textId="6AD26B99" w:rsidR="00E918F1" w:rsidRPr="00E918F1" w:rsidRDefault="00E918F1" w:rsidP="00E918F1">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Merge to </w:t>
            </w:r>
            <w:proofErr w:type="gramStart"/>
            <w:r>
              <w:rPr>
                <w:rFonts w:asciiTheme="minorHAnsi" w:hAnsiTheme="minorHAnsi" w:cstheme="minorHAnsi"/>
                <w:sz w:val="18"/>
                <w:szCs w:val="18"/>
              </w:rPr>
              <w:t>657  (</w:t>
            </w:r>
            <w:proofErr w:type="gramEnd"/>
            <w:r>
              <w:rPr>
                <w:rFonts w:asciiTheme="minorHAnsi" w:hAnsiTheme="minorHAnsi" w:cstheme="minorHAnsi"/>
                <w:sz w:val="16"/>
                <w:szCs w:val="16"/>
              </w:rPr>
              <w:t>rev. of 0098)</w:t>
            </w:r>
          </w:p>
          <w:p w14:paraId="0F9801DD" w14:textId="0DBC36D6" w:rsidR="00E918F1" w:rsidRDefault="00E918F1"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58C3D9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023E6E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44BA219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231858F" w14:textId="77777777" w:rsidR="00F3312E" w:rsidRDefault="00000000" w:rsidP="00F3312E">
            <w:pPr>
              <w:rPr>
                <w:rFonts w:asciiTheme="minorHAnsi" w:hAnsiTheme="minorHAnsi" w:cstheme="minorHAnsi"/>
                <w:b/>
                <w:sz w:val="18"/>
                <w:szCs w:val="18"/>
                <w:lang w:eastAsia="zh-CN"/>
              </w:rPr>
            </w:pPr>
            <w:hyperlink r:id="rId192" w:history="1">
              <w:r w:rsidR="00F3312E">
                <w:rPr>
                  <w:rStyle w:val="Hyperlink"/>
                  <w:rFonts w:asciiTheme="minorHAnsi" w:hAnsiTheme="minorHAnsi" w:cstheme="minorHAnsi"/>
                  <w:b/>
                  <w:bCs/>
                  <w:color w:val="0000FF"/>
                  <w:sz w:val="16"/>
                  <w:szCs w:val="16"/>
                </w:rPr>
                <w:t>S5-260406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90E2D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evaluation and recommendation for UC#4 Intent traceability</w:t>
            </w:r>
          </w:p>
          <w:p w14:paraId="62067306" w14:textId="77777777" w:rsidR="00E918F1" w:rsidRDefault="00E918F1" w:rsidP="00F3312E">
            <w:pPr>
              <w:rPr>
                <w:rFonts w:asciiTheme="minorHAnsi" w:hAnsiTheme="minorHAnsi" w:cstheme="minorHAnsi"/>
                <w:sz w:val="16"/>
                <w:szCs w:val="16"/>
              </w:rPr>
            </w:pPr>
            <w:r>
              <w:rPr>
                <w:rFonts w:asciiTheme="minorHAnsi" w:hAnsiTheme="minorHAnsi" w:cstheme="minorHAnsi"/>
                <w:sz w:val="16"/>
                <w:szCs w:val="16"/>
              </w:rPr>
              <w:t>HW: Better to add a sentence that the normative solution will be based on solution in 4.4.3</w:t>
            </w:r>
          </w:p>
          <w:p w14:paraId="0395F304" w14:textId="77777777" w:rsidR="00E918F1" w:rsidRDefault="00E918F1" w:rsidP="00E918F1">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658</w:t>
            </w:r>
          </w:p>
          <w:p w14:paraId="00DD9259" w14:textId="5F7B37A7" w:rsidR="00E8089D" w:rsidRPr="00E918F1" w:rsidRDefault="00E8089D" w:rsidP="00E918F1">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w:t>
            </w:r>
            <w:r w:rsidR="005649E2">
              <w:t xml:space="preserve"> </w:t>
            </w:r>
            <w:r w:rsidR="005649E2" w:rsidRPr="005649E2">
              <w:rPr>
                <w:rFonts w:asciiTheme="minorHAnsi" w:hAnsiTheme="minorHAnsi" w:cstheme="minorHAnsi"/>
                <w:sz w:val="18"/>
                <w:szCs w:val="18"/>
              </w:rPr>
              <w:t>Pre-approved as in</w:t>
            </w:r>
            <w:r w:rsidR="005649E2">
              <w:rPr>
                <w:rFonts w:asciiTheme="minorHAnsi" w:hAnsiTheme="minorHAnsi" w:cstheme="minorHAnsi"/>
                <w:sz w:val="18"/>
                <w:szCs w:val="18"/>
              </w:rPr>
              <w:t xml:space="preserve">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F441A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2AD12E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1FBDA65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3A6C418"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 xml:space="preserve">Rapporteur clean up </w:t>
            </w:r>
          </w:p>
        </w:tc>
      </w:tr>
      <w:tr w:rsidR="00F3312E" w14:paraId="313F62A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9A2EE02" w14:textId="77777777" w:rsidR="00F3312E" w:rsidRDefault="00000000" w:rsidP="00F3312E">
            <w:pPr>
              <w:rPr>
                <w:rFonts w:asciiTheme="minorHAnsi" w:hAnsiTheme="minorHAnsi" w:cstheme="minorHAnsi"/>
                <w:b/>
                <w:sz w:val="18"/>
                <w:szCs w:val="18"/>
                <w:lang w:eastAsia="zh-CN"/>
              </w:rPr>
            </w:pPr>
            <w:hyperlink r:id="rId193" w:history="1">
              <w:r w:rsidR="00F3312E">
                <w:rPr>
                  <w:rStyle w:val="Hyperlink"/>
                  <w:rFonts w:asciiTheme="minorHAnsi" w:hAnsiTheme="minorHAnsi" w:cstheme="minorHAnsi"/>
                  <w:b/>
                  <w:bCs/>
                  <w:color w:val="0000FF"/>
                  <w:sz w:val="16"/>
                  <w:szCs w:val="16"/>
                </w:rPr>
                <w:t>S5-260070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CA135B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Rapporteur clean up</w:t>
            </w:r>
          </w:p>
          <w:p w14:paraId="4BFB5A94" w14:textId="77777777" w:rsidR="00E918F1" w:rsidRDefault="00E918F1" w:rsidP="00F3312E">
            <w:pPr>
              <w:rPr>
                <w:ins w:id="365" w:author="Zoulan" w:date="2026-02-13T12:10:00Z"/>
                <w:rFonts w:asciiTheme="minorHAnsi" w:hAnsiTheme="minorHAnsi" w:cstheme="minorHAnsi"/>
                <w:sz w:val="16"/>
                <w:szCs w:val="16"/>
              </w:rPr>
            </w:pPr>
            <w:r>
              <w:rPr>
                <w:rFonts w:asciiTheme="minorHAnsi" w:hAnsiTheme="minorHAnsi" w:cstheme="minorHAnsi"/>
                <w:sz w:val="16"/>
                <w:szCs w:val="16"/>
              </w:rPr>
              <w:t xml:space="preserve">HW: keep it open. </w:t>
            </w:r>
          </w:p>
          <w:p w14:paraId="0A91A87C" w14:textId="07C60C43" w:rsidR="005D5C30" w:rsidRDefault="005D5C30" w:rsidP="00F3312E">
            <w:pPr>
              <w:rPr>
                <w:rFonts w:asciiTheme="minorHAnsi" w:hAnsiTheme="minorHAnsi" w:cstheme="minorHAnsi"/>
                <w:sz w:val="18"/>
                <w:szCs w:val="18"/>
                <w:lang w:eastAsia="zh-CN"/>
              </w:rPr>
            </w:pPr>
            <w:ins w:id="366" w:author="Zoulan" w:date="2026-02-13T12:10:00Z">
              <w:r>
                <w:rPr>
                  <w:rFonts w:asciiTheme="minorHAnsi" w:hAnsiTheme="minorHAnsi" w:cstheme="minorHAnsi" w:hint="eastAsia"/>
                  <w:sz w:val="16"/>
                  <w:szCs w:val="16"/>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0F943C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AA4C56"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0ED44D7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7B93BBF"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6.20.2</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4835F15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AI/ML management phase 3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58797AF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FS_AIML_MGT_Ph3</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76F2B13"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65BE0C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1B7E1BD" w14:textId="1E0CDD64"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WT-1.1.5 Two-sided/UE-side model training</w:t>
            </w:r>
          </w:p>
        </w:tc>
      </w:tr>
      <w:tr w:rsidR="00F3312E" w14:paraId="07D405E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ACD34E9" w14:textId="2041E098" w:rsidR="00F3312E" w:rsidRDefault="00000000" w:rsidP="00F3312E">
            <w:hyperlink r:id="rId194" w:history="1">
              <w:r w:rsidR="00F3312E">
                <w:rPr>
                  <w:rStyle w:val="Hyperlink"/>
                  <w:rFonts w:asciiTheme="minorHAnsi" w:hAnsiTheme="minorHAnsi" w:cstheme="minorHAnsi"/>
                  <w:b/>
                  <w:bCs/>
                  <w:color w:val="0000FF"/>
                  <w:sz w:val="16"/>
                  <w:szCs w:val="16"/>
                </w:rPr>
                <w:t>S5-260491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087CD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on management support for Two-sided AI/ML Model training and UE-side data collection based on recent RAN and SA plenary outcomes</w:t>
            </w:r>
          </w:p>
          <w:p w14:paraId="6BCD327C"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 xml:space="preserve">E: proposal 1 ok, if you remove </w:t>
            </w:r>
            <w:r w:rsidRPr="000655FD">
              <w:rPr>
                <w:rFonts w:asciiTheme="minorHAnsi" w:hAnsiTheme="minorHAnsi" w:cstheme="minorHAnsi"/>
                <w:sz w:val="16"/>
                <w:szCs w:val="16"/>
              </w:rPr>
              <w:t>and RAN</w:t>
            </w:r>
            <w:r>
              <w:rPr>
                <w:rFonts w:asciiTheme="minorHAnsi" w:hAnsiTheme="minorHAnsi" w:cstheme="minorHAnsi"/>
                <w:sz w:val="16"/>
                <w:szCs w:val="16"/>
              </w:rPr>
              <w:t xml:space="preserve">. Proposal 2 is not ok. </w:t>
            </w:r>
          </w:p>
          <w:p w14:paraId="3FDA0111"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 xml:space="preserve">NEC: we need to conclude UE sided model. </w:t>
            </w:r>
            <w:proofErr w:type="gramStart"/>
            <w:r>
              <w:rPr>
                <w:rFonts w:asciiTheme="minorHAnsi" w:hAnsiTheme="minorHAnsi" w:cstheme="minorHAnsi"/>
                <w:sz w:val="16"/>
                <w:szCs w:val="16"/>
              </w:rPr>
              <w:t>Otherwise</w:t>
            </w:r>
            <w:proofErr w:type="gramEnd"/>
            <w:r>
              <w:rPr>
                <w:rFonts w:asciiTheme="minorHAnsi" w:hAnsiTheme="minorHAnsi" w:cstheme="minorHAnsi"/>
                <w:sz w:val="16"/>
                <w:szCs w:val="16"/>
              </w:rPr>
              <w:t xml:space="preserve"> we may contradict SA recommendation</w:t>
            </w:r>
          </w:p>
          <w:p w14:paraId="22A38D9E" w14:textId="3B75CF21" w:rsidR="000655FD" w:rsidRDefault="000655FD" w:rsidP="00F3312E">
            <w:pPr>
              <w:rPr>
                <w:rFonts w:asciiTheme="minorHAnsi" w:hAnsiTheme="minorHAnsi" w:cstheme="minorHAnsi"/>
                <w:sz w:val="16"/>
                <w:szCs w:val="16"/>
              </w:rPr>
            </w:pPr>
            <w:r>
              <w:rPr>
                <w:rFonts w:asciiTheme="minorHAnsi" w:hAnsiTheme="minorHAnsi" w:cstheme="minorHAnsi"/>
                <w:sz w:val="16"/>
                <w:szCs w:val="16"/>
              </w:rPr>
              <w:t xml:space="preserve">N: related to UE related data side, we considered to wait for RAN, so even here we need to wait for RAN, so proposal 2 is not ok. We only conclude what we have studied </w:t>
            </w:r>
          </w:p>
          <w:p w14:paraId="18DF8040"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E: we should go for hard stop</w:t>
            </w:r>
          </w:p>
          <w:p w14:paraId="5336CB96" w14:textId="63335A37" w:rsidR="000655FD" w:rsidRDefault="000655FD" w:rsidP="00F3312E">
            <w:pPr>
              <w:rPr>
                <w:rFonts w:asciiTheme="minorHAnsi" w:hAnsiTheme="minorHAnsi" w:cstheme="minorHAnsi"/>
                <w:sz w:val="16"/>
                <w:szCs w:val="16"/>
              </w:rPr>
            </w:pPr>
            <w:r>
              <w:rPr>
                <w:rFonts w:asciiTheme="minorHAnsi" w:hAnsiTheme="minorHAnsi" w:cstheme="minorHAnsi"/>
                <w:sz w:val="16"/>
                <w:szCs w:val="16"/>
              </w:rPr>
              <w:t>SS: agree to hard stop</w:t>
            </w:r>
          </w:p>
          <w:p w14:paraId="610542A0" w14:textId="77777777" w:rsidR="000655FD" w:rsidRDefault="000655FD" w:rsidP="00F3312E">
            <w:pPr>
              <w:rPr>
                <w:rFonts w:asciiTheme="minorHAnsi" w:hAnsiTheme="minorHAnsi" w:cstheme="minorHAnsi"/>
                <w:sz w:val="16"/>
                <w:szCs w:val="16"/>
              </w:rPr>
            </w:pPr>
            <w:proofErr w:type="gramStart"/>
            <w:r>
              <w:rPr>
                <w:rFonts w:asciiTheme="minorHAnsi" w:hAnsiTheme="minorHAnsi" w:cstheme="minorHAnsi"/>
                <w:sz w:val="16"/>
                <w:szCs w:val="16"/>
              </w:rPr>
              <w:t>HW :</w:t>
            </w:r>
            <w:proofErr w:type="gramEnd"/>
            <w:r>
              <w:rPr>
                <w:rFonts w:asciiTheme="minorHAnsi" w:hAnsiTheme="minorHAnsi" w:cstheme="minorHAnsi"/>
                <w:sz w:val="16"/>
                <w:szCs w:val="16"/>
              </w:rPr>
              <w:t xml:space="preserve"> add a sentence that we discussed but do not agree about the solution.</w:t>
            </w:r>
          </w:p>
          <w:p w14:paraId="5863FE1C"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NEC: add editor note</w:t>
            </w:r>
          </w:p>
          <w:p w14:paraId="68481C37" w14:textId="04A4AE5F" w:rsidR="004D05F1" w:rsidRPr="00B15A0A" w:rsidRDefault="004D05F1" w:rsidP="004D05F1">
            <w:pPr>
              <w:pStyle w:val="ListParagraph"/>
              <w:numPr>
                <w:ilvl w:val="0"/>
                <w:numId w:val="4"/>
              </w:numPr>
              <w:rPr>
                <w:rFonts w:asciiTheme="minorHAnsi" w:hAnsiTheme="minorHAnsi" w:cstheme="minorHAnsi"/>
                <w:sz w:val="16"/>
                <w:szCs w:val="16"/>
              </w:rPr>
            </w:pPr>
            <w:r w:rsidRPr="00B15A0A">
              <w:rPr>
                <w:rFonts w:asciiTheme="minorHAnsi" w:hAnsiTheme="minorHAnsi" w:cstheme="minorHAnsi"/>
                <w:sz w:val="16"/>
                <w:szCs w:val="16"/>
              </w:rPr>
              <w:t>659</w:t>
            </w:r>
          </w:p>
          <w:p w14:paraId="51E7DC22" w14:textId="075E017A" w:rsidR="00E8089D" w:rsidRPr="00B15A0A" w:rsidRDefault="00B15A0A" w:rsidP="00B15A0A">
            <w:pPr>
              <w:ind w:left="360"/>
              <w:rPr>
                <w:rFonts w:asciiTheme="minorHAnsi" w:hAnsiTheme="minorHAnsi" w:cstheme="minorHAnsi"/>
                <w:sz w:val="16"/>
                <w:szCs w:val="16"/>
              </w:rPr>
            </w:pPr>
            <w:ins w:id="367" w:author="Zoulan" w:date="2026-02-13T12:41:00Z">
              <w:r w:rsidRPr="00B15A0A">
                <w:rPr>
                  <w:rFonts w:asciiTheme="minorHAnsi" w:eastAsiaTheme="minorEastAsia" w:hAnsiTheme="minorHAnsi" w:cstheme="minorHAnsi" w:hint="eastAsia"/>
                  <w:sz w:val="16"/>
                  <w:szCs w:val="16"/>
                </w:rPr>
                <w:t>Endorsed.</w:t>
              </w:r>
            </w:ins>
          </w:p>
          <w:p w14:paraId="6D73AE67" w14:textId="5B834B26" w:rsidR="004D05F1" w:rsidRDefault="004D05F1"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9F68481" w14:textId="5167EE86"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1460FAB" w14:textId="1B3677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79B3E2F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A55F47" w14:textId="73375DC8" w:rsidR="00F3312E" w:rsidRDefault="00000000" w:rsidP="00F3312E">
            <w:hyperlink r:id="rId195" w:history="1">
              <w:r w:rsidR="00F3312E">
                <w:rPr>
                  <w:rStyle w:val="Hyperlink"/>
                  <w:rFonts w:asciiTheme="minorHAnsi" w:hAnsiTheme="minorHAnsi" w:cstheme="minorHAnsi"/>
                  <w:b/>
                  <w:bCs/>
                  <w:color w:val="0000FF"/>
                  <w:sz w:val="16"/>
                  <w:szCs w:val="16"/>
                </w:rPr>
                <w:t>S5-260492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70920C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28.882 clarifications to management support for UE-side and NW-side model training use case</w:t>
            </w:r>
          </w:p>
          <w:p w14:paraId="0238A717" w14:textId="77777777" w:rsidR="004D05F1" w:rsidRDefault="004D05F1" w:rsidP="00F3312E">
            <w:pPr>
              <w:rPr>
                <w:rFonts w:asciiTheme="minorHAnsi" w:hAnsiTheme="minorHAnsi" w:cstheme="minorHAnsi"/>
                <w:sz w:val="16"/>
                <w:szCs w:val="16"/>
              </w:rPr>
            </w:pPr>
            <w:r>
              <w:rPr>
                <w:rFonts w:asciiTheme="minorHAnsi" w:hAnsiTheme="minorHAnsi" w:cstheme="minorHAnsi"/>
                <w:sz w:val="16"/>
                <w:szCs w:val="16"/>
              </w:rPr>
              <w:t>Offline discussions</w:t>
            </w:r>
          </w:p>
          <w:p w14:paraId="4FBACAC3" w14:textId="77777777" w:rsidR="004D05F1" w:rsidRPr="00B15A0A" w:rsidRDefault="004D05F1" w:rsidP="004D05F1">
            <w:pPr>
              <w:pStyle w:val="ListParagraph"/>
              <w:numPr>
                <w:ilvl w:val="0"/>
                <w:numId w:val="2"/>
              </w:numPr>
              <w:rPr>
                <w:ins w:id="368" w:author="Zoulan" w:date="2026-02-13T12:41:00Z"/>
                <w:rFonts w:asciiTheme="minorHAnsi" w:hAnsiTheme="minorHAnsi" w:cstheme="minorHAnsi"/>
                <w:sz w:val="16"/>
                <w:szCs w:val="16"/>
              </w:rPr>
            </w:pPr>
            <w:r>
              <w:rPr>
                <w:rFonts w:asciiTheme="minorHAnsi" w:hAnsiTheme="minorHAnsi" w:cstheme="minorHAnsi"/>
                <w:sz w:val="16"/>
                <w:szCs w:val="16"/>
              </w:rPr>
              <w:t>660</w:t>
            </w:r>
          </w:p>
          <w:p w14:paraId="6044F65D" w14:textId="60CF5C50" w:rsidR="00B15A0A" w:rsidRPr="004D05F1" w:rsidRDefault="00B15A0A" w:rsidP="004D05F1">
            <w:pPr>
              <w:pStyle w:val="ListParagraph"/>
              <w:numPr>
                <w:ilvl w:val="0"/>
                <w:numId w:val="2"/>
              </w:numPr>
              <w:rPr>
                <w:rFonts w:asciiTheme="minorHAnsi" w:hAnsiTheme="minorHAnsi" w:cstheme="minorHAnsi"/>
                <w:sz w:val="16"/>
                <w:szCs w:val="16"/>
              </w:rPr>
            </w:pPr>
            <w:ins w:id="369" w:author="Zoulan" w:date="2026-02-13T12:41:00Z">
              <w:r>
                <w:rPr>
                  <w:rFonts w:asciiTheme="minorHAnsi" w:eastAsiaTheme="minorEastAsia" w:hAnsiTheme="minorHAnsi" w:cstheme="minorHAnsi" w:hint="eastAsia"/>
                  <w:sz w:val="16"/>
                  <w:szCs w:val="16"/>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0AC4A3E" w14:textId="146A3EB5"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CA8FB0B" w14:textId="4AF469F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4CBC5E8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0255EAB" w14:textId="6D25FBA9" w:rsidR="00F3312E" w:rsidRDefault="00000000" w:rsidP="00F3312E">
            <w:hyperlink r:id="rId196" w:history="1">
              <w:r w:rsidR="00F3312E">
                <w:rPr>
                  <w:rStyle w:val="Hyperlink"/>
                  <w:rFonts w:asciiTheme="minorHAnsi" w:hAnsiTheme="minorHAnsi" w:cstheme="minorHAnsi"/>
                  <w:b/>
                  <w:bCs/>
                  <w:color w:val="0000FF"/>
                  <w:sz w:val="16"/>
                  <w:szCs w:val="16"/>
                </w:rPr>
                <w:t>S5-260116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505503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for Management Support to Training for UE-side Model</w:t>
            </w:r>
          </w:p>
          <w:p w14:paraId="67A08B61"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 note this based on previous discussions</w:t>
            </w:r>
          </w:p>
          <w:p w14:paraId="42BF4BDC"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NEC: valuable to document high level solution</w:t>
            </w:r>
          </w:p>
          <w:p w14:paraId="29AA5679" w14:textId="0BCAF1A3" w:rsidR="00C9586B" w:rsidRDefault="00C9586B" w:rsidP="00F3312E">
            <w:pPr>
              <w:rPr>
                <w:rFonts w:asciiTheme="minorHAnsi" w:hAnsiTheme="minorHAnsi" w:cstheme="minorHAnsi"/>
                <w:sz w:val="16"/>
                <w:szCs w:val="16"/>
              </w:rPr>
            </w:pPr>
            <w:r>
              <w:rPr>
                <w:rFonts w:asciiTheme="minorHAnsi" w:hAnsiTheme="minorHAnsi" w:cstheme="minorHAnsi"/>
                <w:sz w:val="16"/>
                <w:szCs w:val="16"/>
              </w:rPr>
              <w:t>E: agree to keep option 2 (after modification)</w:t>
            </w:r>
          </w:p>
          <w:p w14:paraId="4CBB8261" w14:textId="6E2D35B6" w:rsidR="00C9586B" w:rsidRDefault="00C9586B" w:rsidP="00F3312E">
            <w:pPr>
              <w:rPr>
                <w:rFonts w:asciiTheme="minorHAnsi" w:hAnsiTheme="minorHAnsi" w:cstheme="minorHAnsi"/>
                <w:sz w:val="16"/>
                <w:szCs w:val="16"/>
              </w:rPr>
            </w:pPr>
            <w:r>
              <w:rPr>
                <w:rFonts w:asciiTheme="minorHAnsi" w:hAnsiTheme="minorHAnsi" w:cstheme="minorHAnsi"/>
                <w:sz w:val="16"/>
                <w:szCs w:val="16"/>
              </w:rPr>
              <w:t>SS: option 2 as it is</w:t>
            </w:r>
          </w:p>
          <w:p w14:paraId="36797D97"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HW: Option 2 </w:t>
            </w:r>
          </w:p>
          <w:p w14:paraId="63238649"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 modify option 2 and remove option 1</w:t>
            </w:r>
          </w:p>
          <w:p w14:paraId="5F28F39E" w14:textId="77777777" w:rsidR="00C9586B" w:rsidRDefault="00C9586B" w:rsidP="00F3312E">
            <w:pPr>
              <w:rPr>
                <w:rFonts w:asciiTheme="minorHAnsi" w:hAnsiTheme="minorHAnsi" w:cstheme="minorHAnsi"/>
                <w:sz w:val="16"/>
                <w:szCs w:val="16"/>
              </w:rPr>
            </w:pPr>
          </w:p>
          <w:p w14:paraId="74AD8F79" w14:textId="2115EF8B" w:rsidR="00C9586B" w:rsidRPr="00C9586B" w:rsidRDefault="00C9586B" w:rsidP="00C9586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Merged into 660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1660E7E" w14:textId="27443EC8"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46C33B" w14:textId="00294159"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1777DE6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514CBA" w14:textId="60B9334F" w:rsidR="00F3312E" w:rsidRDefault="00000000" w:rsidP="00F3312E">
            <w:hyperlink r:id="rId197" w:history="1">
              <w:r w:rsidR="00F3312E">
                <w:rPr>
                  <w:rStyle w:val="Hyperlink"/>
                  <w:rFonts w:asciiTheme="minorHAnsi" w:hAnsiTheme="minorHAnsi" w:cstheme="minorHAnsi"/>
                  <w:b/>
                  <w:bCs/>
                  <w:color w:val="0000FF"/>
                  <w:sz w:val="16"/>
                  <w:szCs w:val="16"/>
                </w:rPr>
                <w:t>S5-260493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C6C570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28.882 clarifications to the two-sided model training use case</w:t>
            </w:r>
          </w:p>
          <w:p w14:paraId="7D7EEC19"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HW: modify note </w:t>
            </w:r>
            <w:proofErr w:type="gramStart"/>
            <w:r>
              <w:rPr>
                <w:rFonts w:asciiTheme="minorHAnsi" w:hAnsiTheme="minorHAnsi" w:cstheme="minorHAnsi"/>
                <w:sz w:val="16"/>
                <w:szCs w:val="16"/>
              </w:rPr>
              <w:t>6 ,</w:t>
            </w:r>
            <w:proofErr w:type="gramEnd"/>
            <w:r>
              <w:rPr>
                <w:rFonts w:asciiTheme="minorHAnsi" w:hAnsiTheme="minorHAnsi" w:cstheme="minorHAnsi"/>
                <w:sz w:val="16"/>
                <w:szCs w:val="16"/>
              </w:rPr>
              <w:t xml:space="preserve"> there is no definition of model parameters</w:t>
            </w:r>
          </w:p>
          <w:p w14:paraId="5C09D64E" w14:textId="017982BD" w:rsidR="00C9586B" w:rsidRDefault="00C9586B" w:rsidP="00F3312E">
            <w:pPr>
              <w:rPr>
                <w:rFonts w:asciiTheme="minorHAnsi" w:hAnsiTheme="minorHAnsi" w:cstheme="minorHAnsi"/>
                <w:sz w:val="16"/>
                <w:szCs w:val="16"/>
              </w:rPr>
            </w:pPr>
            <w:r>
              <w:rPr>
                <w:rFonts w:asciiTheme="minorHAnsi" w:hAnsiTheme="minorHAnsi" w:cstheme="minorHAnsi"/>
                <w:sz w:val="16"/>
                <w:szCs w:val="16"/>
              </w:rPr>
              <w:t>Offline</w:t>
            </w:r>
          </w:p>
          <w:p w14:paraId="4E4062C2" w14:textId="01D75E83" w:rsidR="00C9586B" w:rsidRDefault="00C9586B" w:rsidP="00F3312E">
            <w:pPr>
              <w:rPr>
                <w:rFonts w:asciiTheme="minorHAnsi" w:hAnsiTheme="minorHAnsi" w:cstheme="minorHAnsi"/>
                <w:sz w:val="16"/>
                <w:szCs w:val="16"/>
              </w:rPr>
            </w:pPr>
            <w:r>
              <w:rPr>
                <w:rFonts w:asciiTheme="minorHAnsi" w:hAnsiTheme="minorHAnsi" w:cstheme="minorHAnsi"/>
                <w:sz w:val="16"/>
                <w:szCs w:val="16"/>
              </w:rPr>
              <w:t>E: discuss note 6, second change in uc description</w:t>
            </w:r>
          </w:p>
          <w:p w14:paraId="4F91C79E" w14:textId="09EE954B"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N: note 6- why this node is needed, does not change any req. </w:t>
            </w:r>
          </w:p>
          <w:p w14:paraId="0EBF7BFF" w14:textId="77777777" w:rsidR="00C9586B" w:rsidRDefault="00C9586B" w:rsidP="00F3312E">
            <w:pPr>
              <w:rPr>
                <w:rFonts w:asciiTheme="minorHAnsi" w:hAnsiTheme="minorHAnsi" w:cstheme="minorHAnsi"/>
                <w:sz w:val="16"/>
                <w:szCs w:val="16"/>
              </w:rPr>
            </w:pPr>
          </w:p>
          <w:p w14:paraId="20E46641" w14:textId="12A6CA15" w:rsidR="00C9586B" w:rsidRPr="00C9586B" w:rsidRDefault="00CE185B" w:rsidP="00C9586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661</w:t>
            </w:r>
          </w:p>
          <w:p w14:paraId="08F94F6B" w14:textId="573F8135" w:rsidR="00C9586B" w:rsidRDefault="00B15A0A" w:rsidP="00F3312E">
            <w:pPr>
              <w:rPr>
                <w:rFonts w:asciiTheme="minorHAnsi" w:hAnsiTheme="minorHAnsi" w:cstheme="minorHAnsi"/>
                <w:sz w:val="16"/>
                <w:szCs w:val="16"/>
                <w:lang w:eastAsia="zh-CN"/>
              </w:rPr>
            </w:pPr>
            <w:ins w:id="370" w:author="Zoulan" w:date="2026-02-13T12:42:00Z">
              <w:r>
                <w:rPr>
                  <w:rFonts w:asciiTheme="minorHAnsi" w:hAnsiTheme="minorHAnsi" w:cstheme="minorHAnsi" w:hint="eastAsia"/>
                  <w:sz w:val="16"/>
                  <w:szCs w:val="16"/>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F687929" w14:textId="57DBE8B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FD0A10" w14:textId="2A7AF2E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35C4BC8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1ACDF12" w14:textId="77777777" w:rsidR="00F3312E" w:rsidRDefault="00000000" w:rsidP="00F3312E">
            <w:pPr>
              <w:rPr>
                <w:rFonts w:asciiTheme="minorHAnsi" w:hAnsiTheme="minorHAnsi" w:cstheme="minorHAnsi"/>
                <w:b/>
                <w:sz w:val="18"/>
                <w:szCs w:val="18"/>
                <w:lang w:eastAsia="zh-CN"/>
              </w:rPr>
            </w:pPr>
            <w:hyperlink r:id="rId198" w:history="1">
              <w:r w:rsidR="00F3312E">
                <w:rPr>
                  <w:rStyle w:val="Hyperlink"/>
                  <w:rFonts w:asciiTheme="minorHAnsi" w:hAnsiTheme="minorHAnsi" w:cstheme="minorHAnsi"/>
                  <w:b/>
                  <w:bCs/>
                  <w:color w:val="0000FF"/>
                  <w:sz w:val="16"/>
                  <w:szCs w:val="16"/>
                </w:rPr>
                <w:t>S5-260115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24C12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for Management Support to Data Collection for Two-sided Model Training</w:t>
            </w:r>
          </w:p>
          <w:p w14:paraId="60AEF338" w14:textId="5E4E9BF2" w:rsidR="00CE185B" w:rsidRDefault="00CE185B" w:rsidP="00F3312E">
            <w:pPr>
              <w:rPr>
                <w:rFonts w:asciiTheme="minorHAnsi" w:hAnsiTheme="minorHAnsi" w:cstheme="minorHAnsi"/>
                <w:sz w:val="16"/>
                <w:szCs w:val="16"/>
              </w:rPr>
            </w:pPr>
            <w:r>
              <w:rPr>
                <w:rFonts w:asciiTheme="minorHAnsi" w:hAnsiTheme="minorHAnsi" w:cstheme="minorHAnsi"/>
                <w:sz w:val="16"/>
                <w:szCs w:val="16"/>
              </w:rPr>
              <w:t>N: clarify when to use streaming</w:t>
            </w:r>
          </w:p>
          <w:p w14:paraId="6240BC4D" w14:textId="6ACAB80A"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E: Do not agree to use these IOC, they are for management data. This use case for training </w:t>
            </w:r>
          </w:p>
          <w:p w14:paraId="78A60ED2" w14:textId="67140C6B" w:rsidR="00CE185B" w:rsidRDefault="00CE185B" w:rsidP="00F3312E">
            <w:pPr>
              <w:rPr>
                <w:rFonts w:asciiTheme="minorHAnsi" w:hAnsiTheme="minorHAnsi" w:cstheme="minorHAnsi"/>
                <w:sz w:val="16"/>
                <w:szCs w:val="16"/>
              </w:rPr>
            </w:pPr>
            <w:r>
              <w:rPr>
                <w:rFonts w:asciiTheme="minorHAnsi" w:hAnsiTheme="minorHAnsi" w:cstheme="minorHAnsi"/>
                <w:sz w:val="16"/>
                <w:szCs w:val="16"/>
              </w:rPr>
              <w:t>HW: we should analyse relevant data, maybe some data from UE is needed. This will have some impact on air interface and collaboration with RAN is needed.</w:t>
            </w:r>
          </w:p>
          <w:p w14:paraId="009EACA1" w14:textId="3E842EBB"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ZTE: Scenario is only for NW data. </w:t>
            </w:r>
          </w:p>
          <w:p w14:paraId="6EABD3B3" w14:textId="21A1646F" w:rsidR="00CE185B" w:rsidRDefault="00CE185B" w:rsidP="00F3312E">
            <w:pPr>
              <w:rPr>
                <w:rFonts w:asciiTheme="minorHAnsi" w:hAnsiTheme="minorHAnsi" w:cstheme="minorHAnsi"/>
                <w:sz w:val="16"/>
                <w:szCs w:val="16"/>
              </w:rPr>
            </w:pPr>
            <w:r>
              <w:rPr>
                <w:rFonts w:asciiTheme="minorHAnsi" w:hAnsiTheme="minorHAnsi" w:cstheme="minorHAnsi"/>
                <w:sz w:val="16"/>
                <w:szCs w:val="16"/>
              </w:rPr>
              <w:t>SS: agree with HW that data is not just NW data.</w:t>
            </w:r>
          </w:p>
          <w:p w14:paraId="67D875FF" w14:textId="0290BCF1"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N: req. 2 clearly says that it is NW data, but the concern is </w:t>
            </w:r>
            <w:proofErr w:type="spellStart"/>
            <w:proofErr w:type="gramStart"/>
            <w:r>
              <w:rPr>
                <w:rFonts w:asciiTheme="minorHAnsi" w:hAnsiTheme="minorHAnsi" w:cstheme="minorHAnsi"/>
                <w:sz w:val="16"/>
                <w:szCs w:val="16"/>
              </w:rPr>
              <w:t>hat</w:t>
            </w:r>
            <w:proofErr w:type="spellEnd"/>
            <w:proofErr w:type="gramEnd"/>
            <w:r>
              <w:rPr>
                <w:rFonts w:asciiTheme="minorHAnsi" w:hAnsiTheme="minorHAnsi" w:cstheme="minorHAnsi"/>
                <w:sz w:val="16"/>
                <w:szCs w:val="16"/>
              </w:rPr>
              <w:t xml:space="preserve"> the proposal extends to more</w:t>
            </w:r>
          </w:p>
          <w:p w14:paraId="3E1CCF71" w14:textId="79D5F30C" w:rsidR="00576821" w:rsidRDefault="00576821" w:rsidP="00F3312E">
            <w:pPr>
              <w:rPr>
                <w:rFonts w:asciiTheme="minorHAnsi" w:hAnsiTheme="minorHAnsi" w:cstheme="minorHAnsi"/>
                <w:sz w:val="16"/>
                <w:szCs w:val="16"/>
              </w:rPr>
            </w:pPr>
            <w:r>
              <w:rPr>
                <w:rFonts w:asciiTheme="minorHAnsi" w:hAnsiTheme="minorHAnsi" w:cstheme="minorHAnsi"/>
                <w:sz w:val="16"/>
                <w:szCs w:val="16"/>
              </w:rPr>
              <w:t>NEC: supports the contribution and provide offline comments</w:t>
            </w:r>
          </w:p>
          <w:p w14:paraId="2052D481" w14:textId="77777777" w:rsidR="00CE185B" w:rsidRDefault="00CE185B" w:rsidP="00F3312E">
            <w:pPr>
              <w:rPr>
                <w:rFonts w:asciiTheme="minorHAnsi" w:hAnsiTheme="minorHAnsi" w:cstheme="minorHAnsi"/>
                <w:sz w:val="16"/>
                <w:szCs w:val="16"/>
              </w:rPr>
            </w:pPr>
          </w:p>
          <w:p w14:paraId="5243E58A" w14:textId="77777777" w:rsidR="00CE185B" w:rsidRPr="00B15A0A" w:rsidRDefault="00576821" w:rsidP="00CE185B">
            <w:pPr>
              <w:pStyle w:val="ListParagraph"/>
              <w:numPr>
                <w:ilvl w:val="0"/>
                <w:numId w:val="2"/>
              </w:numPr>
              <w:rPr>
                <w:ins w:id="371" w:author="Zoulan" w:date="2026-02-13T12:42:00Z"/>
                <w:rFonts w:asciiTheme="minorHAnsi" w:hAnsiTheme="minorHAnsi" w:cstheme="minorHAnsi"/>
                <w:sz w:val="18"/>
                <w:szCs w:val="18"/>
              </w:rPr>
            </w:pPr>
            <w:r>
              <w:rPr>
                <w:rFonts w:asciiTheme="minorHAnsi" w:hAnsiTheme="minorHAnsi" w:cstheme="minorHAnsi"/>
                <w:sz w:val="18"/>
                <w:szCs w:val="18"/>
              </w:rPr>
              <w:t>662</w:t>
            </w:r>
          </w:p>
          <w:p w14:paraId="05321856" w14:textId="77777777" w:rsidR="00B15A0A" w:rsidRPr="00B15A0A" w:rsidRDefault="00B15A0A" w:rsidP="00CE185B">
            <w:pPr>
              <w:pStyle w:val="ListParagraph"/>
              <w:numPr>
                <w:ilvl w:val="0"/>
                <w:numId w:val="2"/>
              </w:numPr>
              <w:rPr>
                <w:ins w:id="372" w:author="Zoulan" w:date="2026-02-13T12:45:00Z"/>
                <w:rFonts w:asciiTheme="minorHAnsi" w:hAnsiTheme="minorHAnsi" w:cstheme="minorHAnsi"/>
                <w:sz w:val="18"/>
                <w:szCs w:val="18"/>
              </w:rPr>
            </w:pPr>
            <w:ins w:id="373" w:author="Zoulan" w:date="2026-02-13T12:43:00Z">
              <w:r>
                <w:rPr>
                  <w:rFonts w:asciiTheme="minorHAnsi" w:eastAsiaTheme="minorEastAsia" w:hAnsiTheme="minorHAnsi" w:cstheme="minorHAnsi" w:hint="eastAsia"/>
                  <w:sz w:val="18"/>
                  <w:szCs w:val="18"/>
                </w:rPr>
                <w:t>E object</w:t>
              </w:r>
            </w:ins>
            <w:ins w:id="374" w:author="Zoulan" w:date="2026-02-13T12:45:00Z">
              <w:r>
                <w:rPr>
                  <w:rFonts w:asciiTheme="minorHAnsi" w:eastAsiaTheme="minorEastAsia" w:hAnsiTheme="minorHAnsi" w:cstheme="minorHAnsi" w:hint="eastAsia"/>
                  <w:sz w:val="18"/>
                  <w:szCs w:val="18"/>
                </w:rPr>
                <w:t xml:space="preserve"> as it is in 662. Keep open</w:t>
              </w:r>
            </w:ins>
          </w:p>
          <w:p w14:paraId="5FF66D49" w14:textId="0FA7A9EF" w:rsidR="00B15A0A" w:rsidRPr="00CE185B" w:rsidRDefault="005D6C52" w:rsidP="00CE185B">
            <w:pPr>
              <w:pStyle w:val="ListParagraph"/>
              <w:numPr>
                <w:ilvl w:val="0"/>
                <w:numId w:val="2"/>
              </w:numPr>
              <w:rPr>
                <w:rFonts w:asciiTheme="minorHAnsi" w:hAnsiTheme="minorHAnsi" w:cstheme="minorHAnsi"/>
                <w:sz w:val="18"/>
                <w:szCs w:val="18"/>
              </w:rPr>
            </w:pPr>
            <w:ins w:id="375" w:author="Zoulan" w:date="2026-02-13T12:46:00Z">
              <w:r w:rsidRPr="00E5031E">
                <w:rPr>
                  <w:rFonts w:asciiTheme="minorHAnsi" w:eastAsiaTheme="minorEastAsia" w:hAnsiTheme="minorHAnsi" w:cstheme="minorHAnsi" w:hint="eastAsia"/>
                  <w:sz w:val="18"/>
                  <w:szCs w:val="18"/>
                  <w:highlight w:val="magenta"/>
                </w:rPr>
                <w:t>840</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BCB68C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Qualcomm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57E9FCA"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3593C9D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781976E" w14:textId="4542FA6A" w:rsidR="00F3312E" w:rsidRDefault="00000000" w:rsidP="00F3312E">
            <w:pPr>
              <w:rPr>
                <w:rFonts w:asciiTheme="minorHAnsi" w:hAnsiTheme="minorHAnsi" w:cstheme="minorHAnsi"/>
                <w:b/>
                <w:sz w:val="18"/>
                <w:szCs w:val="18"/>
                <w:lang w:eastAsia="zh-CN"/>
              </w:rPr>
            </w:pPr>
            <w:hyperlink r:id="rId199" w:history="1">
              <w:r w:rsidR="00F3312E">
                <w:rPr>
                  <w:rStyle w:val="Hyperlink"/>
                  <w:rFonts w:asciiTheme="minorHAnsi" w:hAnsiTheme="minorHAnsi" w:cstheme="minorHAnsi"/>
                  <w:b/>
                  <w:bCs/>
                  <w:color w:val="0000FF"/>
                  <w:sz w:val="16"/>
                  <w:szCs w:val="16"/>
                </w:rPr>
                <w:t>S5-260463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1D80D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to two-sided ML model training use case</w:t>
            </w:r>
          </w:p>
          <w:p w14:paraId="718236DA" w14:textId="77777777" w:rsidR="00576821" w:rsidRDefault="00576821" w:rsidP="00F3312E">
            <w:pPr>
              <w:rPr>
                <w:rFonts w:asciiTheme="minorHAnsi" w:hAnsiTheme="minorHAnsi" w:cstheme="minorHAnsi"/>
                <w:sz w:val="16"/>
                <w:szCs w:val="16"/>
              </w:rPr>
            </w:pPr>
            <w:r>
              <w:rPr>
                <w:rFonts w:asciiTheme="minorHAnsi" w:hAnsiTheme="minorHAnsi" w:cstheme="minorHAnsi"/>
                <w:sz w:val="16"/>
                <w:szCs w:val="16"/>
              </w:rPr>
              <w:t>ZTE: provide reference to control plane and data plane</w:t>
            </w:r>
          </w:p>
          <w:p w14:paraId="5CB1C143"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Clarify the consumers of IOCs, it is early to specify this and we need to wait for RAN</w:t>
            </w:r>
          </w:p>
          <w:p w14:paraId="0C280703"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NEC: Same comment about data plane and control plane. Suggest rewording. Propose to merge with 0115</w:t>
            </w:r>
          </w:p>
          <w:p w14:paraId="11C9924F"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Existing IOCs can be enhanced</w:t>
            </w:r>
          </w:p>
          <w:p w14:paraId="77904DED"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N: we propose renaming the new IOCs</w:t>
            </w:r>
          </w:p>
          <w:p w14:paraId="767E1A65"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HW: analysis of data is a good start, </w:t>
            </w:r>
            <w:proofErr w:type="spellStart"/>
            <w:r>
              <w:rPr>
                <w:rFonts w:asciiTheme="minorHAnsi" w:hAnsiTheme="minorHAnsi" w:cstheme="minorHAnsi"/>
                <w:sz w:val="18"/>
                <w:szCs w:val="18"/>
              </w:rPr>
              <w:t>OaM</w:t>
            </w:r>
            <w:proofErr w:type="spellEnd"/>
            <w:r>
              <w:rPr>
                <w:rFonts w:asciiTheme="minorHAnsi" w:hAnsiTheme="minorHAnsi" w:cstheme="minorHAnsi"/>
                <w:sz w:val="18"/>
                <w:szCs w:val="18"/>
              </w:rPr>
              <w:t xml:space="preserve"> can be the data collection entity. RAN1 has defined a lot of new content</w:t>
            </w:r>
          </w:p>
          <w:p w14:paraId="1BDAE930" w14:textId="5ED5F51C" w:rsidR="00576821" w:rsidRDefault="00576821" w:rsidP="00F3312E">
            <w:pPr>
              <w:rPr>
                <w:rFonts w:asciiTheme="minorHAnsi" w:hAnsiTheme="minorHAnsi" w:cstheme="minorHAnsi"/>
                <w:sz w:val="18"/>
                <w:szCs w:val="18"/>
              </w:rPr>
            </w:pPr>
            <w:r>
              <w:rPr>
                <w:rFonts w:asciiTheme="minorHAnsi" w:hAnsiTheme="minorHAnsi" w:cstheme="minorHAnsi"/>
                <w:sz w:val="18"/>
                <w:szCs w:val="18"/>
              </w:rPr>
              <w:t>N: we need to agree on a sequence before we merge. Can we agree on a sequence first</w:t>
            </w:r>
          </w:p>
          <w:p w14:paraId="22EBECB2"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SS: we need to merge. Test related content may be descried better. The </w:t>
            </w:r>
            <w:proofErr w:type="spellStart"/>
            <w:r>
              <w:rPr>
                <w:rFonts w:asciiTheme="minorHAnsi" w:hAnsiTheme="minorHAnsi" w:cstheme="minorHAnsi"/>
                <w:sz w:val="18"/>
                <w:szCs w:val="18"/>
              </w:rPr>
              <w:t>datajob</w:t>
            </w:r>
            <w:proofErr w:type="spellEnd"/>
            <w:r>
              <w:rPr>
                <w:rFonts w:asciiTheme="minorHAnsi" w:hAnsiTheme="minorHAnsi" w:cstheme="minorHAnsi"/>
                <w:sz w:val="18"/>
                <w:szCs w:val="18"/>
              </w:rPr>
              <w:t xml:space="preserve"> IOC may not be needed.</w:t>
            </w:r>
          </w:p>
          <w:p w14:paraId="59291FB4"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CATT: agree with HW. We configure also the collected data and therefore need to know which data to collect</w:t>
            </w:r>
          </w:p>
          <w:p w14:paraId="2864BF7A"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E: agree with ZTE should keep to agreed requirement </w:t>
            </w:r>
          </w:p>
          <w:p w14:paraId="7D6546E9" w14:textId="77777777" w:rsidR="00576821" w:rsidRDefault="00576821" w:rsidP="00F3312E">
            <w:pPr>
              <w:rPr>
                <w:rFonts w:asciiTheme="minorHAnsi" w:hAnsiTheme="minorHAnsi" w:cstheme="minorHAnsi"/>
                <w:sz w:val="18"/>
                <w:szCs w:val="18"/>
              </w:rPr>
            </w:pPr>
          </w:p>
          <w:p w14:paraId="0CCA5626" w14:textId="77777777" w:rsidR="00E90850" w:rsidRPr="00E5031E" w:rsidRDefault="00E90850" w:rsidP="00E90850">
            <w:pPr>
              <w:pStyle w:val="ListParagraph"/>
              <w:numPr>
                <w:ilvl w:val="0"/>
                <w:numId w:val="2"/>
              </w:numPr>
              <w:rPr>
                <w:ins w:id="376" w:author="Zoulan" w:date="2026-02-13T12:46:00Z"/>
                <w:rFonts w:asciiTheme="minorHAnsi" w:hAnsiTheme="minorHAnsi" w:cstheme="minorHAnsi"/>
                <w:sz w:val="18"/>
                <w:szCs w:val="18"/>
                <w:highlight w:val="magenta"/>
              </w:rPr>
            </w:pPr>
            <w:r w:rsidRPr="00E5031E">
              <w:rPr>
                <w:rFonts w:asciiTheme="minorHAnsi" w:hAnsiTheme="minorHAnsi" w:cstheme="minorHAnsi"/>
                <w:sz w:val="18"/>
                <w:szCs w:val="18"/>
                <w:highlight w:val="magenta"/>
              </w:rPr>
              <w:t>663</w:t>
            </w:r>
          </w:p>
          <w:p w14:paraId="219B31A0" w14:textId="40897E55" w:rsidR="00E5031E" w:rsidRPr="00E90850" w:rsidRDefault="00E5031E" w:rsidP="00E90850">
            <w:pPr>
              <w:pStyle w:val="ListParagraph"/>
              <w:numPr>
                <w:ilvl w:val="0"/>
                <w:numId w:val="2"/>
              </w:num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9CB98B8" w14:textId="59C2424F"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2AEC3A0" w14:textId="0C76A53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0E2D308A"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9BC0C36" w14:textId="1F7D94F5"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WT-All Rapporteur cleanup</w:t>
            </w:r>
          </w:p>
        </w:tc>
      </w:tr>
      <w:tr w:rsidR="00F3312E" w14:paraId="4998662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B95AE12" w14:textId="777AE0BC" w:rsidR="00F3312E" w:rsidRDefault="00000000" w:rsidP="00F3312E">
            <w:hyperlink r:id="rId200" w:history="1">
              <w:r w:rsidR="00F3312E">
                <w:rPr>
                  <w:rStyle w:val="Hyperlink"/>
                  <w:rFonts w:asciiTheme="minorHAnsi" w:hAnsiTheme="minorHAnsi" w:cstheme="minorHAnsi"/>
                  <w:b/>
                  <w:bCs/>
                  <w:color w:val="0000FF"/>
                  <w:sz w:val="16"/>
                  <w:szCs w:val="16"/>
                </w:rPr>
                <w:t>S5-260461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8068B1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Rapporteur cleanup</w:t>
            </w:r>
          </w:p>
          <w:p w14:paraId="23AF2456" w14:textId="785E26B1" w:rsidR="00E8089D" w:rsidRDefault="00E8089D" w:rsidP="00E8089D">
            <w:pPr>
              <w:pStyle w:val="ListParagraph"/>
              <w:numPr>
                <w:ilvl w:val="0"/>
                <w:numId w:val="2"/>
              </w:numPr>
              <w:rPr>
                <w:rFonts w:asciiTheme="minorHAnsi" w:hAnsiTheme="minorHAnsi" w:cstheme="minorHAnsi"/>
                <w:sz w:val="16"/>
                <w:szCs w:val="16"/>
              </w:rPr>
            </w:pPr>
          </w:p>
          <w:p w14:paraId="0BAD06F0" w14:textId="77777777" w:rsidR="00E8089D" w:rsidRPr="00E5031E" w:rsidRDefault="00E8089D" w:rsidP="00E8089D">
            <w:pPr>
              <w:pStyle w:val="ListParagraph"/>
              <w:numPr>
                <w:ilvl w:val="0"/>
                <w:numId w:val="2"/>
              </w:numPr>
              <w:rPr>
                <w:ins w:id="377" w:author="Zoulan" w:date="2026-02-13T12:47:00Z"/>
                <w:rFonts w:asciiTheme="minorHAnsi" w:hAnsiTheme="minorHAnsi" w:cstheme="minorHAnsi"/>
                <w:sz w:val="16"/>
                <w:szCs w:val="16"/>
              </w:rPr>
            </w:pPr>
            <w:r>
              <w:rPr>
                <w:rFonts w:asciiTheme="minorHAnsi" w:hAnsiTheme="minorHAnsi" w:cstheme="minorHAnsi"/>
                <w:sz w:val="16"/>
                <w:szCs w:val="16"/>
              </w:rPr>
              <w:t>813</w:t>
            </w:r>
          </w:p>
          <w:p w14:paraId="7843BEEE" w14:textId="5A896E9D" w:rsidR="00E5031E" w:rsidRPr="00E90850" w:rsidRDefault="00E5031E" w:rsidP="00E8089D">
            <w:pPr>
              <w:pStyle w:val="ListParagraph"/>
              <w:numPr>
                <w:ilvl w:val="0"/>
                <w:numId w:val="2"/>
              </w:numPr>
              <w:rPr>
                <w:rFonts w:asciiTheme="minorHAnsi" w:hAnsiTheme="minorHAnsi" w:cstheme="minorHAnsi"/>
                <w:sz w:val="16"/>
                <w:szCs w:val="16"/>
              </w:rPr>
            </w:pPr>
            <w:ins w:id="378" w:author="Zoulan" w:date="2026-02-13T12:47:00Z">
              <w:r>
                <w:rPr>
                  <w:rFonts w:asciiTheme="minorHAnsi" w:eastAsiaTheme="minorEastAsia" w:hAnsiTheme="minorHAnsi" w:cstheme="minorHAnsi" w:hint="eastAsia"/>
                  <w:sz w:val="16"/>
                  <w:szCs w:val="16"/>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A009ADC" w14:textId="391E42C9"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 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441C110" w14:textId="58F4F9D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6215A7C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95B63F0" w14:textId="0ACAAAA0"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WT-2.3 AI/ML Sustainability</w:t>
            </w:r>
          </w:p>
        </w:tc>
      </w:tr>
      <w:tr w:rsidR="00F3312E" w14:paraId="62279CD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1B2E233" w14:textId="3EAD2AFD" w:rsidR="00F3312E" w:rsidRDefault="00000000" w:rsidP="00F3312E">
            <w:pPr>
              <w:rPr>
                <w:rFonts w:asciiTheme="minorHAnsi" w:hAnsiTheme="minorHAnsi" w:cstheme="minorHAnsi"/>
                <w:b/>
                <w:sz w:val="18"/>
                <w:szCs w:val="18"/>
                <w:lang w:eastAsia="zh-CN"/>
              </w:rPr>
            </w:pPr>
            <w:hyperlink r:id="rId201" w:history="1">
              <w:r w:rsidR="00F3312E">
                <w:rPr>
                  <w:rStyle w:val="Hyperlink"/>
                  <w:rFonts w:asciiTheme="minorHAnsi" w:hAnsiTheme="minorHAnsi" w:cstheme="minorHAnsi"/>
                  <w:b/>
                  <w:bCs/>
                  <w:color w:val="0000FF"/>
                  <w:sz w:val="16"/>
                  <w:szCs w:val="16"/>
                </w:rPr>
                <w:t>S5-260355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494544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28.882 Add Solution for Sustainable aspects of ML model training and inference</w:t>
            </w:r>
          </w:p>
          <w:p w14:paraId="5625A8B4" w14:textId="77777777" w:rsidR="00E90850" w:rsidRDefault="00E90850" w:rsidP="00F3312E">
            <w:pPr>
              <w:rPr>
                <w:rFonts w:asciiTheme="minorHAnsi" w:hAnsiTheme="minorHAnsi" w:cstheme="minorHAnsi"/>
                <w:sz w:val="16"/>
                <w:szCs w:val="16"/>
              </w:rPr>
            </w:pPr>
            <w:r>
              <w:rPr>
                <w:rFonts w:asciiTheme="minorHAnsi" w:hAnsiTheme="minorHAnsi" w:cstheme="minorHAnsi"/>
                <w:sz w:val="16"/>
                <w:szCs w:val="16"/>
              </w:rPr>
              <w:t>NEC: propose to merge with 435</w:t>
            </w:r>
          </w:p>
          <w:p w14:paraId="1F32C25D" w14:textId="77777777" w:rsidR="00E90850" w:rsidRDefault="00E90850" w:rsidP="00F3312E">
            <w:pPr>
              <w:rPr>
                <w:rFonts w:asciiTheme="minorHAnsi" w:hAnsiTheme="minorHAnsi" w:cstheme="minorHAnsi"/>
                <w:sz w:val="16"/>
                <w:szCs w:val="16"/>
              </w:rPr>
            </w:pPr>
            <w:r>
              <w:rPr>
                <w:rFonts w:asciiTheme="minorHAnsi" w:hAnsiTheme="minorHAnsi" w:cstheme="minorHAnsi"/>
                <w:sz w:val="16"/>
                <w:szCs w:val="16"/>
              </w:rPr>
              <w:t xml:space="preserve">E: agree, the focus should be on </w:t>
            </w:r>
            <w:proofErr w:type="spellStart"/>
            <w:r>
              <w:rPr>
                <w:rFonts w:asciiTheme="minorHAnsi" w:hAnsiTheme="minorHAnsi" w:cstheme="minorHAnsi"/>
                <w:sz w:val="16"/>
                <w:szCs w:val="16"/>
              </w:rPr>
              <w:t>traingn</w:t>
            </w:r>
            <w:proofErr w:type="spellEnd"/>
            <w:r>
              <w:rPr>
                <w:rFonts w:asciiTheme="minorHAnsi" w:hAnsiTheme="minorHAnsi" w:cstheme="minorHAnsi"/>
                <w:sz w:val="16"/>
                <w:szCs w:val="16"/>
              </w:rPr>
              <w:t xml:space="preserve"> process but do not </w:t>
            </w:r>
            <w:proofErr w:type="spellStart"/>
            <w:r>
              <w:rPr>
                <w:rFonts w:asciiTheme="minorHAnsi" w:hAnsiTheme="minorHAnsi" w:cstheme="minorHAnsi"/>
                <w:sz w:val="16"/>
                <w:szCs w:val="16"/>
              </w:rPr>
              <w:t>overspecify</w:t>
            </w:r>
            <w:proofErr w:type="spellEnd"/>
          </w:p>
          <w:p w14:paraId="1D2829C6" w14:textId="77777777" w:rsidR="00E90850" w:rsidRDefault="00E90850" w:rsidP="00F3312E">
            <w:pPr>
              <w:rPr>
                <w:rFonts w:asciiTheme="minorHAnsi" w:hAnsiTheme="minorHAnsi" w:cstheme="minorHAnsi"/>
                <w:sz w:val="18"/>
                <w:szCs w:val="18"/>
              </w:rPr>
            </w:pPr>
            <w:r w:rsidRPr="00E90850">
              <w:rPr>
                <w:rFonts w:asciiTheme="minorHAnsi" w:hAnsiTheme="minorHAnsi" w:cstheme="minorHAnsi"/>
                <w:sz w:val="18"/>
                <w:szCs w:val="18"/>
              </w:rPr>
              <w:t xml:space="preserve">Update </w:t>
            </w:r>
            <w:proofErr w:type="spellStart"/>
            <w:r w:rsidRPr="00E90850">
              <w:rPr>
                <w:rFonts w:asciiTheme="minorHAnsi" w:hAnsiTheme="minorHAnsi" w:cstheme="minorHAnsi"/>
                <w:sz w:val="18"/>
                <w:szCs w:val="18"/>
              </w:rPr>
              <w:t>FLRequirement</w:t>
            </w:r>
            <w:proofErr w:type="spellEnd"/>
            <w:r>
              <w:rPr>
                <w:rFonts w:asciiTheme="minorHAnsi" w:hAnsiTheme="minorHAnsi" w:cstheme="minorHAnsi"/>
                <w:sz w:val="18"/>
                <w:szCs w:val="18"/>
              </w:rPr>
              <w:t xml:space="preserve"> is already covered.</w:t>
            </w:r>
          </w:p>
          <w:p w14:paraId="686A63AE" w14:textId="4EFF534E" w:rsidR="00E90850" w:rsidRDefault="00E90850" w:rsidP="00F3312E">
            <w:pPr>
              <w:rPr>
                <w:rFonts w:asciiTheme="minorHAnsi" w:hAnsiTheme="minorHAnsi" w:cstheme="minorHAnsi"/>
                <w:sz w:val="18"/>
                <w:szCs w:val="18"/>
              </w:rPr>
            </w:pPr>
          </w:p>
          <w:p w14:paraId="280F9170" w14:textId="342BACAE" w:rsidR="00506217" w:rsidRDefault="00506217" w:rsidP="00506217">
            <w:pPr>
              <w:pStyle w:val="ListParagraph"/>
              <w:numPr>
                <w:ilvl w:val="0"/>
                <w:numId w:val="2"/>
              </w:numPr>
              <w:rPr>
                <w:rFonts w:asciiTheme="minorHAnsi" w:hAnsiTheme="minorHAnsi" w:cstheme="minorHAnsi"/>
                <w:sz w:val="18"/>
                <w:szCs w:val="18"/>
              </w:rPr>
            </w:pPr>
          </w:p>
          <w:p w14:paraId="019345BA" w14:textId="77777777" w:rsidR="00BD70F4" w:rsidRPr="00E5031E" w:rsidRDefault="00BD70F4" w:rsidP="00506217">
            <w:pPr>
              <w:pStyle w:val="ListParagraph"/>
              <w:numPr>
                <w:ilvl w:val="0"/>
                <w:numId w:val="2"/>
              </w:numPr>
              <w:rPr>
                <w:ins w:id="379" w:author="Zoulan" w:date="2026-02-13T12:47:00Z"/>
                <w:rFonts w:asciiTheme="minorHAnsi" w:hAnsiTheme="minorHAnsi" w:cstheme="minorHAnsi"/>
                <w:sz w:val="18"/>
                <w:szCs w:val="18"/>
              </w:rPr>
            </w:pPr>
            <w:del w:id="380" w:author="Zoulan" w:date="2026-02-13T12:47:00Z">
              <w:r w:rsidDel="00E5031E">
                <w:rPr>
                  <w:rFonts w:asciiTheme="minorHAnsi" w:hAnsiTheme="minorHAnsi" w:cstheme="minorHAnsi"/>
                  <w:sz w:val="18"/>
                  <w:szCs w:val="18"/>
                </w:rPr>
                <w:lastRenderedPageBreak/>
                <w:delText xml:space="preserve">-&gt; </w:delText>
              </w:r>
            </w:del>
            <w:r>
              <w:rPr>
                <w:rFonts w:asciiTheme="minorHAnsi" w:hAnsiTheme="minorHAnsi" w:cstheme="minorHAnsi"/>
                <w:sz w:val="18"/>
                <w:szCs w:val="18"/>
              </w:rPr>
              <w:t>816</w:t>
            </w:r>
          </w:p>
          <w:p w14:paraId="469C6EA2" w14:textId="66B74985" w:rsidR="00E5031E" w:rsidRPr="00506217" w:rsidRDefault="00E5031E" w:rsidP="00506217">
            <w:pPr>
              <w:pStyle w:val="ListParagraph"/>
              <w:numPr>
                <w:ilvl w:val="0"/>
                <w:numId w:val="2"/>
              </w:numPr>
              <w:rPr>
                <w:rFonts w:asciiTheme="minorHAnsi" w:hAnsiTheme="minorHAnsi" w:cstheme="minorHAnsi"/>
                <w:sz w:val="18"/>
                <w:szCs w:val="18"/>
              </w:rPr>
            </w:pPr>
            <w:ins w:id="381" w:author="Zoulan" w:date="2026-02-13T12:47:00Z">
              <w:r>
                <w:rPr>
                  <w:rFonts w:asciiTheme="minorHAnsi" w:eastAsiaTheme="minorEastAsia" w:hAnsiTheme="minorHAnsi" w:cstheme="minorHAnsi" w:hint="eastAsia"/>
                  <w:sz w:val="18"/>
                  <w:szCs w:val="18"/>
                </w:rPr>
                <w:t xml:space="preserve">E objects, </w:t>
              </w:r>
              <w:r w:rsidRPr="00E5031E">
                <w:rPr>
                  <w:rFonts w:asciiTheme="minorHAnsi" w:hAnsiTheme="minorHAnsi" w:cstheme="minorHAnsi"/>
                  <w:sz w:val="18"/>
                  <w:szCs w:val="18"/>
                </w:rPr>
                <w:t>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4D07DB" w14:textId="674E21E6"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8334694" w14:textId="3B77542A"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388D73D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B9C94A" w14:textId="6BE4A067" w:rsidR="00F3312E" w:rsidRDefault="00000000" w:rsidP="00F3312E">
            <w:pPr>
              <w:rPr>
                <w:rFonts w:asciiTheme="minorHAnsi" w:hAnsiTheme="minorHAnsi" w:cstheme="minorHAnsi"/>
                <w:b/>
                <w:sz w:val="18"/>
                <w:szCs w:val="18"/>
                <w:lang w:eastAsia="zh-CN"/>
              </w:rPr>
            </w:pPr>
            <w:hyperlink r:id="rId202" w:history="1">
              <w:r w:rsidR="00F3312E">
                <w:rPr>
                  <w:rStyle w:val="Hyperlink"/>
                  <w:rFonts w:asciiTheme="minorHAnsi" w:hAnsiTheme="minorHAnsi" w:cstheme="minorHAnsi"/>
                  <w:b/>
                  <w:bCs/>
                  <w:color w:val="0000FF"/>
                  <w:sz w:val="16"/>
                  <w:szCs w:val="16"/>
                </w:rPr>
                <w:t>S5-260435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885053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use case on energy-aware FL training process observability</w:t>
            </w:r>
          </w:p>
          <w:p w14:paraId="07ECAFFF" w14:textId="23DB4D45" w:rsidR="00E90850" w:rsidRDefault="00E90850" w:rsidP="00F3312E">
            <w:pPr>
              <w:rPr>
                <w:rFonts w:asciiTheme="minorHAnsi" w:hAnsiTheme="minorHAnsi" w:cstheme="minorHAnsi"/>
                <w:sz w:val="16"/>
                <w:szCs w:val="16"/>
              </w:rPr>
            </w:pPr>
            <w:r>
              <w:rPr>
                <w:rFonts w:asciiTheme="minorHAnsi" w:hAnsiTheme="minorHAnsi" w:cstheme="minorHAnsi"/>
                <w:sz w:val="16"/>
                <w:szCs w:val="16"/>
              </w:rPr>
              <w:t>NEC: Merge with 355, this one is the base NEC provides offline comments.</w:t>
            </w:r>
          </w:p>
          <w:p w14:paraId="64F3E2D4" w14:textId="703D3BED" w:rsidR="00E90850" w:rsidRDefault="00E90850" w:rsidP="00F3312E">
            <w:pPr>
              <w:rPr>
                <w:rFonts w:asciiTheme="minorHAnsi" w:hAnsiTheme="minorHAnsi" w:cstheme="minorHAnsi"/>
                <w:sz w:val="16"/>
                <w:szCs w:val="16"/>
              </w:rPr>
            </w:pPr>
            <w:r>
              <w:rPr>
                <w:rFonts w:asciiTheme="minorHAnsi" w:hAnsiTheme="minorHAnsi" w:cstheme="minorHAnsi"/>
                <w:sz w:val="16"/>
                <w:szCs w:val="16"/>
              </w:rPr>
              <w:t>SS: will provide offline comment, too detailed description</w:t>
            </w:r>
          </w:p>
          <w:p w14:paraId="064B3E6B" w14:textId="3CB5AFB8" w:rsidR="00E90850" w:rsidRDefault="00E90850" w:rsidP="00F3312E">
            <w:pPr>
              <w:rPr>
                <w:rFonts w:asciiTheme="minorHAnsi" w:hAnsiTheme="minorHAnsi" w:cstheme="minorHAnsi"/>
                <w:sz w:val="16"/>
                <w:szCs w:val="16"/>
              </w:rPr>
            </w:pPr>
            <w:r>
              <w:rPr>
                <w:rFonts w:asciiTheme="minorHAnsi" w:hAnsiTheme="minorHAnsi" w:cstheme="minorHAnsi"/>
                <w:sz w:val="16"/>
                <w:szCs w:val="16"/>
              </w:rPr>
              <w:t xml:space="preserve">N: This uc redescribes an existing uc. </w:t>
            </w:r>
          </w:p>
          <w:p w14:paraId="2CE5F29D" w14:textId="7A1331B7" w:rsidR="00506217" w:rsidRDefault="00506217" w:rsidP="00F3312E">
            <w:pPr>
              <w:rPr>
                <w:rFonts w:asciiTheme="minorHAnsi" w:hAnsiTheme="minorHAnsi" w:cstheme="minorHAnsi"/>
                <w:sz w:val="16"/>
                <w:szCs w:val="16"/>
              </w:rPr>
            </w:pPr>
            <w:r>
              <w:rPr>
                <w:rFonts w:asciiTheme="minorHAnsi" w:hAnsiTheme="minorHAnsi" w:cstheme="minorHAnsi"/>
                <w:sz w:val="16"/>
                <w:szCs w:val="16"/>
              </w:rPr>
              <w:t>DCM: will provide offline comments</w:t>
            </w:r>
          </w:p>
          <w:p w14:paraId="708F6701" w14:textId="77777777" w:rsidR="00E90850" w:rsidRPr="00E5031E" w:rsidRDefault="00E90850" w:rsidP="00E90850">
            <w:pPr>
              <w:pStyle w:val="ListParagraph"/>
              <w:numPr>
                <w:ilvl w:val="0"/>
                <w:numId w:val="2"/>
              </w:numPr>
              <w:rPr>
                <w:ins w:id="382" w:author="Zoulan" w:date="2026-02-13T12:48:00Z"/>
                <w:rFonts w:asciiTheme="minorHAnsi" w:hAnsiTheme="minorHAnsi" w:cstheme="minorHAnsi"/>
                <w:sz w:val="18"/>
                <w:szCs w:val="18"/>
              </w:rPr>
            </w:pPr>
            <w:r>
              <w:rPr>
                <w:rFonts w:asciiTheme="minorHAnsi" w:hAnsiTheme="minorHAnsi" w:cstheme="minorHAnsi"/>
                <w:sz w:val="18"/>
                <w:szCs w:val="18"/>
              </w:rPr>
              <w:t>664</w:t>
            </w:r>
          </w:p>
          <w:p w14:paraId="066BF128" w14:textId="20BD3878" w:rsidR="00E5031E" w:rsidRPr="00E90850" w:rsidRDefault="00E5031E" w:rsidP="00E90850">
            <w:pPr>
              <w:pStyle w:val="ListParagraph"/>
              <w:numPr>
                <w:ilvl w:val="0"/>
                <w:numId w:val="2"/>
              </w:numPr>
              <w:rPr>
                <w:rFonts w:asciiTheme="minorHAnsi" w:hAnsiTheme="minorHAnsi" w:cstheme="minorHAnsi"/>
                <w:sz w:val="18"/>
                <w:szCs w:val="18"/>
              </w:rPr>
            </w:pPr>
            <w:ins w:id="383" w:author="Zoulan" w:date="2026-02-13T12:48:00Z">
              <w:r>
                <w:rPr>
                  <w:rFonts w:asciiTheme="minorHAnsi" w:eastAsiaTheme="minorEastAsia" w:hAnsiTheme="minorHAnsi" w:cstheme="minorHAnsi" w:hint="eastAsia"/>
                  <w:sz w:val="18"/>
                  <w:szCs w:val="18"/>
                </w:rPr>
                <w:t xml:space="preserve">N objects, </w:t>
              </w:r>
              <w:r w:rsidRPr="00E5031E">
                <w:rPr>
                  <w:rFonts w:asciiTheme="minorHAnsi" w:hAnsiTheme="minorHAnsi" w:cstheme="minorHAnsi"/>
                  <w:sz w:val="18"/>
                  <w:szCs w:val="18"/>
                </w:rPr>
                <w:t>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60F33C4" w14:textId="0BF3CB5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41D4CC" w14:textId="22CC795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1572A41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C633846" w14:textId="5F12EE30"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WT-1.2 Distributed inference/RL/VFL solution</w:t>
            </w:r>
          </w:p>
        </w:tc>
      </w:tr>
      <w:tr w:rsidR="00F3312E" w14:paraId="739FF2D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A0E6F01" w14:textId="744894E8" w:rsidR="00F3312E" w:rsidRDefault="00000000" w:rsidP="00F3312E">
            <w:pPr>
              <w:rPr>
                <w:rFonts w:asciiTheme="minorHAnsi" w:hAnsiTheme="minorHAnsi" w:cstheme="minorHAnsi"/>
                <w:b/>
                <w:sz w:val="18"/>
                <w:szCs w:val="18"/>
                <w:lang w:eastAsia="zh-CN"/>
              </w:rPr>
            </w:pPr>
            <w:hyperlink r:id="rId203" w:history="1">
              <w:r w:rsidR="00F3312E">
                <w:rPr>
                  <w:rStyle w:val="Hyperlink"/>
                  <w:rFonts w:asciiTheme="minorHAnsi" w:hAnsiTheme="minorHAnsi" w:cstheme="minorHAnsi"/>
                  <w:b/>
                  <w:bCs/>
                  <w:color w:val="0000FF"/>
                  <w:sz w:val="16"/>
                  <w:szCs w:val="16"/>
                </w:rPr>
                <w:t>S5-260306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C4E8A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28.882 Add new use case and requirements on distributed inference</w:t>
            </w:r>
          </w:p>
          <w:p w14:paraId="2C4B5802" w14:textId="16641189" w:rsidR="00832EA8" w:rsidRDefault="00832EA8" w:rsidP="00F3312E">
            <w:pPr>
              <w:rPr>
                <w:rFonts w:asciiTheme="minorHAnsi" w:hAnsiTheme="minorHAnsi" w:cstheme="minorHAnsi"/>
                <w:sz w:val="16"/>
                <w:szCs w:val="16"/>
              </w:rPr>
            </w:pPr>
            <w:r>
              <w:rPr>
                <w:rFonts w:asciiTheme="minorHAnsi" w:hAnsiTheme="minorHAnsi" w:cstheme="minorHAnsi"/>
                <w:sz w:val="16"/>
                <w:szCs w:val="16"/>
              </w:rPr>
              <w:t>NEC: Typos to correct. How does this differ from FL? It is not clear what data to be exchanged.  Provide more offline comments</w:t>
            </w:r>
          </w:p>
          <w:p w14:paraId="35F79CEB" w14:textId="77777777" w:rsidR="00832EA8" w:rsidRDefault="00832EA8" w:rsidP="00F3312E">
            <w:pPr>
              <w:rPr>
                <w:rFonts w:asciiTheme="minorHAnsi" w:hAnsiTheme="minorHAnsi" w:cstheme="minorHAnsi"/>
                <w:sz w:val="16"/>
                <w:szCs w:val="16"/>
              </w:rPr>
            </w:pPr>
          </w:p>
          <w:p w14:paraId="53858B39" w14:textId="318360AE" w:rsidR="00832EA8" w:rsidRDefault="00832EA8" w:rsidP="00F3312E">
            <w:pPr>
              <w:rPr>
                <w:rFonts w:asciiTheme="minorHAnsi" w:hAnsiTheme="minorHAnsi" w:cstheme="minorHAnsi"/>
                <w:sz w:val="16"/>
                <w:szCs w:val="16"/>
              </w:rPr>
            </w:pPr>
            <w:r>
              <w:rPr>
                <w:rFonts w:asciiTheme="minorHAnsi" w:hAnsiTheme="minorHAnsi" w:cstheme="minorHAnsi"/>
                <w:sz w:val="16"/>
                <w:szCs w:val="16"/>
              </w:rPr>
              <w:t>We need to understand the scenario first</w:t>
            </w:r>
          </w:p>
          <w:p w14:paraId="66E0EBFF" w14:textId="7FCF74B2" w:rsidR="00832EA8" w:rsidRDefault="00832EA8" w:rsidP="00F3312E">
            <w:pPr>
              <w:rPr>
                <w:rFonts w:asciiTheme="minorHAnsi" w:hAnsiTheme="minorHAnsi" w:cstheme="minorHAnsi"/>
                <w:sz w:val="16"/>
                <w:szCs w:val="16"/>
              </w:rPr>
            </w:pPr>
            <w:r>
              <w:rPr>
                <w:rFonts w:asciiTheme="minorHAnsi" w:hAnsiTheme="minorHAnsi" w:cstheme="minorHAnsi"/>
                <w:sz w:val="16"/>
                <w:szCs w:val="16"/>
              </w:rPr>
              <w:t xml:space="preserve">DCM: Agree with NEC.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1 is not clear</w:t>
            </w:r>
          </w:p>
          <w:p w14:paraId="397EAAB5" w14:textId="1411E871" w:rsidR="00832EA8" w:rsidRDefault="00832EA8" w:rsidP="00F3312E">
            <w:pPr>
              <w:rPr>
                <w:rFonts w:asciiTheme="minorHAnsi" w:hAnsiTheme="minorHAnsi" w:cstheme="minorHAnsi"/>
                <w:sz w:val="16"/>
                <w:szCs w:val="16"/>
              </w:rPr>
            </w:pPr>
            <w:r>
              <w:rPr>
                <w:rFonts w:asciiTheme="minorHAnsi" w:hAnsiTheme="minorHAnsi" w:cstheme="minorHAnsi"/>
                <w:sz w:val="16"/>
                <w:szCs w:val="16"/>
              </w:rPr>
              <w:t xml:space="preserve">E: same as NEC.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in training are different from inference.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2 is not feasible</w:t>
            </w:r>
          </w:p>
          <w:p w14:paraId="3CDBE4DF" w14:textId="00D79132" w:rsidR="00832EA8" w:rsidRDefault="00832EA8" w:rsidP="00F3312E">
            <w:pPr>
              <w:rPr>
                <w:rFonts w:asciiTheme="minorHAnsi" w:hAnsiTheme="minorHAnsi" w:cstheme="minorHAnsi"/>
                <w:sz w:val="16"/>
                <w:szCs w:val="16"/>
              </w:rPr>
            </w:pPr>
            <w:r>
              <w:rPr>
                <w:rFonts w:asciiTheme="minorHAnsi" w:hAnsiTheme="minorHAnsi" w:cstheme="minorHAnsi"/>
                <w:sz w:val="16"/>
                <w:szCs w:val="16"/>
              </w:rPr>
              <w:t>HW: rewording comments will be provided offline</w:t>
            </w:r>
          </w:p>
          <w:p w14:paraId="6C90E7F6" w14:textId="77777777" w:rsidR="00832EA8" w:rsidRDefault="00832EA8" w:rsidP="00F3312E">
            <w:pPr>
              <w:rPr>
                <w:rFonts w:asciiTheme="minorHAnsi" w:hAnsiTheme="minorHAnsi" w:cstheme="minorHAnsi"/>
                <w:sz w:val="16"/>
                <w:szCs w:val="16"/>
              </w:rPr>
            </w:pPr>
          </w:p>
          <w:p w14:paraId="3AFE1E98" w14:textId="77777777" w:rsidR="00832EA8" w:rsidRPr="00E5031E" w:rsidRDefault="00832EA8" w:rsidP="00832EA8">
            <w:pPr>
              <w:pStyle w:val="ListParagraph"/>
              <w:numPr>
                <w:ilvl w:val="0"/>
                <w:numId w:val="2"/>
              </w:numPr>
              <w:rPr>
                <w:ins w:id="384" w:author="Zoulan" w:date="2026-02-13T12:48:00Z"/>
                <w:rFonts w:asciiTheme="minorHAnsi" w:hAnsiTheme="minorHAnsi" w:cstheme="minorHAnsi"/>
                <w:sz w:val="18"/>
                <w:szCs w:val="18"/>
              </w:rPr>
            </w:pPr>
            <w:r>
              <w:rPr>
                <w:rFonts w:asciiTheme="minorHAnsi" w:hAnsiTheme="minorHAnsi" w:cstheme="minorHAnsi"/>
                <w:sz w:val="18"/>
                <w:szCs w:val="18"/>
              </w:rPr>
              <w:t>665</w:t>
            </w:r>
          </w:p>
          <w:p w14:paraId="46C57957" w14:textId="6E1BA859" w:rsidR="00E5031E" w:rsidRPr="00832EA8" w:rsidRDefault="00E5031E" w:rsidP="00832EA8">
            <w:pPr>
              <w:pStyle w:val="ListParagraph"/>
              <w:numPr>
                <w:ilvl w:val="0"/>
                <w:numId w:val="2"/>
              </w:numPr>
              <w:rPr>
                <w:rFonts w:asciiTheme="minorHAnsi" w:hAnsiTheme="minorHAnsi" w:cstheme="minorHAnsi"/>
                <w:sz w:val="18"/>
                <w:szCs w:val="18"/>
              </w:rPr>
            </w:pPr>
            <w:ins w:id="385" w:author="Zoulan" w:date="2026-02-13T12:48:00Z">
              <w:r>
                <w:rPr>
                  <w:rFonts w:asciiTheme="minorHAnsi" w:eastAsiaTheme="minorEastAsia" w:hAnsiTheme="minorHAnsi" w:cstheme="minorHAnsi" w:hint="eastAsia"/>
                  <w:sz w:val="18"/>
                  <w:szCs w:val="18"/>
                </w:rPr>
                <w:t xml:space="preserve">E objects, </w:t>
              </w:r>
              <w:r w:rsidRPr="00E5031E">
                <w:rPr>
                  <w:rFonts w:asciiTheme="minorHAnsi" w:hAnsiTheme="minorHAnsi" w:cstheme="minorHAnsi"/>
                  <w:sz w:val="18"/>
                  <w:szCs w:val="18"/>
                </w:rPr>
                <w:t>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CCE1BD" w14:textId="5D3CD7F9" w:rsidR="00F3312E" w:rsidRDefault="00F3312E" w:rsidP="00F3312E">
            <w:pPr>
              <w:rPr>
                <w:rFonts w:asciiTheme="minorHAnsi" w:hAnsiTheme="minorHAnsi" w:cstheme="minorHAnsi"/>
                <w:sz w:val="18"/>
                <w:szCs w:val="18"/>
              </w:rPr>
            </w:pPr>
            <w:r>
              <w:rPr>
                <w:rFonts w:asciiTheme="minorHAnsi" w:hAnsiTheme="minorHAnsi" w:cstheme="minorHAnsi"/>
                <w:sz w:val="16"/>
                <w:szCs w:val="16"/>
              </w:rPr>
              <w:t>CATT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EFCCF0C" w14:textId="02364F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Min Shu</w:t>
            </w:r>
          </w:p>
        </w:tc>
      </w:tr>
      <w:tr w:rsidR="00F3312E" w14:paraId="220E06C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A335F0B" w14:textId="7885D556" w:rsidR="00F3312E" w:rsidRDefault="00000000" w:rsidP="00F3312E">
            <w:pPr>
              <w:rPr>
                <w:rFonts w:asciiTheme="minorHAnsi" w:hAnsiTheme="minorHAnsi" w:cstheme="minorHAnsi"/>
                <w:b/>
                <w:sz w:val="18"/>
                <w:szCs w:val="18"/>
                <w:lang w:eastAsia="zh-CN"/>
              </w:rPr>
            </w:pPr>
            <w:hyperlink r:id="rId204" w:history="1">
              <w:r w:rsidR="00F3312E">
                <w:rPr>
                  <w:rStyle w:val="Hyperlink"/>
                  <w:rFonts w:asciiTheme="minorHAnsi" w:hAnsiTheme="minorHAnsi" w:cstheme="minorHAnsi"/>
                  <w:b/>
                  <w:bCs/>
                  <w:color w:val="0000FF"/>
                  <w:sz w:val="16"/>
                  <w:szCs w:val="16"/>
                </w:rPr>
                <w:t>S5-260465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7C5D21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Pseudo-CR TR 28.882 Add solution for use case on enhancing RL with performance targets</w:t>
            </w:r>
          </w:p>
          <w:p w14:paraId="2DF18AE7"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NEC: agree </w:t>
            </w:r>
            <w:proofErr w:type="spellStart"/>
            <w:r>
              <w:rPr>
                <w:rFonts w:asciiTheme="minorHAnsi" w:hAnsiTheme="minorHAnsi" w:cstheme="minorHAnsi"/>
                <w:sz w:val="16"/>
                <w:szCs w:val="16"/>
              </w:rPr>
              <w:t>wth</w:t>
            </w:r>
            <w:proofErr w:type="spellEnd"/>
            <w:r>
              <w:rPr>
                <w:rFonts w:asciiTheme="minorHAnsi" w:hAnsiTheme="minorHAnsi" w:cstheme="minorHAnsi"/>
                <w:sz w:val="16"/>
                <w:szCs w:val="16"/>
              </w:rPr>
              <w:t xml:space="preserve"> solution </w:t>
            </w:r>
            <w:proofErr w:type="gramStart"/>
            <w:r>
              <w:rPr>
                <w:rFonts w:asciiTheme="minorHAnsi" w:hAnsiTheme="minorHAnsi" w:cstheme="minorHAnsi"/>
                <w:sz w:val="16"/>
                <w:szCs w:val="16"/>
              </w:rPr>
              <w:t>1,  Solution</w:t>
            </w:r>
            <w:proofErr w:type="gramEnd"/>
            <w:r>
              <w:rPr>
                <w:rFonts w:asciiTheme="minorHAnsi" w:hAnsiTheme="minorHAnsi" w:cstheme="minorHAnsi"/>
                <w:sz w:val="16"/>
                <w:szCs w:val="16"/>
              </w:rPr>
              <w:t xml:space="preserve"> 2 and 3 risk turning targets into constraints. solution 4 is complex</w:t>
            </w:r>
          </w:p>
          <w:p w14:paraId="382FC13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N: comment on number of targets for RL, limit. What happens in case of conflicting target goals</w:t>
            </w:r>
          </w:p>
          <w:p w14:paraId="28497BC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DCM: Q about emergency context. </w:t>
            </w:r>
          </w:p>
          <w:p w14:paraId="53F4DC8D"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SS: Solution 1 is preferred, we can use threshold info</w:t>
            </w:r>
          </w:p>
          <w:p w14:paraId="7D0D15A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Then solution 2 and 3 are covered, object to solution 4</w:t>
            </w:r>
          </w:p>
          <w:p w14:paraId="04AD85A5"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ZTE: offline comments’</w:t>
            </w:r>
          </w:p>
          <w:p w14:paraId="58DDEDF2" w14:textId="77777777" w:rsidR="00F8385D" w:rsidRDefault="00F8385D" w:rsidP="00F3312E">
            <w:pPr>
              <w:rPr>
                <w:rFonts w:asciiTheme="minorHAnsi" w:hAnsiTheme="minorHAnsi" w:cstheme="minorHAnsi"/>
                <w:sz w:val="16"/>
                <w:szCs w:val="16"/>
              </w:rPr>
            </w:pPr>
          </w:p>
          <w:p w14:paraId="28F94962" w14:textId="77777777" w:rsidR="00F8385D" w:rsidRPr="00105147" w:rsidRDefault="00F8385D" w:rsidP="00F8385D">
            <w:pPr>
              <w:pStyle w:val="ListParagraph"/>
              <w:numPr>
                <w:ilvl w:val="0"/>
                <w:numId w:val="2"/>
              </w:numPr>
              <w:rPr>
                <w:ins w:id="386" w:author="Zoulan" w:date="2026-02-13T12:25:00Z"/>
                <w:rFonts w:asciiTheme="minorHAnsi" w:hAnsiTheme="minorHAnsi" w:cstheme="minorHAnsi"/>
                <w:sz w:val="18"/>
                <w:szCs w:val="18"/>
              </w:rPr>
            </w:pPr>
            <w:r>
              <w:rPr>
                <w:rFonts w:asciiTheme="minorHAnsi" w:hAnsiTheme="minorHAnsi" w:cstheme="minorHAnsi"/>
                <w:sz w:val="18"/>
                <w:szCs w:val="18"/>
              </w:rPr>
              <w:t>666</w:t>
            </w:r>
          </w:p>
          <w:p w14:paraId="6678EB70" w14:textId="77777777" w:rsidR="00105147" w:rsidRPr="00E5031E" w:rsidRDefault="00105147" w:rsidP="00F8385D">
            <w:pPr>
              <w:pStyle w:val="ListParagraph"/>
              <w:numPr>
                <w:ilvl w:val="0"/>
                <w:numId w:val="2"/>
              </w:numPr>
              <w:rPr>
                <w:ins w:id="387" w:author="Zoulan" w:date="2026-02-13T12:48:00Z"/>
                <w:rFonts w:asciiTheme="minorHAnsi" w:hAnsiTheme="minorHAnsi" w:cstheme="minorHAnsi"/>
                <w:sz w:val="18"/>
                <w:szCs w:val="18"/>
              </w:rPr>
            </w:pPr>
            <w:ins w:id="388" w:author="Zoulan" w:date="2026-02-13T12:25:00Z">
              <w:r w:rsidRPr="00E5031E">
                <w:rPr>
                  <w:rFonts w:asciiTheme="minorHAnsi" w:eastAsiaTheme="minorEastAsia" w:hAnsiTheme="minorHAnsi" w:cstheme="minorHAnsi" w:hint="eastAsia"/>
                  <w:sz w:val="18"/>
                  <w:szCs w:val="18"/>
                </w:rPr>
                <w:t>837</w:t>
              </w:r>
            </w:ins>
          </w:p>
          <w:p w14:paraId="7FD21377" w14:textId="110DA982" w:rsidR="00E5031E" w:rsidRPr="00F8385D" w:rsidRDefault="00E5031E" w:rsidP="00F8385D">
            <w:pPr>
              <w:pStyle w:val="ListParagraph"/>
              <w:numPr>
                <w:ilvl w:val="0"/>
                <w:numId w:val="2"/>
              </w:numPr>
              <w:rPr>
                <w:rFonts w:asciiTheme="minorHAnsi" w:hAnsiTheme="minorHAnsi" w:cstheme="minorHAnsi"/>
                <w:sz w:val="18"/>
                <w:szCs w:val="18"/>
              </w:rPr>
            </w:pPr>
            <w:ins w:id="389" w:author="Zoulan" w:date="2026-02-13T12:49:00Z">
              <w:r>
                <w:rPr>
                  <w:rFonts w:asciiTheme="minorHAnsi" w:eastAsiaTheme="minorEastAsia" w:hAnsiTheme="minorHAnsi" w:cstheme="minorHAnsi" w:hint="eastAsia"/>
                  <w:sz w:val="18"/>
                  <w:szCs w:val="18"/>
                </w:rPr>
                <w:t xml:space="preserve">N objects, </w:t>
              </w:r>
              <w:r w:rsidRPr="00E5031E">
                <w:rPr>
                  <w:rFonts w:asciiTheme="minorHAnsi" w:hAnsiTheme="minorHAnsi" w:cstheme="minorHAnsi"/>
                  <w:sz w:val="18"/>
                  <w:szCs w:val="18"/>
                </w:rPr>
                <w:t>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941C0B4" w14:textId="251117BA"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8A98A0" w14:textId="1BC80341"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0A7B440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F277D54" w14:textId="63318F6E" w:rsidR="00F3312E" w:rsidRDefault="00000000" w:rsidP="00F3312E">
            <w:pPr>
              <w:rPr>
                <w:rFonts w:asciiTheme="minorHAnsi" w:hAnsiTheme="minorHAnsi" w:cstheme="minorHAnsi"/>
                <w:b/>
                <w:sz w:val="18"/>
                <w:szCs w:val="18"/>
                <w:lang w:eastAsia="zh-CN"/>
              </w:rPr>
            </w:pPr>
            <w:hyperlink r:id="rId205" w:history="1">
              <w:r w:rsidR="00F3312E">
                <w:rPr>
                  <w:rStyle w:val="Hyperlink"/>
                  <w:rFonts w:asciiTheme="minorHAnsi" w:hAnsiTheme="minorHAnsi" w:cstheme="minorHAnsi"/>
                  <w:b/>
                  <w:bCs/>
                  <w:color w:val="0000FF"/>
                  <w:sz w:val="16"/>
                  <w:szCs w:val="16"/>
                </w:rPr>
                <w:t>S5-260117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89408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Update Solution for Management of Vertical Federated Learning</w:t>
            </w:r>
          </w:p>
          <w:p w14:paraId="41FAD6DF"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N: definition </w:t>
            </w:r>
            <w:proofErr w:type="gramStart"/>
            <w:r>
              <w:rPr>
                <w:rFonts w:asciiTheme="minorHAnsi" w:hAnsiTheme="minorHAnsi" w:cstheme="minorHAnsi"/>
                <w:sz w:val="16"/>
                <w:szCs w:val="16"/>
              </w:rPr>
              <w:t xml:space="preserve">of </w:t>
            </w:r>
            <w:r>
              <w:t xml:space="preserve"> </w:t>
            </w:r>
            <w:proofErr w:type="spellStart"/>
            <w:r w:rsidRPr="00F8385D">
              <w:rPr>
                <w:rFonts w:asciiTheme="minorHAnsi" w:hAnsiTheme="minorHAnsi" w:cstheme="minorHAnsi"/>
                <w:sz w:val="16"/>
                <w:szCs w:val="16"/>
              </w:rPr>
              <w:t>SampleAlignmentReq</w:t>
            </w:r>
            <w:proofErr w:type="spellEnd"/>
            <w:proofErr w:type="gramEnd"/>
            <w:r>
              <w:rPr>
                <w:rFonts w:asciiTheme="minorHAnsi" w:hAnsiTheme="minorHAnsi" w:cstheme="minorHAnsi"/>
                <w:sz w:val="16"/>
                <w:szCs w:val="16"/>
              </w:rPr>
              <w:t xml:space="preserve"> and  </w:t>
            </w:r>
            <w:proofErr w:type="spellStart"/>
            <w:r w:rsidRPr="00F8385D">
              <w:rPr>
                <w:rFonts w:asciiTheme="minorHAnsi" w:hAnsiTheme="minorHAnsi" w:cstheme="minorHAnsi"/>
                <w:sz w:val="16"/>
                <w:szCs w:val="16"/>
              </w:rPr>
              <w:t>FeatureAlignmentReq</w:t>
            </w:r>
            <w:proofErr w:type="spellEnd"/>
          </w:p>
          <w:p w14:paraId="479D255B"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E: provide offline comments</w:t>
            </w:r>
          </w:p>
          <w:p w14:paraId="5D401C25"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Maybe something similar to NWDAF </w:t>
            </w:r>
          </w:p>
          <w:p w14:paraId="166113C7"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Enhancement 2 is not needed.</w:t>
            </w:r>
          </w:p>
          <w:p w14:paraId="15523A58" w14:textId="760DBC3B" w:rsidR="00F8385D" w:rsidRDefault="00F8385D" w:rsidP="00F3312E">
            <w:pPr>
              <w:rPr>
                <w:rFonts w:asciiTheme="minorHAnsi" w:hAnsiTheme="minorHAnsi" w:cstheme="minorHAnsi"/>
                <w:sz w:val="16"/>
                <w:szCs w:val="16"/>
              </w:rPr>
            </w:pPr>
            <w:r>
              <w:rPr>
                <w:rFonts w:asciiTheme="minorHAnsi" w:hAnsiTheme="minorHAnsi" w:cstheme="minorHAnsi"/>
                <w:sz w:val="16"/>
                <w:szCs w:val="16"/>
              </w:rPr>
              <w:t>HW: what supported feature included, some rewording needed</w:t>
            </w:r>
          </w:p>
          <w:p w14:paraId="03BF698D" w14:textId="361B1DE2" w:rsidR="00F8385D" w:rsidRDefault="00F8385D" w:rsidP="00F3312E">
            <w:pPr>
              <w:rPr>
                <w:rFonts w:asciiTheme="minorHAnsi" w:hAnsiTheme="minorHAnsi" w:cstheme="minorHAnsi"/>
                <w:sz w:val="16"/>
                <w:szCs w:val="16"/>
              </w:rPr>
            </w:pPr>
            <w:r>
              <w:rPr>
                <w:rFonts w:asciiTheme="minorHAnsi" w:hAnsiTheme="minorHAnsi" w:cstheme="minorHAnsi"/>
                <w:sz w:val="16"/>
                <w:szCs w:val="16"/>
              </w:rPr>
              <w:t>SS: similar comments as E and HW, we need more clarification of feature, do we have clear definition of features</w:t>
            </w:r>
            <w:r w:rsidR="001340CA">
              <w:rPr>
                <w:rFonts w:asciiTheme="minorHAnsi" w:hAnsiTheme="minorHAnsi" w:cstheme="minorHAnsi"/>
                <w:sz w:val="16"/>
                <w:szCs w:val="16"/>
              </w:rPr>
              <w:t xml:space="preserve">. </w:t>
            </w:r>
          </w:p>
          <w:p w14:paraId="31CBC68C" w14:textId="32EDD619" w:rsidR="001340CA" w:rsidRDefault="001340CA" w:rsidP="00F3312E">
            <w:pPr>
              <w:rPr>
                <w:rFonts w:asciiTheme="minorHAnsi" w:hAnsiTheme="minorHAnsi" w:cstheme="minorHAnsi"/>
                <w:sz w:val="16"/>
                <w:szCs w:val="16"/>
              </w:rPr>
            </w:pPr>
            <w:r>
              <w:rPr>
                <w:rFonts w:asciiTheme="minorHAnsi" w:hAnsiTheme="minorHAnsi" w:cstheme="minorHAnsi"/>
                <w:sz w:val="16"/>
                <w:szCs w:val="16"/>
              </w:rPr>
              <w:t>NEC: the text suggest alignment for ML model but it is for FL client</w:t>
            </w:r>
          </w:p>
          <w:p w14:paraId="330A4FD3" w14:textId="77777777" w:rsidR="00F8385D" w:rsidRDefault="00F8385D" w:rsidP="00F3312E">
            <w:pPr>
              <w:rPr>
                <w:rFonts w:asciiTheme="minorHAnsi" w:hAnsiTheme="minorHAnsi" w:cstheme="minorHAnsi"/>
                <w:sz w:val="16"/>
                <w:szCs w:val="16"/>
              </w:rPr>
            </w:pPr>
          </w:p>
          <w:p w14:paraId="741232EB" w14:textId="3F757D9F" w:rsidR="00F8385D" w:rsidRPr="00F8385D" w:rsidRDefault="00F8385D" w:rsidP="00F8385D">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667</w:t>
            </w:r>
          </w:p>
          <w:p w14:paraId="78FFC259" w14:textId="4551DC6D" w:rsidR="00F8385D" w:rsidRDefault="00EA2F33" w:rsidP="00F3312E">
            <w:pPr>
              <w:rPr>
                <w:rFonts w:asciiTheme="minorHAnsi" w:hAnsiTheme="minorHAnsi" w:cstheme="minorHAnsi"/>
                <w:sz w:val="18"/>
                <w:szCs w:val="18"/>
                <w:lang w:eastAsia="zh-CN"/>
              </w:rPr>
            </w:pPr>
            <w:ins w:id="390" w:author="Zoulan" w:date="2026-02-13T12:50:00Z">
              <w:r>
                <w:rPr>
                  <w:rFonts w:asciiTheme="minorHAnsi" w:eastAsiaTheme="minorEastAsia" w:hAnsiTheme="minorHAnsi" w:cstheme="minorHAnsi" w:hint="eastAsia"/>
                  <w:sz w:val="18"/>
                  <w:szCs w:val="18"/>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6CFD170" w14:textId="7C4EEB3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DA267F6" w14:textId="7AA28FFE"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42E3670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27820AC1" w14:textId="59E7258E"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WT-1.1 ML model monitoring and update</w:t>
            </w:r>
          </w:p>
        </w:tc>
      </w:tr>
      <w:tr w:rsidR="00F3312E" w14:paraId="01473F0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8F54EDE" w14:textId="139890EE" w:rsidR="00F3312E" w:rsidRDefault="00000000" w:rsidP="00F3312E">
            <w:pPr>
              <w:rPr>
                <w:rFonts w:asciiTheme="minorHAnsi" w:hAnsiTheme="minorHAnsi" w:cstheme="minorHAnsi"/>
                <w:b/>
                <w:sz w:val="18"/>
                <w:szCs w:val="18"/>
                <w:lang w:eastAsia="zh-CN"/>
              </w:rPr>
            </w:pPr>
            <w:hyperlink r:id="rId206" w:history="1">
              <w:r w:rsidR="00F3312E">
                <w:rPr>
                  <w:rStyle w:val="Hyperlink"/>
                  <w:rFonts w:asciiTheme="minorHAnsi" w:hAnsiTheme="minorHAnsi" w:cstheme="minorHAnsi"/>
                  <w:b/>
                  <w:bCs/>
                  <w:color w:val="0000FF"/>
                  <w:sz w:val="16"/>
                  <w:szCs w:val="16"/>
                </w:rPr>
                <w:t>S5-260354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39C14E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28.882 Add Use case and Requirements for ML Model Monitoring and Update</w:t>
            </w:r>
          </w:p>
          <w:p w14:paraId="0B225D58"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NEC: this is already covered in phase 2.</w:t>
            </w:r>
          </w:p>
          <w:p w14:paraId="76B4FCBB" w14:textId="521B072F" w:rsidR="001340CA" w:rsidRDefault="001340CA" w:rsidP="00F3312E">
            <w:pPr>
              <w:rPr>
                <w:rFonts w:asciiTheme="minorHAnsi" w:hAnsiTheme="minorHAnsi" w:cstheme="minorHAnsi"/>
                <w:sz w:val="16"/>
                <w:szCs w:val="16"/>
              </w:rPr>
            </w:pPr>
            <w:r>
              <w:rPr>
                <w:rFonts w:asciiTheme="minorHAnsi" w:hAnsiTheme="minorHAnsi" w:cstheme="minorHAnsi"/>
                <w:sz w:val="16"/>
                <w:szCs w:val="16"/>
              </w:rPr>
              <w:t>Detect a drift does not automatically require update of the model</w:t>
            </w:r>
          </w:p>
          <w:p w14:paraId="00BCBCBB"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E:  similar comment as NEC. Solution is covered, offline comments. UC </w:t>
            </w:r>
            <w:proofErr w:type="spellStart"/>
            <w:r>
              <w:rPr>
                <w:rFonts w:asciiTheme="minorHAnsi" w:hAnsiTheme="minorHAnsi" w:cstheme="minorHAnsi"/>
                <w:sz w:val="16"/>
                <w:szCs w:val="16"/>
              </w:rPr>
              <w:t>desc</w:t>
            </w:r>
            <w:proofErr w:type="spellEnd"/>
            <w:r>
              <w:rPr>
                <w:rFonts w:asciiTheme="minorHAnsi" w:hAnsiTheme="minorHAnsi" w:cstheme="minorHAnsi"/>
                <w:sz w:val="16"/>
                <w:szCs w:val="16"/>
              </w:rPr>
              <w:t>.</w:t>
            </w:r>
          </w:p>
          <w:p w14:paraId="6C5B8DB7"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SS: Similar with NEC and E. We can properly define data-drift first. </w:t>
            </w:r>
          </w:p>
          <w:p w14:paraId="35569837"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NEC: data drift is on inference </w:t>
            </w:r>
          </w:p>
          <w:p w14:paraId="061F8DF6" w14:textId="77777777" w:rsidR="001340CA" w:rsidRDefault="001340CA" w:rsidP="00F3312E">
            <w:pPr>
              <w:rPr>
                <w:rFonts w:asciiTheme="minorHAnsi" w:hAnsiTheme="minorHAnsi" w:cstheme="minorHAnsi"/>
                <w:sz w:val="16"/>
                <w:szCs w:val="16"/>
              </w:rPr>
            </w:pPr>
          </w:p>
          <w:p w14:paraId="4A879888" w14:textId="77777777" w:rsidR="001340CA" w:rsidRPr="00EA2F33" w:rsidRDefault="001340CA" w:rsidP="001340CA">
            <w:pPr>
              <w:pStyle w:val="ListParagraph"/>
              <w:numPr>
                <w:ilvl w:val="0"/>
                <w:numId w:val="2"/>
              </w:numPr>
              <w:rPr>
                <w:ins w:id="391" w:author="Zoulan" w:date="2026-02-13T12:49:00Z"/>
                <w:rFonts w:asciiTheme="minorHAnsi" w:hAnsiTheme="minorHAnsi" w:cstheme="minorHAnsi"/>
                <w:sz w:val="18"/>
                <w:szCs w:val="18"/>
              </w:rPr>
            </w:pPr>
            <w:r>
              <w:rPr>
                <w:rFonts w:asciiTheme="minorHAnsi" w:hAnsiTheme="minorHAnsi" w:cstheme="minorHAnsi"/>
                <w:sz w:val="18"/>
                <w:szCs w:val="18"/>
              </w:rPr>
              <w:t>668</w:t>
            </w:r>
          </w:p>
          <w:p w14:paraId="65DF58C3" w14:textId="68D47023" w:rsidR="00EA2F33" w:rsidRPr="001340CA" w:rsidRDefault="00EA2F33" w:rsidP="001340CA">
            <w:pPr>
              <w:pStyle w:val="ListParagraph"/>
              <w:numPr>
                <w:ilvl w:val="0"/>
                <w:numId w:val="2"/>
              </w:numPr>
              <w:rPr>
                <w:rFonts w:asciiTheme="minorHAnsi" w:hAnsiTheme="minorHAnsi" w:cstheme="minorHAnsi"/>
                <w:sz w:val="18"/>
                <w:szCs w:val="18"/>
              </w:rPr>
            </w:pPr>
            <w:ins w:id="392" w:author="Zoulan" w:date="2026-02-13T12:49:00Z">
              <w:r>
                <w:rPr>
                  <w:rFonts w:asciiTheme="minorHAnsi" w:eastAsiaTheme="minorEastAsia" w:hAnsiTheme="minorHAnsi" w:cstheme="minorHAnsi" w:hint="eastAsia"/>
                  <w:sz w:val="18"/>
                  <w:szCs w:val="18"/>
                </w:rPr>
                <w:t xml:space="preserve">NEC objects, </w:t>
              </w:r>
              <w:r w:rsidRPr="00E5031E">
                <w:rPr>
                  <w:rFonts w:asciiTheme="minorHAnsi" w:hAnsiTheme="minorHAnsi" w:cstheme="minorHAnsi"/>
                  <w:sz w:val="18"/>
                  <w:szCs w:val="18"/>
                </w:rPr>
                <w:t>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45D20EF" w14:textId="1F8CB7A5"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3C54079" w14:textId="746DFBA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165225C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34168D26"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6.20.3</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6031C2C5"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aspects of Network Digital Twins phase 2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009E2D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FS_NDT_Ph2</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6506C2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301A51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87F342E"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1: Existing Use cases which didn’t have approved solutions, evaluation, conclusion and recommendation</w:t>
            </w:r>
          </w:p>
        </w:tc>
      </w:tr>
      <w:tr w:rsidR="00F3312E" w14:paraId="6FA9E05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278880" w14:textId="77777777" w:rsidR="00F3312E" w:rsidRDefault="00000000" w:rsidP="00F3312E">
            <w:hyperlink r:id="rId207" w:history="1">
              <w:r w:rsidR="00F3312E">
                <w:rPr>
                  <w:rStyle w:val="Hyperlink"/>
                  <w:rFonts w:asciiTheme="minorHAnsi" w:hAnsiTheme="minorHAnsi" w:cstheme="minorHAnsi"/>
                  <w:b/>
                  <w:bCs/>
                  <w:color w:val="0000FF"/>
                  <w:sz w:val="16"/>
                  <w:szCs w:val="16"/>
                </w:rPr>
                <w:t>S5-260164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F9CA6A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28.883 Add the Solution and Recommendation on Use case #3 Collaborate with ML training Producer to generate data</w:t>
            </w:r>
          </w:p>
          <w:p w14:paraId="5DB92A44"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E: what is the value of this solution. </w:t>
            </w:r>
          </w:p>
          <w:p w14:paraId="7C4E792A" w14:textId="0B4EA062"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HW: it is useful to know if the generated data is from an AI </w:t>
            </w:r>
          </w:p>
          <w:p w14:paraId="7193B9D8" w14:textId="183DFB7D" w:rsidR="00520837" w:rsidRDefault="00520837" w:rsidP="00F3312E">
            <w:pPr>
              <w:rPr>
                <w:rFonts w:asciiTheme="minorHAnsi" w:hAnsiTheme="minorHAnsi" w:cstheme="minorHAnsi"/>
                <w:sz w:val="16"/>
                <w:szCs w:val="16"/>
              </w:rPr>
            </w:pPr>
            <w:r>
              <w:rPr>
                <w:rFonts w:asciiTheme="minorHAnsi" w:hAnsiTheme="minorHAnsi" w:cstheme="minorHAnsi"/>
                <w:sz w:val="16"/>
                <w:szCs w:val="16"/>
              </w:rPr>
              <w:t xml:space="preserve">Too much details in clause 6 and not enough in other contributions. </w:t>
            </w:r>
          </w:p>
          <w:p w14:paraId="6F9E4D18" w14:textId="4AB96084" w:rsidR="00520837" w:rsidRDefault="00520837" w:rsidP="00F3312E">
            <w:pPr>
              <w:rPr>
                <w:rFonts w:asciiTheme="minorHAnsi" w:hAnsiTheme="minorHAnsi" w:cstheme="minorHAnsi"/>
                <w:sz w:val="16"/>
                <w:szCs w:val="16"/>
              </w:rPr>
            </w:pPr>
          </w:p>
          <w:p w14:paraId="74364997" w14:textId="642D4756" w:rsidR="00520837" w:rsidRPr="00520837" w:rsidRDefault="00520837" w:rsidP="0052083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669</w:t>
            </w:r>
          </w:p>
          <w:p w14:paraId="04AC56DE" w14:textId="39335F07" w:rsidR="001340CA" w:rsidRDefault="00840067" w:rsidP="00F3312E">
            <w:pPr>
              <w:rPr>
                <w:rFonts w:asciiTheme="minorHAnsi" w:hAnsiTheme="minorHAnsi" w:cstheme="minorHAnsi"/>
                <w:sz w:val="16"/>
                <w:szCs w:val="16"/>
                <w:lang w:eastAsia="zh-CN"/>
              </w:rPr>
            </w:pPr>
            <w:ins w:id="393" w:author="Zoulan" w:date="2026-02-13T12:15:00Z">
              <w:r>
                <w:rPr>
                  <w:rFonts w:asciiTheme="minorHAnsi" w:hAnsiTheme="minorHAnsi" w:cstheme="minorHAnsi" w:hint="eastAsia"/>
                  <w:sz w:val="16"/>
                  <w:szCs w:val="16"/>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28D37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E8D595B"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F3312E" w14:paraId="1C70F02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310FD44" w14:textId="77777777" w:rsidR="00F3312E" w:rsidRDefault="00000000" w:rsidP="00F3312E">
            <w:hyperlink r:id="rId208" w:history="1">
              <w:r w:rsidR="00F3312E">
                <w:rPr>
                  <w:rStyle w:val="Hyperlink"/>
                  <w:rFonts w:asciiTheme="minorHAnsi" w:hAnsiTheme="minorHAnsi" w:cstheme="minorHAnsi"/>
                  <w:b/>
                  <w:bCs/>
                  <w:color w:val="0000FF"/>
                  <w:sz w:val="16"/>
                  <w:szCs w:val="16"/>
                </w:rPr>
                <w:t>S5-260165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35A3AD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28.883 Add the Solution and Recommendation on Use Case 4 Enhancement for multiple NDT collaborations</w:t>
            </w:r>
          </w:p>
          <w:p w14:paraId="18704AD0"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lastRenderedPageBreak/>
              <w:t>E: Solution goes beyond the requirement</w:t>
            </w:r>
          </w:p>
          <w:p w14:paraId="36FE0A71"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 xml:space="preserve">Ex: the last three bullet </w:t>
            </w:r>
            <w:proofErr w:type="gramStart"/>
            <w:r>
              <w:rPr>
                <w:rFonts w:asciiTheme="minorHAnsi" w:hAnsiTheme="minorHAnsi" w:cstheme="minorHAnsi"/>
                <w:sz w:val="16"/>
                <w:szCs w:val="16"/>
              </w:rPr>
              <w:t xml:space="preserve">in </w:t>
            </w:r>
            <w:r>
              <w:t xml:space="preserve"> </w:t>
            </w:r>
            <w:r w:rsidRPr="00520837">
              <w:rPr>
                <w:rFonts w:asciiTheme="minorHAnsi" w:hAnsiTheme="minorHAnsi" w:cstheme="minorHAnsi"/>
                <w:sz w:val="16"/>
                <w:szCs w:val="16"/>
              </w:rPr>
              <w:t>Enhancement</w:t>
            </w:r>
            <w:proofErr w:type="gramEnd"/>
            <w:r w:rsidRPr="00520837">
              <w:rPr>
                <w:rFonts w:asciiTheme="minorHAnsi" w:hAnsiTheme="minorHAnsi" w:cstheme="minorHAnsi"/>
                <w:sz w:val="16"/>
                <w:szCs w:val="16"/>
              </w:rPr>
              <w:t xml:space="preserve"> for </w:t>
            </w:r>
            <w:proofErr w:type="spellStart"/>
            <w:r w:rsidRPr="00520837">
              <w:rPr>
                <w:rFonts w:asciiTheme="minorHAnsi" w:hAnsiTheme="minorHAnsi" w:cstheme="minorHAnsi"/>
                <w:sz w:val="16"/>
                <w:szCs w:val="16"/>
              </w:rPr>
              <w:t>NDTReport</w:t>
            </w:r>
            <w:proofErr w:type="spellEnd"/>
            <w:r w:rsidRPr="00520837">
              <w:rPr>
                <w:rFonts w:asciiTheme="minorHAnsi" w:hAnsiTheme="minorHAnsi" w:cstheme="minorHAnsi"/>
                <w:sz w:val="16"/>
                <w:szCs w:val="16"/>
              </w:rPr>
              <w:t xml:space="preserve"> IOC</w:t>
            </w:r>
          </w:p>
          <w:p w14:paraId="0D7BE5EC"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DCM:</w:t>
            </w:r>
            <w:proofErr w:type="gramStart"/>
            <w:r>
              <w:rPr>
                <w:rFonts w:asciiTheme="minorHAnsi" w:hAnsiTheme="minorHAnsi" w:cstheme="minorHAnsi"/>
                <w:sz w:val="16"/>
                <w:szCs w:val="16"/>
              </w:rPr>
              <w:t xml:space="preserve"> </w:t>
            </w:r>
            <w:r>
              <w:t xml:space="preserve"> </w:t>
            </w:r>
            <w:r w:rsidRPr="00520837">
              <w:rPr>
                <w:rFonts w:asciiTheme="minorHAnsi" w:hAnsiTheme="minorHAnsi" w:cstheme="minorHAnsi"/>
                <w:sz w:val="16"/>
                <w:szCs w:val="16"/>
              </w:rPr>
              <w:t>.</w:t>
            </w:r>
            <w:proofErr w:type="gramEnd"/>
            <w:r w:rsidRPr="00520837">
              <w:rPr>
                <w:rFonts w:asciiTheme="minorHAnsi" w:hAnsiTheme="minorHAnsi" w:cstheme="minorHAnsi"/>
                <w:sz w:val="16"/>
                <w:szCs w:val="16"/>
              </w:rPr>
              <w:t xml:space="preserve"> It supports </w:t>
            </w:r>
            <w:proofErr w:type="spellStart"/>
            <w:r w:rsidRPr="00520837">
              <w:rPr>
                <w:rFonts w:asciiTheme="minorHAnsi" w:hAnsiTheme="minorHAnsi" w:cstheme="minorHAnsi"/>
                <w:sz w:val="16"/>
                <w:szCs w:val="16"/>
              </w:rPr>
              <w:t>MnS</w:t>
            </w:r>
            <w:proofErr w:type="spellEnd"/>
            <w:r w:rsidRPr="00520837">
              <w:rPr>
                <w:rFonts w:asciiTheme="minorHAnsi" w:hAnsiTheme="minorHAnsi" w:cstheme="minorHAnsi"/>
                <w:sz w:val="16"/>
                <w:szCs w:val="16"/>
              </w:rPr>
              <w:t xml:space="preserve"> consumer to obtain the characteristics of </w:t>
            </w:r>
            <w:proofErr w:type="spellStart"/>
            <w:r w:rsidRPr="00520837">
              <w:rPr>
                <w:rFonts w:asciiTheme="minorHAnsi" w:hAnsiTheme="minorHAnsi" w:cstheme="minorHAnsi"/>
                <w:sz w:val="16"/>
                <w:szCs w:val="16"/>
              </w:rPr>
              <w:t>NDTFunctions</w:t>
            </w:r>
            <w:proofErr w:type="spellEnd"/>
            <w:r w:rsidRPr="00520837">
              <w:rPr>
                <w:rFonts w:asciiTheme="minorHAnsi" w:hAnsiTheme="minorHAnsi" w:cstheme="minorHAnsi"/>
                <w:sz w:val="16"/>
                <w:szCs w:val="16"/>
              </w:rPr>
              <w:t xml:space="preserve"> and express the preference on the NDT relationship configurations. It includes the following attributes</w:t>
            </w:r>
            <w:r>
              <w:rPr>
                <w:rFonts w:asciiTheme="minorHAnsi" w:hAnsiTheme="minorHAnsi" w:cstheme="minorHAnsi"/>
                <w:sz w:val="16"/>
                <w:szCs w:val="16"/>
              </w:rPr>
              <w:t xml:space="preserve"> </w:t>
            </w:r>
          </w:p>
          <w:p w14:paraId="2E66678C"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How the consumer can express it is a report.</w:t>
            </w:r>
          </w:p>
          <w:p w14:paraId="57FF7B52" w14:textId="27A8CA21" w:rsidR="00520837" w:rsidRDefault="00520837" w:rsidP="00F3312E">
            <w:pPr>
              <w:rPr>
                <w:rFonts w:asciiTheme="minorHAnsi" w:hAnsiTheme="minorHAnsi" w:cstheme="minorHAnsi"/>
                <w:sz w:val="16"/>
                <w:szCs w:val="16"/>
              </w:rPr>
            </w:pPr>
            <w:r w:rsidRPr="00520837">
              <w:rPr>
                <w:rFonts w:asciiTheme="minorHAnsi" w:hAnsiTheme="minorHAnsi" w:cstheme="minorHAnsi"/>
                <w:sz w:val="16"/>
                <w:szCs w:val="16"/>
              </w:rPr>
              <w:t>“</w:t>
            </w:r>
            <w:proofErr w:type="spellStart"/>
            <w:r w:rsidRPr="00520837">
              <w:rPr>
                <w:rFonts w:asciiTheme="minorHAnsi" w:hAnsiTheme="minorHAnsi" w:cstheme="minorHAnsi"/>
                <w:sz w:val="16"/>
                <w:szCs w:val="16"/>
              </w:rPr>
              <w:t>collaborationRole</w:t>
            </w:r>
            <w:proofErr w:type="spellEnd"/>
            <w:r w:rsidRPr="00520837">
              <w:rPr>
                <w:rFonts w:asciiTheme="minorHAnsi" w:hAnsiTheme="minorHAnsi" w:cstheme="minorHAnsi"/>
                <w:sz w:val="16"/>
                <w:szCs w:val="16"/>
              </w:rPr>
              <w:t>”</w:t>
            </w:r>
            <w:r>
              <w:rPr>
                <w:rFonts w:asciiTheme="minorHAnsi" w:hAnsiTheme="minorHAnsi" w:cstheme="minorHAnsi"/>
                <w:sz w:val="16"/>
                <w:szCs w:val="16"/>
              </w:rPr>
              <w:t xml:space="preserve"> is confusing only provide the consumer relationship</w:t>
            </w:r>
          </w:p>
          <w:p w14:paraId="0B150493" w14:textId="28C83021" w:rsidR="00520837" w:rsidRDefault="00520837" w:rsidP="00F3312E">
            <w:pPr>
              <w:rPr>
                <w:rFonts w:asciiTheme="minorHAnsi" w:hAnsiTheme="minorHAnsi" w:cstheme="minorHAnsi"/>
                <w:sz w:val="16"/>
                <w:szCs w:val="16"/>
              </w:rPr>
            </w:pPr>
            <w:r w:rsidRPr="00520837">
              <w:rPr>
                <w:rFonts w:asciiTheme="minorHAnsi" w:hAnsiTheme="minorHAnsi" w:cstheme="minorHAnsi"/>
                <w:sz w:val="16"/>
                <w:szCs w:val="16"/>
              </w:rPr>
              <w:t>“</w:t>
            </w:r>
            <w:proofErr w:type="spellStart"/>
            <w:r w:rsidRPr="00520837">
              <w:rPr>
                <w:rFonts w:asciiTheme="minorHAnsi" w:hAnsiTheme="minorHAnsi" w:cstheme="minorHAnsi"/>
                <w:sz w:val="16"/>
                <w:szCs w:val="16"/>
              </w:rPr>
              <w:t>nDTCollaborationPreference</w:t>
            </w:r>
            <w:proofErr w:type="spellEnd"/>
            <w:r w:rsidRPr="00520837">
              <w:rPr>
                <w:rFonts w:asciiTheme="minorHAnsi" w:hAnsiTheme="minorHAnsi" w:cstheme="minorHAnsi"/>
                <w:sz w:val="16"/>
                <w:szCs w:val="16"/>
              </w:rPr>
              <w:t>”</w:t>
            </w:r>
            <w:r>
              <w:rPr>
                <w:rFonts w:asciiTheme="minorHAnsi" w:hAnsiTheme="minorHAnsi" w:cstheme="minorHAnsi"/>
                <w:sz w:val="16"/>
                <w:szCs w:val="16"/>
              </w:rPr>
              <w:t xml:space="preserve"> is not clear</w:t>
            </w:r>
          </w:p>
          <w:p w14:paraId="30C59AD7" w14:textId="77777777" w:rsidR="00520837" w:rsidRDefault="00520837" w:rsidP="00F3312E">
            <w:pPr>
              <w:rPr>
                <w:rFonts w:asciiTheme="minorHAnsi" w:hAnsiTheme="minorHAnsi" w:cstheme="minorHAnsi"/>
                <w:sz w:val="16"/>
                <w:szCs w:val="16"/>
              </w:rPr>
            </w:pPr>
          </w:p>
          <w:p w14:paraId="0A4E7553" w14:textId="2FE53242" w:rsidR="00520837" w:rsidRPr="00520837" w:rsidRDefault="00520837" w:rsidP="0052083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670</w:t>
            </w:r>
          </w:p>
          <w:p w14:paraId="1DD0FD6F" w14:textId="5B04F8FC" w:rsidR="00520837" w:rsidRDefault="00840067" w:rsidP="00F3312E">
            <w:pPr>
              <w:rPr>
                <w:rFonts w:asciiTheme="minorHAnsi" w:hAnsiTheme="minorHAnsi" w:cstheme="minorHAnsi"/>
                <w:sz w:val="16"/>
                <w:szCs w:val="16"/>
                <w:lang w:eastAsia="zh-CN"/>
              </w:rPr>
            </w:pPr>
            <w:ins w:id="394" w:author="Zoulan" w:date="2026-02-13T12:15:00Z">
              <w:r>
                <w:rPr>
                  <w:rFonts w:asciiTheme="minorHAnsi" w:hAnsiTheme="minorHAnsi" w:cstheme="minorHAnsi" w:hint="eastAsia"/>
                  <w:sz w:val="16"/>
                  <w:szCs w:val="16"/>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5975C1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China Mobile, ZTE Corporation, 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AB4FD94"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F3312E" w14:paraId="5491029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B9FCC2" w14:textId="77777777" w:rsidR="00F3312E" w:rsidRDefault="00000000" w:rsidP="00F3312E">
            <w:hyperlink r:id="rId209" w:history="1">
              <w:r w:rsidR="00F3312E">
                <w:rPr>
                  <w:rStyle w:val="Hyperlink"/>
                  <w:rFonts w:asciiTheme="minorHAnsi" w:hAnsiTheme="minorHAnsi" w:cstheme="minorHAnsi"/>
                  <w:b/>
                  <w:bCs/>
                  <w:color w:val="0000FF"/>
                  <w:sz w:val="16"/>
                  <w:szCs w:val="16"/>
                </w:rPr>
                <w:t>S5-260301</w:t>
              </w:r>
            </w:hyperlink>
          </w:p>
        </w:tc>
        <w:tc>
          <w:tcPr>
            <w:tcW w:w="5155" w:type="dxa"/>
            <w:tcBorders>
              <w:top w:val="single" w:sz="4" w:space="0" w:color="auto"/>
              <w:left w:val="single" w:sz="4" w:space="0" w:color="auto"/>
              <w:bottom w:val="single" w:sz="4" w:space="0" w:color="auto"/>
              <w:right w:val="single" w:sz="4" w:space="0" w:color="auto"/>
            </w:tcBorders>
          </w:tcPr>
          <w:p w14:paraId="0211602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28.883 NDT State Transition</w:t>
            </w:r>
          </w:p>
          <w:p w14:paraId="1A319438" w14:textId="77777777"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DCM: overlaps with 375 and </w:t>
            </w:r>
            <w:proofErr w:type="spellStart"/>
            <w:r>
              <w:rPr>
                <w:rFonts w:asciiTheme="minorHAnsi" w:hAnsiTheme="minorHAnsi" w:cstheme="minorHAnsi"/>
                <w:sz w:val="16"/>
                <w:szCs w:val="16"/>
              </w:rPr>
              <w:t>usecase</w:t>
            </w:r>
            <w:proofErr w:type="spellEnd"/>
            <w:r>
              <w:rPr>
                <w:rFonts w:asciiTheme="minorHAnsi" w:hAnsiTheme="minorHAnsi" w:cstheme="minorHAnsi"/>
                <w:sz w:val="16"/>
                <w:szCs w:val="16"/>
              </w:rPr>
              <w:t xml:space="preserve"> 11 can be merged with 390 uc 12 with 386</w:t>
            </w:r>
          </w:p>
          <w:p w14:paraId="45C925E4" w14:textId="2A8B498B"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Attribute </w:t>
            </w:r>
            <w:proofErr w:type="spellStart"/>
            <w:r w:rsidRPr="000F598A">
              <w:rPr>
                <w:rFonts w:asciiTheme="minorHAnsi" w:hAnsiTheme="minorHAnsi" w:cstheme="minorHAnsi"/>
                <w:sz w:val="16"/>
                <w:szCs w:val="16"/>
              </w:rPr>
              <w:t>nDTAdminState</w:t>
            </w:r>
            <w:proofErr w:type="spellEnd"/>
            <w:r>
              <w:rPr>
                <w:rFonts w:asciiTheme="minorHAnsi" w:hAnsiTheme="minorHAnsi" w:cstheme="minorHAnsi"/>
                <w:sz w:val="16"/>
                <w:szCs w:val="16"/>
              </w:rPr>
              <w:t xml:space="preserve"> allowed values give two different alternatives. </w:t>
            </w:r>
          </w:p>
          <w:p w14:paraId="55B39E22" w14:textId="0A639070"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Clause 5.10.2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2 has wrong number and is not clear.</w:t>
            </w:r>
          </w:p>
          <w:p w14:paraId="532964C4" w14:textId="4A6550CD" w:rsidR="000F598A" w:rsidRDefault="000F598A" w:rsidP="00F3312E">
            <w:pPr>
              <w:rPr>
                <w:rFonts w:asciiTheme="minorHAnsi" w:hAnsiTheme="minorHAnsi" w:cstheme="minorHAnsi"/>
                <w:sz w:val="16"/>
                <w:szCs w:val="16"/>
              </w:rPr>
            </w:pPr>
            <w:r>
              <w:rPr>
                <w:rFonts w:asciiTheme="minorHAnsi" w:hAnsiTheme="minorHAnsi" w:cstheme="minorHAnsi"/>
                <w:sz w:val="16"/>
                <w:szCs w:val="16"/>
              </w:rPr>
              <w:t>HW: same concern as DCM relation with NDT life cycle state</w:t>
            </w:r>
          </w:p>
          <w:p w14:paraId="4214EF03" w14:textId="2D976DCE"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E: uc 10 we need to start with a simpler </w:t>
            </w:r>
            <w:proofErr w:type="gramStart"/>
            <w:r>
              <w:rPr>
                <w:rFonts w:asciiTheme="minorHAnsi" w:hAnsiTheme="minorHAnsi" w:cstheme="minorHAnsi"/>
                <w:sz w:val="16"/>
                <w:szCs w:val="16"/>
              </w:rPr>
              <w:t>state ,</w:t>
            </w:r>
            <w:proofErr w:type="gramEnd"/>
            <w:r>
              <w:rPr>
                <w:rFonts w:asciiTheme="minorHAnsi" w:hAnsiTheme="minorHAnsi" w:cstheme="minorHAnsi"/>
                <w:sz w:val="16"/>
                <w:szCs w:val="16"/>
              </w:rPr>
              <w:t xml:space="preserve"> current text is not clear.</w:t>
            </w:r>
          </w:p>
          <w:p w14:paraId="0D2568D2" w14:textId="454C2B33"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UC 11, why don’t use the </w:t>
            </w:r>
            <w:proofErr w:type="spellStart"/>
            <w:r>
              <w:rPr>
                <w:rFonts w:asciiTheme="minorHAnsi" w:hAnsiTheme="minorHAnsi" w:cstheme="minorHAnsi"/>
                <w:sz w:val="16"/>
                <w:szCs w:val="16"/>
              </w:rPr>
              <w:t>adminstate</w:t>
            </w:r>
            <w:proofErr w:type="spellEnd"/>
          </w:p>
          <w:p w14:paraId="744A71F0" w14:textId="3D402010" w:rsidR="000F598A" w:rsidRDefault="000F598A" w:rsidP="00F3312E">
            <w:pPr>
              <w:rPr>
                <w:rFonts w:asciiTheme="minorHAnsi" w:hAnsiTheme="minorHAnsi" w:cstheme="minorHAnsi"/>
                <w:sz w:val="16"/>
                <w:szCs w:val="16"/>
              </w:rPr>
            </w:pPr>
            <w:r>
              <w:rPr>
                <w:rFonts w:asciiTheme="minorHAnsi" w:hAnsiTheme="minorHAnsi" w:cstheme="minorHAnsi"/>
                <w:sz w:val="16"/>
                <w:szCs w:val="16"/>
              </w:rPr>
              <w:t>More can be provided offline</w:t>
            </w:r>
          </w:p>
          <w:p w14:paraId="14185811" w14:textId="5E2D241B"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HW: a general comment we need to be very clear with </w:t>
            </w:r>
            <w:proofErr w:type="spellStart"/>
            <w:r>
              <w:rPr>
                <w:rFonts w:asciiTheme="minorHAnsi" w:hAnsiTheme="minorHAnsi" w:cstheme="minorHAnsi"/>
                <w:sz w:val="16"/>
                <w:szCs w:val="16"/>
              </w:rPr>
              <w:t>readonly</w:t>
            </w:r>
            <w:proofErr w:type="spellEnd"/>
            <w:r>
              <w:rPr>
                <w:rFonts w:asciiTheme="minorHAnsi" w:hAnsiTheme="minorHAnsi" w:cstheme="minorHAnsi"/>
                <w:sz w:val="16"/>
                <w:szCs w:val="16"/>
              </w:rPr>
              <w:t xml:space="preserve"> state and read/write state. We want to keep state diagram after merge</w:t>
            </w:r>
          </w:p>
          <w:p w14:paraId="246FA380" w14:textId="443C9252" w:rsidR="001178A3" w:rsidRDefault="001178A3" w:rsidP="00F3312E">
            <w:pPr>
              <w:rPr>
                <w:rFonts w:asciiTheme="minorHAnsi" w:hAnsiTheme="minorHAnsi" w:cstheme="minorHAnsi"/>
                <w:sz w:val="16"/>
                <w:szCs w:val="16"/>
              </w:rPr>
            </w:pPr>
            <w:r>
              <w:rPr>
                <w:rFonts w:asciiTheme="minorHAnsi" w:hAnsiTheme="minorHAnsi" w:cstheme="minorHAnsi"/>
                <w:sz w:val="16"/>
                <w:szCs w:val="16"/>
              </w:rPr>
              <w:t>N: will comment on the merged document</w:t>
            </w:r>
          </w:p>
          <w:p w14:paraId="5971126D" w14:textId="77777777" w:rsidR="000F598A" w:rsidRDefault="000F598A" w:rsidP="00F3312E">
            <w:pPr>
              <w:rPr>
                <w:rFonts w:asciiTheme="minorHAnsi" w:hAnsiTheme="minorHAnsi" w:cstheme="minorHAnsi"/>
                <w:sz w:val="16"/>
                <w:szCs w:val="16"/>
              </w:rPr>
            </w:pPr>
          </w:p>
          <w:p w14:paraId="41F61A84" w14:textId="488E9694" w:rsidR="000F598A" w:rsidRDefault="001178A3" w:rsidP="000F598A">
            <w:pPr>
              <w:rPr>
                <w:rFonts w:asciiTheme="minorHAnsi" w:hAnsiTheme="minorHAnsi" w:cstheme="minorHAnsi"/>
                <w:sz w:val="16"/>
                <w:szCs w:val="16"/>
              </w:rPr>
            </w:pPr>
            <w:r>
              <w:rPr>
                <w:rFonts w:asciiTheme="minorHAnsi" w:hAnsiTheme="minorHAnsi" w:cstheme="minorHAnsi"/>
                <w:sz w:val="16"/>
                <w:szCs w:val="16"/>
              </w:rPr>
              <w:t xml:space="preserve">Parts to </w:t>
            </w:r>
            <w:proofErr w:type="gramStart"/>
            <w:r>
              <w:rPr>
                <w:rFonts w:asciiTheme="minorHAnsi" w:hAnsiTheme="minorHAnsi" w:cstheme="minorHAnsi"/>
                <w:sz w:val="16"/>
                <w:szCs w:val="16"/>
              </w:rPr>
              <w:t xml:space="preserve">be </w:t>
            </w:r>
            <w:r w:rsidR="000F598A">
              <w:rPr>
                <w:rFonts w:asciiTheme="minorHAnsi" w:hAnsiTheme="minorHAnsi" w:cstheme="minorHAnsi"/>
                <w:sz w:val="16"/>
                <w:szCs w:val="16"/>
              </w:rPr>
              <w:t xml:space="preserve"> merged</w:t>
            </w:r>
            <w:proofErr w:type="gramEnd"/>
            <w:r w:rsidR="000F598A">
              <w:rPr>
                <w:rFonts w:asciiTheme="minorHAnsi" w:hAnsiTheme="minorHAnsi" w:cstheme="minorHAnsi"/>
                <w:sz w:val="16"/>
                <w:szCs w:val="16"/>
              </w:rPr>
              <w:t xml:space="preserve"> into </w:t>
            </w:r>
            <w:r>
              <w:rPr>
                <w:rFonts w:asciiTheme="minorHAnsi" w:hAnsiTheme="minorHAnsi" w:cstheme="minorHAnsi"/>
                <w:sz w:val="16"/>
                <w:szCs w:val="16"/>
              </w:rPr>
              <w:t>671 (</w:t>
            </w:r>
            <w:r w:rsidR="000F598A">
              <w:rPr>
                <w:rFonts w:asciiTheme="minorHAnsi" w:hAnsiTheme="minorHAnsi" w:cstheme="minorHAnsi"/>
                <w:sz w:val="16"/>
                <w:szCs w:val="16"/>
              </w:rPr>
              <w:t>revision of 375</w:t>
            </w:r>
            <w:r>
              <w:rPr>
                <w:rFonts w:asciiTheme="minorHAnsi" w:hAnsiTheme="minorHAnsi" w:cstheme="minorHAnsi"/>
                <w:sz w:val="16"/>
                <w:szCs w:val="16"/>
              </w:rPr>
              <w:t>)</w:t>
            </w:r>
          </w:p>
          <w:p w14:paraId="2DB90934" w14:textId="719F3AD2"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UC 11 merged into </w:t>
            </w:r>
            <w:r w:rsidR="001267C5">
              <w:rPr>
                <w:rFonts w:asciiTheme="minorHAnsi" w:hAnsiTheme="minorHAnsi" w:cstheme="minorHAnsi"/>
                <w:sz w:val="16"/>
                <w:szCs w:val="16"/>
              </w:rPr>
              <w:t>673 (</w:t>
            </w:r>
            <w:r>
              <w:rPr>
                <w:rFonts w:asciiTheme="minorHAnsi" w:hAnsiTheme="minorHAnsi" w:cstheme="minorHAnsi"/>
                <w:sz w:val="16"/>
                <w:szCs w:val="16"/>
              </w:rPr>
              <w:t>revision of 390</w:t>
            </w:r>
            <w:r w:rsidR="001267C5">
              <w:rPr>
                <w:rFonts w:asciiTheme="minorHAnsi" w:hAnsiTheme="minorHAnsi" w:cstheme="minorHAnsi"/>
                <w:sz w:val="16"/>
                <w:szCs w:val="16"/>
              </w:rPr>
              <w:t>)</w:t>
            </w:r>
          </w:p>
          <w:p w14:paraId="38CC7A0A" w14:textId="494B2AA8" w:rsidR="000F598A" w:rsidRDefault="000F598A" w:rsidP="000F598A">
            <w:pPr>
              <w:rPr>
                <w:rFonts w:asciiTheme="minorHAnsi" w:hAnsiTheme="minorHAnsi" w:cstheme="minorHAnsi"/>
                <w:sz w:val="16"/>
                <w:szCs w:val="16"/>
              </w:rPr>
            </w:pPr>
            <w:r>
              <w:rPr>
                <w:rFonts w:asciiTheme="minorHAnsi" w:hAnsiTheme="minorHAnsi" w:cstheme="minorHAnsi"/>
                <w:sz w:val="16"/>
                <w:szCs w:val="16"/>
              </w:rPr>
              <w:t xml:space="preserve">UC 12 merged into </w:t>
            </w:r>
            <w:r w:rsidR="001178A3">
              <w:rPr>
                <w:rFonts w:asciiTheme="minorHAnsi" w:hAnsiTheme="minorHAnsi" w:cstheme="minorHAnsi"/>
                <w:sz w:val="16"/>
                <w:szCs w:val="16"/>
              </w:rPr>
              <w:t xml:space="preserve">672 </w:t>
            </w:r>
            <w:proofErr w:type="gramStart"/>
            <w:r w:rsidR="001178A3">
              <w:rPr>
                <w:rFonts w:asciiTheme="minorHAnsi" w:hAnsiTheme="minorHAnsi" w:cstheme="minorHAnsi"/>
                <w:sz w:val="16"/>
                <w:szCs w:val="16"/>
              </w:rPr>
              <w:t xml:space="preserve">( </w:t>
            </w:r>
            <w:r>
              <w:rPr>
                <w:rFonts w:asciiTheme="minorHAnsi" w:hAnsiTheme="minorHAnsi" w:cstheme="minorHAnsi"/>
                <w:sz w:val="16"/>
                <w:szCs w:val="16"/>
              </w:rPr>
              <w:t>revision</w:t>
            </w:r>
            <w:proofErr w:type="gramEnd"/>
            <w:r>
              <w:rPr>
                <w:rFonts w:asciiTheme="minorHAnsi" w:hAnsiTheme="minorHAnsi" w:cstheme="minorHAnsi"/>
                <w:sz w:val="16"/>
                <w:szCs w:val="16"/>
              </w:rPr>
              <w:t xml:space="preserve"> of 386</w:t>
            </w:r>
            <w:r w:rsidR="001178A3">
              <w:rPr>
                <w:rFonts w:asciiTheme="minorHAnsi" w:hAnsiTheme="minorHAnsi" w:cstheme="minorHAnsi"/>
                <w:sz w:val="16"/>
                <w:szCs w:val="16"/>
              </w:rPr>
              <w:t>)</w:t>
            </w:r>
          </w:p>
          <w:p w14:paraId="714C88C2" w14:textId="77777777" w:rsidR="000F598A" w:rsidRDefault="000F598A" w:rsidP="00F3312E">
            <w:pPr>
              <w:rPr>
                <w:rFonts w:asciiTheme="minorHAnsi" w:hAnsiTheme="minorHAnsi" w:cstheme="minorHAnsi"/>
                <w:sz w:val="16"/>
                <w:szCs w:val="16"/>
              </w:rPr>
            </w:pPr>
          </w:p>
          <w:p w14:paraId="01226A3C" w14:textId="1721202B" w:rsidR="000F598A" w:rsidRDefault="000F598A"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5225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720E0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24244B9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A1C329A" w14:textId="77777777" w:rsidR="00F3312E" w:rsidRDefault="00000000" w:rsidP="00F3312E">
            <w:hyperlink r:id="rId210" w:history="1">
              <w:r w:rsidR="00F3312E">
                <w:rPr>
                  <w:rStyle w:val="Hyperlink"/>
                  <w:rFonts w:asciiTheme="minorHAnsi" w:hAnsiTheme="minorHAnsi" w:cstheme="minorHAnsi"/>
                  <w:b/>
                  <w:bCs/>
                  <w:color w:val="0000FF"/>
                  <w:sz w:val="16"/>
                  <w:szCs w:val="16"/>
                </w:rPr>
                <w:t>S5-260375</w:t>
              </w:r>
            </w:hyperlink>
          </w:p>
        </w:tc>
        <w:tc>
          <w:tcPr>
            <w:tcW w:w="5155" w:type="dxa"/>
            <w:tcBorders>
              <w:top w:val="single" w:sz="4" w:space="0" w:color="auto"/>
              <w:left w:val="single" w:sz="4" w:space="0" w:color="auto"/>
              <w:bottom w:val="single" w:sz="4" w:space="0" w:color="auto"/>
              <w:right w:val="single" w:sz="4" w:space="0" w:color="auto"/>
            </w:tcBorders>
          </w:tcPr>
          <w:p w14:paraId="29A7928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Clarification of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Modification Behaviour</w:t>
            </w:r>
          </w:p>
          <w:p w14:paraId="4172DF94" w14:textId="77777777"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HW: </w:t>
            </w:r>
            <w:proofErr w:type="gramStart"/>
            <w:r>
              <w:rPr>
                <w:rFonts w:asciiTheme="minorHAnsi" w:hAnsiTheme="minorHAnsi" w:cstheme="minorHAnsi"/>
                <w:sz w:val="16"/>
                <w:szCs w:val="16"/>
              </w:rPr>
              <w:t xml:space="preserve">5.10.3 </w:t>
            </w:r>
            <w:r>
              <w:t xml:space="preserve"> </w:t>
            </w:r>
            <w:r w:rsidRPr="001178A3">
              <w:rPr>
                <w:rFonts w:asciiTheme="minorHAnsi" w:hAnsiTheme="minorHAnsi" w:cstheme="minorHAnsi"/>
                <w:sz w:val="16"/>
                <w:szCs w:val="16"/>
              </w:rPr>
              <w:t>CANCELLED</w:t>
            </w:r>
            <w:proofErr w:type="gramEnd"/>
            <w:r>
              <w:rPr>
                <w:rFonts w:asciiTheme="minorHAnsi" w:hAnsiTheme="minorHAnsi" w:cstheme="minorHAnsi"/>
                <w:sz w:val="16"/>
                <w:szCs w:val="16"/>
              </w:rPr>
              <w:t xml:space="preserve"> is not mentioned elsewhere</w:t>
            </w:r>
          </w:p>
          <w:p w14:paraId="776EE06A" w14:textId="01328B4D" w:rsidR="001178A3" w:rsidRDefault="001178A3" w:rsidP="00F3312E">
            <w:pPr>
              <w:rPr>
                <w:rFonts w:asciiTheme="minorHAnsi" w:hAnsiTheme="minorHAnsi" w:cstheme="minorHAnsi"/>
                <w:sz w:val="16"/>
                <w:szCs w:val="16"/>
              </w:rPr>
            </w:pPr>
            <w:proofErr w:type="gramStart"/>
            <w:r>
              <w:rPr>
                <w:rFonts w:asciiTheme="minorHAnsi" w:hAnsiTheme="minorHAnsi" w:cstheme="minorHAnsi"/>
                <w:sz w:val="16"/>
                <w:szCs w:val="16"/>
              </w:rPr>
              <w:t>“</w:t>
            </w:r>
            <w:r>
              <w:t xml:space="preserve"> </w:t>
            </w:r>
            <w:r w:rsidRPr="001178A3">
              <w:rPr>
                <w:rFonts w:asciiTheme="minorHAnsi" w:hAnsiTheme="minorHAnsi" w:cstheme="minorHAnsi"/>
                <w:sz w:val="16"/>
                <w:szCs w:val="16"/>
              </w:rPr>
              <w:t>The</w:t>
            </w:r>
            <w:proofErr w:type="gramEnd"/>
            <w:r w:rsidRPr="001178A3">
              <w:rPr>
                <w:rFonts w:asciiTheme="minorHAnsi" w:hAnsiTheme="minorHAnsi" w:cstheme="minorHAnsi"/>
                <w:sz w:val="16"/>
                <w:szCs w:val="16"/>
              </w:rPr>
              <w:t xml:space="preserve"> status monitoring attribute should be optional for the </w:t>
            </w:r>
            <w:proofErr w:type="spellStart"/>
            <w:r w:rsidRPr="001178A3">
              <w:rPr>
                <w:rFonts w:asciiTheme="minorHAnsi" w:hAnsiTheme="minorHAnsi" w:cstheme="minorHAnsi"/>
                <w:sz w:val="16"/>
                <w:szCs w:val="16"/>
              </w:rPr>
              <w:t>MnS</w:t>
            </w:r>
            <w:proofErr w:type="spellEnd"/>
            <w:r w:rsidRPr="001178A3">
              <w:rPr>
                <w:rFonts w:asciiTheme="minorHAnsi" w:hAnsiTheme="minorHAnsi" w:cstheme="minorHAnsi"/>
                <w:sz w:val="16"/>
                <w:szCs w:val="16"/>
              </w:rPr>
              <w:t xml:space="preserve"> Producer.</w:t>
            </w:r>
            <w:r>
              <w:rPr>
                <w:rFonts w:asciiTheme="minorHAnsi" w:hAnsiTheme="minorHAnsi" w:cstheme="minorHAnsi"/>
                <w:sz w:val="16"/>
                <w:szCs w:val="16"/>
              </w:rPr>
              <w:t>” Clarify</w:t>
            </w:r>
          </w:p>
          <w:p w14:paraId="2E896B8F" w14:textId="47401DC2"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N: do not need second req. </w:t>
            </w:r>
          </w:p>
          <w:p w14:paraId="40ACC388" w14:textId="7E02EDA9" w:rsidR="001178A3" w:rsidRDefault="001178A3" w:rsidP="00F3312E">
            <w:pPr>
              <w:rPr>
                <w:rFonts w:asciiTheme="minorHAnsi" w:hAnsiTheme="minorHAnsi" w:cstheme="minorHAnsi"/>
                <w:sz w:val="16"/>
                <w:szCs w:val="16"/>
              </w:rPr>
            </w:pPr>
            <w:r w:rsidRPr="001178A3">
              <w:rPr>
                <w:rFonts w:asciiTheme="minorHAnsi" w:hAnsiTheme="minorHAnsi" w:cstheme="minorHAnsi"/>
                <w:sz w:val="16"/>
                <w:szCs w:val="16"/>
              </w:rPr>
              <w:t>“CANCELLED” and “COMPLETED”.</w:t>
            </w:r>
            <w:r>
              <w:rPr>
                <w:rFonts w:asciiTheme="minorHAnsi" w:hAnsiTheme="minorHAnsi" w:cstheme="minorHAnsi"/>
                <w:sz w:val="16"/>
                <w:szCs w:val="16"/>
              </w:rPr>
              <w:t xml:space="preserve"> Should one single state</w:t>
            </w:r>
          </w:p>
          <w:p w14:paraId="4E41914B" w14:textId="1241A66E" w:rsidR="001178A3" w:rsidRDefault="001178A3" w:rsidP="00F3312E">
            <w:pPr>
              <w:rPr>
                <w:rFonts w:asciiTheme="minorHAnsi" w:hAnsiTheme="minorHAnsi" w:cstheme="minorHAnsi"/>
                <w:sz w:val="16"/>
                <w:szCs w:val="16"/>
              </w:rPr>
            </w:pPr>
            <w:r>
              <w:rPr>
                <w:rFonts w:asciiTheme="minorHAnsi" w:hAnsiTheme="minorHAnsi" w:cstheme="minorHAnsi"/>
                <w:sz w:val="16"/>
                <w:szCs w:val="16"/>
              </w:rPr>
              <w:t>DCM: Same comment as N for req. 2</w:t>
            </w:r>
          </w:p>
          <w:p w14:paraId="6CCA5EC2" w14:textId="32F43BC8" w:rsidR="001178A3" w:rsidRDefault="001178A3" w:rsidP="00F3312E">
            <w:pPr>
              <w:rPr>
                <w:rFonts w:asciiTheme="minorHAnsi" w:hAnsiTheme="minorHAnsi" w:cstheme="minorHAnsi"/>
                <w:sz w:val="16"/>
                <w:szCs w:val="16"/>
              </w:rPr>
            </w:pPr>
            <w:r>
              <w:rPr>
                <w:rFonts w:asciiTheme="minorHAnsi" w:hAnsiTheme="minorHAnsi" w:cstheme="minorHAnsi"/>
                <w:sz w:val="16"/>
                <w:szCs w:val="16"/>
              </w:rPr>
              <w:t>SS: we need to elaborate on conditions in req. 2</w:t>
            </w:r>
          </w:p>
          <w:p w14:paraId="1B666C94" w14:textId="77777777" w:rsidR="001178A3" w:rsidRDefault="001178A3" w:rsidP="00F3312E">
            <w:pPr>
              <w:rPr>
                <w:rFonts w:asciiTheme="minorHAnsi" w:hAnsiTheme="minorHAnsi" w:cstheme="minorHAnsi"/>
                <w:sz w:val="16"/>
                <w:szCs w:val="16"/>
              </w:rPr>
            </w:pPr>
          </w:p>
          <w:p w14:paraId="6CE22875" w14:textId="77777777" w:rsidR="001178A3" w:rsidRDefault="001178A3" w:rsidP="00F3312E">
            <w:pPr>
              <w:rPr>
                <w:ins w:id="395" w:author="Zoulan" w:date="2026-02-13T12:16:00Z"/>
                <w:rFonts w:asciiTheme="minorHAnsi" w:hAnsiTheme="minorHAnsi" w:cstheme="minorHAnsi"/>
                <w:sz w:val="16"/>
                <w:szCs w:val="16"/>
              </w:rPr>
            </w:pPr>
            <w:r>
              <w:rPr>
                <w:rFonts w:asciiTheme="minorHAnsi" w:hAnsiTheme="minorHAnsi" w:cstheme="minorHAnsi"/>
                <w:sz w:val="16"/>
                <w:szCs w:val="16"/>
              </w:rPr>
              <w:t>-&gt; 671</w:t>
            </w:r>
          </w:p>
          <w:p w14:paraId="06CE2FD7" w14:textId="2282FFA5" w:rsidR="00840067" w:rsidRDefault="00840067" w:rsidP="00F3312E">
            <w:pPr>
              <w:rPr>
                <w:rFonts w:asciiTheme="minorHAnsi" w:hAnsiTheme="minorHAnsi" w:cstheme="minorHAnsi"/>
                <w:sz w:val="16"/>
                <w:szCs w:val="16"/>
                <w:lang w:eastAsia="zh-CN"/>
              </w:rPr>
            </w:pPr>
            <w:ins w:id="396" w:author="Zoulan" w:date="2026-02-13T12:16:00Z">
              <w:r>
                <w:rPr>
                  <w:rFonts w:asciiTheme="minorHAnsi" w:hAnsiTheme="minorHAnsi" w:cstheme="minorHAnsi" w:hint="eastAsia"/>
                  <w:sz w:val="16"/>
                  <w:szCs w:val="16"/>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F0E02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76659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421C36A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75A63F" w14:textId="77777777" w:rsidR="00F3312E" w:rsidRDefault="00000000" w:rsidP="00F3312E">
            <w:hyperlink r:id="rId211" w:history="1">
              <w:r w:rsidR="00F3312E">
                <w:rPr>
                  <w:rStyle w:val="Hyperlink"/>
                  <w:rFonts w:asciiTheme="minorHAnsi" w:hAnsiTheme="minorHAnsi" w:cstheme="minorHAnsi"/>
                  <w:b/>
                  <w:bCs/>
                  <w:color w:val="0000FF"/>
                  <w:sz w:val="16"/>
                  <w:szCs w:val="16"/>
                </w:rPr>
                <w:t>S5-260386</w:t>
              </w:r>
            </w:hyperlink>
          </w:p>
        </w:tc>
        <w:tc>
          <w:tcPr>
            <w:tcW w:w="5155" w:type="dxa"/>
            <w:tcBorders>
              <w:top w:val="single" w:sz="4" w:space="0" w:color="auto"/>
              <w:left w:val="single" w:sz="4" w:space="0" w:color="auto"/>
              <w:bottom w:val="single" w:sz="4" w:space="0" w:color="auto"/>
              <w:right w:val="single" w:sz="4" w:space="0" w:color="auto"/>
            </w:tcBorders>
          </w:tcPr>
          <w:p w14:paraId="7F4C0B6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Clarification of Suspension and Resumption Capabilities for </w:t>
            </w:r>
            <w:proofErr w:type="spellStart"/>
            <w:r>
              <w:rPr>
                <w:rFonts w:asciiTheme="minorHAnsi" w:hAnsiTheme="minorHAnsi" w:cstheme="minorHAnsi"/>
                <w:sz w:val="16"/>
                <w:szCs w:val="16"/>
              </w:rPr>
              <w:t>NDTJobs</w:t>
            </w:r>
            <w:proofErr w:type="spellEnd"/>
          </w:p>
          <w:p w14:paraId="42BC2B31" w14:textId="77777777" w:rsidR="001178A3" w:rsidRDefault="001178A3" w:rsidP="00F3312E">
            <w:pPr>
              <w:rPr>
                <w:rFonts w:asciiTheme="minorHAnsi" w:hAnsiTheme="minorHAnsi" w:cstheme="minorHAnsi"/>
                <w:sz w:val="16"/>
                <w:szCs w:val="16"/>
              </w:rPr>
            </w:pPr>
            <w:r>
              <w:rPr>
                <w:rFonts w:asciiTheme="minorHAnsi" w:hAnsiTheme="minorHAnsi" w:cstheme="minorHAnsi"/>
                <w:sz w:val="16"/>
                <w:szCs w:val="16"/>
              </w:rPr>
              <w:t>HW: use admin state locked and unlocked to be consistent with other parts</w:t>
            </w:r>
          </w:p>
          <w:p w14:paraId="25C74F02" w14:textId="3D63C3CA" w:rsidR="001178A3" w:rsidRDefault="001178A3" w:rsidP="00F3312E">
            <w:pPr>
              <w:rPr>
                <w:rFonts w:asciiTheme="minorHAnsi" w:hAnsiTheme="minorHAnsi" w:cstheme="minorHAnsi"/>
                <w:sz w:val="16"/>
                <w:szCs w:val="16"/>
              </w:rPr>
            </w:pPr>
            <w:r>
              <w:rPr>
                <w:rFonts w:asciiTheme="minorHAnsi" w:hAnsiTheme="minorHAnsi" w:cstheme="minorHAnsi"/>
                <w:sz w:val="16"/>
                <w:szCs w:val="16"/>
              </w:rPr>
              <w:t>DCM: remove editor notes</w:t>
            </w:r>
          </w:p>
          <w:p w14:paraId="16AF56BF" w14:textId="4BF7455A"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N: do we need two </w:t>
            </w:r>
            <w:proofErr w:type="gramStart"/>
            <w:r>
              <w:rPr>
                <w:rFonts w:asciiTheme="minorHAnsi" w:hAnsiTheme="minorHAnsi" w:cstheme="minorHAnsi"/>
                <w:sz w:val="16"/>
                <w:szCs w:val="16"/>
              </w:rPr>
              <w:t>req. ?</w:t>
            </w:r>
            <w:proofErr w:type="gramEnd"/>
            <w:r>
              <w:rPr>
                <w:rFonts w:asciiTheme="minorHAnsi" w:hAnsiTheme="minorHAnsi" w:cstheme="minorHAnsi"/>
                <w:sz w:val="16"/>
                <w:szCs w:val="16"/>
              </w:rPr>
              <w:t xml:space="preserve"> one with susp and resume is enough</w:t>
            </w:r>
          </w:p>
          <w:p w14:paraId="60762CED" w14:textId="5A283C5D" w:rsidR="001178A3" w:rsidRPr="001178A3" w:rsidRDefault="001178A3" w:rsidP="001178A3">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672</w:t>
            </w:r>
          </w:p>
          <w:p w14:paraId="7F777B0D" w14:textId="16F2F819" w:rsidR="001178A3" w:rsidRDefault="00840067" w:rsidP="00F3312E">
            <w:pPr>
              <w:rPr>
                <w:rFonts w:asciiTheme="minorHAnsi" w:hAnsiTheme="minorHAnsi" w:cstheme="minorHAnsi"/>
                <w:sz w:val="16"/>
                <w:szCs w:val="16"/>
                <w:lang w:eastAsia="zh-CN"/>
              </w:rPr>
            </w:pPr>
            <w:ins w:id="397" w:author="Zoulan" w:date="2026-02-13T12:16:00Z">
              <w:r>
                <w:rPr>
                  <w:rFonts w:asciiTheme="minorHAnsi" w:hAnsiTheme="minorHAnsi" w:cstheme="minorHAnsi" w:hint="eastAsia"/>
                  <w:sz w:val="16"/>
                  <w:szCs w:val="16"/>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5B89C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656FC5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663EC9C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6A8235" w14:textId="77777777" w:rsidR="00F3312E" w:rsidRDefault="00000000" w:rsidP="00F3312E">
            <w:hyperlink r:id="rId212" w:history="1">
              <w:r w:rsidR="00F3312E">
                <w:rPr>
                  <w:rStyle w:val="Hyperlink"/>
                  <w:rFonts w:asciiTheme="minorHAnsi" w:hAnsiTheme="minorHAnsi" w:cstheme="minorHAnsi"/>
                  <w:b/>
                  <w:bCs/>
                  <w:color w:val="0000FF"/>
                  <w:sz w:val="16"/>
                  <w:szCs w:val="16"/>
                </w:rPr>
                <w:t>S5-260390</w:t>
              </w:r>
            </w:hyperlink>
          </w:p>
        </w:tc>
        <w:tc>
          <w:tcPr>
            <w:tcW w:w="5155" w:type="dxa"/>
            <w:tcBorders>
              <w:top w:val="single" w:sz="4" w:space="0" w:color="auto"/>
              <w:left w:val="single" w:sz="4" w:space="0" w:color="auto"/>
              <w:bottom w:val="single" w:sz="4" w:space="0" w:color="auto"/>
              <w:right w:val="single" w:sz="4" w:space="0" w:color="auto"/>
            </w:tcBorders>
          </w:tcPr>
          <w:p w14:paraId="152D24C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Create and Execute NDT Job</w:t>
            </w:r>
          </w:p>
          <w:p w14:paraId="42BD3DD3" w14:textId="77777777" w:rsidR="001267C5" w:rsidRDefault="001267C5" w:rsidP="00F3312E">
            <w:pPr>
              <w:rPr>
                <w:rFonts w:asciiTheme="minorHAnsi" w:hAnsiTheme="minorHAnsi" w:cstheme="minorHAnsi"/>
                <w:sz w:val="16"/>
                <w:szCs w:val="16"/>
              </w:rPr>
            </w:pPr>
            <w:proofErr w:type="gramStart"/>
            <w:r>
              <w:rPr>
                <w:rFonts w:asciiTheme="minorHAnsi" w:hAnsiTheme="minorHAnsi" w:cstheme="minorHAnsi"/>
                <w:sz w:val="16"/>
                <w:szCs w:val="16"/>
              </w:rPr>
              <w:t>DCM :</w:t>
            </w:r>
            <w:proofErr w:type="gramEnd"/>
            <w:r>
              <w:rPr>
                <w:rFonts w:asciiTheme="minorHAnsi" w:hAnsiTheme="minorHAnsi" w:cstheme="minorHAnsi"/>
                <w:sz w:val="16"/>
                <w:szCs w:val="16"/>
              </w:rPr>
              <w:t xml:space="preserve"> remove </w:t>
            </w:r>
            <w:proofErr w:type="spellStart"/>
            <w:r>
              <w:rPr>
                <w:rFonts w:asciiTheme="minorHAnsi" w:hAnsiTheme="minorHAnsi" w:cstheme="minorHAnsi"/>
                <w:sz w:val="16"/>
                <w:szCs w:val="16"/>
              </w:rPr>
              <w:t>editors</w:t>
            </w:r>
            <w:proofErr w:type="spellEnd"/>
            <w:r>
              <w:rPr>
                <w:rFonts w:asciiTheme="minorHAnsi" w:hAnsiTheme="minorHAnsi" w:cstheme="minorHAnsi"/>
                <w:sz w:val="16"/>
                <w:szCs w:val="16"/>
              </w:rPr>
              <w:t xml:space="preserve"> note</w:t>
            </w:r>
          </w:p>
          <w:p w14:paraId="4908B63E" w14:textId="77777777" w:rsidR="001267C5" w:rsidRDefault="001267C5" w:rsidP="00F3312E">
            <w:pPr>
              <w:rPr>
                <w:rFonts w:asciiTheme="minorHAnsi" w:hAnsiTheme="minorHAnsi" w:cstheme="minorHAnsi"/>
                <w:sz w:val="16"/>
                <w:szCs w:val="16"/>
              </w:rPr>
            </w:pPr>
            <w:r>
              <w:rPr>
                <w:rFonts w:asciiTheme="minorHAnsi" w:hAnsiTheme="minorHAnsi" w:cstheme="minorHAnsi"/>
                <w:sz w:val="16"/>
                <w:szCs w:val="16"/>
              </w:rPr>
              <w:t xml:space="preserve">HW: </w:t>
            </w:r>
            <w:r>
              <w:rPr>
                <w:rFonts w:hint="eastAsia"/>
              </w:rPr>
              <w:t xml:space="preserve"> </w:t>
            </w:r>
            <w:r w:rsidRPr="001267C5">
              <w:rPr>
                <w:rFonts w:asciiTheme="minorHAnsi" w:hAnsiTheme="minorHAnsi" w:cstheme="minorHAnsi" w:hint="eastAsia"/>
                <w:sz w:val="16"/>
                <w:szCs w:val="16"/>
              </w:rPr>
              <w:t xml:space="preserve">locked </w:t>
            </w:r>
            <w:r w:rsidRPr="001267C5">
              <w:rPr>
                <w:rFonts w:asciiTheme="minorHAnsi" w:hAnsiTheme="minorHAnsi" w:cstheme="minorHAnsi" w:hint="eastAsia"/>
                <w:sz w:val="16"/>
                <w:szCs w:val="16"/>
              </w:rPr>
              <w:t>→</w:t>
            </w:r>
            <w:r w:rsidRPr="001267C5">
              <w:rPr>
                <w:rFonts w:asciiTheme="minorHAnsi" w:hAnsiTheme="minorHAnsi" w:cstheme="minorHAnsi" w:hint="eastAsia"/>
                <w:sz w:val="16"/>
                <w:szCs w:val="16"/>
              </w:rPr>
              <w:t xml:space="preserve"> unlocked.</w:t>
            </w:r>
            <w:r>
              <w:rPr>
                <w:rFonts w:asciiTheme="minorHAnsi" w:hAnsiTheme="minorHAnsi" w:cstheme="minorHAnsi"/>
                <w:sz w:val="16"/>
                <w:szCs w:val="16"/>
              </w:rPr>
              <w:t xml:space="preserve"> Replace arrow with to</w:t>
            </w:r>
          </w:p>
          <w:p w14:paraId="61AFCE51" w14:textId="77777777" w:rsidR="001267C5" w:rsidRDefault="001267C5" w:rsidP="00F3312E">
            <w:pPr>
              <w:rPr>
                <w:rFonts w:asciiTheme="minorHAnsi" w:hAnsiTheme="minorHAnsi" w:cstheme="minorHAnsi"/>
                <w:sz w:val="16"/>
                <w:szCs w:val="16"/>
              </w:rPr>
            </w:pPr>
          </w:p>
          <w:p w14:paraId="16F5BAF0" w14:textId="77777777" w:rsidR="001267C5" w:rsidRDefault="001267C5" w:rsidP="00F3312E">
            <w:pPr>
              <w:rPr>
                <w:ins w:id="398" w:author="Zoulan" w:date="2026-02-13T12:16:00Z"/>
                <w:rFonts w:asciiTheme="minorHAnsi" w:hAnsiTheme="minorHAnsi" w:cstheme="minorHAnsi"/>
                <w:sz w:val="16"/>
                <w:szCs w:val="16"/>
              </w:rPr>
            </w:pPr>
            <w:r>
              <w:rPr>
                <w:rFonts w:asciiTheme="minorHAnsi" w:hAnsiTheme="minorHAnsi" w:cstheme="minorHAnsi"/>
                <w:sz w:val="16"/>
                <w:szCs w:val="16"/>
              </w:rPr>
              <w:t>-&gt; 673</w:t>
            </w:r>
          </w:p>
          <w:p w14:paraId="441212A8" w14:textId="026AF378" w:rsidR="00840067" w:rsidRDefault="00840067" w:rsidP="00F3312E">
            <w:pPr>
              <w:rPr>
                <w:rFonts w:asciiTheme="minorHAnsi" w:hAnsiTheme="minorHAnsi" w:cstheme="minorHAnsi"/>
                <w:sz w:val="16"/>
                <w:szCs w:val="16"/>
                <w:lang w:eastAsia="zh-CN"/>
              </w:rPr>
            </w:pPr>
            <w:ins w:id="399" w:author="Zoulan" w:date="2026-02-13T12:16:00Z">
              <w:r>
                <w:rPr>
                  <w:rFonts w:asciiTheme="minorHAnsi" w:hAnsiTheme="minorHAnsi" w:cstheme="minorHAnsi" w:hint="eastAsia"/>
                  <w:sz w:val="16"/>
                  <w:szCs w:val="16"/>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46283F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26E22ED"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8B2B1E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1CF6515" w14:textId="77777777" w:rsidR="00F3312E" w:rsidRDefault="00000000" w:rsidP="00F3312E">
            <w:hyperlink r:id="rId213" w:history="1">
              <w:r w:rsidR="00F3312E">
                <w:rPr>
                  <w:rStyle w:val="Hyperlink"/>
                  <w:rFonts w:asciiTheme="minorHAnsi" w:hAnsiTheme="minorHAnsi" w:cstheme="minorHAnsi"/>
                  <w:b/>
                  <w:bCs/>
                  <w:color w:val="0000FF"/>
                  <w:sz w:val="16"/>
                  <w:szCs w:val="16"/>
                </w:rPr>
                <w:t>S5-260358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75E4AD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TR28.883 NDT for NTN solutions and evaluation</w:t>
            </w:r>
          </w:p>
          <w:p w14:paraId="0F0521CD" w14:textId="77777777" w:rsidR="003F1B95" w:rsidRDefault="003F1B95" w:rsidP="003F1B9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698</w:t>
            </w:r>
          </w:p>
          <w:p w14:paraId="5C659A4A" w14:textId="2B4B08F4" w:rsidR="00833F57" w:rsidRPr="003F1B95" w:rsidRDefault="00833F57" w:rsidP="003F1B9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Pre-approved as in d4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0DCE3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512437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Kostas </w:t>
            </w:r>
            <w:proofErr w:type="spellStart"/>
            <w:r>
              <w:rPr>
                <w:rFonts w:asciiTheme="minorHAnsi" w:hAnsiTheme="minorHAnsi" w:cstheme="minorHAnsi"/>
                <w:sz w:val="16"/>
                <w:szCs w:val="16"/>
              </w:rPr>
              <w:t>Katsalis</w:t>
            </w:r>
            <w:proofErr w:type="spellEnd"/>
          </w:p>
        </w:tc>
      </w:tr>
      <w:tr w:rsidR="00F3312E" w14:paraId="0D324BB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A60A371" w14:textId="77777777" w:rsidR="00F3312E" w:rsidRDefault="00000000" w:rsidP="00F3312E">
            <w:pPr>
              <w:rPr>
                <w:rFonts w:asciiTheme="minorHAnsi" w:hAnsiTheme="minorHAnsi" w:cstheme="minorHAnsi"/>
                <w:b/>
                <w:sz w:val="18"/>
                <w:szCs w:val="18"/>
                <w:lang w:eastAsia="zh-CN"/>
              </w:rPr>
            </w:pPr>
            <w:hyperlink r:id="rId214" w:history="1">
              <w:r w:rsidR="00F3312E">
                <w:rPr>
                  <w:rStyle w:val="Hyperlink"/>
                  <w:rFonts w:asciiTheme="minorHAnsi" w:hAnsiTheme="minorHAnsi" w:cstheme="minorHAnsi"/>
                  <w:b/>
                  <w:bCs/>
                  <w:color w:val="0000FF"/>
                  <w:sz w:val="16"/>
                  <w:szCs w:val="16"/>
                </w:rPr>
                <w:t>S5-260389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09068A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Defining the Lifecycle and Runtime Behaviour of NDT Jobs</w:t>
            </w:r>
          </w:p>
          <w:p w14:paraId="77EBC9A2" w14:textId="77777777" w:rsidR="003F1B95" w:rsidRDefault="003F1B95" w:rsidP="00F3312E">
            <w:pPr>
              <w:rPr>
                <w:rFonts w:asciiTheme="minorHAnsi" w:hAnsiTheme="minorHAnsi" w:cstheme="minorHAnsi"/>
                <w:sz w:val="16"/>
                <w:szCs w:val="16"/>
              </w:rPr>
            </w:pPr>
            <w:r>
              <w:rPr>
                <w:rFonts w:asciiTheme="minorHAnsi" w:hAnsiTheme="minorHAnsi" w:cstheme="minorHAnsi"/>
                <w:sz w:val="16"/>
                <w:szCs w:val="16"/>
              </w:rPr>
              <w:t>-&gt; 699</w:t>
            </w:r>
          </w:p>
          <w:p w14:paraId="486B17CB" w14:textId="7EA0C810" w:rsidR="00833F57" w:rsidRDefault="00833F57" w:rsidP="00F3312E">
            <w:pPr>
              <w:rPr>
                <w:rFonts w:asciiTheme="minorHAnsi" w:hAnsiTheme="minorHAnsi" w:cstheme="minorHAnsi"/>
                <w:sz w:val="18"/>
                <w:szCs w:val="18"/>
              </w:rPr>
            </w:pPr>
            <w:r>
              <w:rPr>
                <w:rFonts w:asciiTheme="minorHAnsi" w:hAnsiTheme="minorHAnsi" w:cstheme="minorHAnsi"/>
                <w:sz w:val="16"/>
                <w:szCs w:val="16"/>
              </w:rPr>
              <w:t>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F7C963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99CBE0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Patrick O'Neill</w:t>
            </w:r>
          </w:p>
        </w:tc>
      </w:tr>
      <w:tr w:rsidR="00F3312E" w14:paraId="04BE8A1D"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D90529F"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2: Existing Use cases which didn’t have approved evaluation, conclusion and recommendation</w:t>
            </w:r>
          </w:p>
        </w:tc>
      </w:tr>
      <w:tr w:rsidR="00F3312E" w14:paraId="60DC547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CC520AD" w14:textId="77777777" w:rsidR="00F3312E" w:rsidRDefault="00000000" w:rsidP="00F3312E">
            <w:pPr>
              <w:rPr>
                <w:rFonts w:asciiTheme="minorHAnsi" w:hAnsiTheme="minorHAnsi" w:cstheme="minorHAnsi"/>
                <w:b/>
                <w:sz w:val="18"/>
                <w:szCs w:val="18"/>
                <w:lang w:eastAsia="zh-CN"/>
              </w:rPr>
            </w:pPr>
            <w:hyperlink r:id="rId215" w:history="1">
              <w:r w:rsidR="00F3312E">
                <w:rPr>
                  <w:rStyle w:val="Hyperlink"/>
                  <w:rFonts w:asciiTheme="minorHAnsi" w:hAnsiTheme="minorHAnsi" w:cstheme="minorHAnsi"/>
                  <w:b/>
                  <w:bCs/>
                  <w:color w:val="0000FF"/>
                  <w:sz w:val="16"/>
                  <w:szCs w:val="16"/>
                </w:rPr>
                <w:t>S5-260118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FF098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28.883 Add Evaluation and Conclusion for UC #6</w:t>
            </w:r>
          </w:p>
          <w:p w14:paraId="7705AF8A" w14:textId="77777777" w:rsidR="003F1B95" w:rsidRDefault="003F1B95" w:rsidP="003F1B95">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700</w:t>
            </w:r>
          </w:p>
          <w:p w14:paraId="518351C8" w14:textId="6ABC1E95" w:rsidR="00833F57" w:rsidRPr="003F1B95" w:rsidRDefault="00833F57" w:rsidP="003F1B95">
            <w:pPr>
              <w:pStyle w:val="ListParagraph"/>
              <w:numPr>
                <w:ilvl w:val="0"/>
                <w:numId w:val="2"/>
              </w:numPr>
              <w:rPr>
                <w:rFonts w:asciiTheme="minorHAnsi" w:hAnsiTheme="minorHAnsi" w:cstheme="minorHAnsi"/>
                <w:sz w:val="18"/>
                <w:szCs w:val="18"/>
              </w:rPr>
            </w:pPr>
            <w:r>
              <w:rPr>
                <w:rFonts w:asciiTheme="minorHAnsi" w:hAnsiTheme="minorHAnsi" w:cstheme="minorHAnsi"/>
                <w:sz w:val="16"/>
                <w:szCs w:val="16"/>
              </w:rPr>
              <w:t>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5E543B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62B591"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748AD16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FA13C6F" w14:textId="77777777" w:rsidR="00F3312E" w:rsidRDefault="00000000" w:rsidP="00F3312E">
            <w:pPr>
              <w:rPr>
                <w:rFonts w:asciiTheme="minorHAnsi" w:hAnsiTheme="minorHAnsi" w:cstheme="minorHAnsi"/>
                <w:b/>
                <w:sz w:val="18"/>
                <w:szCs w:val="18"/>
                <w:lang w:eastAsia="zh-CN"/>
              </w:rPr>
            </w:pPr>
            <w:hyperlink r:id="rId216" w:history="1">
              <w:r w:rsidR="00F3312E">
                <w:rPr>
                  <w:rStyle w:val="Hyperlink"/>
                  <w:rFonts w:asciiTheme="minorHAnsi" w:hAnsiTheme="minorHAnsi" w:cstheme="minorHAnsi"/>
                  <w:b/>
                  <w:bCs/>
                  <w:color w:val="0000FF"/>
                  <w:sz w:val="16"/>
                  <w:szCs w:val="16"/>
                </w:rPr>
                <w:t>S5-260215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309CF1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NDT supporting intent pre-evaluation</w:t>
            </w:r>
          </w:p>
          <w:p w14:paraId="67985B0B" w14:textId="43BAE09A" w:rsidR="003F1B95" w:rsidRDefault="003F1B95" w:rsidP="00F3312E">
            <w:pPr>
              <w:rPr>
                <w:rFonts w:asciiTheme="minorHAnsi" w:hAnsiTheme="minorHAnsi" w:cstheme="minorHAnsi"/>
                <w:sz w:val="18"/>
                <w:szCs w:val="18"/>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AE9A4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05554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04CF78E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C90702E" w14:textId="77777777" w:rsidR="00F3312E" w:rsidRDefault="00000000" w:rsidP="00F3312E">
            <w:pPr>
              <w:rPr>
                <w:rFonts w:asciiTheme="minorHAnsi" w:hAnsiTheme="minorHAnsi" w:cstheme="minorHAnsi"/>
                <w:b/>
                <w:sz w:val="18"/>
                <w:szCs w:val="18"/>
                <w:lang w:eastAsia="zh-CN"/>
              </w:rPr>
            </w:pPr>
            <w:hyperlink r:id="rId217" w:history="1">
              <w:r w:rsidR="00F3312E">
                <w:rPr>
                  <w:rStyle w:val="Hyperlink"/>
                  <w:rFonts w:asciiTheme="minorHAnsi" w:hAnsiTheme="minorHAnsi" w:cstheme="minorHAnsi"/>
                  <w:b/>
                  <w:bCs/>
                  <w:color w:val="0000FF"/>
                  <w:sz w:val="16"/>
                  <w:szCs w:val="16"/>
                </w:rPr>
                <w:t>S5-260216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256D2E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using external data for NDT modelling</w:t>
            </w:r>
          </w:p>
          <w:p w14:paraId="1C2C4FAF" w14:textId="1F44A0EE" w:rsidR="003F1B95" w:rsidRPr="003F1B95" w:rsidRDefault="003F1B95" w:rsidP="003F1B95">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 xml:space="preserve"> 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AF99E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53607A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3832710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65D8EA8" w14:textId="77777777" w:rsidR="00F3312E" w:rsidRDefault="00000000" w:rsidP="00F3312E">
            <w:pPr>
              <w:rPr>
                <w:rFonts w:asciiTheme="minorHAnsi" w:hAnsiTheme="minorHAnsi" w:cstheme="minorHAnsi"/>
                <w:b/>
                <w:sz w:val="18"/>
                <w:szCs w:val="18"/>
                <w:lang w:eastAsia="zh-CN"/>
              </w:rPr>
            </w:pPr>
            <w:hyperlink r:id="rId218" w:history="1">
              <w:r w:rsidR="00F3312E">
                <w:rPr>
                  <w:rStyle w:val="Hyperlink"/>
                  <w:rFonts w:asciiTheme="minorHAnsi" w:hAnsiTheme="minorHAnsi" w:cstheme="minorHAnsi"/>
                  <w:b/>
                  <w:bCs/>
                  <w:color w:val="0000FF"/>
                  <w:sz w:val="16"/>
                  <w:szCs w:val="16"/>
                </w:rPr>
                <w:t>S5-260217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EEBA3F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w:t>
            </w:r>
            <w:proofErr w:type="spellStart"/>
            <w:r>
              <w:rPr>
                <w:rFonts w:asciiTheme="minorHAnsi" w:hAnsiTheme="minorHAnsi" w:cstheme="minorHAnsi"/>
                <w:sz w:val="16"/>
                <w:szCs w:val="16"/>
              </w:rPr>
              <w:t>for</w:t>
            </w:r>
            <w:proofErr w:type="spellEnd"/>
            <w:r>
              <w:rPr>
                <w:rFonts w:asciiTheme="minorHAnsi" w:hAnsiTheme="minorHAnsi" w:cstheme="minorHAnsi"/>
                <w:sz w:val="16"/>
                <w:szCs w:val="16"/>
              </w:rPr>
              <w:t xml:space="preserve"> improvement of data generation</w:t>
            </w:r>
          </w:p>
          <w:p w14:paraId="0CF1DC88" w14:textId="77777777" w:rsidR="00C54947" w:rsidRDefault="00C54947" w:rsidP="00C5494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701</w:t>
            </w:r>
          </w:p>
          <w:p w14:paraId="6E3695F9" w14:textId="17DBDDF8" w:rsidR="00833F57" w:rsidRPr="00C54947" w:rsidRDefault="00833F57" w:rsidP="00C5494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-&gt; preapproved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24749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4994D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22C1A69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22787BE" w14:textId="77777777" w:rsidR="00F3312E" w:rsidRDefault="00000000" w:rsidP="00F3312E">
            <w:hyperlink r:id="rId219" w:history="1">
              <w:r w:rsidR="00F3312E">
                <w:rPr>
                  <w:rStyle w:val="Hyperlink"/>
                  <w:rFonts w:asciiTheme="minorHAnsi" w:hAnsiTheme="minorHAnsi" w:cstheme="minorHAnsi"/>
                  <w:b/>
                  <w:bCs/>
                  <w:color w:val="0000FF"/>
                  <w:sz w:val="16"/>
                  <w:szCs w:val="16"/>
                </w:rPr>
                <w:t>S5-260313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3F0D93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Add evaluation, conclusion and recommendation for Use Case #5</w:t>
            </w:r>
          </w:p>
          <w:p w14:paraId="61521FE7" w14:textId="77777777" w:rsidR="00C54947" w:rsidRDefault="00C54947" w:rsidP="00F3312E">
            <w:pPr>
              <w:rPr>
                <w:rFonts w:asciiTheme="minorHAnsi" w:hAnsiTheme="minorHAnsi" w:cstheme="minorHAnsi"/>
                <w:sz w:val="16"/>
                <w:szCs w:val="16"/>
              </w:rPr>
            </w:pPr>
            <w:r>
              <w:rPr>
                <w:rFonts w:asciiTheme="minorHAnsi" w:hAnsiTheme="minorHAnsi" w:cstheme="minorHAnsi"/>
                <w:sz w:val="16"/>
                <w:szCs w:val="16"/>
              </w:rPr>
              <w:t>-</w:t>
            </w:r>
          </w:p>
          <w:p w14:paraId="418F4835" w14:textId="3C3EB37A" w:rsidR="00C54947" w:rsidRDefault="00C54947" w:rsidP="00F3312E">
            <w:p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0D1FE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16F500"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7A4CE3E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A21B5EB"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3: New Use cases</w:t>
            </w:r>
          </w:p>
        </w:tc>
      </w:tr>
      <w:tr w:rsidR="00F3312E" w14:paraId="4E07786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CF94D7" w14:textId="77777777" w:rsidR="00F3312E" w:rsidRDefault="00000000" w:rsidP="00F3312E">
            <w:hyperlink r:id="rId220" w:history="1">
              <w:r w:rsidR="00F3312E">
                <w:rPr>
                  <w:rStyle w:val="Hyperlink"/>
                  <w:rFonts w:asciiTheme="minorHAnsi" w:hAnsiTheme="minorHAnsi" w:cstheme="minorHAnsi"/>
                  <w:b/>
                  <w:bCs/>
                  <w:color w:val="0000FF"/>
                  <w:sz w:val="16"/>
                  <w:szCs w:val="16"/>
                </w:rPr>
                <w:t>S5-260384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10382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Add use case for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prioritization</w:t>
            </w:r>
          </w:p>
          <w:p w14:paraId="5A50AA53" w14:textId="77777777" w:rsidR="00C54947" w:rsidRDefault="00C54947" w:rsidP="00F3312E">
            <w:pPr>
              <w:rPr>
                <w:rFonts w:asciiTheme="minorHAnsi" w:hAnsiTheme="minorHAnsi" w:cstheme="minorHAnsi"/>
                <w:sz w:val="16"/>
                <w:szCs w:val="16"/>
              </w:rPr>
            </w:pPr>
            <w:r>
              <w:rPr>
                <w:rFonts w:asciiTheme="minorHAnsi" w:hAnsiTheme="minorHAnsi" w:cstheme="minorHAnsi"/>
                <w:sz w:val="16"/>
                <w:szCs w:val="16"/>
              </w:rPr>
              <w:t>Offline</w:t>
            </w:r>
          </w:p>
          <w:p w14:paraId="19748021" w14:textId="77777777" w:rsidR="001E7F02" w:rsidRDefault="001E7F02" w:rsidP="00F3312E">
            <w:pPr>
              <w:rPr>
                <w:rFonts w:asciiTheme="minorHAnsi" w:hAnsiTheme="minorHAnsi" w:cstheme="minorHAnsi"/>
                <w:sz w:val="16"/>
                <w:szCs w:val="16"/>
              </w:rPr>
            </w:pPr>
            <w:r>
              <w:rPr>
                <w:rFonts w:asciiTheme="minorHAnsi" w:hAnsiTheme="minorHAnsi" w:cstheme="minorHAnsi"/>
                <w:sz w:val="16"/>
                <w:szCs w:val="16"/>
              </w:rPr>
              <w:t>-&gt; 757</w:t>
            </w:r>
          </w:p>
          <w:p w14:paraId="208DF56B" w14:textId="5D6BA574" w:rsidR="00833F57" w:rsidRDefault="00833F57" w:rsidP="00F3312E">
            <w:pPr>
              <w:rPr>
                <w:rFonts w:asciiTheme="minorHAnsi" w:hAnsiTheme="minorHAnsi" w:cstheme="minorHAnsi"/>
                <w:sz w:val="16"/>
                <w:szCs w:val="16"/>
              </w:rPr>
            </w:pPr>
            <w:r>
              <w:rPr>
                <w:rFonts w:asciiTheme="minorHAnsi" w:hAnsiTheme="minorHAnsi" w:cstheme="minorHAnsi"/>
                <w:sz w:val="16"/>
                <w:szCs w:val="16"/>
              </w:rPr>
              <w:t>-&gt; 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10CC05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13BCBD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663265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FA209EB" w14:textId="77777777" w:rsidR="00F3312E" w:rsidRDefault="00F3312E" w:rsidP="00F3312E">
            <w:pPr>
              <w:rPr>
                <w:rFonts w:asciiTheme="minorHAnsi" w:hAnsiTheme="minorHAnsi" w:cstheme="minorHAnsi"/>
                <w:b/>
                <w:color w:val="0000FF"/>
                <w:sz w:val="16"/>
                <w:szCs w:val="16"/>
              </w:rPr>
            </w:pPr>
            <w:r>
              <w:rPr>
                <w:rFonts w:asciiTheme="minorHAnsi" w:hAnsiTheme="minorHAnsi" w:cstheme="minorHAnsi"/>
                <w:b/>
                <w:color w:val="0000FF"/>
                <w:sz w:val="16"/>
                <w:szCs w:val="16"/>
              </w:rPr>
              <w:t>Group 4: Rapporteur clean up and presentation sheet</w:t>
            </w:r>
          </w:p>
        </w:tc>
      </w:tr>
      <w:tr w:rsidR="00F3312E" w14:paraId="62156BC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C259EE" w14:textId="77777777" w:rsidR="00F3312E" w:rsidRDefault="00000000" w:rsidP="00F3312E">
            <w:pPr>
              <w:rPr>
                <w:rFonts w:asciiTheme="minorHAnsi" w:hAnsiTheme="minorHAnsi" w:cstheme="minorHAnsi"/>
                <w:b/>
                <w:sz w:val="18"/>
                <w:szCs w:val="18"/>
                <w:lang w:eastAsia="zh-CN"/>
              </w:rPr>
            </w:pPr>
            <w:hyperlink r:id="rId221" w:history="1">
              <w:r w:rsidR="00F3312E">
                <w:rPr>
                  <w:rStyle w:val="Hyperlink"/>
                  <w:rFonts w:asciiTheme="minorHAnsi" w:hAnsiTheme="minorHAnsi" w:cstheme="minorHAnsi"/>
                  <w:b/>
                  <w:bCs/>
                  <w:color w:val="0000FF"/>
                  <w:sz w:val="16"/>
                  <w:szCs w:val="16"/>
                </w:rPr>
                <w:t>S5-260218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86E57D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Rapporteur clean up</w:t>
            </w:r>
          </w:p>
          <w:p w14:paraId="16627DE4" w14:textId="77777777" w:rsidR="00C54947" w:rsidRDefault="00C54947" w:rsidP="00C5494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702</w:t>
            </w:r>
          </w:p>
          <w:p w14:paraId="1F00CB24" w14:textId="0542684D" w:rsidR="00833F57" w:rsidRPr="00C54947" w:rsidRDefault="00833F57" w:rsidP="00C5494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Pre-approved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C7DE9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563D6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56507D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AD4B0D2"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6.20.4</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C9047F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Service Based Management Architecture enhancement phase 4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4625F3A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FS_SBMA_Ph4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900F93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0BFCF3E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FE9EB8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b/>
                <w:color w:val="0000FF"/>
                <w:sz w:val="16"/>
                <w:szCs w:val="16"/>
              </w:rPr>
              <w:t>General</w:t>
            </w:r>
          </w:p>
        </w:tc>
      </w:tr>
      <w:tr w:rsidR="00F3312E" w14:paraId="36E212B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225D3AB" w14:textId="77777777" w:rsidR="00F3312E" w:rsidRDefault="00000000" w:rsidP="00F3312E">
            <w:pPr>
              <w:rPr>
                <w:rFonts w:asciiTheme="minorHAnsi" w:hAnsiTheme="minorHAnsi" w:cstheme="minorHAnsi"/>
                <w:b/>
                <w:bCs/>
                <w:color w:val="0000FF"/>
                <w:sz w:val="16"/>
                <w:szCs w:val="16"/>
                <w:u w:val="single"/>
              </w:rPr>
            </w:pPr>
            <w:hyperlink r:id="rId222" w:history="1">
              <w:r w:rsidR="00F3312E">
                <w:rPr>
                  <w:rStyle w:val="Hyperlink"/>
                  <w:rFonts w:asciiTheme="minorHAnsi" w:hAnsiTheme="minorHAnsi" w:cstheme="minorHAnsi"/>
                  <w:b/>
                  <w:bCs/>
                  <w:color w:val="0000FF"/>
                  <w:sz w:val="16"/>
                  <w:szCs w:val="16"/>
                </w:rPr>
                <w:t>S5-260197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F2C3CD3"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Rapporteur clean-up proposal</w:t>
            </w:r>
          </w:p>
          <w:p w14:paraId="0035E612" w14:textId="227FDF10" w:rsidR="003D2697" w:rsidRDefault="003D2697" w:rsidP="00F3312E">
            <w:p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EC7F4B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80304F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1CDF6AA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9F46C38" w14:textId="77777777" w:rsidR="00F3312E" w:rsidRDefault="00000000" w:rsidP="00F3312E">
            <w:pPr>
              <w:rPr>
                <w:rFonts w:asciiTheme="minorHAnsi" w:hAnsiTheme="minorHAnsi" w:cstheme="minorHAnsi"/>
                <w:b/>
                <w:bCs/>
                <w:color w:val="0000FF"/>
                <w:sz w:val="16"/>
                <w:szCs w:val="16"/>
                <w:u w:val="single"/>
              </w:rPr>
            </w:pPr>
            <w:hyperlink r:id="rId223" w:history="1">
              <w:r w:rsidR="00F3312E">
                <w:rPr>
                  <w:rStyle w:val="Hyperlink"/>
                  <w:rFonts w:asciiTheme="minorHAnsi" w:hAnsiTheme="minorHAnsi" w:cstheme="minorHAnsi"/>
                  <w:b/>
                  <w:bCs/>
                  <w:color w:val="0000FF"/>
                  <w:sz w:val="16"/>
                  <w:szCs w:val="16"/>
                </w:rPr>
                <w:t>S5-260198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5610A3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Clarification of introduction clause</w:t>
            </w:r>
          </w:p>
          <w:p w14:paraId="3F9C7152" w14:textId="02B2FE3D" w:rsidR="003D2697" w:rsidRDefault="003D2697" w:rsidP="00F3312E">
            <w:pPr>
              <w:rPr>
                <w:rFonts w:asciiTheme="minorHAnsi" w:hAnsiTheme="minorHAnsi" w:cstheme="minorHAnsi"/>
                <w:sz w:val="16"/>
                <w:szCs w:val="16"/>
              </w:rPr>
            </w:pPr>
            <w:r>
              <w:rPr>
                <w:rFonts w:asciiTheme="minorHAnsi" w:hAnsiTheme="minorHAnsi" w:cstheme="minorHAnsi"/>
                <w:sz w:val="16"/>
                <w:szCs w:val="16"/>
              </w:rPr>
              <w:t>Approved</w:t>
            </w:r>
          </w:p>
          <w:p w14:paraId="50E8583D" w14:textId="77777777" w:rsidR="003D2697" w:rsidRDefault="003D2697"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C8E095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008CE4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5C5011C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20BDDF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WT-1: Study requirements and potential architectural impact of using message bus for SBMA</w:t>
            </w:r>
          </w:p>
        </w:tc>
      </w:tr>
      <w:tr w:rsidR="00F3312E" w14:paraId="7A18457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C68AC3" w14:textId="77777777" w:rsidR="00F3312E" w:rsidRDefault="00000000" w:rsidP="00F3312E">
            <w:pPr>
              <w:rPr>
                <w:rFonts w:asciiTheme="minorHAnsi" w:hAnsiTheme="minorHAnsi" w:cstheme="minorHAnsi"/>
                <w:b/>
                <w:bCs/>
                <w:color w:val="0000FF"/>
                <w:sz w:val="16"/>
                <w:szCs w:val="16"/>
                <w:u w:val="single"/>
              </w:rPr>
            </w:pPr>
            <w:hyperlink r:id="rId224" w:history="1">
              <w:r w:rsidR="00F3312E">
                <w:rPr>
                  <w:rStyle w:val="Hyperlink"/>
                  <w:rFonts w:asciiTheme="minorHAnsi" w:hAnsiTheme="minorHAnsi" w:cstheme="minorHAnsi"/>
                  <w:b/>
                  <w:bCs/>
                  <w:color w:val="0000FF"/>
                  <w:sz w:val="16"/>
                  <w:szCs w:val="16"/>
                </w:rPr>
                <w:t>S5-260173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76028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28.884 Improvements to message bus solution</w:t>
            </w:r>
          </w:p>
          <w:p w14:paraId="64EB6E3C" w14:textId="7777777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E: Why </w:t>
            </w:r>
            <w:proofErr w:type="spellStart"/>
            <w:r>
              <w:rPr>
                <w:rFonts w:asciiTheme="minorHAnsi" w:hAnsiTheme="minorHAnsi" w:cstheme="minorHAnsi"/>
                <w:sz w:val="16"/>
                <w:szCs w:val="16"/>
              </w:rPr>
              <w:t>editors</w:t>
            </w:r>
            <w:proofErr w:type="spellEnd"/>
            <w:r>
              <w:rPr>
                <w:rFonts w:asciiTheme="minorHAnsi" w:hAnsiTheme="minorHAnsi" w:cstheme="minorHAnsi"/>
                <w:sz w:val="16"/>
                <w:szCs w:val="16"/>
              </w:rPr>
              <w:t xml:space="preserve"> note about access control removed.</w:t>
            </w:r>
          </w:p>
          <w:p w14:paraId="043FE3A8" w14:textId="7777777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Why don’t we use data collection instead </w:t>
            </w:r>
            <w:proofErr w:type="gramStart"/>
            <w:r>
              <w:rPr>
                <w:rFonts w:asciiTheme="minorHAnsi" w:hAnsiTheme="minorHAnsi" w:cstheme="minorHAnsi"/>
                <w:sz w:val="16"/>
                <w:szCs w:val="16"/>
              </w:rPr>
              <w:t xml:space="preserve">of </w:t>
            </w:r>
            <w:r>
              <w:t xml:space="preserve"> </w:t>
            </w:r>
            <w:proofErr w:type="spellStart"/>
            <w:r w:rsidRPr="003D2697">
              <w:rPr>
                <w:rFonts w:asciiTheme="minorHAnsi" w:hAnsiTheme="minorHAnsi" w:cstheme="minorHAnsi"/>
                <w:sz w:val="16"/>
                <w:szCs w:val="16"/>
              </w:rPr>
              <w:t>PerfMetricJob</w:t>
            </w:r>
            <w:proofErr w:type="spellEnd"/>
            <w:proofErr w:type="gramEnd"/>
          </w:p>
          <w:p w14:paraId="3F598441" w14:textId="19EC04A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What is the advantage of </w:t>
            </w:r>
            <w:proofErr w:type="gramStart"/>
            <w:r>
              <w:rPr>
                <w:rFonts w:asciiTheme="minorHAnsi" w:hAnsiTheme="minorHAnsi" w:cstheme="minorHAnsi"/>
                <w:sz w:val="16"/>
                <w:szCs w:val="16"/>
              </w:rPr>
              <w:t xml:space="preserve">creating </w:t>
            </w:r>
            <w:r>
              <w:t xml:space="preserve"> </w:t>
            </w:r>
            <w:proofErr w:type="spellStart"/>
            <w:r w:rsidRPr="003D2697">
              <w:rPr>
                <w:rFonts w:asciiTheme="minorHAnsi" w:hAnsiTheme="minorHAnsi" w:cstheme="minorHAnsi"/>
                <w:sz w:val="16"/>
                <w:szCs w:val="16"/>
              </w:rPr>
              <w:t>PerfMetricJob</w:t>
            </w:r>
            <w:proofErr w:type="spellEnd"/>
            <w:proofErr w:type="gramEnd"/>
          </w:p>
          <w:p w14:paraId="3399A206" w14:textId="3A1A3767" w:rsidR="003D2697" w:rsidRDefault="003D2697" w:rsidP="00F3312E">
            <w:pPr>
              <w:rPr>
                <w:rFonts w:asciiTheme="minorHAnsi" w:hAnsiTheme="minorHAnsi" w:cstheme="minorHAnsi"/>
                <w:sz w:val="16"/>
                <w:szCs w:val="16"/>
              </w:rPr>
            </w:pPr>
            <w:r>
              <w:rPr>
                <w:rFonts w:asciiTheme="minorHAnsi" w:hAnsiTheme="minorHAnsi" w:cstheme="minorHAnsi"/>
                <w:sz w:val="16"/>
                <w:szCs w:val="16"/>
              </w:rPr>
              <w:t>This seems to be a partial solution</w:t>
            </w:r>
          </w:p>
          <w:p w14:paraId="19B74B53" w14:textId="31864B51" w:rsidR="003D2697" w:rsidRDefault="003D2697" w:rsidP="00F3312E">
            <w:pPr>
              <w:rPr>
                <w:rFonts w:asciiTheme="minorHAnsi" w:hAnsiTheme="minorHAnsi" w:cstheme="minorHAnsi"/>
                <w:sz w:val="16"/>
                <w:szCs w:val="16"/>
              </w:rPr>
            </w:pPr>
            <w:r>
              <w:rPr>
                <w:rFonts w:asciiTheme="minorHAnsi" w:hAnsiTheme="minorHAnsi" w:cstheme="minorHAnsi"/>
                <w:sz w:val="16"/>
                <w:szCs w:val="16"/>
              </w:rPr>
              <w:t>N: Share E view. There is a similar contribution from Huawei</w:t>
            </w:r>
          </w:p>
          <w:p w14:paraId="5F9FAD24" w14:textId="2135AED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HW: </w:t>
            </w:r>
            <w:r w:rsidR="00F17F6A">
              <w:rPr>
                <w:rFonts w:asciiTheme="minorHAnsi" w:hAnsiTheme="minorHAnsi" w:cstheme="minorHAnsi"/>
                <w:sz w:val="16"/>
                <w:szCs w:val="16"/>
              </w:rPr>
              <w:t xml:space="preserve">issue of this is you make a broker with too many functions, </w:t>
            </w:r>
          </w:p>
          <w:p w14:paraId="1D5D03BB" w14:textId="54A95BFD"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Note is good for stage 2 </w:t>
            </w:r>
          </w:p>
          <w:p w14:paraId="099EB834" w14:textId="2F497873" w:rsidR="00F17F6A" w:rsidRDefault="00F17F6A" w:rsidP="00F3312E">
            <w:pPr>
              <w:rPr>
                <w:rFonts w:asciiTheme="minorHAnsi" w:hAnsiTheme="minorHAnsi" w:cstheme="minorHAnsi"/>
                <w:sz w:val="16"/>
                <w:szCs w:val="16"/>
              </w:rPr>
            </w:pPr>
            <w:r>
              <w:rPr>
                <w:rFonts w:asciiTheme="minorHAnsi" w:hAnsiTheme="minorHAnsi" w:cstheme="minorHAnsi"/>
                <w:sz w:val="16"/>
                <w:szCs w:val="16"/>
              </w:rPr>
              <w:t>Propose to merge with 202</w:t>
            </w:r>
          </w:p>
          <w:p w14:paraId="59EEE796" w14:textId="77777777" w:rsidR="003D2697" w:rsidRDefault="003D2697" w:rsidP="00F3312E">
            <w:pPr>
              <w:rPr>
                <w:rFonts w:asciiTheme="minorHAnsi" w:hAnsiTheme="minorHAnsi" w:cstheme="minorHAnsi"/>
                <w:sz w:val="16"/>
                <w:szCs w:val="16"/>
              </w:rPr>
            </w:pPr>
          </w:p>
          <w:p w14:paraId="50D45FE2" w14:textId="3BC59198" w:rsidR="00477D8B" w:rsidRDefault="00477D8B" w:rsidP="00F3312E">
            <w:pPr>
              <w:rPr>
                <w:rFonts w:asciiTheme="minorHAnsi" w:hAnsiTheme="minorHAnsi" w:cstheme="minorHAnsi"/>
                <w:sz w:val="16"/>
                <w:szCs w:val="16"/>
              </w:rPr>
            </w:pPr>
            <w:r>
              <w:rPr>
                <w:rFonts w:asciiTheme="minorHAnsi" w:hAnsiTheme="minorHAnsi" w:cstheme="minorHAnsi"/>
                <w:sz w:val="16"/>
                <w:szCs w:val="16"/>
              </w:rPr>
              <w:t>Breakout Wed, Q4</w:t>
            </w:r>
          </w:p>
          <w:p w14:paraId="09C6064D" w14:textId="0A8C64C8" w:rsidR="003D2697" w:rsidRPr="003D2697" w:rsidRDefault="00902C0B" w:rsidP="003D269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742-</w:t>
            </w:r>
            <w:proofErr w:type="gramStart"/>
            <w:r>
              <w:rPr>
                <w:rFonts w:asciiTheme="minorHAnsi" w:hAnsiTheme="minorHAnsi" w:cstheme="minorHAnsi"/>
                <w:sz w:val="16"/>
                <w:szCs w:val="16"/>
              </w:rPr>
              <w:t xml:space="preserve">&gt; </w:t>
            </w:r>
            <w:r w:rsidR="00833F57">
              <w:rPr>
                <w:rFonts w:asciiTheme="minorHAnsi" w:hAnsiTheme="minorHAnsi" w:cstheme="minorHAnsi"/>
                <w:sz w:val="16"/>
                <w:szCs w:val="16"/>
              </w:rPr>
              <w:t xml:space="preserve"> Not</w:t>
            </w:r>
            <w:proofErr w:type="gramEnd"/>
            <w:r w:rsidR="00833F57">
              <w:rPr>
                <w:rFonts w:asciiTheme="minorHAnsi" w:hAnsiTheme="minorHAnsi" w:cstheme="minorHAnsi"/>
                <w:sz w:val="16"/>
                <w:szCs w:val="16"/>
              </w:rPr>
              <w:t xml:space="preserve">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CEC78F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6E8552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4A0310F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2E9159" w14:textId="77777777" w:rsidR="00F3312E" w:rsidRDefault="00000000" w:rsidP="00F3312E">
            <w:pPr>
              <w:rPr>
                <w:rFonts w:asciiTheme="minorHAnsi" w:hAnsiTheme="minorHAnsi" w:cstheme="minorHAnsi"/>
                <w:b/>
                <w:sz w:val="18"/>
                <w:szCs w:val="18"/>
                <w:lang w:eastAsia="zh-CN"/>
              </w:rPr>
            </w:pPr>
            <w:hyperlink r:id="rId225" w:history="1">
              <w:r w:rsidR="00F3312E">
                <w:rPr>
                  <w:rStyle w:val="Hyperlink"/>
                  <w:rFonts w:asciiTheme="minorHAnsi" w:hAnsiTheme="minorHAnsi" w:cstheme="minorHAnsi"/>
                  <w:b/>
                  <w:bCs/>
                  <w:color w:val="0000FF"/>
                  <w:sz w:val="16"/>
                  <w:szCs w:val="16"/>
                </w:rPr>
                <w:t>S5-260202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79FE63"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message bus data request and discovery</w:t>
            </w:r>
          </w:p>
          <w:p w14:paraId="1FC9B938"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N: </w:t>
            </w:r>
            <w:r>
              <w:t xml:space="preserve"> </w:t>
            </w:r>
            <w:proofErr w:type="spellStart"/>
            <w:r w:rsidRPr="00F17F6A">
              <w:rPr>
                <w:rFonts w:asciiTheme="minorHAnsi" w:hAnsiTheme="minorHAnsi" w:cstheme="minorHAnsi"/>
                <w:sz w:val="16"/>
                <w:szCs w:val="16"/>
              </w:rPr>
              <w:t>ReportingCtrl</w:t>
            </w:r>
            <w:proofErr w:type="spellEnd"/>
            <w:r>
              <w:rPr>
                <w:rFonts w:asciiTheme="minorHAnsi" w:hAnsiTheme="minorHAnsi" w:cstheme="minorHAnsi"/>
                <w:sz w:val="16"/>
                <w:szCs w:val="16"/>
              </w:rPr>
              <w:t xml:space="preserve"> is used by other IOCs a condition is needed. </w:t>
            </w:r>
          </w:p>
          <w:p w14:paraId="0C417055"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Lack of consistency for stream target </w:t>
            </w:r>
            <w:proofErr w:type="gramStart"/>
            <w:r>
              <w:rPr>
                <w:rFonts w:asciiTheme="minorHAnsi" w:hAnsiTheme="minorHAnsi" w:cstheme="minorHAnsi"/>
                <w:sz w:val="16"/>
                <w:szCs w:val="16"/>
              </w:rPr>
              <w:t>defined  between</w:t>
            </w:r>
            <w:proofErr w:type="gramEnd"/>
            <w:r>
              <w:rPr>
                <w:rFonts w:asciiTheme="minorHAnsi" w:hAnsiTheme="minorHAnsi" w:cstheme="minorHAnsi"/>
                <w:sz w:val="16"/>
                <w:szCs w:val="16"/>
              </w:rPr>
              <w:t xml:space="preserve"> 28.622 and 28.532 </w:t>
            </w:r>
          </w:p>
          <w:p w14:paraId="0E5D02A4"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Offline comments.</w:t>
            </w:r>
          </w:p>
          <w:p w14:paraId="694291B9"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E: second option negotiation is out of scope </w:t>
            </w:r>
          </w:p>
          <w:p w14:paraId="4309F393"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Who maintains the infrastructure of broker point and </w:t>
            </w:r>
          </w:p>
          <w:p w14:paraId="741932C0" w14:textId="29EDBD17" w:rsidR="00477D8B" w:rsidRDefault="00477D8B" w:rsidP="00F3312E">
            <w:pPr>
              <w:rPr>
                <w:rFonts w:asciiTheme="minorHAnsi" w:hAnsiTheme="minorHAnsi" w:cstheme="minorHAnsi"/>
                <w:sz w:val="16"/>
                <w:szCs w:val="16"/>
              </w:rPr>
            </w:pPr>
            <w:r>
              <w:rPr>
                <w:rFonts w:asciiTheme="minorHAnsi" w:hAnsiTheme="minorHAnsi" w:cstheme="minorHAnsi"/>
                <w:sz w:val="16"/>
                <w:szCs w:val="16"/>
              </w:rPr>
              <w:t>RT: focus on 203 in this meeting</w:t>
            </w:r>
          </w:p>
          <w:p w14:paraId="4B11EA87" w14:textId="599A1926" w:rsidR="00477D8B" w:rsidRDefault="00477D8B" w:rsidP="00F3312E">
            <w:pPr>
              <w:rPr>
                <w:rFonts w:asciiTheme="minorHAnsi" w:hAnsiTheme="minorHAnsi" w:cstheme="minorHAnsi"/>
                <w:sz w:val="16"/>
                <w:szCs w:val="16"/>
              </w:rPr>
            </w:pPr>
            <w:r>
              <w:rPr>
                <w:rFonts w:asciiTheme="minorHAnsi" w:hAnsiTheme="minorHAnsi" w:cstheme="minorHAnsi"/>
                <w:sz w:val="16"/>
                <w:szCs w:val="16"/>
              </w:rPr>
              <w:t>N: need more time for 203</w:t>
            </w:r>
          </w:p>
          <w:p w14:paraId="32307145" w14:textId="77777777" w:rsidR="00477D8B" w:rsidRDefault="00477D8B" w:rsidP="00F3312E">
            <w:pPr>
              <w:rPr>
                <w:rFonts w:asciiTheme="minorHAnsi" w:hAnsiTheme="minorHAnsi" w:cstheme="minorHAnsi"/>
                <w:sz w:val="16"/>
                <w:szCs w:val="16"/>
              </w:rPr>
            </w:pPr>
          </w:p>
          <w:p w14:paraId="28E0E54E" w14:textId="77777777" w:rsidR="00F17F6A" w:rsidRDefault="00477D8B" w:rsidP="00F3312E">
            <w:pPr>
              <w:rPr>
                <w:rFonts w:asciiTheme="minorHAnsi" w:hAnsiTheme="minorHAnsi" w:cstheme="minorHAnsi"/>
                <w:sz w:val="18"/>
                <w:szCs w:val="18"/>
              </w:rPr>
            </w:pPr>
            <w:r>
              <w:rPr>
                <w:rFonts w:asciiTheme="minorHAnsi" w:hAnsiTheme="minorHAnsi" w:cstheme="minorHAnsi"/>
                <w:sz w:val="18"/>
                <w:szCs w:val="18"/>
              </w:rPr>
              <w:t>Keep open</w:t>
            </w:r>
          </w:p>
          <w:p w14:paraId="658ABB00" w14:textId="134A2570" w:rsidR="00902C0B" w:rsidRPr="00902C0B" w:rsidRDefault="00902C0B" w:rsidP="00902C0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34ED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78D124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45C7D1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AFF35B" w14:textId="77777777" w:rsidR="00F3312E" w:rsidRDefault="00000000" w:rsidP="00F3312E">
            <w:pPr>
              <w:rPr>
                <w:rFonts w:asciiTheme="minorHAnsi" w:hAnsiTheme="minorHAnsi" w:cstheme="minorHAnsi"/>
                <w:b/>
                <w:sz w:val="18"/>
                <w:szCs w:val="18"/>
                <w:lang w:eastAsia="zh-CN"/>
              </w:rPr>
            </w:pPr>
            <w:hyperlink r:id="rId226" w:history="1">
              <w:r w:rsidR="00F3312E">
                <w:rPr>
                  <w:rStyle w:val="Hyperlink"/>
                  <w:rFonts w:asciiTheme="minorHAnsi" w:hAnsiTheme="minorHAnsi" w:cstheme="minorHAnsi"/>
                  <w:b/>
                  <w:bCs/>
                  <w:color w:val="0000FF"/>
                  <w:sz w:val="16"/>
                  <w:szCs w:val="16"/>
                </w:rPr>
                <w:t>S5-260203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2E32916"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message bus data service</w:t>
            </w:r>
            <w:r w:rsidR="00477D8B">
              <w:rPr>
                <w:rFonts w:asciiTheme="minorHAnsi" w:hAnsiTheme="minorHAnsi" w:cstheme="minorHAnsi"/>
                <w:sz w:val="16"/>
                <w:szCs w:val="16"/>
              </w:rPr>
              <w:t>’</w:t>
            </w:r>
          </w:p>
          <w:p w14:paraId="1D9F468F" w14:textId="77777777" w:rsidR="00477D8B" w:rsidRDefault="00477D8B" w:rsidP="00F3312E">
            <w:pPr>
              <w:rPr>
                <w:rFonts w:asciiTheme="minorHAnsi" w:hAnsiTheme="minorHAnsi" w:cstheme="minorHAnsi"/>
                <w:sz w:val="16"/>
                <w:szCs w:val="16"/>
              </w:rPr>
            </w:pPr>
          </w:p>
          <w:p w14:paraId="450EED7B"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keep open</w:t>
            </w:r>
          </w:p>
          <w:p w14:paraId="6317D966" w14:textId="4BFDB9FF" w:rsidR="00902C0B" w:rsidRDefault="00902C0B" w:rsidP="00F3312E">
            <w:p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4FC1B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6AEA0D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F22D94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B36DADB" w14:textId="77777777" w:rsidR="00F3312E" w:rsidRDefault="00000000" w:rsidP="00F3312E">
            <w:pPr>
              <w:rPr>
                <w:rFonts w:asciiTheme="minorHAnsi" w:hAnsiTheme="minorHAnsi" w:cstheme="minorHAnsi"/>
                <w:b/>
                <w:sz w:val="18"/>
                <w:szCs w:val="18"/>
                <w:lang w:eastAsia="zh-CN"/>
              </w:rPr>
            </w:pPr>
            <w:hyperlink r:id="rId227" w:history="1">
              <w:r w:rsidR="00F3312E">
                <w:rPr>
                  <w:rStyle w:val="Hyperlink"/>
                  <w:rFonts w:asciiTheme="minorHAnsi" w:hAnsiTheme="minorHAnsi" w:cstheme="minorHAnsi"/>
                  <w:b/>
                  <w:bCs/>
                  <w:color w:val="0000FF"/>
                  <w:sz w:val="16"/>
                  <w:szCs w:val="16"/>
                </w:rPr>
                <w:t>S5-260199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E464F3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Update of management data streaming based on message bus</w:t>
            </w:r>
          </w:p>
          <w:p w14:paraId="4CC1553D"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RT and N have minor comments </w:t>
            </w:r>
          </w:p>
          <w:p w14:paraId="50EB520B" w14:textId="77777777" w:rsidR="00477D8B" w:rsidRDefault="00477D8B" w:rsidP="00477D8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715</w:t>
            </w:r>
          </w:p>
          <w:p w14:paraId="5276C9B1" w14:textId="5A3932CE" w:rsidR="00833F57" w:rsidRPr="00477D8B" w:rsidRDefault="00833F57" w:rsidP="00477D8B">
            <w:pPr>
              <w:pStyle w:val="ListParagraph"/>
              <w:numPr>
                <w:ilvl w:val="0"/>
                <w:numId w:val="2"/>
              </w:numPr>
              <w:rPr>
                <w:rFonts w:asciiTheme="minorHAnsi" w:hAnsiTheme="minorHAnsi" w:cstheme="minorHAnsi"/>
                <w:sz w:val="18"/>
                <w:szCs w:val="18"/>
              </w:rPr>
            </w:pPr>
            <w:r>
              <w:rPr>
                <w:rFonts w:asciiTheme="minorHAnsi" w:hAnsiTheme="minorHAnsi" w:cstheme="minorHAnsi"/>
                <w:sz w:val="16"/>
                <w:szCs w:val="16"/>
              </w:rPr>
              <w:t>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22465B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95FE6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60A00B2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6F5D6EC" w14:textId="77777777" w:rsidR="00F3312E" w:rsidRDefault="00000000" w:rsidP="00F3312E">
            <w:pPr>
              <w:rPr>
                <w:rFonts w:asciiTheme="minorHAnsi" w:hAnsiTheme="minorHAnsi" w:cstheme="minorHAnsi"/>
                <w:b/>
                <w:sz w:val="18"/>
                <w:szCs w:val="18"/>
                <w:lang w:eastAsia="zh-CN"/>
              </w:rPr>
            </w:pPr>
            <w:hyperlink r:id="rId228" w:history="1">
              <w:r w:rsidR="00F3312E">
                <w:rPr>
                  <w:rStyle w:val="Hyperlink"/>
                  <w:rFonts w:asciiTheme="minorHAnsi" w:hAnsiTheme="minorHAnsi" w:cstheme="minorHAnsi"/>
                  <w:b/>
                  <w:bCs/>
                  <w:color w:val="0000FF"/>
                  <w:sz w:val="16"/>
                  <w:szCs w:val="16"/>
                </w:rPr>
                <w:t>S5-260204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01E72B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potential requirements for management data streaming based on message bus</w:t>
            </w:r>
          </w:p>
          <w:p w14:paraId="5471FD3C"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E: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2 and 3 are implied by first req. </w:t>
            </w:r>
          </w:p>
          <w:p w14:paraId="54B1AC95" w14:textId="04618FB0"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RT: req. 2 don’t mention </w:t>
            </w:r>
            <w:r w:rsidRPr="00477D8B">
              <w:rPr>
                <w:rFonts w:asciiTheme="minorHAnsi" w:hAnsiTheme="minorHAnsi" w:cstheme="minorHAnsi"/>
                <w:sz w:val="16"/>
                <w:szCs w:val="16"/>
              </w:rPr>
              <w:t>point to point connections</w:t>
            </w:r>
          </w:p>
          <w:p w14:paraId="64D0CD04"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Req. 4 needs to be revised</w:t>
            </w:r>
          </w:p>
          <w:p w14:paraId="3A74E03B"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N: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4 not needed</w:t>
            </w:r>
          </w:p>
          <w:p w14:paraId="7C5733E4" w14:textId="382E0615" w:rsidR="00AE4805" w:rsidRDefault="00AE4805" w:rsidP="00F3312E">
            <w:pPr>
              <w:rPr>
                <w:rFonts w:asciiTheme="minorHAnsi" w:hAnsiTheme="minorHAnsi" w:cstheme="minorHAnsi"/>
                <w:sz w:val="16"/>
                <w:szCs w:val="16"/>
              </w:rPr>
            </w:pPr>
            <w:r>
              <w:rPr>
                <w:rFonts w:asciiTheme="minorHAnsi" w:hAnsiTheme="minorHAnsi" w:cstheme="minorHAnsi"/>
                <w:sz w:val="16"/>
                <w:szCs w:val="16"/>
              </w:rPr>
              <w:t>E: keep req. 4 and reword</w:t>
            </w:r>
          </w:p>
          <w:p w14:paraId="2560E00C" w14:textId="77777777" w:rsidR="00477D8B" w:rsidRDefault="00477D8B" w:rsidP="00F3312E">
            <w:pPr>
              <w:rPr>
                <w:rFonts w:asciiTheme="minorHAnsi" w:hAnsiTheme="minorHAnsi" w:cstheme="minorHAnsi"/>
                <w:sz w:val="16"/>
                <w:szCs w:val="16"/>
              </w:rPr>
            </w:pPr>
          </w:p>
          <w:p w14:paraId="2287563A" w14:textId="77777777" w:rsidR="00477D8B" w:rsidRDefault="00477D8B" w:rsidP="00477D8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716</w:t>
            </w:r>
          </w:p>
          <w:p w14:paraId="0043180B" w14:textId="58BC0D01" w:rsidR="00833F57" w:rsidRPr="00477D8B" w:rsidRDefault="00833F57" w:rsidP="00477D8B">
            <w:pPr>
              <w:pStyle w:val="ListParagraph"/>
              <w:numPr>
                <w:ilvl w:val="0"/>
                <w:numId w:val="2"/>
              </w:numPr>
              <w:rPr>
                <w:rFonts w:asciiTheme="minorHAnsi" w:hAnsiTheme="minorHAnsi" w:cstheme="minorHAnsi"/>
                <w:sz w:val="18"/>
                <w:szCs w:val="18"/>
              </w:rPr>
            </w:pPr>
            <w:r>
              <w:rPr>
                <w:rFonts w:asciiTheme="minorHAnsi" w:hAnsiTheme="minorHAnsi" w:cstheme="minorHAnsi"/>
                <w:sz w:val="16"/>
                <w:szCs w:val="16"/>
              </w:rPr>
              <w:t>Pre-approved as in d2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8FE1E9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E82A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512AE610"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6D7D59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WT-2: Study enhancement of management services discovery, registry and selection for distributed management functions deployment scenarios</w:t>
            </w:r>
          </w:p>
        </w:tc>
      </w:tr>
      <w:tr w:rsidR="00F3312E" w14:paraId="1150AFB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C8E1BB" w14:textId="77777777" w:rsidR="00F3312E" w:rsidRDefault="00000000" w:rsidP="00F3312E">
            <w:pPr>
              <w:rPr>
                <w:rFonts w:asciiTheme="minorHAnsi" w:hAnsiTheme="minorHAnsi" w:cstheme="minorHAnsi"/>
                <w:b/>
                <w:bCs/>
                <w:color w:val="0000FF"/>
                <w:sz w:val="16"/>
                <w:szCs w:val="16"/>
                <w:u w:val="single"/>
              </w:rPr>
            </w:pPr>
            <w:hyperlink r:id="rId229" w:history="1">
              <w:r w:rsidR="00F3312E">
                <w:rPr>
                  <w:rStyle w:val="Hyperlink"/>
                  <w:rFonts w:asciiTheme="minorHAnsi" w:hAnsiTheme="minorHAnsi" w:cstheme="minorHAnsi"/>
                  <w:b/>
                  <w:bCs/>
                  <w:color w:val="0000FF"/>
                  <w:sz w:val="16"/>
                  <w:szCs w:val="16"/>
                </w:rPr>
                <w:t>S5-260338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954089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potential solution and evaluation for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selection in distributed deployment scenarios for SBMA</w:t>
            </w:r>
          </w:p>
          <w:p w14:paraId="0A8AA6AB" w14:textId="203F9D9D" w:rsidR="00AE4805" w:rsidRDefault="00AE4805" w:rsidP="00F3312E">
            <w:pPr>
              <w:rPr>
                <w:rFonts w:asciiTheme="minorHAnsi" w:hAnsiTheme="minorHAnsi" w:cstheme="minorHAnsi"/>
                <w:sz w:val="16"/>
                <w:szCs w:val="16"/>
              </w:rPr>
            </w:pPr>
            <w:r>
              <w:rPr>
                <w:rFonts w:asciiTheme="minorHAnsi" w:hAnsiTheme="minorHAnsi" w:cstheme="minorHAnsi"/>
                <w:sz w:val="16"/>
                <w:szCs w:val="16"/>
              </w:rPr>
              <w:t>E: do not see what is new, already covered</w:t>
            </w:r>
          </w:p>
          <w:p w14:paraId="539E42EE" w14:textId="03F86B8E" w:rsidR="00AE4805" w:rsidRDefault="00AE4805" w:rsidP="00F3312E">
            <w:pPr>
              <w:rPr>
                <w:rFonts w:asciiTheme="minorHAnsi" w:hAnsiTheme="minorHAnsi" w:cstheme="minorHAnsi"/>
                <w:sz w:val="16"/>
                <w:szCs w:val="16"/>
              </w:rPr>
            </w:pPr>
            <w:r>
              <w:rPr>
                <w:rFonts w:asciiTheme="minorHAnsi" w:hAnsiTheme="minorHAnsi" w:cstheme="minorHAnsi"/>
                <w:sz w:val="16"/>
                <w:szCs w:val="16"/>
              </w:rPr>
              <w:t>RT: clarification is needed.</w:t>
            </w:r>
          </w:p>
          <w:p w14:paraId="77A8F52E" w14:textId="231B5788" w:rsidR="00AE4805" w:rsidRDefault="00AE4805" w:rsidP="00F3312E">
            <w:pPr>
              <w:rPr>
                <w:rFonts w:asciiTheme="minorHAnsi" w:hAnsiTheme="minorHAnsi" w:cstheme="minorHAnsi"/>
                <w:sz w:val="16"/>
                <w:szCs w:val="16"/>
              </w:rPr>
            </w:pPr>
            <w:r>
              <w:rPr>
                <w:rFonts w:asciiTheme="minorHAnsi" w:hAnsiTheme="minorHAnsi" w:cstheme="minorHAnsi"/>
                <w:sz w:val="16"/>
                <w:szCs w:val="16"/>
              </w:rPr>
              <w:t>HW: add instance</w:t>
            </w:r>
          </w:p>
          <w:p w14:paraId="48909720" w14:textId="4690C15B" w:rsidR="00AE4805" w:rsidRPr="00AE4805" w:rsidRDefault="00AE4805" w:rsidP="00AE480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717</w:t>
            </w:r>
          </w:p>
          <w:p w14:paraId="3688AEAE" w14:textId="15D7D76D" w:rsidR="00AE4805" w:rsidRDefault="002D67F8" w:rsidP="00F3312E">
            <w:pPr>
              <w:rPr>
                <w:rFonts w:asciiTheme="minorHAnsi" w:hAnsiTheme="minorHAnsi" w:cstheme="minorHAnsi"/>
                <w:sz w:val="16"/>
                <w:szCs w:val="16"/>
              </w:rPr>
            </w:pPr>
            <w:r>
              <w:rPr>
                <w:rFonts w:asciiTheme="minorHAnsi" w:hAnsiTheme="minorHAnsi" w:cstheme="minorHAnsi"/>
                <w:sz w:val="16"/>
                <w:szCs w:val="16"/>
              </w:rPr>
              <w:t>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4A22AD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526DF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4DEC507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F71A7F1" w14:textId="77777777" w:rsidR="00F3312E" w:rsidRDefault="00000000" w:rsidP="00F3312E">
            <w:pPr>
              <w:rPr>
                <w:rFonts w:asciiTheme="minorHAnsi" w:hAnsiTheme="minorHAnsi" w:cstheme="minorHAnsi"/>
                <w:b/>
                <w:bCs/>
                <w:color w:val="0000FF"/>
                <w:sz w:val="16"/>
                <w:szCs w:val="16"/>
                <w:u w:val="single"/>
              </w:rPr>
            </w:pPr>
            <w:hyperlink r:id="rId230" w:history="1">
              <w:r w:rsidR="00F3312E">
                <w:rPr>
                  <w:rStyle w:val="Hyperlink"/>
                  <w:rFonts w:asciiTheme="minorHAnsi" w:hAnsiTheme="minorHAnsi" w:cstheme="minorHAnsi"/>
                  <w:b/>
                  <w:bCs/>
                  <w:color w:val="0000FF"/>
                  <w:sz w:val="16"/>
                  <w:szCs w:val="16"/>
                </w:rPr>
                <w:t>S5-260339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425CBF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conclusion and recommendation for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selection in distributed deployment scenarios for SBMA</w:t>
            </w:r>
          </w:p>
          <w:p w14:paraId="1680521D" w14:textId="77777777" w:rsidR="00AE4805" w:rsidRDefault="00AE4805" w:rsidP="00F3312E">
            <w:pPr>
              <w:rPr>
                <w:rFonts w:asciiTheme="minorHAnsi" w:hAnsiTheme="minorHAnsi" w:cstheme="minorHAnsi"/>
                <w:sz w:val="16"/>
                <w:szCs w:val="16"/>
              </w:rPr>
            </w:pPr>
            <w:r>
              <w:rPr>
                <w:rFonts w:asciiTheme="minorHAnsi" w:hAnsiTheme="minorHAnsi" w:cstheme="minorHAnsi"/>
                <w:sz w:val="16"/>
                <w:szCs w:val="16"/>
              </w:rPr>
              <w:lastRenderedPageBreak/>
              <w:t>RT: Support this</w:t>
            </w:r>
          </w:p>
          <w:p w14:paraId="0B69282C" w14:textId="77777777" w:rsidR="00AE4805" w:rsidRDefault="00AE4805" w:rsidP="00F3312E">
            <w:pPr>
              <w:rPr>
                <w:rFonts w:asciiTheme="minorHAnsi" w:hAnsiTheme="minorHAnsi" w:cstheme="minorHAnsi"/>
                <w:sz w:val="16"/>
                <w:szCs w:val="16"/>
              </w:rPr>
            </w:pPr>
            <w:r>
              <w:rPr>
                <w:rFonts w:asciiTheme="minorHAnsi" w:hAnsiTheme="minorHAnsi" w:cstheme="minorHAnsi"/>
                <w:sz w:val="16"/>
                <w:szCs w:val="16"/>
              </w:rPr>
              <w:t xml:space="preserve">HW: </w:t>
            </w:r>
            <w:r w:rsidR="00015089">
              <w:rPr>
                <w:rFonts w:asciiTheme="minorHAnsi" w:hAnsiTheme="minorHAnsi" w:cstheme="minorHAnsi"/>
                <w:sz w:val="16"/>
                <w:szCs w:val="16"/>
              </w:rPr>
              <w:t>depends on conclusion from 717. If approved it is ok</w:t>
            </w:r>
          </w:p>
          <w:p w14:paraId="3FCB16FC" w14:textId="77777777" w:rsidR="00015089" w:rsidRDefault="00015089" w:rsidP="00F3312E">
            <w:pPr>
              <w:rPr>
                <w:rFonts w:asciiTheme="minorHAnsi" w:hAnsiTheme="minorHAnsi" w:cstheme="minorHAnsi"/>
                <w:sz w:val="16"/>
                <w:szCs w:val="16"/>
              </w:rPr>
            </w:pPr>
          </w:p>
          <w:p w14:paraId="2FA08E1F" w14:textId="77777777" w:rsidR="00015089" w:rsidRDefault="00015089" w:rsidP="0001508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Keep open until 717 is approved</w:t>
            </w:r>
          </w:p>
          <w:p w14:paraId="2644A5B0" w14:textId="1FA91C3C" w:rsidR="002D67F8" w:rsidRPr="00015089" w:rsidRDefault="002D67F8" w:rsidP="0001508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295225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52149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67B33B7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DD82292"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WT-3: Study management model for Management Function</w:t>
            </w:r>
          </w:p>
        </w:tc>
      </w:tr>
      <w:tr w:rsidR="00F3312E" w14:paraId="6663CCD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1FD2AF5" w14:textId="77777777" w:rsidR="00F3312E" w:rsidRDefault="00000000" w:rsidP="00F3312E">
            <w:pPr>
              <w:rPr>
                <w:rFonts w:asciiTheme="minorHAnsi" w:hAnsiTheme="minorHAnsi" w:cstheme="minorHAnsi"/>
                <w:b/>
                <w:sz w:val="18"/>
                <w:szCs w:val="18"/>
                <w:lang w:eastAsia="zh-CN"/>
              </w:rPr>
            </w:pPr>
            <w:hyperlink r:id="rId231" w:history="1">
              <w:r w:rsidR="00F3312E">
                <w:rPr>
                  <w:rStyle w:val="Hyperlink"/>
                  <w:rFonts w:asciiTheme="minorHAnsi" w:hAnsiTheme="minorHAnsi" w:cstheme="minorHAnsi"/>
                  <w:b/>
                  <w:bCs/>
                  <w:color w:val="0000FF"/>
                  <w:sz w:val="16"/>
                  <w:szCs w:val="16"/>
                </w:rPr>
                <w:t>S5-260392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2B6D9D6"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28.884 Add UC for management model </w:t>
            </w:r>
          </w:p>
          <w:p w14:paraId="5703C300" w14:textId="39FF218B" w:rsidR="000D1A49" w:rsidRDefault="000D1A49" w:rsidP="00F3312E">
            <w:pPr>
              <w:rPr>
                <w:rFonts w:asciiTheme="minorHAnsi" w:hAnsiTheme="minorHAnsi" w:cstheme="minorHAnsi"/>
                <w:sz w:val="16"/>
                <w:szCs w:val="16"/>
              </w:rPr>
            </w:pPr>
            <w:r>
              <w:rPr>
                <w:rFonts w:asciiTheme="minorHAnsi" w:hAnsiTheme="minorHAnsi" w:cstheme="minorHAnsi"/>
                <w:sz w:val="16"/>
                <w:szCs w:val="16"/>
              </w:rPr>
              <w:t xml:space="preserve">N: </w:t>
            </w:r>
            <w:r w:rsidR="0041208B">
              <w:rPr>
                <w:rFonts w:asciiTheme="minorHAnsi" w:hAnsiTheme="minorHAnsi" w:cstheme="minorHAnsi"/>
                <w:sz w:val="16"/>
                <w:szCs w:val="16"/>
              </w:rPr>
              <w:t xml:space="preserve">proposed solution should not focus on NF management function </w:t>
            </w:r>
          </w:p>
          <w:p w14:paraId="215B04B6" w14:textId="77777777" w:rsidR="000D1A49" w:rsidRDefault="000D1A49" w:rsidP="00F3312E">
            <w:pPr>
              <w:rPr>
                <w:rFonts w:asciiTheme="minorHAnsi" w:hAnsiTheme="minorHAnsi" w:cstheme="minorHAnsi"/>
                <w:sz w:val="16"/>
                <w:szCs w:val="16"/>
              </w:rPr>
            </w:pPr>
            <w:r>
              <w:rPr>
                <w:rFonts w:asciiTheme="minorHAnsi" w:hAnsiTheme="minorHAnsi" w:cstheme="minorHAnsi"/>
                <w:sz w:val="16"/>
                <w:szCs w:val="16"/>
              </w:rPr>
              <w:t xml:space="preserve">DCM: </w:t>
            </w:r>
            <w:r w:rsidR="0041208B">
              <w:rPr>
                <w:rFonts w:asciiTheme="minorHAnsi" w:hAnsiTheme="minorHAnsi" w:cstheme="minorHAnsi"/>
                <w:sz w:val="16"/>
                <w:szCs w:val="16"/>
              </w:rPr>
              <w:t>req.1 already covered</w:t>
            </w:r>
          </w:p>
          <w:p w14:paraId="26724D2A" w14:textId="77777777" w:rsidR="0041208B" w:rsidRDefault="0041208B" w:rsidP="00F3312E">
            <w:pPr>
              <w:rPr>
                <w:rFonts w:asciiTheme="minorHAnsi" w:hAnsiTheme="minorHAnsi" w:cstheme="minorHAnsi"/>
                <w:sz w:val="16"/>
                <w:szCs w:val="16"/>
              </w:rPr>
            </w:pPr>
            <w:r>
              <w:rPr>
                <w:rFonts w:asciiTheme="minorHAnsi" w:hAnsiTheme="minorHAnsi" w:cstheme="minorHAnsi"/>
                <w:sz w:val="16"/>
                <w:szCs w:val="16"/>
              </w:rPr>
              <w:t>MOE is management and orchestration entity. Where is it defined</w:t>
            </w:r>
          </w:p>
          <w:p w14:paraId="4E2C22DC" w14:textId="1E40BB13" w:rsidR="0041208B" w:rsidRDefault="0041208B" w:rsidP="00F3312E">
            <w:pPr>
              <w:rPr>
                <w:rFonts w:asciiTheme="minorHAnsi" w:hAnsiTheme="minorHAnsi" w:cstheme="minorHAnsi"/>
                <w:sz w:val="16"/>
                <w:szCs w:val="16"/>
              </w:rPr>
            </w:pPr>
            <w:r>
              <w:rPr>
                <w:rFonts w:asciiTheme="minorHAnsi" w:hAnsiTheme="minorHAnsi" w:cstheme="minorHAnsi"/>
                <w:sz w:val="16"/>
                <w:szCs w:val="16"/>
              </w:rPr>
              <w:t>Two solutions proposed, not clear how they satisfy the requirement</w:t>
            </w:r>
          </w:p>
          <w:p w14:paraId="7FE98431" w14:textId="77777777" w:rsidR="0041208B" w:rsidRDefault="0041208B" w:rsidP="00F3312E">
            <w:pPr>
              <w:rPr>
                <w:rFonts w:asciiTheme="minorHAnsi" w:hAnsiTheme="minorHAnsi" w:cstheme="minorHAnsi"/>
                <w:sz w:val="16"/>
                <w:szCs w:val="16"/>
              </w:rPr>
            </w:pPr>
            <w:r>
              <w:rPr>
                <w:rFonts w:asciiTheme="minorHAnsi" w:hAnsiTheme="minorHAnsi" w:cstheme="minorHAnsi"/>
                <w:sz w:val="16"/>
                <w:szCs w:val="16"/>
              </w:rPr>
              <w:t>RT: what is the BW consideration in this</w:t>
            </w:r>
          </w:p>
          <w:p w14:paraId="25836C58" w14:textId="1747A926" w:rsidR="0041208B" w:rsidRDefault="0041208B" w:rsidP="00F3312E">
            <w:pPr>
              <w:rPr>
                <w:rFonts w:asciiTheme="minorHAnsi" w:hAnsiTheme="minorHAnsi" w:cstheme="minorHAnsi"/>
                <w:sz w:val="16"/>
                <w:szCs w:val="16"/>
              </w:rPr>
            </w:pPr>
            <w:r>
              <w:rPr>
                <w:rFonts w:asciiTheme="minorHAnsi" w:hAnsiTheme="minorHAnsi" w:cstheme="minorHAnsi"/>
                <w:sz w:val="16"/>
                <w:szCs w:val="16"/>
              </w:rPr>
              <w:t>Shall is used in the document</w:t>
            </w:r>
          </w:p>
          <w:p w14:paraId="3BCEA9A5" w14:textId="1075C981" w:rsidR="0041208B" w:rsidRPr="0041208B" w:rsidRDefault="0041208B" w:rsidP="0041208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718</w:t>
            </w:r>
          </w:p>
          <w:p w14:paraId="4865D3F7" w14:textId="7AD1E77C" w:rsidR="0041208B" w:rsidRDefault="002D67F8" w:rsidP="00F3312E">
            <w:pPr>
              <w:rPr>
                <w:rFonts w:asciiTheme="minorHAnsi" w:hAnsiTheme="minorHAnsi" w:cstheme="minorHAnsi"/>
                <w:sz w:val="18"/>
                <w:szCs w:val="18"/>
              </w:rPr>
            </w:pPr>
            <w:r>
              <w:rPr>
                <w:rFonts w:asciiTheme="minorHAnsi" w:hAnsiTheme="minorHAnsi" w:cstheme="minorHAnsi"/>
                <w:sz w:val="16"/>
                <w:szCs w:val="16"/>
              </w:rPr>
              <w:t>Pre-approved as in d4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581983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7B8C4D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0F44B293"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DB6F794"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WT-4: Investigate integration of SBMA with 5GC and RAN architecture.</w:t>
            </w:r>
          </w:p>
        </w:tc>
      </w:tr>
      <w:tr w:rsidR="00F3312E" w14:paraId="19CC048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8361A8" w14:textId="77777777" w:rsidR="00F3312E" w:rsidRDefault="00000000" w:rsidP="00F3312E">
            <w:pPr>
              <w:rPr>
                <w:rFonts w:asciiTheme="minorHAnsi" w:hAnsiTheme="minorHAnsi" w:cstheme="minorHAnsi"/>
                <w:b/>
                <w:sz w:val="18"/>
                <w:szCs w:val="18"/>
                <w:lang w:eastAsia="zh-CN"/>
              </w:rPr>
            </w:pPr>
            <w:hyperlink r:id="rId232" w:history="1">
              <w:r w:rsidR="00F3312E">
                <w:rPr>
                  <w:rStyle w:val="Hyperlink"/>
                  <w:rFonts w:asciiTheme="minorHAnsi" w:hAnsiTheme="minorHAnsi" w:cstheme="minorHAnsi"/>
                  <w:b/>
                  <w:bCs/>
                  <w:color w:val="0000FF"/>
                  <w:sz w:val="16"/>
                  <w:szCs w:val="16"/>
                </w:rPr>
                <w:t>S5-260193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275D22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Equipment model</w:t>
            </w:r>
          </w:p>
          <w:p w14:paraId="0739F7CB" w14:textId="77777777" w:rsidR="00814E72" w:rsidRDefault="00814E72" w:rsidP="00F3312E">
            <w:pPr>
              <w:rPr>
                <w:rFonts w:asciiTheme="minorHAnsi" w:hAnsiTheme="minorHAnsi" w:cstheme="minorHAnsi"/>
                <w:sz w:val="16"/>
                <w:szCs w:val="16"/>
              </w:rPr>
            </w:pPr>
            <w:r>
              <w:rPr>
                <w:rFonts w:asciiTheme="minorHAnsi" w:hAnsiTheme="minorHAnsi" w:cstheme="minorHAnsi"/>
                <w:sz w:val="16"/>
                <w:szCs w:val="16"/>
              </w:rPr>
              <w:t>DCM: same comment as for DP</w:t>
            </w:r>
          </w:p>
          <w:p w14:paraId="7A2CD161" w14:textId="77777777" w:rsidR="00814E72" w:rsidRPr="004315CE" w:rsidRDefault="00814E72" w:rsidP="00814E72">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Keep open</w:t>
            </w:r>
          </w:p>
          <w:p w14:paraId="65E93E54" w14:textId="77777777" w:rsidR="004315CE" w:rsidRPr="00840067" w:rsidRDefault="004315CE" w:rsidP="00814E72">
            <w:pPr>
              <w:pStyle w:val="ListParagraph"/>
              <w:numPr>
                <w:ilvl w:val="0"/>
                <w:numId w:val="2"/>
              </w:numPr>
              <w:rPr>
                <w:ins w:id="400" w:author="Zoulan" w:date="2026-02-13T12:17:00Z"/>
                <w:rFonts w:asciiTheme="minorHAnsi" w:hAnsiTheme="minorHAnsi" w:cstheme="minorHAnsi"/>
                <w:sz w:val="18"/>
                <w:szCs w:val="18"/>
                <w:highlight w:val="cyan"/>
              </w:rPr>
            </w:pPr>
            <w:r w:rsidRPr="00840067">
              <w:rPr>
                <w:rFonts w:asciiTheme="minorHAnsi" w:eastAsiaTheme="minorEastAsia" w:hAnsiTheme="minorHAnsi" w:cstheme="minorHAnsi" w:hint="eastAsia"/>
                <w:sz w:val="18"/>
                <w:szCs w:val="18"/>
                <w:highlight w:val="cyan"/>
              </w:rPr>
              <w:t>721</w:t>
            </w:r>
          </w:p>
          <w:p w14:paraId="204642F9" w14:textId="1B220468" w:rsidR="00840067" w:rsidRPr="00814E72" w:rsidRDefault="00840067" w:rsidP="00814E72">
            <w:pPr>
              <w:pStyle w:val="ListParagraph"/>
              <w:numPr>
                <w:ilvl w:val="0"/>
                <w:numId w:val="2"/>
              </w:numPr>
              <w:rPr>
                <w:rFonts w:asciiTheme="minorHAnsi" w:hAnsiTheme="minorHAnsi" w:cstheme="minorHAnsi"/>
                <w:sz w:val="18"/>
                <w:szCs w:val="18"/>
              </w:rPr>
            </w:pPr>
            <w:ins w:id="401" w:author="Zoulan" w:date="2026-02-13T12:17:00Z">
              <w:r w:rsidRPr="00840067">
                <w:rPr>
                  <w:rFonts w:asciiTheme="minorHAnsi" w:eastAsiaTheme="minorEastAsia" w:hAnsiTheme="minorHAnsi" w:cstheme="minorHAnsi" w:hint="eastAsia"/>
                  <w:sz w:val="18"/>
                  <w:szCs w:val="18"/>
                  <w:highlight w:val="cyan"/>
                </w:rPr>
                <w:t>Approved</w:t>
              </w:r>
            </w:ins>
            <w:ins w:id="402" w:author="Zoulan" w:date="2026-02-13T12:18:00Z">
              <w:r>
                <w:rPr>
                  <w:rFonts w:asciiTheme="minorHAnsi" w:eastAsiaTheme="minorEastAsia" w:hAnsiTheme="minorHAnsi" w:cstheme="minorHAnsi" w:hint="eastAsia"/>
                  <w:sz w:val="18"/>
                  <w:szCs w:val="18"/>
                  <w:highlight w:val="cyan"/>
                </w:rPr>
                <w:t xml:space="preserve"> </w:t>
              </w:r>
              <w:r w:rsidRPr="00840067">
                <w:rPr>
                  <w:rFonts w:asciiTheme="minorHAnsi" w:eastAsiaTheme="minorEastAsia" w:hAnsiTheme="minorHAnsi" w:cstheme="minorHAnsi" w:hint="eastAsia"/>
                  <w:sz w:val="18"/>
                  <w:szCs w:val="18"/>
                  <w:highlight w:val="cyan"/>
                </w:rPr>
                <w:t>(html shall be updated)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284153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02F8346"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78ABD61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D65854" w14:textId="77777777" w:rsidR="00F3312E" w:rsidRDefault="00000000" w:rsidP="00F3312E">
            <w:pPr>
              <w:rPr>
                <w:rFonts w:asciiTheme="minorHAnsi" w:hAnsiTheme="minorHAnsi" w:cstheme="minorHAnsi"/>
                <w:b/>
                <w:sz w:val="18"/>
                <w:szCs w:val="18"/>
                <w:lang w:eastAsia="zh-CN"/>
              </w:rPr>
            </w:pPr>
            <w:hyperlink r:id="rId233" w:history="1">
              <w:r w:rsidR="00F3312E">
                <w:rPr>
                  <w:rStyle w:val="Hyperlink"/>
                  <w:rFonts w:asciiTheme="minorHAnsi" w:hAnsiTheme="minorHAnsi" w:cstheme="minorHAnsi"/>
                  <w:b/>
                  <w:bCs/>
                  <w:color w:val="0000FF"/>
                  <w:sz w:val="16"/>
                  <w:szCs w:val="16"/>
                </w:rPr>
                <w:t>S5-260194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5CEBC6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Use Cases driving need for Equipment Representation</w:t>
            </w:r>
          </w:p>
          <w:p w14:paraId="68269EBC" w14:textId="77777777" w:rsidR="00814E72" w:rsidRDefault="00814E72" w:rsidP="00F3312E">
            <w:pPr>
              <w:rPr>
                <w:rFonts w:asciiTheme="minorHAnsi" w:hAnsiTheme="minorHAnsi" w:cstheme="minorHAnsi"/>
                <w:sz w:val="16"/>
                <w:szCs w:val="16"/>
              </w:rPr>
            </w:pPr>
            <w:r>
              <w:rPr>
                <w:rFonts w:asciiTheme="minorHAnsi" w:hAnsiTheme="minorHAnsi" w:cstheme="minorHAnsi"/>
                <w:sz w:val="16"/>
                <w:szCs w:val="16"/>
              </w:rPr>
              <w:t>HW: how to show the mapping functions in standards</w:t>
            </w:r>
          </w:p>
          <w:p w14:paraId="4905FAD2" w14:textId="77777777" w:rsidR="00814E72" w:rsidRDefault="00814E72" w:rsidP="00F3312E">
            <w:pPr>
              <w:rPr>
                <w:rFonts w:asciiTheme="minorHAnsi" w:hAnsiTheme="minorHAnsi" w:cstheme="minorHAnsi"/>
                <w:sz w:val="16"/>
                <w:szCs w:val="16"/>
              </w:rPr>
            </w:pPr>
            <w:r>
              <w:rPr>
                <w:rFonts w:asciiTheme="minorHAnsi" w:hAnsiTheme="minorHAnsi" w:cstheme="minorHAnsi"/>
                <w:sz w:val="16"/>
                <w:szCs w:val="16"/>
              </w:rPr>
              <w:t>For eq. SA5 modelled RU antenna, not clear about computation unit</w:t>
            </w:r>
          </w:p>
          <w:p w14:paraId="40F64461" w14:textId="53E3C5AD" w:rsidR="00814E72" w:rsidRDefault="00814E72" w:rsidP="00F3312E">
            <w:pPr>
              <w:rPr>
                <w:rFonts w:asciiTheme="minorHAnsi" w:hAnsiTheme="minorHAnsi" w:cstheme="minorHAnsi"/>
                <w:sz w:val="16"/>
                <w:szCs w:val="16"/>
              </w:rPr>
            </w:pPr>
            <w:r>
              <w:rPr>
                <w:rFonts w:asciiTheme="minorHAnsi" w:hAnsiTheme="minorHAnsi" w:cstheme="minorHAnsi"/>
                <w:sz w:val="16"/>
                <w:szCs w:val="16"/>
              </w:rPr>
              <w:t>DCM: no justification of UC is given</w:t>
            </w:r>
          </w:p>
          <w:p w14:paraId="3BC115BD" w14:textId="54AE7A45" w:rsidR="00814E72" w:rsidRDefault="00814E72" w:rsidP="00F3312E">
            <w:pPr>
              <w:rPr>
                <w:rFonts w:asciiTheme="minorHAnsi" w:hAnsiTheme="minorHAnsi" w:cstheme="minorHAnsi"/>
                <w:sz w:val="16"/>
                <w:szCs w:val="16"/>
              </w:rPr>
            </w:pPr>
            <w:r>
              <w:rPr>
                <w:rFonts w:asciiTheme="minorHAnsi" w:hAnsiTheme="minorHAnsi" w:cstheme="minorHAnsi"/>
                <w:sz w:val="16"/>
                <w:szCs w:val="16"/>
              </w:rPr>
              <w:t xml:space="preserve">The solution is beyond SA5 scope, </w:t>
            </w:r>
          </w:p>
          <w:p w14:paraId="0AC81536" w14:textId="564CDF43" w:rsidR="00814E72" w:rsidRDefault="00814E72" w:rsidP="00F3312E">
            <w:pPr>
              <w:rPr>
                <w:rFonts w:asciiTheme="minorHAnsi" w:hAnsiTheme="minorHAnsi" w:cstheme="minorHAnsi"/>
                <w:sz w:val="16"/>
                <w:szCs w:val="16"/>
              </w:rPr>
            </w:pPr>
            <w:r>
              <w:rPr>
                <w:rFonts w:asciiTheme="minorHAnsi" w:hAnsiTheme="minorHAnsi" w:cstheme="minorHAnsi"/>
                <w:sz w:val="16"/>
                <w:szCs w:val="16"/>
              </w:rPr>
              <w:t>N: are all CRUD operation applicable?</w:t>
            </w:r>
          </w:p>
          <w:p w14:paraId="3CD305FE" w14:textId="6A6737D7" w:rsidR="00814E72" w:rsidRDefault="00814E72" w:rsidP="00F3312E">
            <w:pPr>
              <w:rPr>
                <w:rFonts w:asciiTheme="minorHAnsi" w:hAnsiTheme="minorHAnsi" w:cstheme="minorHAnsi"/>
                <w:sz w:val="16"/>
                <w:szCs w:val="16"/>
              </w:rPr>
            </w:pPr>
            <w:r>
              <w:rPr>
                <w:rFonts w:asciiTheme="minorHAnsi" w:hAnsiTheme="minorHAnsi" w:cstheme="minorHAnsi"/>
                <w:sz w:val="16"/>
                <w:szCs w:val="16"/>
              </w:rPr>
              <w:t>NEC: existing NRM covered?</w:t>
            </w:r>
          </w:p>
          <w:p w14:paraId="0E6FD783" w14:textId="77777777" w:rsidR="00814E72" w:rsidRDefault="00814E72" w:rsidP="00F3312E">
            <w:pPr>
              <w:rPr>
                <w:rFonts w:asciiTheme="minorHAnsi" w:hAnsiTheme="minorHAnsi" w:cstheme="minorHAnsi"/>
                <w:sz w:val="16"/>
                <w:szCs w:val="16"/>
              </w:rPr>
            </w:pPr>
          </w:p>
          <w:p w14:paraId="5EC5D381" w14:textId="77777777" w:rsidR="00814E72" w:rsidRDefault="00814E72" w:rsidP="00814E72">
            <w:pPr>
              <w:rPr>
                <w:rFonts w:asciiTheme="minorHAnsi" w:hAnsiTheme="minorHAnsi" w:cstheme="minorHAnsi"/>
                <w:sz w:val="16"/>
                <w:szCs w:val="16"/>
              </w:rPr>
            </w:pPr>
            <w:r>
              <w:rPr>
                <w:rFonts w:asciiTheme="minorHAnsi" w:hAnsiTheme="minorHAnsi" w:cstheme="minorHAnsi"/>
                <w:sz w:val="16"/>
                <w:szCs w:val="16"/>
              </w:rPr>
              <w:t>-&gt; keep open</w:t>
            </w:r>
          </w:p>
          <w:p w14:paraId="189480A1" w14:textId="77777777" w:rsidR="00814E72" w:rsidRDefault="00814E72" w:rsidP="00F3312E">
            <w:pPr>
              <w:rPr>
                <w:rFonts w:asciiTheme="minorHAnsi" w:hAnsiTheme="minorHAnsi" w:cstheme="minorHAnsi"/>
                <w:sz w:val="16"/>
                <w:szCs w:val="16"/>
              </w:rPr>
            </w:pPr>
          </w:p>
          <w:p w14:paraId="7AFEABC5" w14:textId="77777777" w:rsidR="00814E72" w:rsidRDefault="004315CE"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-&gt;722</w:t>
            </w:r>
          </w:p>
          <w:p w14:paraId="34076B94" w14:textId="27525D7C" w:rsidR="002D67F8" w:rsidRDefault="002D67F8" w:rsidP="00F3312E">
            <w:pPr>
              <w:rPr>
                <w:rFonts w:asciiTheme="minorHAnsi" w:hAnsiTheme="minorHAnsi" w:cstheme="minorHAnsi"/>
                <w:sz w:val="18"/>
                <w:szCs w:val="18"/>
                <w:lang w:eastAsia="zh-CN"/>
              </w:rPr>
            </w:pPr>
            <w:r>
              <w:rPr>
                <w:rFonts w:asciiTheme="minorHAnsi" w:hAnsiTheme="minorHAnsi" w:cstheme="minorHAnsi"/>
                <w:sz w:val="16"/>
                <w:szCs w:val="16"/>
              </w:rPr>
              <w:t>Pre-</w:t>
            </w:r>
            <w:del w:id="403" w:author="Zoulan" w:date="2026-02-13T01:20:00Z">
              <w:r w:rsidDel="0039740B">
                <w:rPr>
                  <w:rFonts w:asciiTheme="minorHAnsi" w:hAnsiTheme="minorHAnsi" w:cstheme="minorHAnsi"/>
                  <w:sz w:val="16"/>
                  <w:szCs w:val="16"/>
                </w:rPr>
                <w:delText xml:space="preserve">approved </w:delText>
              </w:r>
            </w:del>
            <w:ins w:id="404" w:author="Zoulan" w:date="2026-02-13T01:20:00Z">
              <w:r w:rsidR="0039740B">
                <w:rPr>
                  <w:rFonts w:asciiTheme="minorHAnsi" w:hAnsiTheme="minorHAnsi" w:cstheme="minorHAnsi" w:hint="eastAsia"/>
                  <w:sz w:val="16"/>
                  <w:szCs w:val="16"/>
                  <w:lang w:eastAsia="zh-CN"/>
                </w:rPr>
                <w:t>endors</w:t>
              </w:r>
              <w:r w:rsidR="0039740B">
                <w:rPr>
                  <w:rFonts w:asciiTheme="minorHAnsi" w:hAnsiTheme="minorHAnsi" w:cstheme="minorHAnsi"/>
                  <w:sz w:val="16"/>
                  <w:szCs w:val="16"/>
                </w:rPr>
                <w:t xml:space="preserve">ed </w:t>
              </w:r>
            </w:ins>
            <w:r>
              <w:rPr>
                <w:rFonts w:asciiTheme="minorHAnsi" w:hAnsiTheme="minorHAnsi" w:cstheme="minorHAnsi"/>
                <w:sz w:val="16"/>
                <w:szCs w:val="16"/>
              </w:rPr>
              <w:t>as in d2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BB6D72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069749F"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3FDCD14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3414ADB" w14:textId="77777777" w:rsidR="00F3312E" w:rsidRDefault="00000000" w:rsidP="00F3312E">
            <w:pPr>
              <w:rPr>
                <w:rFonts w:asciiTheme="minorHAnsi" w:hAnsiTheme="minorHAnsi" w:cstheme="minorHAnsi"/>
                <w:b/>
                <w:bCs/>
                <w:color w:val="0000FF"/>
                <w:sz w:val="16"/>
                <w:szCs w:val="16"/>
                <w:u w:val="single"/>
              </w:rPr>
            </w:pPr>
            <w:hyperlink r:id="rId234" w:history="1">
              <w:r w:rsidR="00F3312E">
                <w:rPr>
                  <w:rStyle w:val="Hyperlink"/>
                  <w:rFonts w:asciiTheme="minorHAnsi" w:hAnsiTheme="minorHAnsi" w:cstheme="minorHAnsi"/>
                  <w:b/>
                  <w:bCs/>
                  <w:color w:val="0000FF"/>
                  <w:sz w:val="16"/>
                  <w:szCs w:val="16"/>
                </w:rPr>
                <w:t>S5-260200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1B4A901"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integration of SBMA with 5GC and 5G Access Network architecture</w:t>
            </w:r>
          </w:p>
          <w:p w14:paraId="2AE1A261" w14:textId="46431318" w:rsidR="00865798" w:rsidRP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1F2F9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07191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6BD0C99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554A87F"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WT-5: Study software management capability</w:t>
            </w:r>
          </w:p>
        </w:tc>
      </w:tr>
      <w:tr w:rsidR="00F3312E" w14:paraId="758BE24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3D3255C" w14:textId="77777777" w:rsidR="00F3312E" w:rsidRDefault="00000000" w:rsidP="00F3312E">
            <w:pPr>
              <w:rPr>
                <w:rFonts w:asciiTheme="minorHAnsi" w:hAnsiTheme="minorHAnsi" w:cstheme="minorHAnsi"/>
                <w:b/>
                <w:sz w:val="18"/>
                <w:szCs w:val="18"/>
                <w:lang w:eastAsia="zh-CN"/>
              </w:rPr>
            </w:pPr>
            <w:hyperlink r:id="rId235" w:history="1">
              <w:r w:rsidR="00F3312E">
                <w:rPr>
                  <w:rStyle w:val="Hyperlink"/>
                  <w:rFonts w:asciiTheme="minorHAnsi" w:hAnsiTheme="minorHAnsi" w:cstheme="minorHAnsi"/>
                  <w:b/>
                  <w:bCs/>
                  <w:color w:val="0000FF"/>
                  <w:sz w:val="16"/>
                  <w:szCs w:val="16"/>
                </w:rPr>
                <w:t>S5-260201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027B4F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software management</w:t>
            </w:r>
          </w:p>
          <w:p w14:paraId="1D0D1579"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E: we need to merge 470</w:t>
            </w:r>
          </w:p>
          <w:p w14:paraId="5518AD6B" w14:textId="77777777" w:rsidR="00865798" w:rsidRDefault="00865798" w:rsidP="00F3312E">
            <w:pPr>
              <w:rPr>
                <w:rFonts w:asciiTheme="minorHAnsi" w:hAnsiTheme="minorHAnsi" w:cstheme="minorHAnsi"/>
                <w:sz w:val="16"/>
                <w:szCs w:val="16"/>
              </w:rPr>
            </w:pPr>
            <w:proofErr w:type="spellStart"/>
            <w:r>
              <w:rPr>
                <w:rFonts w:asciiTheme="minorHAnsi" w:hAnsiTheme="minorHAnsi" w:cstheme="minorHAnsi"/>
                <w:sz w:val="16"/>
                <w:szCs w:val="16"/>
              </w:rPr>
              <w:t>E</w:t>
            </w:r>
            <w:proofErr w:type="spellEnd"/>
            <w:r>
              <w:rPr>
                <w:rFonts w:asciiTheme="minorHAnsi" w:hAnsiTheme="minorHAnsi" w:cstheme="minorHAnsi"/>
                <w:sz w:val="16"/>
                <w:szCs w:val="16"/>
              </w:rPr>
              <w:t xml:space="preserve"> needs this interface on managed element as well</w:t>
            </w:r>
          </w:p>
          <w:p w14:paraId="69AD7D2E"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Not clear who triggers upgrade process</w:t>
            </w:r>
          </w:p>
          <w:p w14:paraId="4D6A6E3B"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If the process is automatically deleted, how the results can be checked</w:t>
            </w:r>
          </w:p>
          <w:p w14:paraId="36030C80"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Breakout session needed.</w:t>
            </w:r>
          </w:p>
          <w:p w14:paraId="65016BB6"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 xml:space="preserve">RT: is this for RAN? It should be stated </w:t>
            </w:r>
          </w:p>
          <w:p w14:paraId="3367381D"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H: PNF is considered so both RAN and Core are covered.</w:t>
            </w:r>
          </w:p>
          <w:p w14:paraId="0E9BD6CD"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SS: reason for not having on managed element?</w:t>
            </w:r>
          </w:p>
          <w:p w14:paraId="6159BAD2"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E: Some requirement such as fallback not mentioned</w:t>
            </w:r>
          </w:p>
          <w:p w14:paraId="52DC4EA5" w14:textId="77777777" w:rsidR="00865798" w:rsidRDefault="00865798" w:rsidP="00F3312E">
            <w:pPr>
              <w:rPr>
                <w:rFonts w:asciiTheme="minorHAnsi" w:hAnsiTheme="minorHAnsi" w:cstheme="minorHAnsi"/>
                <w:sz w:val="16"/>
                <w:szCs w:val="16"/>
              </w:rPr>
            </w:pPr>
          </w:p>
          <w:p w14:paraId="4F707FB9" w14:textId="77777777" w:rsid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with 470</w:t>
            </w:r>
          </w:p>
          <w:p w14:paraId="4F50DC5C" w14:textId="77777777" w:rsid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To be decided which doc, is base</w:t>
            </w:r>
          </w:p>
          <w:p w14:paraId="441121B7" w14:textId="77777777" w:rsidR="00EF3FD7" w:rsidRDefault="00EF3FD7"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719 </w:t>
            </w:r>
          </w:p>
          <w:p w14:paraId="164D238D" w14:textId="2F2636E6" w:rsidR="002D67F8" w:rsidRPr="00865798" w:rsidRDefault="00840067" w:rsidP="00865798">
            <w:pPr>
              <w:pStyle w:val="ListParagraph"/>
              <w:numPr>
                <w:ilvl w:val="0"/>
                <w:numId w:val="2"/>
              </w:numPr>
              <w:rPr>
                <w:rFonts w:asciiTheme="minorHAnsi" w:hAnsiTheme="minorHAnsi" w:cstheme="minorHAnsi"/>
                <w:sz w:val="16"/>
                <w:szCs w:val="16"/>
              </w:rPr>
            </w:pPr>
            <w:ins w:id="405" w:author="Zoulan" w:date="2026-02-13T12:19:00Z">
              <w:r>
                <w:rPr>
                  <w:rFonts w:asciiTheme="minorHAnsi" w:eastAsiaTheme="minorEastAsia" w:hAnsiTheme="minorHAnsi" w:cstheme="minorHAnsi" w:hint="eastAsia"/>
                  <w:sz w:val="16"/>
                  <w:szCs w:val="16"/>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85985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D684E2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133B799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746DAD" w14:textId="77777777" w:rsidR="00F3312E" w:rsidRDefault="00000000" w:rsidP="00F3312E">
            <w:pPr>
              <w:rPr>
                <w:rFonts w:asciiTheme="minorHAnsi" w:hAnsiTheme="minorHAnsi" w:cstheme="minorHAnsi"/>
                <w:b/>
                <w:bCs/>
                <w:color w:val="0000FF"/>
                <w:sz w:val="16"/>
                <w:szCs w:val="16"/>
                <w:u w:val="single"/>
              </w:rPr>
            </w:pPr>
            <w:hyperlink r:id="rId236" w:history="1">
              <w:r w:rsidR="00F3312E">
                <w:rPr>
                  <w:rStyle w:val="Hyperlink"/>
                  <w:rFonts w:asciiTheme="minorHAnsi" w:hAnsiTheme="minorHAnsi" w:cstheme="minorHAnsi"/>
                  <w:b/>
                  <w:bCs/>
                  <w:color w:val="0000FF"/>
                  <w:sz w:val="16"/>
                  <w:szCs w:val="16"/>
                </w:rPr>
                <w:t>S5-260470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AEE03D1"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SW Management solution</w:t>
            </w:r>
          </w:p>
          <w:p w14:paraId="69CA1646"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HW: offline discussion</w:t>
            </w:r>
          </w:p>
          <w:p w14:paraId="1F761453"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SS: why not do the same for VNF?</w:t>
            </w:r>
          </w:p>
          <w:p w14:paraId="43C6912F" w14:textId="6CA4B1F7" w:rsidR="00865798" w:rsidRDefault="00865798" w:rsidP="00F3312E">
            <w:pPr>
              <w:rPr>
                <w:rFonts w:asciiTheme="minorHAnsi" w:hAnsiTheme="minorHAnsi" w:cstheme="minorHAnsi"/>
                <w:sz w:val="16"/>
                <w:szCs w:val="16"/>
              </w:rPr>
            </w:pPr>
            <w:r>
              <w:rPr>
                <w:rFonts w:asciiTheme="minorHAnsi" w:hAnsiTheme="minorHAnsi" w:cstheme="minorHAnsi"/>
                <w:sz w:val="16"/>
                <w:szCs w:val="16"/>
              </w:rPr>
              <w:t>Remove last paragraph in 6.X</w:t>
            </w:r>
          </w:p>
          <w:p w14:paraId="6AE7621C" w14:textId="77777777" w:rsid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with 201</w:t>
            </w:r>
          </w:p>
          <w:p w14:paraId="2014CC51" w14:textId="77777777" w:rsid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To be decided which doc, is base</w:t>
            </w:r>
          </w:p>
          <w:p w14:paraId="17A03C06" w14:textId="42493CE9" w:rsidR="00EF3FD7" w:rsidRPr="00865798" w:rsidRDefault="00EF3FD7"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Merged int 719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92B722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C7BA1C"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18C4D7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BB4A99D" w14:textId="77777777" w:rsidR="00F3312E" w:rsidRDefault="00000000" w:rsidP="00F3312E">
            <w:pPr>
              <w:rPr>
                <w:rFonts w:asciiTheme="minorHAnsi" w:hAnsiTheme="minorHAnsi" w:cstheme="minorHAnsi"/>
                <w:b/>
                <w:sz w:val="18"/>
                <w:szCs w:val="18"/>
                <w:lang w:eastAsia="zh-CN"/>
              </w:rPr>
            </w:pPr>
            <w:hyperlink r:id="rId237" w:history="1">
              <w:r w:rsidR="00F3312E">
                <w:rPr>
                  <w:rStyle w:val="Hyperlink"/>
                  <w:rFonts w:asciiTheme="minorHAnsi" w:hAnsiTheme="minorHAnsi" w:cstheme="minorHAnsi"/>
                  <w:b/>
                  <w:bCs/>
                  <w:color w:val="0000FF"/>
                  <w:sz w:val="16"/>
                  <w:szCs w:val="16"/>
                </w:rPr>
                <w:t>S5-260298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5FD651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28.884 Autonomous software management</w:t>
            </w:r>
          </w:p>
          <w:p w14:paraId="0E2F5211"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N: interaction between consumer and producer is missing</w:t>
            </w:r>
          </w:p>
          <w:p w14:paraId="77C28E67"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In the figure what is the central repository?</w:t>
            </w:r>
          </w:p>
          <w:p w14:paraId="66F33BCF"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 xml:space="preserve">Concerns for the flow </w:t>
            </w:r>
          </w:p>
          <w:p w14:paraId="0185DCE0"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RT: the term orchestrator should be revised</w:t>
            </w:r>
          </w:p>
          <w:p w14:paraId="1D9FC4B7"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DCM: VRAN is mentioned</w:t>
            </w:r>
          </w:p>
          <w:p w14:paraId="77A1E829" w14:textId="03BDAA85" w:rsidR="00C90D1E" w:rsidRDefault="00C90D1E" w:rsidP="00F3312E">
            <w:pPr>
              <w:rPr>
                <w:rFonts w:asciiTheme="minorHAnsi" w:hAnsiTheme="minorHAnsi" w:cstheme="minorHAnsi"/>
                <w:sz w:val="16"/>
                <w:szCs w:val="16"/>
              </w:rPr>
            </w:pPr>
            <w:r>
              <w:rPr>
                <w:rFonts w:asciiTheme="minorHAnsi" w:hAnsiTheme="minorHAnsi" w:cstheme="minorHAnsi"/>
                <w:sz w:val="16"/>
                <w:szCs w:val="16"/>
              </w:rPr>
              <w:t xml:space="preserve">SW upgrade for </w:t>
            </w:r>
            <w:proofErr w:type="spellStart"/>
            <w:r>
              <w:rPr>
                <w:rFonts w:asciiTheme="minorHAnsi" w:hAnsiTheme="minorHAnsi" w:cstheme="minorHAnsi"/>
                <w:sz w:val="16"/>
                <w:szCs w:val="16"/>
              </w:rPr>
              <w:t>vNF</w:t>
            </w:r>
            <w:proofErr w:type="spellEnd"/>
            <w:r>
              <w:rPr>
                <w:rFonts w:asciiTheme="minorHAnsi" w:hAnsiTheme="minorHAnsi" w:cstheme="minorHAnsi"/>
                <w:sz w:val="16"/>
                <w:szCs w:val="16"/>
              </w:rPr>
              <w:t>, no recommendation</w:t>
            </w:r>
          </w:p>
          <w:p w14:paraId="246BF4C0" w14:textId="3F6E768B" w:rsidR="00756E5A" w:rsidRDefault="00756E5A" w:rsidP="00F3312E">
            <w:pPr>
              <w:rPr>
                <w:rFonts w:asciiTheme="minorHAnsi" w:hAnsiTheme="minorHAnsi" w:cstheme="minorHAnsi"/>
                <w:sz w:val="16"/>
                <w:szCs w:val="16"/>
              </w:rPr>
            </w:pPr>
            <w:r>
              <w:rPr>
                <w:rFonts w:asciiTheme="minorHAnsi" w:hAnsiTheme="minorHAnsi" w:cstheme="minorHAnsi"/>
                <w:sz w:val="16"/>
                <w:szCs w:val="16"/>
              </w:rPr>
              <w:t>E: if upgrade is initiated by the node, central control of upgrade is needed.</w:t>
            </w:r>
          </w:p>
          <w:p w14:paraId="20906411" w14:textId="04FC352B"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Why this </w:t>
            </w:r>
            <w:proofErr w:type="spellStart"/>
            <w:r>
              <w:rPr>
                <w:rFonts w:asciiTheme="minorHAnsi" w:hAnsiTheme="minorHAnsi" w:cstheme="minorHAnsi"/>
                <w:sz w:val="16"/>
                <w:szCs w:val="16"/>
              </w:rPr>
              <w:t>kis</w:t>
            </w:r>
            <w:proofErr w:type="spellEnd"/>
            <w:r>
              <w:rPr>
                <w:rFonts w:asciiTheme="minorHAnsi" w:hAnsiTheme="minorHAnsi" w:cstheme="minorHAnsi"/>
                <w:sz w:val="16"/>
                <w:szCs w:val="16"/>
              </w:rPr>
              <w:t xml:space="preserve"> called virtual, could be physical as well</w:t>
            </w:r>
          </w:p>
          <w:p w14:paraId="70938F16" w14:textId="71E40B9F" w:rsidR="00756E5A" w:rsidRDefault="00756E5A" w:rsidP="00F3312E">
            <w:pPr>
              <w:rPr>
                <w:rFonts w:asciiTheme="minorHAnsi" w:hAnsiTheme="minorHAnsi" w:cstheme="minorHAnsi"/>
                <w:sz w:val="16"/>
                <w:szCs w:val="16"/>
              </w:rPr>
            </w:pPr>
            <w:r>
              <w:rPr>
                <w:rFonts w:asciiTheme="minorHAnsi" w:hAnsiTheme="minorHAnsi" w:cstheme="minorHAnsi"/>
                <w:sz w:val="16"/>
                <w:szCs w:val="16"/>
              </w:rPr>
              <w:t>Upgrade of v nodes are not considered here</w:t>
            </w:r>
          </w:p>
          <w:p w14:paraId="29883EC3" w14:textId="413183AC"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HW: for </w:t>
            </w:r>
            <w:proofErr w:type="spellStart"/>
            <w:r>
              <w:rPr>
                <w:rFonts w:asciiTheme="minorHAnsi" w:hAnsiTheme="minorHAnsi" w:cstheme="minorHAnsi"/>
                <w:sz w:val="16"/>
                <w:szCs w:val="16"/>
              </w:rPr>
              <w:t>vRAN</w:t>
            </w:r>
            <w:proofErr w:type="spellEnd"/>
            <w:r>
              <w:rPr>
                <w:rFonts w:asciiTheme="minorHAnsi" w:hAnsiTheme="minorHAnsi" w:cstheme="minorHAnsi"/>
                <w:sz w:val="16"/>
                <w:szCs w:val="16"/>
              </w:rPr>
              <w:t xml:space="preserve"> </w:t>
            </w:r>
          </w:p>
          <w:p w14:paraId="5369C6AA" w14:textId="14FE8D8C"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Policy driven upgrade can cause fragmentation </w:t>
            </w:r>
          </w:p>
          <w:p w14:paraId="0179F415" w14:textId="47705AC6"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E: does not agree with two problems to be solved. </w:t>
            </w:r>
          </w:p>
          <w:p w14:paraId="22C883E6" w14:textId="6E96F726" w:rsidR="00756E5A" w:rsidRDefault="00756E5A" w:rsidP="00F3312E">
            <w:pPr>
              <w:rPr>
                <w:rFonts w:asciiTheme="minorHAnsi" w:hAnsiTheme="minorHAnsi" w:cstheme="minorHAnsi"/>
                <w:sz w:val="16"/>
                <w:szCs w:val="16"/>
              </w:rPr>
            </w:pPr>
            <w:r>
              <w:rPr>
                <w:rFonts w:asciiTheme="minorHAnsi" w:hAnsiTheme="minorHAnsi" w:cstheme="minorHAnsi"/>
                <w:sz w:val="16"/>
                <w:szCs w:val="16"/>
              </w:rPr>
              <w:t>Problem that many nodes need to be upgraded is no problem and can be handled</w:t>
            </w:r>
          </w:p>
          <w:p w14:paraId="7836B6E9" w14:textId="48137B10" w:rsidR="00756E5A" w:rsidRDefault="00756E5A" w:rsidP="00F3312E">
            <w:pPr>
              <w:rPr>
                <w:rFonts w:asciiTheme="minorHAnsi" w:hAnsiTheme="minorHAnsi" w:cstheme="minorHAnsi"/>
                <w:sz w:val="16"/>
                <w:szCs w:val="16"/>
              </w:rPr>
            </w:pPr>
            <w:r>
              <w:rPr>
                <w:rFonts w:asciiTheme="minorHAnsi" w:hAnsiTheme="minorHAnsi" w:cstheme="minorHAnsi"/>
                <w:sz w:val="16"/>
                <w:szCs w:val="16"/>
              </w:rPr>
              <w:t>Formulate the req. better, many things can be concerned as policy driven…</w:t>
            </w:r>
          </w:p>
          <w:p w14:paraId="6AD7FA38" w14:textId="77777777" w:rsidR="00756E5A" w:rsidRDefault="00756E5A" w:rsidP="00F3312E">
            <w:pPr>
              <w:rPr>
                <w:rFonts w:asciiTheme="minorHAnsi" w:hAnsiTheme="minorHAnsi" w:cstheme="minorHAnsi"/>
                <w:sz w:val="16"/>
                <w:szCs w:val="16"/>
              </w:rPr>
            </w:pPr>
          </w:p>
          <w:p w14:paraId="734878E8" w14:textId="77777777" w:rsidR="00756E5A" w:rsidRDefault="00756E5A" w:rsidP="00F3312E">
            <w:pPr>
              <w:rPr>
                <w:rFonts w:asciiTheme="minorHAnsi" w:hAnsiTheme="minorHAnsi" w:cstheme="minorHAnsi"/>
                <w:sz w:val="16"/>
                <w:szCs w:val="16"/>
              </w:rPr>
            </w:pPr>
          </w:p>
          <w:p w14:paraId="763B22A9" w14:textId="77777777" w:rsidR="00C90D1E" w:rsidRPr="00840067" w:rsidRDefault="001E25FB" w:rsidP="001E25FB">
            <w:pPr>
              <w:pStyle w:val="ListParagraph"/>
              <w:numPr>
                <w:ilvl w:val="0"/>
                <w:numId w:val="2"/>
              </w:numPr>
              <w:rPr>
                <w:ins w:id="406" w:author="Zoulan" w:date="2026-02-13T12:19:00Z"/>
                <w:rFonts w:asciiTheme="minorHAnsi" w:hAnsiTheme="minorHAnsi" w:cstheme="minorHAnsi"/>
                <w:sz w:val="18"/>
                <w:szCs w:val="18"/>
              </w:rPr>
            </w:pPr>
            <w:r>
              <w:rPr>
                <w:rFonts w:asciiTheme="minorHAnsi" w:hAnsiTheme="minorHAnsi" w:cstheme="minorHAnsi"/>
                <w:sz w:val="18"/>
                <w:szCs w:val="18"/>
              </w:rPr>
              <w:t>808</w:t>
            </w:r>
          </w:p>
          <w:p w14:paraId="327858AC" w14:textId="77777777" w:rsidR="00840067" w:rsidRPr="00256C2E" w:rsidRDefault="00840067" w:rsidP="001E25FB">
            <w:pPr>
              <w:pStyle w:val="ListParagraph"/>
              <w:numPr>
                <w:ilvl w:val="0"/>
                <w:numId w:val="2"/>
              </w:numPr>
              <w:rPr>
                <w:ins w:id="407" w:author="Zoulan" w:date="2026-02-13T14:54:00Z"/>
                <w:rFonts w:asciiTheme="minorHAnsi" w:hAnsiTheme="minorHAnsi" w:cstheme="minorHAnsi"/>
                <w:sz w:val="18"/>
                <w:szCs w:val="18"/>
              </w:rPr>
            </w:pPr>
            <w:ins w:id="408" w:author="Zoulan" w:date="2026-02-13T12:20:00Z">
              <w:r w:rsidRPr="00256C2E">
                <w:rPr>
                  <w:rFonts w:asciiTheme="minorHAnsi" w:eastAsiaTheme="minorEastAsia" w:hAnsiTheme="minorHAnsi" w:cstheme="minorHAnsi" w:hint="eastAsia"/>
                  <w:sz w:val="18"/>
                  <w:szCs w:val="18"/>
                </w:rPr>
                <w:t>835</w:t>
              </w:r>
            </w:ins>
          </w:p>
          <w:p w14:paraId="0CDBCD5F" w14:textId="5FF543FC" w:rsidR="00256C2E" w:rsidRPr="001E25FB" w:rsidRDefault="00256C2E" w:rsidP="001E25FB">
            <w:pPr>
              <w:pStyle w:val="ListParagraph"/>
              <w:numPr>
                <w:ilvl w:val="0"/>
                <w:numId w:val="2"/>
              </w:numPr>
              <w:rPr>
                <w:rFonts w:asciiTheme="minorHAnsi" w:hAnsiTheme="minorHAnsi" w:cstheme="minorHAnsi"/>
                <w:sz w:val="18"/>
                <w:szCs w:val="18"/>
              </w:rPr>
            </w:pPr>
            <w:ins w:id="409" w:author="Zoulan" w:date="2026-02-13T14:54:00Z">
              <w:r>
                <w:rPr>
                  <w:rFonts w:asciiTheme="minorHAnsi" w:eastAsiaTheme="minorEastAsia" w:hAnsiTheme="minorHAnsi" w:cstheme="minorHAnsi" w:hint="eastAsia"/>
                  <w:sz w:val="18"/>
                  <w:szCs w:val="18"/>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762673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1D86B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56F59F6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27E6BA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WT-6: Study inventory management, especially for inventory network resource model for all 3GPP defined network functions</w:t>
            </w:r>
          </w:p>
        </w:tc>
      </w:tr>
      <w:tr w:rsidR="00F3312E" w14:paraId="5085A4C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7F0AD79" w14:textId="77777777" w:rsidR="00F3312E" w:rsidRDefault="00000000" w:rsidP="00F3312E">
            <w:pPr>
              <w:rPr>
                <w:rFonts w:asciiTheme="minorHAnsi" w:hAnsiTheme="minorHAnsi" w:cstheme="minorHAnsi"/>
                <w:b/>
                <w:bCs/>
                <w:color w:val="0000FF"/>
                <w:sz w:val="16"/>
                <w:szCs w:val="16"/>
                <w:u w:val="single"/>
              </w:rPr>
            </w:pPr>
            <w:hyperlink r:id="rId238" w:history="1">
              <w:r w:rsidR="00F3312E">
                <w:rPr>
                  <w:rStyle w:val="Hyperlink"/>
                  <w:rFonts w:asciiTheme="minorHAnsi" w:hAnsiTheme="minorHAnsi" w:cstheme="minorHAnsi"/>
                  <w:b/>
                  <w:bCs/>
                  <w:color w:val="0000FF"/>
                  <w:sz w:val="16"/>
                  <w:szCs w:val="16"/>
                </w:rPr>
                <w:t>S5-260205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DAFC678"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Evaluation of potential solutions for inventory management</w:t>
            </w:r>
          </w:p>
          <w:p w14:paraId="1DF65ACC" w14:textId="77777777" w:rsidR="00F3659D" w:rsidRDefault="00094745" w:rsidP="00F3312E">
            <w:pPr>
              <w:rPr>
                <w:rFonts w:asciiTheme="minorHAnsi" w:hAnsiTheme="minorHAnsi" w:cstheme="minorHAnsi"/>
                <w:sz w:val="16"/>
                <w:szCs w:val="16"/>
              </w:rPr>
            </w:pPr>
            <w:r>
              <w:rPr>
                <w:rFonts w:asciiTheme="minorHAnsi" w:hAnsiTheme="minorHAnsi" w:cstheme="minorHAnsi"/>
                <w:sz w:val="16"/>
                <w:szCs w:val="16"/>
              </w:rPr>
              <w:t>DCM: what</w:t>
            </w:r>
            <w:del w:id="410" w:author="Zoulan" w:date="2026-02-13T12:20:00Z">
              <w:r w:rsidDel="00840067">
                <w:rPr>
                  <w:rFonts w:asciiTheme="minorHAnsi" w:hAnsiTheme="minorHAnsi" w:cstheme="minorHAnsi"/>
                  <w:sz w:val="16"/>
                  <w:szCs w:val="16"/>
                </w:rPr>
                <w:delText>a</w:delText>
              </w:r>
            </w:del>
            <w:r>
              <w:rPr>
                <w:rFonts w:asciiTheme="minorHAnsi" w:hAnsiTheme="minorHAnsi" w:cstheme="minorHAnsi"/>
                <w:sz w:val="16"/>
                <w:szCs w:val="16"/>
              </w:rPr>
              <w:t xml:space="preserve"> is the scope of HW in this contribution?</w:t>
            </w:r>
          </w:p>
          <w:p w14:paraId="3D3254E1" w14:textId="77777777" w:rsidR="00094745" w:rsidRDefault="00094745" w:rsidP="00F3312E">
            <w:pPr>
              <w:rPr>
                <w:rFonts w:asciiTheme="minorHAnsi" w:hAnsiTheme="minorHAnsi" w:cstheme="minorHAnsi"/>
                <w:sz w:val="16"/>
                <w:szCs w:val="16"/>
              </w:rPr>
            </w:pPr>
            <w:r>
              <w:rPr>
                <w:rFonts w:asciiTheme="minorHAnsi" w:hAnsiTheme="minorHAnsi" w:cstheme="minorHAnsi"/>
                <w:sz w:val="16"/>
                <w:szCs w:val="16"/>
              </w:rPr>
              <w:t>HW: just evaluation of existing solution</w:t>
            </w:r>
          </w:p>
          <w:p w14:paraId="39BC2C77" w14:textId="77777777" w:rsidR="00094745" w:rsidRPr="00840067" w:rsidRDefault="00094745" w:rsidP="00094745">
            <w:pPr>
              <w:pStyle w:val="ListParagraph"/>
              <w:numPr>
                <w:ilvl w:val="0"/>
                <w:numId w:val="2"/>
              </w:numPr>
              <w:rPr>
                <w:ins w:id="411" w:author="Zoulan" w:date="2026-02-13T12:21:00Z"/>
                <w:rFonts w:asciiTheme="minorHAnsi" w:hAnsiTheme="minorHAnsi" w:cstheme="minorHAnsi"/>
                <w:sz w:val="16"/>
                <w:szCs w:val="16"/>
              </w:rPr>
            </w:pPr>
            <w:r>
              <w:rPr>
                <w:rFonts w:asciiTheme="minorHAnsi" w:hAnsiTheme="minorHAnsi" w:cstheme="minorHAnsi"/>
                <w:sz w:val="16"/>
                <w:szCs w:val="16"/>
              </w:rPr>
              <w:t>Keep open</w:t>
            </w:r>
          </w:p>
          <w:p w14:paraId="573BD53F" w14:textId="2500D5EA" w:rsidR="00840067" w:rsidRPr="00094745" w:rsidRDefault="00840067" w:rsidP="00094745">
            <w:pPr>
              <w:pStyle w:val="ListParagraph"/>
              <w:numPr>
                <w:ilvl w:val="0"/>
                <w:numId w:val="2"/>
              </w:numPr>
              <w:rPr>
                <w:rFonts w:asciiTheme="minorHAnsi" w:hAnsiTheme="minorHAnsi" w:cstheme="minorHAnsi"/>
                <w:sz w:val="16"/>
                <w:szCs w:val="16"/>
              </w:rPr>
            </w:pPr>
            <w:ins w:id="412" w:author="Zoulan" w:date="2026-02-13T12:21:00Z">
              <w:r>
                <w:rPr>
                  <w:rFonts w:asciiTheme="minorHAnsi" w:eastAsiaTheme="minorEastAsia" w:hAnsiTheme="minorHAnsi" w:cstheme="minorHAnsi" w:hint="eastAsia"/>
                  <w:sz w:val="16"/>
                  <w:szCs w:val="16"/>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70A70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5C3B86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3113574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2102976"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WT-7: Study enhancement of fault management, including retrieving historical alarms (i.e. stored inactive alarms).</w:t>
            </w:r>
          </w:p>
        </w:tc>
      </w:tr>
      <w:tr w:rsidR="00F3312E" w14:paraId="077F4C8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E091118" w14:textId="77777777" w:rsidR="00F3312E" w:rsidRDefault="00000000" w:rsidP="00F3312E">
            <w:pPr>
              <w:rPr>
                <w:rFonts w:asciiTheme="minorHAnsi" w:hAnsiTheme="minorHAnsi" w:cstheme="minorHAnsi"/>
                <w:b/>
                <w:sz w:val="18"/>
                <w:szCs w:val="18"/>
                <w:lang w:eastAsia="zh-CN"/>
              </w:rPr>
            </w:pPr>
            <w:hyperlink r:id="rId239" w:history="1">
              <w:r w:rsidR="00F3312E">
                <w:rPr>
                  <w:rStyle w:val="Hyperlink"/>
                  <w:rFonts w:asciiTheme="minorHAnsi" w:hAnsiTheme="minorHAnsi" w:cstheme="minorHAnsi"/>
                  <w:b/>
                  <w:bCs/>
                  <w:color w:val="0000FF"/>
                  <w:sz w:val="16"/>
                  <w:szCs w:val="16"/>
                </w:rPr>
                <w:t>S5-260124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D2CB8E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Historical alarm list solution</w:t>
            </w:r>
          </w:p>
          <w:p w14:paraId="6C7B09E8" w14:textId="5D4E6FE4" w:rsidR="00F3659D" w:rsidRDefault="00F3659D" w:rsidP="00F3312E">
            <w:pPr>
              <w:rPr>
                <w:rFonts w:asciiTheme="minorHAnsi" w:hAnsiTheme="minorHAnsi" w:cstheme="minorHAnsi"/>
                <w:sz w:val="16"/>
                <w:szCs w:val="16"/>
              </w:rPr>
            </w:pPr>
            <w:r>
              <w:rPr>
                <w:rFonts w:asciiTheme="minorHAnsi" w:hAnsiTheme="minorHAnsi" w:cstheme="minorHAnsi"/>
                <w:sz w:val="16"/>
                <w:szCs w:val="16"/>
              </w:rPr>
              <w:t>DCM: “</w:t>
            </w:r>
            <w:r w:rsidRPr="00F3659D">
              <w:rPr>
                <w:rFonts w:asciiTheme="minorHAnsi" w:hAnsiTheme="minorHAnsi" w:cstheme="minorHAnsi"/>
                <w:sz w:val="16"/>
                <w:szCs w:val="16"/>
              </w:rPr>
              <w:t xml:space="preserve">The definition of the </w:t>
            </w:r>
            <w:proofErr w:type="spellStart"/>
            <w:r w:rsidRPr="00F3659D">
              <w:rPr>
                <w:rFonts w:asciiTheme="minorHAnsi" w:hAnsiTheme="minorHAnsi" w:cstheme="minorHAnsi"/>
                <w:sz w:val="16"/>
                <w:szCs w:val="16"/>
              </w:rPr>
              <w:t>alarmId</w:t>
            </w:r>
            <w:proofErr w:type="spellEnd"/>
            <w:r w:rsidRPr="00F3659D">
              <w:rPr>
                <w:rFonts w:asciiTheme="minorHAnsi" w:hAnsiTheme="minorHAnsi" w:cstheme="minorHAnsi"/>
                <w:sz w:val="16"/>
                <w:szCs w:val="16"/>
              </w:rPr>
              <w:t xml:space="preserve"> shall be updated in TS 28.111</w:t>
            </w:r>
            <w:r>
              <w:rPr>
                <w:rFonts w:asciiTheme="minorHAnsi" w:hAnsiTheme="minorHAnsi" w:cstheme="minorHAnsi"/>
                <w:sz w:val="16"/>
                <w:szCs w:val="16"/>
              </w:rPr>
              <w:t>” why?</w:t>
            </w:r>
          </w:p>
          <w:p w14:paraId="67A9405D" w14:textId="7BBEE7C8" w:rsidR="00F3659D" w:rsidRDefault="00F3659D" w:rsidP="00F3312E">
            <w:pPr>
              <w:rPr>
                <w:rFonts w:asciiTheme="minorHAnsi" w:hAnsiTheme="minorHAnsi" w:cstheme="minorHAnsi"/>
                <w:sz w:val="16"/>
                <w:szCs w:val="16"/>
              </w:rPr>
            </w:pPr>
            <w:r>
              <w:rPr>
                <w:rFonts w:asciiTheme="minorHAnsi" w:hAnsiTheme="minorHAnsi" w:cstheme="minorHAnsi"/>
                <w:sz w:val="16"/>
                <w:szCs w:val="16"/>
              </w:rPr>
              <w:t>N: requirements should stay as they are</w:t>
            </w:r>
          </w:p>
          <w:p w14:paraId="2EE991AE" w14:textId="034378D4" w:rsidR="00F3659D" w:rsidRDefault="00F3659D" w:rsidP="00F3312E">
            <w:pPr>
              <w:rPr>
                <w:rFonts w:asciiTheme="minorHAnsi" w:hAnsiTheme="minorHAnsi" w:cstheme="minorHAnsi"/>
                <w:sz w:val="16"/>
                <w:szCs w:val="16"/>
              </w:rPr>
            </w:pPr>
            <w:r>
              <w:rPr>
                <w:rFonts w:asciiTheme="minorHAnsi" w:hAnsiTheme="minorHAnsi" w:cstheme="minorHAnsi"/>
                <w:sz w:val="16"/>
                <w:szCs w:val="16"/>
              </w:rPr>
              <w:t>Storing almost reads like mandating how alarms should be stored. This is implementation specific.</w:t>
            </w:r>
          </w:p>
          <w:p w14:paraId="6F14BAF7" w14:textId="79D87704" w:rsidR="00F3659D" w:rsidRDefault="00F3659D" w:rsidP="00F3312E">
            <w:pPr>
              <w:rPr>
                <w:rFonts w:asciiTheme="minorHAnsi" w:hAnsiTheme="minorHAnsi" w:cstheme="minorHAnsi"/>
                <w:sz w:val="16"/>
                <w:szCs w:val="16"/>
              </w:rPr>
            </w:pPr>
            <w:r>
              <w:rPr>
                <w:rFonts w:asciiTheme="minorHAnsi" w:hAnsiTheme="minorHAnsi" w:cstheme="minorHAnsi"/>
                <w:sz w:val="16"/>
                <w:szCs w:val="16"/>
              </w:rPr>
              <w:t>HW: support</w:t>
            </w:r>
          </w:p>
          <w:p w14:paraId="2B5DC0DA" w14:textId="6A806D0A" w:rsidR="00F3659D" w:rsidRDefault="00F3659D" w:rsidP="00F3312E">
            <w:pPr>
              <w:rPr>
                <w:rFonts w:asciiTheme="minorHAnsi" w:hAnsiTheme="minorHAnsi" w:cstheme="minorHAnsi"/>
                <w:sz w:val="16"/>
                <w:szCs w:val="16"/>
              </w:rPr>
            </w:pPr>
            <w:r>
              <w:rPr>
                <w:rFonts w:asciiTheme="minorHAnsi" w:hAnsiTheme="minorHAnsi" w:cstheme="minorHAnsi"/>
                <w:sz w:val="16"/>
                <w:szCs w:val="16"/>
              </w:rPr>
              <w:t>What is typical alarm storage… clarification needed.</w:t>
            </w:r>
          </w:p>
          <w:p w14:paraId="6C3362D9" w14:textId="77777777" w:rsidR="00F3659D" w:rsidRDefault="00F3659D" w:rsidP="00F3312E">
            <w:pPr>
              <w:rPr>
                <w:rFonts w:asciiTheme="minorHAnsi" w:hAnsiTheme="minorHAnsi" w:cstheme="minorHAnsi"/>
                <w:sz w:val="18"/>
                <w:szCs w:val="18"/>
              </w:rPr>
            </w:pPr>
          </w:p>
          <w:p w14:paraId="4CE07D37" w14:textId="77777777" w:rsidR="00F3659D" w:rsidRDefault="00F3659D" w:rsidP="00F3659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720</w:t>
            </w:r>
          </w:p>
          <w:p w14:paraId="4CE1A3AE" w14:textId="336AF1F4" w:rsidR="002D67F8" w:rsidRPr="00F3659D" w:rsidRDefault="002D67F8" w:rsidP="00F3659D">
            <w:pPr>
              <w:pStyle w:val="ListParagraph"/>
              <w:numPr>
                <w:ilvl w:val="0"/>
                <w:numId w:val="2"/>
              </w:numPr>
              <w:rPr>
                <w:rFonts w:asciiTheme="minorHAnsi" w:hAnsiTheme="minorHAnsi" w:cstheme="minorHAnsi"/>
                <w:sz w:val="18"/>
                <w:szCs w:val="18"/>
              </w:rPr>
            </w:pPr>
            <w:r>
              <w:rPr>
                <w:rFonts w:asciiTheme="minorHAnsi" w:hAnsiTheme="minorHAnsi" w:cstheme="minorHAnsi"/>
                <w:sz w:val="16"/>
                <w:szCs w:val="16"/>
              </w:rPr>
              <w:t>Pre-approved as in d2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7511B8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D992723"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0B941040"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9A860BD"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 xml:space="preserve">WT-8: Study potential usage of </w:t>
            </w:r>
            <w:proofErr w:type="spellStart"/>
            <w:r>
              <w:rPr>
                <w:rFonts w:asciiTheme="minorHAnsi" w:hAnsiTheme="minorHAnsi" w:cstheme="minorHAnsi"/>
                <w:b/>
                <w:color w:val="0000FF"/>
                <w:sz w:val="16"/>
                <w:szCs w:val="16"/>
              </w:rPr>
              <w:t>MnsAgent</w:t>
            </w:r>
            <w:proofErr w:type="spellEnd"/>
          </w:p>
        </w:tc>
      </w:tr>
      <w:tr w:rsidR="00F3312E" w14:paraId="719298D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A4015B5" w14:textId="77777777" w:rsidR="00F3312E" w:rsidRDefault="00000000" w:rsidP="00F3312E">
            <w:pPr>
              <w:rPr>
                <w:rFonts w:asciiTheme="minorHAnsi" w:hAnsiTheme="minorHAnsi" w:cstheme="minorHAnsi"/>
                <w:b/>
                <w:sz w:val="18"/>
                <w:szCs w:val="18"/>
                <w:lang w:eastAsia="zh-CN"/>
              </w:rPr>
            </w:pPr>
            <w:hyperlink r:id="rId240" w:history="1">
              <w:r w:rsidR="00F3312E">
                <w:rPr>
                  <w:rStyle w:val="Hyperlink"/>
                  <w:rFonts w:asciiTheme="minorHAnsi" w:hAnsiTheme="minorHAnsi" w:cstheme="minorHAnsi"/>
                  <w:b/>
                  <w:bCs/>
                  <w:color w:val="0000FF"/>
                  <w:sz w:val="16"/>
                  <w:szCs w:val="16"/>
                </w:rPr>
                <w:t>S5-260383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095912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Pseudo CR on clarification on the usage of </w:t>
            </w:r>
            <w:proofErr w:type="spellStart"/>
            <w:r>
              <w:rPr>
                <w:rFonts w:asciiTheme="minorHAnsi" w:hAnsiTheme="minorHAnsi" w:cstheme="minorHAnsi"/>
                <w:sz w:val="16"/>
                <w:szCs w:val="16"/>
              </w:rPr>
              <w:t>MnSAgent</w:t>
            </w:r>
            <w:proofErr w:type="spellEnd"/>
          </w:p>
          <w:p w14:paraId="178D8BE9" w14:textId="2BD493B7" w:rsidR="00F3659D" w:rsidRPr="00F3659D" w:rsidRDefault="00F3659D" w:rsidP="00F3659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C3D24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A413A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F3312E" w14:paraId="66007A22"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FFDC87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WT-9: Study potential use of merge operation for MOI changes and notify MOI changes</w:t>
            </w:r>
          </w:p>
        </w:tc>
      </w:tr>
      <w:tr w:rsidR="00F3312E" w14:paraId="26CC18E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B5A62B0" w14:textId="77777777" w:rsidR="00F3312E" w:rsidRDefault="00000000" w:rsidP="00F3312E">
            <w:pPr>
              <w:rPr>
                <w:rFonts w:asciiTheme="minorHAnsi" w:hAnsiTheme="minorHAnsi" w:cstheme="minorHAnsi"/>
                <w:b/>
                <w:sz w:val="18"/>
                <w:szCs w:val="18"/>
                <w:lang w:eastAsia="zh-CN"/>
              </w:rPr>
            </w:pPr>
            <w:hyperlink r:id="rId241" w:history="1">
              <w:r w:rsidR="00F3312E">
                <w:rPr>
                  <w:rStyle w:val="Hyperlink"/>
                  <w:rFonts w:asciiTheme="minorHAnsi" w:hAnsiTheme="minorHAnsi" w:cstheme="minorHAnsi"/>
                  <w:b/>
                  <w:bCs/>
                  <w:color w:val="0000FF"/>
                  <w:sz w:val="16"/>
                  <w:szCs w:val="16"/>
                </w:rPr>
                <w:t>S5-260464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972FBC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Merge operation conclusion</w:t>
            </w:r>
          </w:p>
          <w:p w14:paraId="1588C8D7" w14:textId="32D994D7" w:rsidR="00F3659D" w:rsidRPr="00F3659D" w:rsidRDefault="00F3659D" w:rsidP="00F3659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B8D9DD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2ED5B15"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3FFEAD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EE37149"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6.20.5</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67DFFE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energy efficiency and energy saving aspects of 5G Advanced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5ACED02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FS_Energy-OAM_Ph4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B13570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B47361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A3EEE42" w14:textId="21979729" w:rsidR="00F3312E" w:rsidRDefault="00F3312E" w:rsidP="00F3312E">
            <w:pPr>
              <w:rPr>
                <w:rFonts w:asciiTheme="minorHAnsi" w:hAnsiTheme="minorHAnsi" w:cstheme="minorHAnsi"/>
                <w:sz w:val="18"/>
                <w:szCs w:val="18"/>
                <w:lang w:eastAsia="zh-CN"/>
              </w:rPr>
            </w:pPr>
            <w:r w:rsidRPr="00D76E01">
              <w:rPr>
                <w:rFonts w:asciiTheme="minorHAnsi" w:hAnsiTheme="minorHAnsi" w:cstheme="minorHAnsi"/>
                <w:b/>
                <w:color w:val="0000FF"/>
                <w:sz w:val="16"/>
                <w:szCs w:val="16"/>
              </w:rPr>
              <w:t>WT-1</w:t>
            </w:r>
          </w:p>
        </w:tc>
      </w:tr>
      <w:tr w:rsidR="00F3312E" w14:paraId="19A2711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AEB8C64" w14:textId="423197F3" w:rsidR="00F3312E" w:rsidRDefault="00000000" w:rsidP="00F3312E">
            <w:hyperlink r:id="rId242" w:history="1">
              <w:r w:rsidR="00F3312E">
                <w:rPr>
                  <w:rStyle w:val="Hyperlink"/>
                  <w:rFonts w:asciiTheme="minorHAnsi" w:hAnsiTheme="minorHAnsi" w:cstheme="minorHAnsi"/>
                  <w:b/>
                  <w:bCs/>
                  <w:color w:val="0000FF"/>
                  <w:sz w:val="16"/>
                  <w:szCs w:val="16"/>
                </w:rPr>
                <w:t>S5-260265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86ED91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capacity and energy availability information</w:t>
            </w:r>
          </w:p>
          <w:p w14:paraId="79E303E1"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DCM: it is not clear how 3GPP Management system knows the data has been updated</w:t>
            </w:r>
          </w:p>
          <w:p w14:paraId="67F099F2"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SS: rewording and clarification needed, provided offline</w:t>
            </w:r>
          </w:p>
          <w:p w14:paraId="4D55A52F"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E: E supplier info is already provided. How to manage Energy capability information</w:t>
            </w:r>
          </w:p>
          <w:p w14:paraId="0825FE05" w14:textId="370E262F" w:rsidR="00323926" w:rsidRDefault="00323926" w:rsidP="00F3312E">
            <w:pPr>
              <w:rPr>
                <w:rFonts w:asciiTheme="minorHAnsi" w:hAnsiTheme="minorHAnsi" w:cstheme="minorHAnsi"/>
                <w:sz w:val="16"/>
                <w:szCs w:val="16"/>
              </w:rPr>
            </w:pPr>
            <w:r>
              <w:rPr>
                <w:rFonts w:asciiTheme="minorHAnsi" w:hAnsiTheme="minorHAnsi" w:cstheme="minorHAnsi"/>
                <w:sz w:val="16"/>
                <w:szCs w:val="16"/>
              </w:rPr>
              <w:t>If we use a new method.</w:t>
            </w:r>
            <w:r w:rsidR="006C41D5">
              <w:rPr>
                <w:rFonts w:asciiTheme="minorHAnsi" w:hAnsiTheme="minorHAnsi" w:cstheme="minorHAnsi"/>
                <w:sz w:val="16"/>
                <w:szCs w:val="16"/>
              </w:rPr>
              <w:t xml:space="preserve"> </w:t>
            </w:r>
            <w:proofErr w:type="spellStart"/>
            <w:r w:rsidR="006C41D5">
              <w:rPr>
                <w:rFonts w:asciiTheme="minorHAnsi" w:hAnsiTheme="minorHAnsi" w:cstheme="minorHAnsi"/>
                <w:sz w:val="16"/>
                <w:szCs w:val="16"/>
              </w:rPr>
              <w:t>Offlime</w:t>
            </w:r>
            <w:proofErr w:type="spellEnd"/>
            <w:r w:rsidR="006C41D5">
              <w:rPr>
                <w:rFonts w:asciiTheme="minorHAnsi" w:hAnsiTheme="minorHAnsi" w:cstheme="minorHAnsi"/>
                <w:sz w:val="16"/>
                <w:szCs w:val="16"/>
              </w:rPr>
              <w:t xml:space="preserve"> comments </w:t>
            </w:r>
            <w:proofErr w:type="spellStart"/>
            <w:r w:rsidR="006C41D5">
              <w:rPr>
                <w:rFonts w:asciiTheme="minorHAnsi" w:hAnsiTheme="minorHAnsi" w:cstheme="minorHAnsi"/>
                <w:sz w:val="16"/>
                <w:szCs w:val="16"/>
              </w:rPr>
              <w:t>frovided</w:t>
            </w:r>
            <w:proofErr w:type="spellEnd"/>
            <w:r w:rsidR="006C41D5">
              <w:rPr>
                <w:rFonts w:asciiTheme="minorHAnsi" w:hAnsiTheme="minorHAnsi" w:cstheme="minorHAnsi"/>
                <w:sz w:val="16"/>
                <w:szCs w:val="16"/>
              </w:rPr>
              <w:t>.</w:t>
            </w:r>
          </w:p>
          <w:p w14:paraId="5798B73E" w14:textId="77777777" w:rsidR="00323926" w:rsidRDefault="006C41D5" w:rsidP="00F3312E">
            <w:pPr>
              <w:rPr>
                <w:rFonts w:asciiTheme="minorHAnsi" w:hAnsiTheme="minorHAnsi" w:cstheme="minorHAnsi"/>
                <w:sz w:val="16"/>
                <w:szCs w:val="16"/>
              </w:rPr>
            </w:pPr>
            <w:r>
              <w:rPr>
                <w:rFonts w:asciiTheme="minorHAnsi" w:hAnsiTheme="minorHAnsi" w:cstheme="minorHAnsi"/>
                <w:sz w:val="16"/>
                <w:szCs w:val="16"/>
              </w:rPr>
              <w:t>N: energy supplier info is static data</w:t>
            </w:r>
          </w:p>
          <w:p w14:paraId="2A71965A" w14:textId="77777777" w:rsidR="006C41D5" w:rsidRDefault="006C41D5" w:rsidP="00F3312E">
            <w:pPr>
              <w:rPr>
                <w:rFonts w:asciiTheme="minorHAnsi" w:hAnsiTheme="minorHAnsi" w:cstheme="minorHAnsi"/>
                <w:sz w:val="16"/>
                <w:szCs w:val="16"/>
              </w:rPr>
            </w:pPr>
          </w:p>
          <w:p w14:paraId="45C8895E" w14:textId="77777777" w:rsidR="006C41D5" w:rsidRDefault="006C41D5" w:rsidP="006C41D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674</w:t>
            </w:r>
          </w:p>
          <w:p w14:paraId="3E661F2C" w14:textId="28FF3569" w:rsidR="002D67F8" w:rsidRDefault="002D67F8" w:rsidP="006C41D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Ericsson objects</w:t>
            </w:r>
          </w:p>
          <w:p w14:paraId="0A625F9B" w14:textId="77777777" w:rsidR="002D67F8" w:rsidRDefault="00C767D9" w:rsidP="006C41D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SS_ informative annex, removal of some text can be done</w:t>
            </w:r>
          </w:p>
          <w:p w14:paraId="1F982553" w14:textId="77777777" w:rsidR="00C767D9" w:rsidRPr="00105147" w:rsidRDefault="00C767D9" w:rsidP="006C41D5">
            <w:pPr>
              <w:pStyle w:val="ListParagraph"/>
              <w:numPr>
                <w:ilvl w:val="0"/>
                <w:numId w:val="2"/>
              </w:numPr>
              <w:rPr>
                <w:ins w:id="413" w:author="Zoulan" w:date="2026-02-13T12:21:00Z"/>
                <w:rFonts w:asciiTheme="minorHAnsi" w:hAnsiTheme="minorHAnsi" w:cstheme="minorHAnsi"/>
                <w:sz w:val="16"/>
                <w:szCs w:val="16"/>
              </w:rPr>
            </w:pPr>
            <w:r>
              <w:rPr>
                <w:rFonts w:asciiTheme="minorHAnsi" w:hAnsiTheme="minorHAnsi" w:cstheme="minorHAnsi"/>
                <w:sz w:val="16"/>
                <w:szCs w:val="16"/>
              </w:rPr>
              <w:t>ATT support this</w:t>
            </w:r>
          </w:p>
          <w:p w14:paraId="4975BF2B" w14:textId="38186359" w:rsidR="00105147" w:rsidRPr="006C41D5" w:rsidRDefault="00105147" w:rsidP="006C41D5">
            <w:pPr>
              <w:pStyle w:val="ListParagraph"/>
              <w:numPr>
                <w:ilvl w:val="0"/>
                <w:numId w:val="2"/>
              </w:numPr>
              <w:rPr>
                <w:rFonts w:asciiTheme="minorHAnsi" w:hAnsiTheme="minorHAnsi" w:cstheme="minorHAnsi"/>
                <w:sz w:val="16"/>
                <w:szCs w:val="16"/>
              </w:rPr>
            </w:pPr>
            <w:ins w:id="414" w:author="Zoulan" w:date="2026-02-13T12:21:00Z">
              <w:r>
                <w:rPr>
                  <w:rFonts w:asciiTheme="minorHAnsi" w:eastAsiaTheme="minorEastAsia" w:hAnsiTheme="minorHAnsi" w:cstheme="minorHAnsi" w:hint="eastAsia"/>
                  <w:sz w:val="16"/>
                  <w:szCs w:val="16"/>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533BDD2" w14:textId="0799B4AE"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D05FC06" w14:textId="2EB53D6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22D8F14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BD7B57" w14:textId="7A021346" w:rsidR="00F3312E" w:rsidRDefault="00000000" w:rsidP="00F3312E">
            <w:hyperlink r:id="rId243" w:history="1">
              <w:r w:rsidR="00F3312E">
                <w:rPr>
                  <w:rStyle w:val="Hyperlink"/>
                  <w:rFonts w:asciiTheme="minorHAnsi" w:hAnsiTheme="minorHAnsi" w:cstheme="minorHAnsi"/>
                  <w:b/>
                  <w:bCs/>
                  <w:color w:val="0000FF"/>
                  <w:sz w:val="16"/>
                  <w:szCs w:val="16"/>
                </w:rPr>
                <w:t>S5-260266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AD256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Enhancement to estimation of carbon emission information</w:t>
            </w:r>
          </w:p>
          <w:p w14:paraId="4A68B4AB" w14:textId="77777777" w:rsidR="006C41D5" w:rsidRDefault="006C41D5" w:rsidP="00F3312E">
            <w:pPr>
              <w:rPr>
                <w:rFonts w:asciiTheme="minorHAnsi" w:hAnsiTheme="minorHAnsi" w:cstheme="minorHAnsi"/>
                <w:sz w:val="16"/>
                <w:szCs w:val="16"/>
              </w:rPr>
            </w:pPr>
            <w:r>
              <w:rPr>
                <w:rFonts w:asciiTheme="minorHAnsi" w:hAnsiTheme="minorHAnsi" w:cstheme="minorHAnsi"/>
                <w:sz w:val="16"/>
                <w:szCs w:val="16"/>
              </w:rPr>
              <w:t xml:space="preserve">E: </w:t>
            </w:r>
            <w:r w:rsidRPr="006C41D5">
              <w:rPr>
                <w:rFonts w:asciiTheme="minorHAnsi" w:hAnsiTheme="minorHAnsi" w:cstheme="minorHAnsi"/>
                <w:sz w:val="16"/>
                <w:szCs w:val="16"/>
              </w:rPr>
              <w:t>5.1.1.3.a.2</w:t>
            </w:r>
            <w:r>
              <w:rPr>
                <w:rFonts w:asciiTheme="minorHAnsi" w:hAnsiTheme="minorHAnsi" w:cstheme="minorHAnsi"/>
                <w:sz w:val="16"/>
                <w:szCs w:val="16"/>
              </w:rPr>
              <w:t xml:space="preserve"> does this replace the </w:t>
            </w:r>
            <w:r w:rsidR="00CC245B">
              <w:rPr>
                <w:rFonts w:asciiTheme="minorHAnsi" w:hAnsiTheme="minorHAnsi" w:cstheme="minorHAnsi"/>
                <w:sz w:val="16"/>
                <w:szCs w:val="16"/>
              </w:rPr>
              <w:t xml:space="preserve">existing </w:t>
            </w:r>
            <w:r>
              <w:rPr>
                <w:rFonts w:asciiTheme="minorHAnsi" w:hAnsiTheme="minorHAnsi" w:cstheme="minorHAnsi"/>
                <w:sz w:val="16"/>
                <w:szCs w:val="16"/>
              </w:rPr>
              <w:t xml:space="preserve">solution </w:t>
            </w:r>
            <w:proofErr w:type="gramStart"/>
            <w:r>
              <w:rPr>
                <w:rFonts w:asciiTheme="minorHAnsi" w:hAnsiTheme="minorHAnsi" w:cstheme="minorHAnsi"/>
                <w:sz w:val="16"/>
                <w:szCs w:val="16"/>
              </w:rPr>
              <w:t>in  6.6.7</w:t>
            </w:r>
            <w:proofErr w:type="gramEnd"/>
          </w:p>
          <w:p w14:paraId="0B74D0C3" w14:textId="77777777" w:rsidR="00CC245B" w:rsidRDefault="00CC245B" w:rsidP="00F3312E">
            <w:pPr>
              <w:rPr>
                <w:rFonts w:asciiTheme="minorHAnsi" w:hAnsiTheme="minorHAnsi" w:cstheme="minorHAnsi"/>
                <w:sz w:val="16"/>
                <w:szCs w:val="16"/>
              </w:rPr>
            </w:pPr>
            <w:r>
              <w:rPr>
                <w:rFonts w:asciiTheme="minorHAnsi" w:hAnsiTheme="minorHAnsi" w:cstheme="minorHAnsi"/>
                <w:sz w:val="16"/>
                <w:szCs w:val="16"/>
              </w:rPr>
              <w:t xml:space="preserve">Nokia propose </w:t>
            </w:r>
            <w:proofErr w:type="spellStart"/>
            <w:r>
              <w:rPr>
                <w:rFonts w:asciiTheme="minorHAnsi" w:hAnsiTheme="minorHAnsi" w:cstheme="minorHAnsi"/>
                <w:sz w:val="16"/>
                <w:szCs w:val="16"/>
              </w:rPr>
              <w:t>rel</w:t>
            </w:r>
            <w:proofErr w:type="spellEnd"/>
            <w:r>
              <w:rPr>
                <w:rFonts w:asciiTheme="minorHAnsi" w:hAnsiTheme="minorHAnsi" w:cstheme="minorHAnsi"/>
                <w:sz w:val="16"/>
                <w:szCs w:val="16"/>
              </w:rPr>
              <w:t xml:space="preserve"> 19 CR </w:t>
            </w:r>
          </w:p>
          <w:p w14:paraId="7006C8B4" w14:textId="77777777" w:rsidR="00CC245B" w:rsidRDefault="00CC245B" w:rsidP="00F3312E">
            <w:pPr>
              <w:rPr>
                <w:rFonts w:asciiTheme="minorHAnsi" w:hAnsiTheme="minorHAnsi" w:cstheme="minorHAnsi"/>
                <w:sz w:val="16"/>
                <w:szCs w:val="16"/>
              </w:rPr>
            </w:pPr>
            <w:r>
              <w:rPr>
                <w:rFonts w:asciiTheme="minorHAnsi" w:hAnsiTheme="minorHAnsi" w:cstheme="minorHAnsi"/>
                <w:sz w:val="16"/>
                <w:szCs w:val="16"/>
              </w:rPr>
              <w:t>N: it addresses a different issue</w:t>
            </w:r>
          </w:p>
          <w:p w14:paraId="1AA70D1B" w14:textId="0AFC0C6F" w:rsidR="00CC245B" w:rsidRDefault="00CC245B" w:rsidP="00F3312E">
            <w:pPr>
              <w:rPr>
                <w:rFonts w:asciiTheme="minorHAnsi" w:hAnsiTheme="minorHAnsi" w:cstheme="minorHAnsi"/>
                <w:sz w:val="16"/>
                <w:szCs w:val="16"/>
              </w:rPr>
            </w:pPr>
            <w:r>
              <w:rPr>
                <w:rFonts w:asciiTheme="minorHAnsi" w:hAnsiTheme="minorHAnsi" w:cstheme="minorHAnsi"/>
                <w:sz w:val="16"/>
                <w:szCs w:val="16"/>
              </w:rPr>
              <w:t>SS: Co-signs</w:t>
            </w:r>
          </w:p>
          <w:p w14:paraId="36079EAC" w14:textId="65F7C514" w:rsidR="00CC245B" w:rsidRPr="00CC245B" w:rsidRDefault="00CC245B" w:rsidP="00CC245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675</w:t>
            </w:r>
            <w:r w:rsidR="0036290B">
              <w:rPr>
                <w:rFonts w:asciiTheme="minorHAnsi" w:hAnsiTheme="minorHAnsi" w:cstheme="minorHAnsi"/>
                <w:sz w:val="16"/>
                <w:szCs w:val="16"/>
              </w:rPr>
              <w:t xml:space="preserve"> </w:t>
            </w:r>
          </w:p>
          <w:p w14:paraId="7B31960A" w14:textId="4F2E7A87" w:rsidR="00CC245B" w:rsidRPr="00C767D9" w:rsidRDefault="00C767D9" w:rsidP="00C767D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55EAE1" w14:textId="70A6E3C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208D48" w14:textId="4D7E2A8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2203840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01C1A2C" w14:textId="0BFF5442" w:rsidR="00F3312E" w:rsidRDefault="00000000" w:rsidP="00F3312E">
            <w:hyperlink r:id="rId244" w:history="1">
              <w:r w:rsidR="00F3312E">
                <w:rPr>
                  <w:rStyle w:val="Hyperlink"/>
                  <w:rFonts w:asciiTheme="minorHAnsi" w:hAnsiTheme="minorHAnsi" w:cstheme="minorHAnsi"/>
                  <w:b/>
                  <w:bCs/>
                  <w:color w:val="0000FF"/>
                  <w:sz w:val="16"/>
                  <w:szCs w:val="16"/>
                </w:rPr>
                <w:t>S5-260296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5E6BA1E"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Update UC Management mechanisms to support service adjustments to adapt to energy-related characteristics and energy rationing</w:t>
            </w:r>
          </w:p>
          <w:p w14:paraId="0124F4D6" w14:textId="3C6F7062" w:rsidR="0036290B" w:rsidRPr="0036290B" w:rsidRDefault="0036290B"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1D16A1F" w14:textId="6490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9E0D977" w14:textId="1350576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25BE9F4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5F7A32" w14:textId="7A2B3C2B" w:rsidR="00F3312E" w:rsidRDefault="00000000" w:rsidP="00F3312E">
            <w:hyperlink r:id="rId245" w:history="1">
              <w:r w:rsidR="00F3312E">
                <w:rPr>
                  <w:rStyle w:val="Hyperlink"/>
                  <w:rFonts w:asciiTheme="minorHAnsi" w:hAnsiTheme="minorHAnsi" w:cstheme="minorHAnsi"/>
                  <w:b/>
                  <w:bCs/>
                  <w:color w:val="0000FF"/>
                  <w:sz w:val="16"/>
                  <w:szCs w:val="16"/>
                </w:rPr>
                <w:t>S5-260267</w:t>
              </w:r>
            </w:hyperlink>
          </w:p>
        </w:tc>
        <w:tc>
          <w:tcPr>
            <w:tcW w:w="5155" w:type="dxa"/>
            <w:tcBorders>
              <w:top w:val="single" w:sz="4" w:space="0" w:color="auto"/>
              <w:left w:val="single" w:sz="4" w:space="0" w:color="auto"/>
              <w:bottom w:val="single" w:sz="4" w:space="0" w:color="auto"/>
              <w:right w:val="single" w:sz="4" w:space="0" w:color="auto"/>
            </w:tcBorders>
          </w:tcPr>
          <w:p w14:paraId="7D5C7B2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rationing information management</w:t>
            </w:r>
          </w:p>
          <w:p w14:paraId="52F0DAB7" w14:textId="77777777" w:rsidR="0036290B" w:rsidRDefault="0036290B" w:rsidP="00F3312E">
            <w:pPr>
              <w:rPr>
                <w:rFonts w:asciiTheme="minorHAnsi" w:hAnsiTheme="minorHAnsi" w:cstheme="minorHAnsi"/>
                <w:sz w:val="16"/>
                <w:szCs w:val="16"/>
              </w:rPr>
            </w:pPr>
            <w:r>
              <w:rPr>
                <w:rFonts w:asciiTheme="minorHAnsi" w:hAnsiTheme="minorHAnsi" w:cstheme="minorHAnsi"/>
                <w:sz w:val="16"/>
                <w:szCs w:val="16"/>
              </w:rPr>
              <w:t>DCM: Not clear how the req. is fulfilled by this solution</w:t>
            </w:r>
          </w:p>
          <w:p w14:paraId="3FC0330D" w14:textId="54D2237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SS: ask for some simplification. </w:t>
            </w:r>
          </w:p>
          <w:p w14:paraId="24A311FE" w14:textId="1C01E4F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E: same problem as for 265, do we want to introduce external data management </w:t>
            </w:r>
            <w:proofErr w:type="gramStart"/>
            <w:r>
              <w:rPr>
                <w:rFonts w:asciiTheme="minorHAnsi" w:hAnsiTheme="minorHAnsi" w:cstheme="minorHAnsi"/>
                <w:sz w:val="16"/>
                <w:szCs w:val="16"/>
              </w:rPr>
              <w:t xml:space="preserve">for </w:t>
            </w:r>
            <w:r>
              <w:t xml:space="preserve"> </w:t>
            </w:r>
            <w:r w:rsidRPr="0036290B">
              <w:rPr>
                <w:rFonts w:asciiTheme="minorHAnsi" w:hAnsiTheme="minorHAnsi" w:cstheme="minorHAnsi"/>
                <w:sz w:val="16"/>
                <w:szCs w:val="16"/>
              </w:rPr>
              <w:t>Energy</w:t>
            </w:r>
            <w:proofErr w:type="gramEnd"/>
            <w:r w:rsidRPr="0036290B">
              <w:rPr>
                <w:rFonts w:asciiTheme="minorHAnsi" w:hAnsiTheme="minorHAnsi" w:cstheme="minorHAnsi"/>
                <w:sz w:val="16"/>
                <w:szCs w:val="16"/>
              </w:rPr>
              <w:t xml:space="preserve"> rationing information</w:t>
            </w:r>
            <w:r>
              <w:rPr>
                <w:rFonts w:asciiTheme="minorHAnsi" w:hAnsiTheme="minorHAnsi" w:cstheme="minorHAnsi"/>
                <w:sz w:val="16"/>
                <w:szCs w:val="16"/>
              </w:rPr>
              <w:t xml:space="preserve">? </w:t>
            </w:r>
          </w:p>
          <w:p w14:paraId="2CDF9001" w14:textId="7EC2E48D" w:rsidR="0036290B" w:rsidRPr="0036290B" w:rsidRDefault="00602503"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to 676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7A446EA" w14:textId="6C8EB86F"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4413C9A" w14:textId="3A4678A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13E4096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00A386" w14:textId="32D9213F" w:rsidR="00F3312E" w:rsidRDefault="00000000" w:rsidP="00F3312E">
            <w:hyperlink r:id="rId246" w:history="1">
              <w:r w:rsidR="00F3312E">
                <w:rPr>
                  <w:rStyle w:val="Hyperlink"/>
                  <w:rFonts w:asciiTheme="minorHAnsi" w:hAnsiTheme="minorHAnsi" w:cstheme="minorHAnsi"/>
                  <w:b/>
                  <w:bCs/>
                  <w:color w:val="0000FF"/>
                  <w:sz w:val="16"/>
                  <w:szCs w:val="16"/>
                </w:rPr>
                <w:t>S5-260357</w:t>
              </w:r>
            </w:hyperlink>
          </w:p>
        </w:tc>
        <w:tc>
          <w:tcPr>
            <w:tcW w:w="5155" w:type="dxa"/>
            <w:tcBorders>
              <w:top w:val="single" w:sz="4" w:space="0" w:color="auto"/>
              <w:left w:val="single" w:sz="4" w:space="0" w:color="auto"/>
              <w:bottom w:val="single" w:sz="4" w:space="0" w:color="auto"/>
              <w:right w:val="single" w:sz="4" w:space="0" w:color="auto"/>
            </w:tcBorders>
          </w:tcPr>
          <w:p w14:paraId="6E0BE21C"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solution on Energy Rationing Information Management</w:t>
            </w:r>
          </w:p>
          <w:p w14:paraId="6C495CA5" w14:textId="5647BF2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DCM: not clear how NF knows </w:t>
            </w:r>
            <w:proofErr w:type="gramStart"/>
            <w:r>
              <w:rPr>
                <w:rFonts w:asciiTheme="minorHAnsi" w:hAnsiTheme="minorHAnsi" w:cstheme="minorHAnsi"/>
                <w:sz w:val="16"/>
                <w:szCs w:val="16"/>
              </w:rPr>
              <w:t xml:space="preserve">about </w:t>
            </w:r>
            <w:r>
              <w:t xml:space="preserve"> </w:t>
            </w:r>
            <w:r w:rsidRPr="0036290B">
              <w:rPr>
                <w:rFonts w:asciiTheme="minorHAnsi" w:hAnsiTheme="minorHAnsi" w:cstheme="minorHAnsi"/>
                <w:sz w:val="16"/>
                <w:szCs w:val="16"/>
              </w:rPr>
              <w:t>Energy</w:t>
            </w:r>
            <w:proofErr w:type="gramEnd"/>
            <w:r w:rsidRPr="0036290B">
              <w:rPr>
                <w:rFonts w:asciiTheme="minorHAnsi" w:hAnsiTheme="minorHAnsi" w:cstheme="minorHAnsi"/>
                <w:sz w:val="16"/>
                <w:szCs w:val="16"/>
              </w:rPr>
              <w:t xml:space="preserve"> rationing information</w:t>
            </w:r>
          </w:p>
          <w:p w14:paraId="39B8C4E3" w14:textId="7A9E9E1F" w:rsidR="0036290B" w:rsidRDefault="0036290B" w:rsidP="00F3312E">
            <w:pPr>
              <w:rPr>
                <w:rFonts w:asciiTheme="minorHAnsi" w:hAnsiTheme="minorHAnsi" w:cstheme="minorHAnsi"/>
                <w:sz w:val="16"/>
                <w:szCs w:val="16"/>
              </w:rPr>
            </w:pPr>
            <w:r>
              <w:rPr>
                <w:rFonts w:asciiTheme="minorHAnsi" w:hAnsiTheme="minorHAnsi" w:cstheme="minorHAnsi"/>
                <w:sz w:val="16"/>
                <w:szCs w:val="16"/>
              </w:rPr>
              <w:t>N: offline comments</w:t>
            </w:r>
          </w:p>
          <w:p w14:paraId="32837794" w14:textId="56EAF51B"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SS: merge to </w:t>
            </w:r>
            <w:r w:rsidR="00602503">
              <w:rPr>
                <w:rFonts w:asciiTheme="minorHAnsi" w:hAnsiTheme="minorHAnsi" w:cstheme="minorHAnsi"/>
                <w:sz w:val="16"/>
                <w:szCs w:val="16"/>
              </w:rPr>
              <w:t xml:space="preserve">676 (rev. of </w:t>
            </w:r>
            <w:r>
              <w:rPr>
                <w:rFonts w:asciiTheme="minorHAnsi" w:hAnsiTheme="minorHAnsi" w:cstheme="minorHAnsi"/>
                <w:sz w:val="16"/>
                <w:szCs w:val="16"/>
              </w:rPr>
              <w:t>489</w:t>
            </w:r>
            <w:r w:rsidR="00602503">
              <w:rPr>
                <w:rFonts w:asciiTheme="minorHAnsi" w:hAnsiTheme="minorHAnsi" w:cstheme="minorHAnsi"/>
                <w:sz w:val="16"/>
                <w:szCs w:val="16"/>
              </w:rPr>
              <w:t>)</w:t>
            </w:r>
          </w:p>
          <w:p w14:paraId="5D05E1EE" w14:textId="36454346" w:rsidR="00D15679" w:rsidRPr="00D15679" w:rsidRDefault="00D15679" w:rsidP="00D1567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to 676 (rev. of 489)</w:t>
            </w:r>
          </w:p>
          <w:p w14:paraId="2B8E351B" w14:textId="4EDD4E05" w:rsidR="0036290B" w:rsidRDefault="0036290B"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9981618" w14:textId="1B06F162"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(China)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943C8F" w14:textId="7466EEB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Gang Li</w:t>
            </w:r>
          </w:p>
        </w:tc>
      </w:tr>
      <w:tr w:rsidR="00F3312E" w14:paraId="5592DA7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11E83B" w14:textId="33A54793" w:rsidR="00F3312E" w:rsidRDefault="00000000" w:rsidP="00F3312E">
            <w:hyperlink r:id="rId247" w:history="1">
              <w:r w:rsidR="00F3312E">
                <w:rPr>
                  <w:rStyle w:val="Hyperlink"/>
                  <w:rFonts w:asciiTheme="minorHAnsi" w:hAnsiTheme="minorHAnsi" w:cstheme="minorHAnsi"/>
                  <w:b/>
                  <w:bCs/>
                  <w:color w:val="0000FF"/>
                  <w:sz w:val="16"/>
                  <w:szCs w:val="16"/>
                </w:rPr>
                <w:t>S5-260489</w:t>
              </w:r>
            </w:hyperlink>
          </w:p>
        </w:tc>
        <w:tc>
          <w:tcPr>
            <w:tcW w:w="5155" w:type="dxa"/>
            <w:tcBorders>
              <w:top w:val="single" w:sz="4" w:space="0" w:color="auto"/>
              <w:left w:val="single" w:sz="4" w:space="0" w:color="auto"/>
              <w:bottom w:val="single" w:sz="4" w:space="0" w:color="auto"/>
              <w:right w:val="single" w:sz="4" w:space="0" w:color="auto"/>
            </w:tcBorders>
          </w:tcPr>
          <w:p w14:paraId="69922F1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Rationing Information Management</w:t>
            </w:r>
          </w:p>
          <w:p w14:paraId="20A06871" w14:textId="2F068D62" w:rsidR="0036290B" w:rsidRDefault="0036290B" w:rsidP="00F3312E">
            <w:pPr>
              <w:rPr>
                <w:rFonts w:asciiTheme="minorHAnsi" w:hAnsiTheme="minorHAnsi" w:cstheme="minorHAnsi"/>
                <w:sz w:val="16"/>
                <w:szCs w:val="16"/>
              </w:rPr>
            </w:pPr>
            <w:r>
              <w:rPr>
                <w:rFonts w:asciiTheme="minorHAnsi" w:hAnsiTheme="minorHAnsi" w:cstheme="minorHAnsi"/>
                <w:sz w:val="16"/>
                <w:szCs w:val="16"/>
              </w:rPr>
              <w:lastRenderedPageBreak/>
              <w:t>DCM: provided comment to be addressed.</w:t>
            </w:r>
          </w:p>
          <w:p w14:paraId="3B1B8F14" w14:textId="77777777" w:rsidR="0036290B" w:rsidRDefault="0036290B" w:rsidP="00F3312E">
            <w:pPr>
              <w:rPr>
                <w:rFonts w:asciiTheme="minorHAnsi" w:hAnsiTheme="minorHAnsi" w:cstheme="minorHAnsi"/>
                <w:sz w:val="16"/>
                <w:szCs w:val="16"/>
              </w:rPr>
            </w:pPr>
            <w:r>
              <w:rPr>
                <w:rFonts w:asciiTheme="minorHAnsi" w:hAnsiTheme="minorHAnsi" w:cstheme="minorHAnsi"/>
                <w:sz w:val="16"/>
                <w:szCs w:val="16"/>
              </w:rPr>
              <w:t>N: and E provided offline which will be addressed</w:t>
            </w:r>
          </w:p>
          <w:p w14:paraId="2160B003" w14:textId="77777777" w:rsidR="0036290B" w:rsidRDefault="0036290B" w:rsidP="00F3312E">
            <w:pPr>
              <w:rPr>
                <w:rFonts w:asciiTheme="minorHAnsi" w:hAnsiTheme="minorHAnsi" w:cstheme="minorHAnsi"/>
                <w:sz w:val="16"/>
                <w:szCs w:val="16"/>
              </w:rPr>
            </w:pPr>
          </w:p>
          <w:p w14:paraId="1E1828D1" w14:textId="77777777" w:rsidR="0036290B" w:rsidRDefault="0036290B"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w:t>
            </w:r>
            <w:r w:rsidR="00602503">
              <w:rPr>
                <w:rFonts w:asciiTheme="minorHAnsi" w:hAnsiTheme="minorHAnsi" w:cstheme="minorHAnsi"/>
                <w:sz w:val="16"/>
                <w:szCs w:val="16"/>
              </w:rPr>
              <w:t>6</w:t>
            </w:r>
          </w:p>
          <w:p w14:paraId="6106D2E8" w14:textId="693EE9C9" w:rsidR="00C767D9" w:rsidRPr="00105147" w:rsidRDefault="00105147" w:rsidP="00BD70F4">
            <w:pPr>
              <w:pStyle w:val="ListParagraph"/>
              <w:ind w:left="360"/>
              <w:rPr>
                <w:rFonts w:asciiTheme="minorHAnsi" w:eastAsiaTheme="minorEastAsia" w:hAnsiTheme="minorHAnsi" w:cstheme="minorHAnsi"/>
                <w:sz w:val="16"/>
                <w:szCs w:val="16"/>
              </w:rPr>
            </w:pPr>
            <w:ins w:id="415" w:author="Zoulan" w:date="2026-02-13T12:22:00Z">
              <w:r>
                <w:rPr>
                  <w:rFonts w:asciiTheme="minorHAnsi" w:eastAsiaTheme="minorEastAsia" w:hAnsiTheme="minorHAnsi" w:cstheme="minorHAnsi" w:hint="eastAsia"/>
                  <w:sz w:val="16"/>
                  <w:szCs w:val="16"/>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DD60651" w14:textId="2B248891"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Samsung Electronics France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6BD41D1" w14:textId="3397DC7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176972B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612230" w14:textId="13792137"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2</w:t>
            </w:r>
          </w:p>
        </w:tc>
      </w:tr>
      <w:tr w:rsidR="00F3312E" w14:paraId="2B3C4D0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29EE8E4" w14:textId="153EA3C2" w:rsidR="00F3312E" w:rsidRDefault="00000000" w:rsidP="00F3312E">
            <w:hyperlink r:id="rId248" w:history="1">
              <w:r w:rsidR="00F3312E">
                <w:rPr>
                  <w:rStyle w:val="Hyperlink"/>
                  <w:rFonts w:asciiTheme="minorHAnsi" w:hAnsiTheme="minorHAnsi" w:cstheme="minorHAnsi"/>
                  <w:b/>
                  <w:bCs/>
                  <w:color w:val="0000FF"/>
                  <w:sz w:val="16"/>
                  <w:szCs w:val="16"/>
                </w:rPr>
                <w:t>S5-260268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728B55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Update potential solution for Enhancements to network slice EC KPIs</w:t>
            </w:r>
          </w:p>
          <w:p w14:paraId="43203575" w14:textId="77777777" w:rsidR="006672BC" w:rsidRDefault="006672BC" w:rsidP="00F3312E">
            <w:pPr>
              <w:rPr>
                <w:rFonts w:asciiTheme="minorHAnsi" w:hAnsiTheme="minorHAnsi" w:cstheme="minorHAnsi"/>
                <w:sz w:val="16"/>
                <w:szCs w:val="16"/>
              </w:rPr>
            </w:pPr>
            <w:r>
              <w:rPr>
                <w:rFonts w:asciiTheme="minorHAnsi" w:hAnsiTheme="minorHAnsi" w:cstheme="minorHAnsi"/>
                <w:sz w:val="16"/>
                <w:szCs w:val="16"/>
              </w:rPr>
              <w:t xml:space="preserve">E: Method for SSAI applicable for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w:t>
            </w:r>
          </w:p>
          <w:p w14:paraId="6CE54A26" w14:textId="77777777" w:rsidR="006672BC" w:rsidRDefault="006672BC" w:rsidP="00F3312E">
            <w:pPr>
              <w:rPr>
                <w:rFonts w:asciiTheme="minorHAnsi" w:hAnsiTheme="minorHAnsi" w:cstheme="minorHAnsi"/>
                <w:sz w:val="16"/>
                <w:szCs w:val="16"/>
              </w:rPr>
            </w:pPr>
            <w:r>
              <w:rPr>
                <w:rFonts w:asciiTheme="minorHAnsi" w:hAnsiTheme="minorHAnsi" w:cstheme="minorHAnsi"/>
                <w:sz w:val="16"/>
                <w:szCs w:val="16"/>
              </w:rPr>
              <w:t xml:space="preserve">If principals are applicable both SMSAI and </w:t>
            </w:r>
          </w:p>
          <w:p w14:paraId="5C1F29B6" w14:textId="49917498" w:rsidR="006672BC" w:rsidRDefault="006672BC" w:rsidP="00F3312E">
            <w:pPr>
              <w:rPr>
                <w:rFonts w:asciiTheme="minorHAnsi" w:hAnsiTheme="minorHAnsi" w:cstheme="minorHAnsi"/>
                <w:sz w:val="16"/>
                <w:szCs w:val="16"/>
              </w:rPr>
            </w:pPr>
            <w:r>
              <w:rPr>
                <w:rFonts w:asciiTheme="minorHAnsi" w:hAnsiTheme="minorHAnsi" w:cstheme="minorHAnsi"/>
                <w:sz w:val="16"/>
                <w:szCs w:val="16"/>
              </w:rPr>
              <w:t xml:space="preserve">N: in </w:t>
            </w:r>
            <w:proofErr w:type="gramStart"/>
            <w:r>
              <w:rPr>
                <w:rFonts w:asciiTheme="minorHAnsi" w:hAnsiTheme="minorHAnsi" w:cstheme="minorHAnsi"/>
                <w:sz w:val="16"/>
                <w:szCs w:val="16"/>
              </w:rPr>
              <w:t>general</w:t>
            </w:r>
            <w:proofErr w:type="gramEnd"/>
            <w:r>
              <w:rPr>
                <w:rFonts w:asciiTheme="minorHAnsi" w:hAnsiTheme="minorHAnsi" w:cstheme="minorHAnsi"/>
                <w:sz w:val="16"/>
                <w:szCs w:val="16"/>
              </w:rPr>
              <w:t xml:space="preserve"> for NW slice meaning everything in the NW</w:t>
            </w:r>
          </w:p>
          <w:p w14:paraId="2D962131" w14:textId="0F37249F" w:rsidR="006672BC" w:rsidRDefault="006672BC" w:rsidP="00F3312E">
            <w:pPr>
              <w:rPr>
                <w:rFonts w:asciiTheme="minorHAnsi" w:hAnsiTheme="minorHAnsi" w:cstheme="minorHAnsi"/>
                <w:sz w:val="16"/>
                <w:szCs w:val="16"/>
              </w:rPr>
            </w:pPr>
            <w:r>
              <w:rPr>
                <w:rFonts w:asciiTheme="minorHAnsi" w:hAnsiTheme="minorHAnsi" w:cstheme="minorHAnsi"/>
                <w:sz w:val="16"/>
                <w:szCs w:val="16"/>
              </w:rPr>
              <w:t xml:space="preserve">HW: does bullet one for a dedicated scenario or not?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only dedicated for a specific slice and not shared.</w:t>
            </w:r>
          </w:p>
          <w:p w14:paraId="75EA030F" w14:textId="0607BCBE" w:rsidR="006672BC" w:rsidRDefault="00843DA4" w:rsidP="00F3312E">
            <w:pPr>
              <w:rPr>
                <w:rFonts w:asciiTheme="minorHAnsi" w:hAnsiTheme="minorHAnsi" w:cstheme="minorHAnsi"/>
                <w:sz w:val="16"/>
                <w:szCs w:val="16"/>
              </w:rPr>
            </w:pPr>
            <w:r>
              <w:rPr>
                <w:rFonts w:asciiTheme="minorHAnsi" w:hAnsiTheme="minorHAnsi" w:cstheme="minorHAnsi"/>
                <w:sz w:val="16"/>
                <w:szCs w:val="16"/>
              </w:rPr>
              <w:t>How to calculate for third bullet is what the solution is about</w:t>
            </w:r>
          </w:p>
          <w:p w14:paraId="5732E7C2" w14:textId="3B210A99" w:rsidR="00843DA4" w:rsidRDefault="00843DA4" w:rsidP="00F3312E">
            <w:pPr>
              <w:rPr>
                <w:rFonts w:asciiTheme="minorHAnsi" w:hAnsiTheme="minorHAnsi" w:cstheme="minorHAnsi"/>
                <w:sz w:val="16"/>
                <w:szCs w:val="16"/>
              </w:rPr>
            </w:pPr>
            <w:r>
              <w:rPr>
                <w:rFonts w:asciiTheme="minorHAnsi" w:hAnsiTheme="minorHAnsi" w:cstheme="minorHAnsi"/>
                <w:sz w:val="16"/>
                <w:szCs w:val="16"/>
              </w:rPr>
              <w:t>It is not clear how to calculate third bullet</w:t>
            </w:r>
          </w:p>
          <w:p w14:paraId="71D26208" w14:textId="22BA30D1"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SS: this covers all NSSIs </w:t>
            </w:r>
          </w:p>
          <w:p w14:paraId="33A40224" w14:textId="04326921" w:rsidR="00843DA4" w:rsidRDefault="00843DA4" w:rsidP="00843DA4">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688</w:t>
            </w:r>
          </w:p>
          <w:p w14:paraId="0B160E75" w14:textId="64CFF8A8" w:rsidR="00C767D9" w:rsidRPr="00843DA4" w:rsidRDefault="00C767D9" w:rsidP="00843DA4">
            <w:pPr>
              <w:pStyle w:val="ListParagraph"/>
              <w:numPr>
                <w:ilvl w:val="0"/>
                <w:numId w:val="2"/>
              </w:numPr>
              <w:rPr>
                <w:rFonts w:asciiTheme="minorHAnsi" w:hAnsiTheme="minorHAnsi" w:cstheme="minorHAnsi"/>
                <w:sz w:val="16"/>
                <w:szCs w:val="16"/>
              </w:rPr>
            </w:pPr>
            <w:del w:id="416" w:author="Zoulan" w:date="2026-02-13T14:55:00Z">
              <w:r w:rsidDel="00256C2E">
                <w:rPr>
                  <w:rFonts w:asciiTheme="minorHAnsi" w:hAnsiTheme="minorHAnsi" w:cstheme="minorHAnsi"/>
                  <w:sz w:val="16"/>
                  <w:szCs w:val="16"/>
                </w:rPr>
                <w:delText xml:space="preserve">-&gt;  </w:delText>
              </w:r>
            </w:del>
            <w:r>
              <w:rPr>
                <w:rFonts w:asciiTheme="minorHAnsi" w:hAnsiTheme="minorHAnsi" w:cstheme="minorHAnsi"/>
                <w:sz w:val="16"/>
                <w:szCs w:val="16"/>
              </w:rPr>
              <w:t>Pre-approved as in d1</w:t>
            </w:r>
          </w:p>
          <w:p w14:paraId="755932E4" w14:textId="1C24C708" w:rsidR="006672BC" w:rsidRDefault="006672BC"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023A47" w14:textId="37F8591B"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282B3E6" w14:textId="4D7F228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61DA9F3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123CCD" w14:textId="5E6EB50C" w:rsidR="00F3312E" w:rsidRDefault="00000000" w:rsidP="00F3312E">
            <w:hyperlink r:id="rId249" w:history="1">
              <w:r w:rsidR="00F3312E">
                <w:rPr>
                  <w:rStyle w:val="Hyperlink"/>
                  <w:rFonts w:asciiTheme="minorHAnsi" w:hAnsiTheme="minorHAnsi" w:cstheme="minorHAnsi"/>
                  <w:b/>
                  <w:bCs/>
                  <w:color w:val="0000FF"/>
                  <w:sz w:val="16"/>
                  <w:szCs w:val="16"/>
                </w:rPr>
                <w:t>S5-260272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4CB75CF"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Enhancements to 5GC NF Profile to support ES and EE</w:t>
            </w:r>
          </w:p>
          <w:p w14:paraId="6A395715"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E: sends offline comment</w:t>
            </w:r>
          </w:p>
          <w:p w14:paraId="78889FB8" w14:textId="77777777" w:rsidR="00F138E0" w:rsidRDefault="00F138E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-&gt;689</w:t>
            </w:r>
          </w:p>
          <w:p w14:paraId="40B38294" w14:textId="16B03AEE" w:rsidR="00C767D9" w:rsidRDefault="00C767D9" w:rsidP="00F3312E">
            <w:pPr>
              <w:rPr>
                <w:rFonts w:asciiTheme="minorHAnsi" w:hAnsiTheme="minorHAnsi" w:cstheme="minorHAnsi"/>
                <w:sz w:val="16"/>
                <w:szCs w:val="16"/>
                <w:lang w:eastAsia="zh-CN"/>
              </w:rPr>
            </w:pPr>
            <w:r>
              <w:rPr>
                <w:rFonts w:asciiTheme="minorHAnsi" w:hAnsiTheme="minorHAnsi" w:cstheme="minorHAnsi"/>
                <w:sz w:val="16"/>
                <w:szCs w:val="16"/>
              </w:rPr>
              <w:t>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1A53637" w14:textId="07D43E7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A1DBCA2" w14:textId="746DEA9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40B6BD5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C4C2866" w14:textId="09AD053E"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3</w:t>
            </w:r>
          </w:p>
        </w:tc>
      </w:tr>
      <w:tr w:rsidR="00F3312E" w14:paraId="19F93B8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86594F" w14:textId="7C12E896" w:rsidR="00F3312E" w:rsidRDefault="00000000" w:rsidP="00F3312E">
            <w:hyperlink r:id="rId250" w:history="1">
              <w:r w:rsidR="00F3312E">
                <w:rPr>
                  <w:rStyle w:val="Hyperlink"/>
                  <w:rFonts w:asciiTheme="minorHAnsi" w:hAnsiTheme="minorHAnsi" w:cstheme="minorHAnsi"/>
                  <w:b/>
                  <w:bCs/>
                  <w:color w:val="0000FF"/>
                  <w:sz w:val="16"/>
                  <w:szCs w:val="16"/>
                </w:rPr>
                <w:t>S5-260172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1BFA348"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28.885 Use case for ES policy</w:t>
            </w:r>
          </w:p>
          <w:p w14:paraId="3B80C254"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DCM: Definition of NES feature is missing</w:t>
            </w:r>
          </w:p>
          <w:p w14:paraId="5F02C202" w14:textId="09F615A4"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What is </w:t>
            </w:r>
            <w:r w:rsidRPr="00843DA4">
              <w:rPr>
                <w:rFonts w:asciiTheme="minorHAnsi" w:hAnsiTheme="minorHAnsi" w:cstheme="minorHAnsi"/>
                <w:sz w:val="16"/>
                <w:szCs w:val="16"/>
              </w:rPr>
              <w:t>NES policy</w:t>
            </w:r>
            <w:r>
              <w:rPr>
                <w:rFonts w:asciiTheme="minorHAnsi" w:hAnsiTheme="minorHAnsi" w:cstheme="minorHAnsi"/>
                <w:sz w:val="16"/>
                <w:szCs w:val="16"/>
              </w:rPr>
              <w:t>?</w:t>
            </w:r>
          </w:p>
          <w:p w14:paraId="12FED29C"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The policy described looks like Intent. </w:t>
            </w:r>
          </w:p>
          <w:p w14:paraId="7CFEF01C" w14:textId="62AC3FD4" w:rsidR="00843DA4" w:rsidRDefault="00843DA4" w:rsidP="00F3312E">
            <w:pPr>
              <w:rPr>
                <w:rFonts w:asciiTheme="minorHAnsi" w:hAnsiTheme="minorHAnsi" w:cstheme="minorHAnsi"/>
                <w:sz w:val="16"/>
                <w:szCs w:val="16"/>
              </w:rPr>
            </w:pPr>
            <w:r>
              <w:rPr>
                <w:rFonts w:asciiTheme="minorHAnsi" w:hAnsiTheme="minorHAnsi" w:cstheme="minorHAnsi"/>
                <w:sz w:val="16"/>
                <w:szCs w:val="16"/>
              </w:rPr>
              <w:t>N: same comment about definition</w:t>
            </w:r>
            <w:r w:rsidR="00CE2A7C">
              <w:rPr>
                <w:rFonts w:asciiTheme="minorHAnsi" w:hAnsiTheme="minorHAnsi" w:cstheme="minorHAnsi"/>
                <w:sz w:val="16"/>
                <w:szCs w:val="16"/>
              </w:rPr>
              <w:t xml:space="preserve"> and Intent</w:t>
            </w:r>
          </w:p>
          <w:p w14:paraId="6D056DB5"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A list of RAN features </w:t>
            </w:r>
            <w:proofErr w:type="gramStart"/>
            <w:r>
              <w:rPr>
                <w:rFonts w:asciiTheme="minorHAnsi" w:hAnsiTheme="minorHAnsi" w:cstheme="minorHAnsi"/>
                <w:sz w:val="16"/>
                <w:szCs w:val="16"/>
              </w:rPr>
              <w:t>are</w:t>
            </w:r>
            <w:proofErr w:type="gramEnd"/>
            <w:r>
              <w:rPr>
                <w:rFonts w:asciiTheme="minorHAnsi" w:hAnsiTheme="minorHAnsi" w:cstheme="minorHAnsi"/>
                <w:sz w:val="16"/>
                <w:szCs w:val="16"/>
              </w:rPr>
              <w:t xml:space="preserve"> given they are not controllable by OAM, this has dependency with </w:t>
            </w:r>
            <w:proofErr w:type="spellStart"/>
            <w:r>
              <w:rPr>
                <w:rFonts w:asciiTheme="minorHAnsi" w:hAnsiTheme="minorHAnsi" w:cstheme="minorHAnsi"/>
                <w:sz w:val="16"/>
                <w:szCs w:val="16"/>
              </w:rPr>
              <w:t>rAN</w:t>
            </w:r>
            <w:proofErr w:type="spellEnd"/>
            <w:r>
              <w:rPr>
                <w:rFonts w:asciiTheme="minorHAnsi" w:hAnsiTheme="minorHAnsi" w:cstheme="minorHAnsi"/>
                <w:sz w:val="16"/>
                <w:szCs w:val="16"/>
              </w:rPr>
              <w:t xml:space="preserve">. what </w:t>
            </w:r>
            <w:proofErr w:type="gramStart"/>
            <w:r w:rsidR="00CE2A7C">
              <w:rPr>
                <w:rFonts w:asciiTheme="minorHAnsi" w:hAnsiTheme="minorHAnsi" w:cstheme="minorHAnsi"/>
                <w:sz w:val="16"/>
                <w:szCs w:val="16"/>
              </w:rPr>
              <w:t>is</w:t>
            </w:r>
            <w:proofErr w:type="gramEnd"/>
            <w:r w:rsidR="00CE2A7C">
              <w:rPr>
                <w:rFonts w:asciiTheme="minorHAnsi" w:hAnsiTheme="minorHAnsi" w:cstheme="minorHAnsi"/>
                <w:sz w:val="16"/>
                <w:szCs w:val="16"/>
              </w:rPr>
              <w:t xml:space="preserve"> </w:t>
            </w:r>
            <w:r w:rsidR="00CE2A7C" w:rsidRPr="00CE2A7C">
              <w:rPr>
                <w:rFonts w:asciiTheme="minorHAnsi" w:hAnsiTheme="minorHAnsi" w:cstheme="minorHAnsi"/>
                <w:sz w:val="16"/>
                <w:szCs w:val="16"/>
              </w:rPr>
              <w:t>associated</w:t>
            </w:r>
            <w:r w:rsidRPr="00843DA4">
              <w:rPr>
                <w:rFonts w:asciiTheme="minorHAnsi" w:hAnsiTheme="minorHAnsi" w:cstheme="minorHAnsi"/>
                <w:sz w:val="16"/>
                <w:szCs w:val="16"/>
              </w:rPr>
              <w:t xml:space="preserve"> carriers</w:t>
            </w:r>
          </w:p>
          <w:p w14:paraId="3D82D3C9" w14:textId="104CD6E6" w:rsidR="00CE2A7C" w:rsidRDefault="00CE2A7C" w:rsidP="00F3312E">
            <w:pPr>
              <w:rPr>
                <w:rFonts w:asciiTheme="minorHAnsi" w:hAnsiTheme="minorHAnsi" w:cstheme="minorHAnsi"/>
                <w:sz w:val="16"/>
                <w:szCs w:val="16"/>
              </w:rPr>
            </w:pPr>
            <w:r>
              <w:rPr>
                <w:rFonts w:asciiTheme="minorHAnsi" w:hAnsiTheme="minorHAnsi" w:cstheme="minorHAnsi"/>
                <w:sz w:val="16"/>
                <w:szCs w:val="16"/>
              </w:rPr>
              <w:t xml:space="preserve">Figure is not </w:t>
            </w:r>
            <w:proofErr w:type="gramStart"/>
            <w:r>
              <w:rPr>
                <w:rFonts w:asciiTheme="minorHAnsi" w:hAnsiTheme="minorHAnsi" w:cstheme="minorHAnsi"/>
                <w:sz w:val="16"/>
                <w:szCs w:val="16"/>
              </w:rPr>
              <w:t>clear ,</w:t>
            </w:r>
            <w:proofErr w:type="gramEnd"/>
            <w:r>
              <w:rPr>
                <w:rFonts w:asciiTheme="minorHAnsi" w:hAnsiTheme="minorHAnsi" w:cstheme="minorHAnsi"/>
                <w:sz w:val="16"/>
                <w:szCs w:val="16"/>
              </w:rPr>
              <w:t xml:space="preserve"> the role of NF provisioning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producer</w:t>
            </w:r>
          </w:p>
          <w:p w14:paraId="1D0B2A7E" w14:textId="2ED5D0C2" w:rsidR="00CE2A7C" w:rsidRDefault="00CE2A7C" w:rsidP="00F3312E">
            <w:pPr>
              <w:rPr>
                <w:rFonts w:asciiTheme="minorHAnsi" w:hAnsiTheme="minorHAnsi" w:cstheme="minorHAnsi"/>
                <w:sz w:val="16"/>
                <w:szCs w:val="16"/>
              </w:rPr>
            </w:pPr>
            <w:r>
              <w:rPr>
                <w:rFonts w:asciiTheme="minorHAnsi" w:hAnsiTheme="minorHAnsi" w:cstheme="minorHAnsi"/>
                <w:sz w:val="16"/>
                <w:szCs w:val="16"/>
              </w:rPr>
              <w:t>Why not drive this in IDM?</w:t>
            </w:r>
          </w:p>
          <w:p w14:paraId="14B29C27" w14:textId="0093D418" w:rsidR="00CE2A7C" w:rsidRDefault="00CE2A7C" w:rsidP="00F3312E">
            <w:pPr>
              <w:rPr>
                <w:rFonts w:asciiTheme="minorHAnsi" w:hAnsiTheme="minorHAnsi" w:cstheme="minorHAnsi"/>
                <w:sz w:val="16"/>
                <w:szCs w:val="16"/>
              </w:rPr>
            </w:pPr>
            <w:r>
              <w:rPr>
                <w:rFonts w:asciiTheme="minorHAnsi" w:hAnsiTheme="minorHAnsi" w:cstheme="minorHAnsi"/>
                <w:sz w:val="16"/>
                <w:szCs w:val="16"/>
              </w:rPr>
              <w:t xml:space="preserve">HW: same comment for Intent </w:t>
            </w:r>
          </w:p>
          <w:p w14:paraId="66E78A34" w14:textId="405D27F8" w:rsidR="00CE2A7C" w:rsidRDefault="00CE2A7C" w:rsidP="00F3312E">
            <w:pPr>
              <w:rPr>
                <w:rFonts w:asciiTheme="minorHAnsi" w:hAnsiTheme="minorHAnsi" w:cstheme="minorHAnsi"/>
                <w:sz w:val="16"/>
                <w:szCs w:val="16"/>
              </w:rPr>
            </w:pPr>
            <w:r>
              <w:rPr>
                <w:rFonts w:asciiTheme="minorHAnsi" w:hAnsiTheme="minorHAnsi" w:cstheme="minorHAnsi"/>
                <w:sz w:val="16"/>
                <w:szCs w:val="16"/>
              </w:rPr>
              <w:t>E: bullet 2 below figure, do you want to extend the NF provisioning?</w:t>
            </w:r>
          </w:p>
          <w:p w14:paraId="11FA3C19" w14:textId="6A7FD5A6" w:rsidR="00CE2A7C" w:rsidRDefault="00CE2A7C" w:rsidP="00F3312E">
            <w:pPr>
              <w:rPr>
                <w:rFonts w:asciiTheme="minorHAnsi" w:hAnsiTheme="minorHAnsi" w:cstheme="minorHAnsi"/>
                <w:sz w:val="16"/>
                <w:szCs w:val="16"/>
              </w:rPr>
            </w:pPr>
            <w:r>
              <w:rPr>
                <w:rFonts w:asciiTheme="minorHAnsi" w:hAnsiTheme="minorHAnsi" w:cstheme="minorHAnsi"/>
                <w:sz w:val="16"/>
                <w:szCs w:val="16"/>
              </w:rPr>
              <w:t>SS: this is the last meeting and may not be suitable to introduce this.</w:t>
            </w:r>
          </w:p>
          <w:p w14:paraId="68574627" w14:textId="2304DF81" w:rsidR="00CE2A7C" w:rsidRDefault="00CE2A7C" w:rsidP="00F3312E">
            <w:pPr>
              <w:rPr>
                <w:rFonts w:asciiTheme="minorHAnsi" w:hAnsiTheme="minorHAnsi" w:cstheme="minorHAnsi"/>
                <w:sz w:val="16"/>
                <w:szCs w:val="16"/>
              </w:rPr>
            </w:pPr>
            <w:r>
              <w:rPr>
                <w:rFonts w:asciiTheme="minorHAnsi" w:hAnsiTheme="minorHAnsi" w:cstheme="minorHAnsi"/>
                <w:sz w:val="16"/>
                <w:szCs w:val="16"/>
              </w:rPr>
              <w:t>QC: policy control management is already defined</w:t>
            </w:r>
          </w:p>
          <w:p w14:paraId="6CA400D9" w14:textId="77777777" w:rsidR="00CE2A7C" w:rsidRDefault="00CE2A7C" w:rsidP="00CE2A7C">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690</w:t>
            </w:r>
          </w:p>
          <w:p w14:paraId="2A1CFB46" w14:textId="3E53CD5A" w:rsidR="00C767D9" w:rsidRPr="00CE2A7C" w:rsidRDefault="00C767D9" w:rsidP="00CE2A7C">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-&gt; 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4E08286" w14:textId="34F06546"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3FC1D35" w14:textId="0569EC6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04F5300A"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CAB5BFF" w14:textId="028058BD"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4</w:t>
            </w:r>
          </w:p>
        </w:tc>
      </w:tr>
      <w:tr w:rsidR="00F3312E" w14:paraId="38FCA85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69B7346" w14:textId="0FA14AFB" w:rsidR="00F3312E" w:rsidRDefault="00000000" w:rsidP="00F3312E">
            <w:hyperlink r:id="rId251" w:history="1">
              <w:r w:rsidR="00F3312E">
                <w:rPr>
                  <w:rStyle w:val="Hyperlink"/>
                  <w:rFonts w:asciiTheme="minorHAnsi" w:hAnsiTheme="minorHAnsi" w:cstheme="minorHAnsi"/>
                  <w:b/>
                  <w:bCs/>
                  <w:color w:val="0000FF"/>
                  <w:sz w:val="16"/>
                  <w:szCs w:val="16"/>
                </w:rPr>
                <w:t>S5-260269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AC3D0A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EC measurement of NE at per Energy Supply granularity</w:t>
            </w:r>
          </w:p>
          <w:p w14:paraId="59506C6B" w14:textId="77777777" w:rsidR="00CE2A7C" w:rsidRDefault="00CE2A7C" w:rsidP="00F3312E">
            <w:pPr>
              <w:rPr>
                <w:rFonts w:asciiTheme="minorHAnsi" w:hAnsiTheme="minorHAnsi" w:cstheme="minorHAnsi"/>
                <w:sz w:val="16"/>
                <w:szCs w:val="16"/>
              </w:rPr>
            </w:pPr>
            <w:r>
              <w:rPr>
                <w:rFonts w:asciiTheme="minorHAnsi" w:hAnsiTheme="minorHAnsi" w:cstheme="minorHAnsi"/>
                <w:sz w:val="16"/>
                <w:szCs w:val="16"/>
              </w:rPr>
              <w:t xml:space="preserve">DCM: how to know which source </w:t>
            </w:r>
            <w:proofErr w:type="spellStart"/>
            <w:r>
              <w:rPr>
                <w:rFonts w:asciiTheme="minorHAnsi" w:hAnsiTheme="minorHAnsi" w:cstheme="minorHAnsi"/>
                <w:sz w:val="16"/>
                <w:szCs w:val="16"/>
              </w:rPr>
              <w:t>corresponse</w:t>
            </w:r>
            <w:proofErr w:type="spellEnd"/>
            <w:r>
              <w:rPr>
                <w:rFonts w:asciiTheme="minorHAnsi" w:hAnsiTheme="minorHAnsi" w:cstheme="minorHAnsi"/>
                <w:sz w:val="16"/>
                <w:szCs w:val="16"/>
              </w:rPr>
              <w:t xml:space="preserve"> to which supplier?</w:t>
            </w:r>
          </w:p>
          <w:p w14:paraId="260D2AB4" w14:textId="77777777" w:rsidR="00CE2A7C" w:rsidRDefault="00CE2A7C" w:rsidP="00CE2A7C">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691</w:t>
            </w:r>
          </w:p>
          <w:p w14:paraId="24A21D4C" w14:textId="7CA5974F" w:rsidR="00C767D9" w:rsidRPr="00CE2A7C" w:rsidRDefault="00105147" w:rsidP="00CE2A7C">
            <w:pPr>
              <w:pStyle w:val="ListParagraph"/>
              <w:numPr>
                <w:ilvl w:val="0"/>
                <w:numId w:val="2"/>
              </w:numPr>
              <w:rPr>
                <w:rFonts w:asciiTheme="minorHAnsi" w:hAnsiTheme="minorHAnsi" w:cstheme="minorHAnsi"/>
                <w:sz w:val="16"/>
                <w:szCs w:val="16"/>
              </w:rPr>
            </w:pPr>
            <w:ins w:id="417" w:author="Zoulan" w:date="2026-02-13T12:22:00Z">
              <w:r>
                <w:rPr>
                  <w:rFonts w:asciiTheme="minorHAnsi" w:eastAsiaTheme="minorEastAsia" w:hAnsiTheme="minorHAnsi" w:cstheme="minorHAnsi" w:hint="eastAsia"/>
                  <w:sz w:val="16"/>
                  <w:szCs w:val="16"/>
                </w:rPr>
                <w:t>Approve</w:t>
              </w:r>
            </w:ins>
            <w:ins w:id="418" w:author="Zoulan" w:date="2026-02-13T12:23:00Z">
              <w:r>
                <w:rPr>
                  <w:rFonts w:asciiTheme="minorHAnsi" w:eastAsiaTheme="minorEastAsia" w:hAnsiTheme="minorHAnsi" w:cstheme="minorHAnsi" w:hint="eastAsia"/>
                  <w:sz w:val="16"/>
                  <w:szCs w:val="16"/>
                </w:rPr>
                <w:t>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4AB06B" w14:textId="01F74190"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5EE179" w14:textId="059AF23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2D64006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5F1E6B9" w14:textId="77777777" w:rsidR="00F3312E" w:rsidRDefault="00000000" w:rsidP="00F3312E">
            <w:pPr>
              <w:rPr>
                <w:rFonts w:asciiTheme="minorHAnsi" w:hAnsiTheme="minorHAnsi" w:cstheme="minorHAnsi"/>
                <w:b/>
                <w:sz w:val="18"/>
                <w:szCs w:val="18"/>
                <w:lang w:eastAsia="zh-CN"/>
              </w:rPr>
            </w:pPr>
            <w:hyperlink r:id="rId252" w:history="1">
              <w:r w:rsidR="00F3312E">
                <w:rPr>
                  <w:rStyle w:val="Hyperlink"/>
                  <w:rFonts w:asciiTheme="minorHAnsi" w:hAnsiTheme="minorHAnsi" w:cstheme="minorHAnsi"/>
                  <w:b/>
                  <w:bCs/>
                  <w:color w:val="0000FF"/>
                  <w:sz w:val="16"/>
                  <w:szCs w:val="16"/>
                </w:rPr>
                <w:t>S5-260211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F89E3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28.885 Add new solution for EC and EE per PLMNID in Network sharing scenario</w:t>
            </w:r>
          </w:p>
          <w:p w14:paraId="09C91E54" w14:textId="77777777" w:rsidR="00CE2A7C" w:rsidRDefault="00A20500" w:rsidP="00F3312E">
            <w:pPr>
              <w:rPr>
                <w:rFonts w:asciiTheme="minorHAnsi" w:hAnsiTheme="minorHAnsi" w:cstheme="minorHAnsi"/>
                <w:sz w:val="18"/>
                <w:szCs w:val="18"/>
              </w:rPr>
            </w:pPr>
            <w:r>
              <w:rPr>
                <w:rFonts w:asciiTheme="minorHAnsi" w:hAnsiTheme="minorHAnsi" w:cstheme="minorHAnsi"/>
                <w:sz w:val="18"/>
                <w:szCs w:val="18"/>
              </w:rPr>
              <w:t>DCM: description of the formula is missing</w:t>
            </w:r>
          </w:p>
          <w:p w14:paraId="76B16938"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How to get NF static and dynamic</w:t>
            </w:r>
          </w:p>
          <w:p w14:paraId="3ED50D7C"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N: same comment as DCM</w:t>
            </w:r>
          </w:p>
          <w:p w14:paraId="549C8F2E"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 xml:space="preserve">Contribution refers to TR from RAN from Rel-18 which is not applicable </w:t>
            </w:r>
          </w:p>
          <w:p w14:paraId="7E4869B2"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One aspect is for EC and EE, EE KPIs is valuable but not for EC.</w:t>
            </w:r>
          </w:p>
          <w:p w14:paraId="5DEF44BA" w14:textId="4E6FD1CD" w:rsidR="00A20500" w:rsidRDefault="00A20500" w:rsidP="00F3312E">
            <w:pPr>
              <w:rPr>
                <w:rFonts w:asciiTheme="minorHAnsi" w:hAnsiTheme="minorHAnsi" w:cstheme="minorHAnsi"/>
                <w:sz w:val="18"/>
                <w:szCs w:val="18"/>
              </w:rPr>
            </w:pPr>
            <w:r>
              <w:rPr>
                <w:rFonts w:asciiTheme="minorHAnsi" w:hAnsiTheme="minorHAnsi" w:cstheme="minorHAnsi"/>
                <w:sz w:val="18"/>
                <w:szCs w:val="18"/>
              </w:rPr>
              <w:t>SS: same comment as N.</w:t>
            </w:r>
          </w:p>
          <w:p w14:paraId="11134352" w14:textId="7BADC53D" w:rsidR="00A20500" w:rsidRDefault="00A20500" w:rsidP="00F3312E">
            <w:pPr>
              <w:rPr>
                <w:rFonts w:asciiTheme="minorHAnsi" w:hAnsiTheme="minorHAnsi" w:cstheme="minorHAnsi"/>
                <w:sz w:val="18"/>
                <w:szCs w:val="18"/>
              </w:rPr>
            </w:pPr>
            <w:r>
              <w:rPr>
                <w:rFonts w:asciiTheme="minorHAnsi" w:hAnsiTheme="minorHAnsi" w:cstheme="minorHAnsi"/>
                <w:sz w:val="18"/>
                <w:szCs w:val="18"/>
              </w:rPr>
              <w:t>How calculation is done is not clear</w:t>
            </w:r>
          </w:p>
          <w:p w14:paraId="0A08B73D" w14:textId="77594BA4" w:rsidR="00A20500" w:rsidRDefault="00A20500" w:rsidP="00F3312E">
            <w:pPr>
              <w:rPr>
                <w:rFonts w:asciiTheme="minorHAnsi" w:hAnsiTheme="minorHAnsi" w:cstheme="minorHAnsi"/>
                <w:sz w:val="18"/>
                <w:szCs w:val="18"/>
              </w:rPr>
            </w:pPr>
            <w:proofErr w:type="spellStart"/>
            <w:r>
              <w:rPr>
                <w:rFonts w:asciiTheme="minorHAnsi" w:hAnsiTheme="minorHAnsi" w:cstheme="minorHAnsi"/>
                <w:sz w:val="18"/>
                <w:szCs w:val="18"/>
              </w:rPr>
              <w:t>Uncmplete</w:t>
            </w:r>
            <w:proofErr w:type="spellEnd"/>
            <w:r>
              <w:rPr>
                <w:rFonts w:asciiTheme="minorHAnsi" w:hAnsiTheme="minorHAnsi" w:cstheme="minorHAnsi"/>
                <w:sz w:val="18"/>
                <w:szCs w:val="18"/>
              </w:rPr>
              <w:t xml:space="preserve"> sentence “</w:t>
            </w:r>
            <w:r w:rsidRPr="00A20500">
              <w:rPr>
                <w:rFonts w:asciiTheme="minorHAnsi" w:hAnsiTheme="minorHAnsi" w:cstheme="minorHAnsi"/>
                <w:sz w:val="18"/>
                <w:szCs w:val="18"/>
              </w:rPr>
              <w:t xml:space="preserve">is the sum of </w:t>
            </w:r>
            <w:proofErr w:type="spellStart"/>
            <w:r w:rsidRPr="00A20500">
              <w:rPr>
                <w:rFonts w:asciiTheme="minorHAnsi" w:hAnsiTheme="minorHAnsi" w:cstheme="minorHAnsi"/>
                <w:sz w:val="18"/>
                <w:szCs w:val="18"/>
              </w:rPr>
              <w:t>DRB.PdcpSduVolumeDL_PLMN</w:t>
            </w:r>
            <w:proofErr w:type="spellEnd"/>
            <w:r w:rsidRPr="00A20500">
              <w:rPr>
                <w:rFonts w:asciiTheme="minorHAnsi" w:hAnsiTheme="minorHAnsi" w:cstheme="minorHAnsi"/>
                <w:sz w:val="18"/>
                <w:szCs w:val="18"/>
              </w:rPr>
              <w:t xml:space="preserve"> and </w:t>
            </w:r>
            <w:proofErr w:type="spellStart"/>
            <w:r w:rsidRPr="00A20500">
              <w:rPr>
                <w:rFonts w:asciiTheme="minorHAnsi" w:hAnsiTheme="minorHAnsi" w:cstheme="minorHAnsi"/>
                <w:sz w:val="18"/>
                <w:szCs w:val="18"/>
              </w:rPr>
              <w:t>DRB.PdcpSduVolumeUL_PLMN</w:t>
            </w:r>
            <w:proofErr w:type="spellEnd"/>
            <w:r w:rsidRPr="00A20500">
              <w:rPr>
                <w:rFonts w:asciiTheme="minorHAnsi" w:hAnsiTheme="minorHAnsi" w:cstheme="minorHAnsi"/>
                <w:sz w:val="18"/>
                <w:szCs w:val="18"/>
              </w:rPr>
              <w:t xml:space="preserve"> of NR Cells of the shared </w:t>
            </w:r>
            <w:proofErr w:type="spellStart"/>
            <w:r w:rsidRPr="00A20500">
              <w:rPr>
                <w:rFonts w:asciiTheme="minorHAnsi" w:hAnsiTheme="minorHAnsi" w:cstheme="minorHAnsi"/>
                <w:sz w:val="18"/>
                <w:szCs w:val="18"/>
              </w:rPr>
              <w:t>gNB</w:t>
            </w:r>
            <w:proofErr w:type="spellEnd"/>
            <w:r w:rsidRPr="00A20500">
              <w:rPr>
                <w:rFonts w:asciiTheme="minorHAnsi" w:hAnsiTheme="minorHAnsi" w:cstheme="minorHAnsi"/>
                <w:sz w:val="18"/>
                <w:szCs w:val="18"/>
              </w:rPr>
              <w:t>.  is the sum</w:t>
            </w:r>
            <w:r>
              <w:rPr>
                <w:rFonts w:asciiTheme="minorHAnsi" w:hAnsiTheme="minorHAnsi" w:cstheme="minorHAnsi"/>
                <w:sz w:val="18"/>
                <w:szCs w:val="18"/>
              </w:rPr>
              <w:t xml:space="preserve"> …</w:t>
            </w:r>
          </w:p>
          <w:p w14:paraId="177CAE48" w14:textId="7690BCC1" w:rsidR="00A20500" w:rsidRDefault="00A20500" w:rsidP="00A2050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692</w:t>
            </w:r>
          </w:p>
          <w:p w14:paraId="6F1282F0" w14:textId="61138562" w:rsidR="00A20500" w:rsidRPr="00A20500" w:rsidRDefault="00105147" w:rsidP="00A20500">
            <w:pPr>
              <w:pStyle w:val="ListParagraph"/>
              <w:numPr>
                <w:ilvl w:val="0"/>
                <w:numId w:val="2"/>
              </w:numPr>
              <w:rPr>
                <w:rFonts w:asciiTheme="minorHAnsi" w:hAnsiTheme="minorHAnsi" w:cstheme="minorHAnsi"/>
                <w:sz w:val="18"/>
                <w:szCs w:val="18"/>
              </w:rPr>
            </w:pPr>
            <w:ins w:id="419" w:author="Zoulan" w:date="2026-02-13T12:23:00Z">
              <w:r>
                <w:rPr>
                  <w:rFonts w:asciiTheme="minorHAnsi" w:eastAsiaTheme="minorEastAsia" w:hAnsiTheme="minorHAnsi" w:cstheme="minorHAnsi" w:hint="eastAsia"/>
                  <w:sz w:val="18"/>
                  <w:szCs w:val="18"/>
                </w:rPr>
                <w:t>N</w:t>
              </w:r>
              <w:r w:rsidRPr="00105147">
                <w:rPr>
                  <w:rFonts w:asciiTheme="minorHAnsi" w:hAnsiTheme="minorHAnsi" w:cstheme="minorHAnsi"/>
                  <w:sz w:val="18"/>
                  <w:szCs w:val="18"/>
                </w:rPr>
                <w:t xml:space="preserve"> objects. Not Pursued.</w:t>
              </w:r>
            </w:ins>
          </w:p>
          <w:p w14:paraId="7C2CF1B0" w14:textId="036E3975" w:rsidR="00A20500" w:rsidRDefault="00A20500"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40ECC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C7F08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Zhen Xing</w:t>
            </w:r>
          </w:p>
        </w:tc>
      </w:tr>
      <w:tr w:rsidR="00F3312E" w14:paraId="5C4CDD0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714011" w14:textId="18BCEA4E" w:rsidR="00F3312E" w:rsidRDefault="00000000" w:rsidP="00F3312E">
            <w:pPr>
              <w:rPr>
                <w:rFonts w:asciiTheme="minorHAnsi" w:hAnsiTheme="minorHAnsi" w:cstheme="minorHAnsi"/>
                <w:b/>
                <w:sz w:val="18"/>
                <w:szCs w:val="18"/>
                <w:lang w:eastAsia="zh-CN"/>
              </w:rPr>
            </w:pPr>
            <w:hyperlink r:id="rId253" w:history="1">
              <w:r w:rsidR="00F3312E">
                <w:rPr>
                  <w:rStyle w:val="Hyperlink"/>
                  <w:rFonts w:asciiTheme="minorHAnsi" w:hAnsiTheme="minorHAnsi" w:cstheme="minorHAnsi"/>
                  <w:b/>
                  <w:bCs/>
                  <w:color w:val="0000FF"/>
                  <w:sz w:val="16"/>
                  <w:szCs w:val="16"/>
                </w:rPr>
                <w:t>S5-260270</w:t>
              </w:r>
            </w:hyperlink>
          </w:p>
        </w:tc>
        <w:tc>
          <w:tcPr>
            <w:tcW w:w="5155" w:type="dxa"/>
            <w:tcBorders>
              <w:top w:val="single" w:sz="4" w:space="0" w:color="auto"/>
              <w:left w:val="single" w:sz="4" w:space="0" w:color="auto"/>
              <w:bottom w:val="single" w:sz="4" w:space="0" w:color="auto"/>
              <w:right w:val="single" w:sz="4" w:space="0" w:color="auto"/>
            </w:tcBorders>
          </w:tcPr>
          <w:p w14:paraId="7773FEF1"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Estimation of NG-RAN EC per PLMN-ID granularity</w:t>
            </w:r>
          </w:p>
          <w:p w14:paraId="39D81EE3" w14:textId="77777777" w:rsidR="00A20500" w:rsidRDefault="00A20500" w:rsidP="00F3312E">
            <w:pPr>
              <w:rPr>
                <w:rFonts w:asciiTheme="minorHAnsi" w:hAnsiTheme="minorHAnsi" w:cstheme="minorHAnsi"/>
                <w:sz w:val="16"/>
                <w:szCs w:val="16"/>
              </w:rPr>
            </w:pPr>
            <w:r>
              <w:rPr>
                <w:rFonts w:asciiTheme="minorHAnsi" w:hAnsiTheme="minorHAnsi" w:cstheme="minorHAnsi"/>
                <w:sz w:val="16"/>
                <w:szCs w:val="16"/>
              </w:rPr>
              <w:t xml:space="preserve">E: correct </w:t>
            </w:r>
            <w:proofErr w:type="spellStart"/>
            <w:r>
              <w:rPr>
                <w:rFonts w:asciiTheme="minorHAnsi" w:hAnsiTheme="minorHAnsi" w:cstheme="minorHAnsi"/>
                <w:sz w:val="16"/>
                <w:szCs w:val="16"/>
              </w:rPr>
              <w:t>plmn</w:t>
            </w:r>
            <w:proofErr w:type="spellEnd"/>
            <w:r>
              <w:rPr>
                <w:rFonts w:asciiTheme="minorHAnsi" w:hAnsiTheme="minorHAnsi" w:cstheme="minorHAnsi"/>
                <w:sz w:val="16"/>
                <w:szCs w:val="16"/>
              </w:rPr>
              <w:t xml:space="preserve"> in formula</w:t>
            </w:r>
          </w:p>
          <w:p w14:paraId="7A6A0E9A" w14:textId="77777777" w:rsidR="00A20500" w:rsidRDefault="00A20500" w:rsidP="00F3312E">
            <w:pPr>
              <w:rPr>
                <w:rFonts w:asciiTheme="minorHAnsi" w:hAnsiTheme="minorHAnsi" w:cstheme="minorHAnsi"/>
                <w:sz w:val="16"/>
                <w:szCs w:val="16"/>
              </w:rPr>
            </w:pPr>
            <w:r>
              <w:rPr>
                <w:rFonts w:asciiTheme="minorHAnsi" w:hAnsiTheme="minorHAnsi" w:cstheme="minorHAnsi"/>
                <w:sz w:val="16"/>
                <w:szCs w:val="16"/>
              </w:rPr>
              <w:t xml:space="preserve">EC for </w:t>
            </w:r>
            <w:proofErr w:type="spellStart"/>
            <w:r>
              <w:rPr>
                <w:rFonts w:asciiTheme="minorHAnsi" w:hAnsiTheme="minorHAnsi" w:cstheme="minorHAnsi"/>
                <w:sz w:val="16"/>
                <w:szCs w:val="16"/>
              </w:rPr>
              <w:t>nGRAN</w:t>
            </w:r>
            <w:proofErr w:type="spellEnd"/>
            <w:r>
              <w:rPr>
                <w:rFonts w:asciiTheme="minorHAnsi" w:hAnsiTheme="minorHAnsi" w:cstheme="minorHAnsi"/>
                <w:sz w:val="16"/>
                <w:szCs w:val="16"/>
              </w:rPr>
              <w:t xml:space="preserve"> is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included?</w:t>
            </w:r>
          </w:p>
          <w:p w14:paraId="249973AC" w14:textId="296C1C4A" w:rsidR="00A20500" w:rsidRDefault="00A20500" w:rsidP="00F3312E">
            <w:pPr>
              <w:rPr>
                <w:rFonts w:asciiTheme="minorHAnsi" w:hAnsiTheme="minorHAnsi" w:cstheme="minorHAnsi"/>
                <w:sz w:val="16"/>
                <w:szCs w:val="16"/>
              </w:rPr>
            </w:pPr>
            <w:r>
              <w:rPr>
                <w:rFonts w:asciiTheme="minorHAnsi" w:hAnsiTheme="minorHAnsi" w:cstheme="minorHAnsi"/>
                <w:sz w:val="16"/>
                <w:szCs w:val="16"/>
              </w:rPr>
              <w:t xml:space="preserve">Formula should be corrected. </w:t>
            </w:r>
          </w:p>
          <w:p w14:paraId="3716E835" w14:textId="15FC4BE4" w:rsidR="00A20500" w:rsidRDefault="00A20500" w:rsidP="00F3312E">
            <w:pPr>
              <w:rPr>
                <w:rFonts w:asciiTheme="minorHAnsi" w:hAnsiTheme="minorHAnsi" w:cstheme="minorHAnsi"/>
                <w:sz w:val="16"/>
                <w:szCs w:val="16"/>
              </w:rPr>
            </w:pPr>
            <w:r>
              <w:rPr>
                <w:rFonts w:asciiTheme="minorHAnsi" w:hAnsiTheme="minorHAnsi" w:cstheme="minorHAnsi"/>
                <w:sz w:val="16"/>
                <w:szCs w:val="16"/>
              </w:rPr>
              <w:t xml:space="preserve">Does this formula applicable for </w:t>
            </w:r>
            <w:proofErr w:type="spellStart"/>
            <w:r>
              <w:rPr>
                <w:rFonts w:asciiTheme="minorHAnsi" w:hAnsiTheme="minorHAnsi" w:cstheme="minorHAnsi"/>
                <w:sz w:val="16"/>
                <w:szCs w:val="16"/>
              </w:rPr>
              <w:t>splitted</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gNB</w:t>
            </w:r>
            <w:proofErr w:type="spellEnd"/>
          </w:p>
          <w:p w14:paraId="265B8175" w14:textId="2184940C" w:rsidR="00A20500" w:rsidRDefault="00566620" w:rsidP="00F3312E">
            <w:pPr>
              <w:rPr>
                <w:rFonts w:asciiTheme="minorHAnsi" w:hAnsiTheme="minorHAnsi" w:cstheme="minorHAnsi"/>
                <w:sz w:val="16"/>
                <w:szCs w:val="16"/>
              </w:rPr>
            </w:pPr>
            <w:r>
              <w:rPr>
                <w:rFonts w:asciiTheme="minorHAnsi" w:hAnsiTheme="minorHAnsi" w:cstheme="minorHAnsi"/>
                <w:sz w:val="16"/>
                <w:szCs w:val="16"/>
              </w:rPr>
              <w:t>SS: there are some editorial updates</w:t>
            </w:r>
          </w:p>
          <w:p w14:paraId="46C55EDB" w14:textId="2BDB785D" w:rsidR="00566620" w:rsidRDefault="00566620" w:rsidP="00F3312E">
            <w:pPr>
              <w:rPr>
                <w:rFonts w:asciiTheme="minorHAnsi" w:hAnsiTheme="minorHAnsi" w:cstheme="minorHAnsi"/>
                <w:sz w:val="16"/>
                <w:szCs w:val="16"/>
              </w:rPr>
            </w:pPr>
            <w:r>
              <w:rPr>
                <w:rFonts w:asciiTheme="minorHAnsi" w:hAnsiTheme="minorHAnsi" w:cstheme="minorHAnsi"/>
                <w:sz w:val="16"/>
                <w:szCs w:val="16"/>
              </w:rPr>
              <w:t>CU: offline comment about the formula</w:t>
            </w:r>
          </w:p>
          <w:p w14:paraId="088985C3" w14:textId="77777777" w:rsidR="00A20500" w:rsidRDefault="00A20500" w:rsidP="00F3312E">
            <w:pPr>
              <w:rPr>
                <w:rFonts w:asciiTheme="minorHAnsi" w:hAnsiTheme="minorHAnsi" w:cstheme="minorHAnsi"/>
                <w:sz w:val="16"/>
                <w:szCs w:val="16"/>
              </w:rPr>
            </w:pPr>
          </w:p>
          <w:p w14:paraId="0613ABFE" w14:textId="77777777" w:rsidR="00A20500" w:rsidRPr="00105147" w:rsidRDefault="00566620" w:rsidP="00A20500">
            <w:pPr>
              <w:pStyle w:val="ListParagraph"/>
              <w:numPr>
                <w:ilvl w:val="0"/>
                <w:numId w:val="2"/>
              </w:numPr>
              <w:rPr>
                <w:ins w:id="420" w:author="Zoulan" w:date="2026-02-13T12:23:00Z"/>
                <w:rFonts w:asciiTheme="minorHAnsi" w:hAnsiTheme="minorHAnsi" w:cstheme="minorHAnsi"/>
                <w:sz w:val="18"/>
                <w:szCs w:val="18"/>
              </w:rPr>
            </w:pPr>
            <w:r>
              <w:rPr>
                <w:rFonts w:asciiTheme="minorHAnsi" w:hAnsiTheme="minorHAnsi" w:cstheme="minorHAnsi"/>
                <w:sz w:val="18"/>
                <w:szCs w:val="18"/>
              </w:rPr>
              <w:t>6</w:t>
            </w:r>
            <w:r w:rsidR="00A20500">
              <w:rPr>
                <w:rFonts w:asciiTheme="minorHAnsi" w:hAnsiTheme="minorHAnsi" w:cstheme="minorHAnsi"/>
                <w:sz w:val="18"/>
                <w:szCs w:val="18"/>
              </w:rPr>
              <w:t>93</w:t>
            </w:r>
          </w:p>
          <w:p w14:paraId="43B3D0A6" w14:textId="0C51C746" w:rsidR="00105147" w:rsidRPr="00A20500" w:rsidRDefault="00105147" w:rsidP="00A20500">
            <w:pPr>
              <w:pStyle w:val="ListParagraph"/>
              <w:numPr>
                <w:ilvl w:val="0"/>
                <w:numId w:val="2"/>
              </w:numPr>
              <w:rPr>
                <w:rFonts w:asciiTheme="minorHAnsi" w:hAnsiTheme="minorHAnsi" w:cstheme="minorHAnsi"/>
                <w:sz w:val="18"/>
                <w:szCs w:val="18"/>
              </w:rPr>
            </w:pPr>
            <w:ins w:id="421" w:author="Zoulan" w:date="2026-02-13T12:23:00Z">
              <w:r>
                <w:rPr>
                  <w:rFonts w:asciiTheme="minorHAnsi" w:eastAsiaTheme="minorEastAsia" w:hAnsiTheme="minorHAnsi" w:cstheme="minorHAnsi" w:hint="eastAsia"/>
                  <w:sz w:val="18"/>
                  <w:szCs w:val="18"/>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4584F89" w14:textId="0CE0ED7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F035CE" w14:textId="2C02888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6FF84FE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C924ED" w14:textId="2F71DDB1" w:rsidR="00F3312E" w:rsidRDefault="00000000" w:rsidP="00F3312E">
            <w:pPr>
              <w:rPr>
                <w:rFonts w:asciiTheme="minorHAnsi" w:hAnsiTheme="minorHAnsi" w:cstheme="minorHAnsi"/>
                <w:b/>
                <w:sz w:val="18"/>
                <w:szCs w:val="18"/>
                <w:lang w:eastAsia="zh-CN"/>
              </w:rPr>
            </w:pPr>
            <w:hyperlink r:id="rId254" w:history="1">
              <w:r w:rsidR="00F3312E">
                <w:rPr>
                  <w:rStyle w:val="Hyperlink"/>
                  <w:rFonts w:asciiTheme="minorHAnsi" w:hAnsiTheme="minorHAnsi" w:cstheme="minorHAnsi"/>
                  <w:b/>
                  <w:bCs/>
                  <w:color w:val="0000FF"/>
                  <w:sz w:val="16"/>
                  <w:szCs w:val="16"/>
                </w:rPr>
                <w:t>S5-260271</w:t>
              </w:r>
            </w:hyperlink>
          </w:p>
        </w:tc>
        <w:tc>
          <w:tcPr>
            <w:tcW w:w="5155" w:type="dxa"/>
            <w:tcBorders>
              <w:top w:val="single" w:sz="4" w:space="0" w:color="auto"/>
              <w:left w:val="single" w:sz="4" w:space="0" w:color="auto"/>
              <w:bottom w:val="single" w:sz="4" w:space="0" w:color="auto"/>
              <w:right w:val="single" w:sz="4" w:space="0" w:color="auto"/>
            </w:tcBorders>
          </w:tcPr>
          <w:p w14:paraId="48E2E29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new use case for Enhancements to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Energy Consumption</w:t>
            </w:r>
          </w:p>
          <w:p w14:paraId="20A26659"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 xml:space="preserve">E: same comment as for the previous. </w:t>
            </w:r>
          </w:p>
          <w:p w14:paraId="5F199147"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CU: offline comments.</w:t>
            </w:r>
          </w:p>
          <w:p w14:paraId="11C30BED" w14:textId="77777777" w:rsidR="00566620" w:rsidRPr="00105147" w:rsidRDefault="00566620" w:rsidP="00566620">
            <w:pPr>
              <w:pStyle w:val="ListParagraph"/>
              <w:numPr>
                <w:ilvl w:val="0"/>
                <w:numId w:val="2"/>
              </w:numPr>
              <w:rPr>
                <w:ins w:id="422" w:author="Zoulan" w:date="2026-02-13T12:23:00Z"/>
                <w:rFonts w:asciiTheme="minorHAnsi" w:hAnsiTheme="minorHAnsi" w:cstheme="minorHAnsi"/>
                <w:sz w:val="18"/>
                <w:szCs w:val="18"/>
              </w:rPr>
            </w:pPr>
            <w:r>
              <w:rPr>
                <w:rFonts w:asciiTheme="minorHAnsi" w:hAnsiTheme="minorHAnsi" w:cstheme="minorHAnsi"/>
                <w:sz w:val="18"/>
                <w:szCs w:val="18"/>
              </w:rPr>
              <w:t>694</w:t>
            </w:r>
          </w:p>
          <w:p w14:paraId="3E9A4C79" w14:textId="4B5BF668" w:rsidR="00105147" w:rsidRPr="00566620" w:rsidRDefault="00105147" w:rsidP="00566620">
            <w:pPr>
              <w:pStyle w:val="ListParagraph"/>
              <w:numPr>
                <w:ilvl w:val="0"/>
                <w:numId w:val="2"/>
              </w:numPr>
              <w:rPr>
                <w:rFonts w:asciiTheme="minorHAnsi" w:hAnsiTheme="minorHAnsi" w:cstheme="minorHAnsi"/>
                <w:sz w:val="18"/>
                <w:szCs w:val="18"/>
              </w:rPr>
            </w:pPr>
            <w:ins w:id="423" w:author="Zoulan" w:date="2026-02-13T12:23:00Z">
              <w:r>
                <w:rPr>
                  <w:rFonts w:asciiTheme="minorHAnsi" w:eastAsiaTheme="minorEastAsia" w:hAnsiTheme="minorHAnsi" w:cstheme="minorHAnsi" w:hint="eastAsia"/>
                  <w:sz w:val="18"/>
                  <w:szCs w:val="18"/>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0749686" w14:textId="0135DE0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BF60FB" w14:textId="0A9351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379A69A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16D426E" w14:textId="15A816F6"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Other</w:t>
            </w:r>
          </w:p>
        </w:tc>
      </w:tr>
      <w:tr w:rsidR="00F3312E" w14:paraId="05F88C8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9D3F087" w14:textId="5C7EF4BE" w:rsidR="00F3312E" w:rsidRDefault="00000000" w:rsidP="00F3312E">
            <w:pPr>
              <w:rPr>
                <w:rFonts w:asciiTheme="minorHAnsi" w:hAnsiTheme="minorHAnsi" w:cstheme="minorHAnsi"/>
                <w:b/>
                <w:sz w:val="18"/>
                <w:szCs w:val="18"/>
                <w:lang w:eastAsia="zh-CN"/>
              </w:rPr>
            </w:pPr>
            <w:hyperlink r:id="rId255" w:history="1">
              <w:r w:rsidR="00F3312E">
                <w:rPr>
                  <w:rStyle w:val="Hyperlink"/>
                  <w:rFonts w:asciiTheme="minorHAnsi" w:hAnsiTheme="minorHAnsi" w:cstheme="minorHAnsi"/>
                  <w:b/>
                  <w:bCs/>
                  <w:color w:val="0000FF"/>
                  <w:sz w:val="16"/>
                  <w:szCs w:val="16"/>
                </w:rPr>
                <w:t>S5-260264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24DA2B"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Introduction, Scope, Concepts and Background</w:t>
            </w:r>
          </w:p>
          <w:p w14:paraId="0D12B9FD"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 xml:space="preserve">E: dependent on outcome of 172 </w:t>
            </w:r>
          </w:p>
          <w:p w14:paraId="4E7A7138" w14:textId="57625F92" w:rsidR="00566620" w:rsidRDefault="00566620" w:rsidP="00F3312E">
            <w:pPr>
              <w:rPr>
                <w:rFonts w:asciiTheme="minorHAnsi" w:hAnsiTheme="minorHAnsi" w:cstheme="minorHAnsi"/>
                <w:sz w:val="16"/>
                <w:szCs w:val="16"/>
              </w:rPr>
            </w:pPr>
            <w:r>
              <w:rPr>
                <w:rFonts w:asciiTheme="minorHAnsi" w:hAnsiTheme="minorHAnsi" w:cstheme="minorHAnsi"/>
                <w:sz w:val="16"/>
                <w:szCs w:val="16"/>
              </w:rPr>
              <w:t>SS: offline comments.</w:t>
            </w:r>
          </w:p>
          <w:p w14:paraId="5A8F652A" w14:textId="77777777" w:rsidR="00566620" w:rsidRPr="00105147" w:rsidRDefault="00566620" w:rsidP="00566620">
            <w:pPr>
              <w:pStyle w:val="ListParagraph"/>
              <w:numPr>
                <w:ilvl w:val="0"/>
                <w:numId w:val="2"/>
              </w:numPr>
              <w:rPr>
                <w:ins w:id="424" w:author="Zoulan" w:date="2026-02-13T12:23:00Z"/>
                <w:rFonts w:asciiTheme="minorHAnsi" w:hAnsiTheme="minorHAnsi" w:cstheme="minorHAnsi"/>
                <w:sz w:val="18"/>
                <w:szCs w:val="18"/>
              </w:rPr>
            </w:pPr>
            <w:r>
              <w:rPr>
                <w:rFonts w:asciiTheme="minorHAnsi" w:hAnsiTheme="minorHAnsi" w:cstheme="minorHAnsi"/>
                <w:sz w:val="18"/>
                <w:szCs w:val="18"/>
              </w:rPr>
              <w:t>695</w:t>
            </w:r>
          </w:p>
          <w:p w14:paraId="12BF421D" w14:textId="0F405E42" w:rsidR="00105147" w:rsidRPr="00566620" w:rsidRDefault="00105147" w:rsidP="00566620">
            <w:pPr>
              <w:pStyle w:val="ListParagraph"/>
              <w:numPr>
                <w:ilvl w:val="0"/>
                <w:numId w:val="2"/>
              </w:numPr>
              <w:rPr>
                <w:rFonts w:asciiTheme="minorHAnsi" w:hAnsiTheme="minorHAnsi" w:cstheme="minorHAnsi"/>
                <w:sz w:val="18"/>
                <w:szCs w:val="18"/>
              </w:rPr>
            </w:pPr>
            <w:ins w:id="425" w:author="Zoulan" w:date="2026-02-13T12:23:00Z">
              <w:r>
                <w:rPr>
                  <w:rFonts w:asciiTheme="minorHAnsi" w:eastAsiaTheme="minorEastAsia" w:hAnsiTheme="minorHAnsi" w:cstheme="minorHAnsi" w:hint="eastAsia"/>
                  <w:sz w:val="18"/>
                  <w:szCs w:val="18"/>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E58088F" w14:textId="0413EC98"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24D2E5E" w14:textId="0B68413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295A485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5202CF2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6.20.6</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50D1760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6G Management and Orchestration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0EAA2EE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FS_6G_OAM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1D73D60" w14:textId="77777777" w:rsidR="00F3312E" w:rsidRDefault="00F3312E" w:rsidP="00F3312E">
            <w:pPr>
              <w:jc w:val="center"/>
              <w:rPr>
                <w:rFonts w:asciiTheme="minorHAnsi" w:hAnsiTheme="minorHAnsi" w:cstheme="minorHAnsi"/>
                <w:color w:val="0000FF"/>
                <w:sz w:val="18"/>
                <w:szCs w:val="18"/>
                <w:lang w:eastAsia="zh-CN"/>
              </w:rPr>
            </w:pPr>
          </w:p>
        </w:tc>
      </w:tr>
      <w:tr w:rsidR="00F3312E" w14:paraId="02D9107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60F450F" w14:textId="63A04275" w:rsidR="00F3312E" w:rsidRDefault="00F3312E" w:rsidP="00F3312E">
            <w:pPr>
              <w:rPr>
                <w:rFonts w:asciiTheme="minorHAnsi" w:hAnsiTheme="minorHAnsi" w:cstheme="minorHAnsi"/>
                <w:color w:val="0000FF"/>
                <w:sz w:val="18"/>
                <w:szCs w:val="18"/>
                <w:lang w:eastAsia="zh-CN"/>
              </w:rPr>
            </w:pPr>
            <w:r w:rsidRPr="005603C1">
              <w:rPr>
                <w:rFonts w:asciiTheme="minorHAnsi" w:hAnsiTheme="minorHAnsi" w:cstheme="minorHAnsi"/>
                <w:b/>
                <w:bCs/>
                <w:color w:val="0000FF"/>
                <w:sz w:val="16"/>
                <w:szCs w:val="16"/>
              </w:rPr>
              <w:t>6G OAM Study Planning</w:t>
            </w:r>
          </w:p>
        </w:tc>
      </w:tr>
      <w:tr w:rsidR="00F3312E" w14:paraId="77D29FA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tcPr>
          <w:p w14:paraId="4FD8D40F" w14:textId="08A7888D" w:rsidR="00F3312E" w:rsidRDefault="00000000" w:rsidP="00F3312E">
            <w:pPr>
              <w:rPr>
                <w:rFonts w:asciiTheme="minorHAnsi" w:hAnsiTheme="minorHAnsi" w:cstheme="minorHAnsi"/>
                <w:b/>
                <w:sz w:val="18"/>
                <w:szCs w:val="18"/>
                <w:lang w:eastAsia="zh-CN"/>
              </w:rPr>
            </w:pPr>
            <w:hyperlink r:id="rId256" w:history="1">
              <w:r w:rsidR="00F3312E">
                <w:rPr>
                  <w:rStyle w:val="Hyperlink"/>
                  <w:rFonts w:asciiTheme="minorHAnsi" w:hAnsiTheme="minorHAnsi" w:cstheme="minorHAnsi"/>
                  <w:b/>
                  <w:bCs/>
                  <w:color w:val="0000FF"/>
                  <w:sz w:val="16"/>
                  <w:szCs w:val="16"/>
                </w:rPr>
                <w:t>S5-260376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hemeFill="background1"/>
          </w:tcPr>
          <w:p w14:paraId="1A62D6C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Planning for 6G OAM Study</w:t>
            </w:r>
          </w:p>
          <w:p w14:paraId="2D688DFC" w14:textId="77777777"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Offline. </w:t>
            </w:r>
          </w:p>
          <w:p w14:paraId="5471D879" w14:textId="77777777"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-&gt;677</w:t>
            </w:r>
          </w:p>
          <w:p w14:paraId="4C4C120C" w14:textId="45CDF18E" w:rsidR="003722F6" w:rsidRDefault="006B2709" w:rsidP="00F3312E">
            <w:pPr>
              <w:rPr>
                <w:rFonts w:asciiTheme="minorHAnsi" w:hAnsiTheme="minorHAnsi" w:cstheme="minorHAnsi"/>
                <w:sz w:val="18"/>
                <w:szCs w:val="18"/>
                <w:lang w:eastAsia="zh-CN"/>
              </w:rPr>
            </w:pPr>
            <w:r>
              <w:rPr>
                <w:rFonts w:asciiTheme="minorHAnsi" w:hAnsiTheme="minorHAnsi" w:cstheme="minorHAnsi"/>
                <w:sz w:val="16"/>
                <w:szCs w:val="16"/>
                <w:lang w:eastAsia="zh-CN"/>
              </w:rPr>
              <w:t xml:space="preserve">-&gt; </w:t>
            </w:r>
            <w:proofErr w:type="spellStart"/>
            <w:r>
              <w:rPr>
                <w:rFonts w:asciiTheme="minorHAnsi" w:hAnsiTheme="minorHAnsi" w:cstheme="minorHAnsi"/>
                <w:sz w:val="16"/>
                <w:szCs w:val="16"/>
                <w:lang w:eastAsia="zh-CN"/>
              </w:rPr>
              <w:t>endorced</w:t>
            </w:r>
            <w:proofErr w:type="spellEnd"/>
          </w:p>
        </w:tc>
        <w:tc>
          <w:tcPr>
            <w:tcW w:w="2574" w:type="dxa"/>
            <w:tcBorders>
              <w:top w:val="single" w:sz="4" w:space="0" w:color="auto"/>
              <w:left w:val="single" w:sz="4" w:space="0" w:color="auto"/>
              <w:bottom w:val="single" w:sz="4" w:space="0" w:color="auto"/>
              <w:right w:val="single" w:sz="4" w:space="0" w:color="auto"/>
            </w:tcBorders>
            <w:shd w:val="clear" w:color="auto" w:fill="FFFFFF" w:themeFill="background1"/>
          </w:tcPr>
          <w:p w14:paraId="1D5D44F5" w14:textId="70488046" w:rsidR="00F3312E" w:rsidRDefault="00F3312E" w:rsidP="00F3312E">
            <w:pPr>
              <w:rPr>
                <w:rFonts w:asciiTheme="minorHAnsi" w:hAnsiTheme="minorHAnsi" w:cstheme="minorHAnsi"/>
                <w:sz w:val="18"/>
                <w:szCs w:val="18"/>
              </w:rPr>
            </w:pPr>
            <w:r>
              <w:rPr>
                <w:rFonts w:asciiTheme="minorHAnsi" w:hAnsiTheme="minorHAnsi" w:cstheme="minorHAnsi"/>
                <w:sz w:val="16"/>
                <w:szCs w:val="16"/>
              </w:rPr>
              <w:t>AT&amp;T, ZTE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2B2261" w14:textId="286DE488" w:rsidR="00F3312E" w:rsidRDefault="00F3312E" w:rsidP="00F3312E">
            <w:pPr>
              <w:jc w:val="center"/>
              <w:rPr>
                <w:rFonts w:asciiTheme="minorHAnsi" w:hAnsiTheme="minorHAnsi" w:cstheme="minorHAnsi"/>
                <w:color w:val="0000FF"/>
                <w:sz w:val="18"/>
                <w:szCs w:val="18"/>
                <w:lang w:eastAsia="zh-CN"/>
              </w:rPr>
            </w:pPr>
            <w:r>
              <w:rPr>
                <w:rFonts w:asciiTheme="minorHAnsi" w:hAnsiTheme="minorHAnsi" w:cstheme="minorHAnsi"/>
                <w:sz w:val="16"/>
                <w:szCs w:val="16"/>
              </w:rPr>
              <w:t>Bahar Sadeghi</w:t>
            </w:r>
          </w:p>
        </w:tc>
      </w:tr>
      <w:tr w:rsidR="00F3312E" w14:paraId="04E4257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B41C309" w14:textId="6674C581"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1: TR Skeleton</w:t>
            </w:r>
          </w:p>
        </w:tc>
      </w:tr>
      <w:tr w:rsidR="00F3312E" w14:paraId="4C4FB19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A77415E" w14:textId="49946783" w:rsidR="00F3312E" w:rsidRDefault="00000000" w:rsidP="00F3312E">
            <w:hyperlink r:id="rId257" w:history="1">
              <w:r w:rsidR="00F3312E">
                <w:rPr>
                  <w:rStyle w:val="Hyperlink"/>
                  <w:rFonts w:asciiTheme="minorHAnsi" w:hAnsiTheme="minorHAnsi" w:cstheme="minorHAnsi"/>
                  <w:b/>
                  <w:bCs/>
                  <w:color w:val="0000FF"/>
                  <w:sz w:val="16"/>
                  <w:szCs w:val="16"/>
                </w:rPr>
                <w:t>S5-260209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1CDA17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TR 32.801-01 v0.0.0 skeleton</w:t>
            </w:r>
          </w:p>
          <w:p w14:paraId="5C1391C8" w14:textId="5A9746F0"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5CC8F4D" w14:textId="783FEA2C"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3A28185" w14:textId="4707867B"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7F30E4D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15684C9" w14:textId="15053780"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2: Management Architecture</w:t>
            </w:r>
            <w:r>
              <w:rPr>
                <w:rFonts w:asciiTheme="minorHAnsi" w:hAnsiTheme="minorHAnsi" w:cstheme="minorHAnsi"/>
                <w:b/>
                <w:color w:val="0000FF"/>
                <w:sz w:val="16"/>
                <w:szCs w:val="16"/>
              </w:rPr>
              <w:t xml:space="preserve"> - </w:t>
            </w:r>
            <w:r w:rsidRPr="004C2CA2">
              <w:rPr>
                <w:rFonts w:asciiTheme="minorHAnsi" w:hAnsiTheme="minorHAnsi" w:cstheme="minorHAnsi"/>
                <w:b/>
                <w:color w:val="0000FF"/>
                <w:sz w:val="16"/>
                <w:szCs w:val="16"/>
              </w:rPr>
              <w:t>Management Architecture Principle</w:t>
            </w:r>
          </w:p>
        </w:tc>
      </w:tr>
      <w:tr w:rsidR="00F3312E" w14:paraId="2F243C2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49D239" w14:textId="7F987B37" w:rsidR="00F3312E" w:rsidRDefault="00000000" w:rsidP="00F3312E">
            <w:hyperlink r:id="rId258" w:history="1">
              <w:r w:rsidR="00F3312E">
                <w:rPr>
                  <w:rStyle w:val="Hyperlink"/>
                  <w:rFonts w:asciiTheme="minorHAnsi" w:hAnsiTheme="minorHAnsi" w:cstheme="minorHAnsi"/>
                  <w:b/>
                  <w:bCs/>
                  <w:color w:val="0000FF"/>
                  <w:sz w:val="16"/>
                  <w:szCs w:val="16"/>
                </w:rPr>
                <w:t>S5-260377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0BD5F8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Paper: Telecom operators design principles for the 6G Study</w:t>
            </w:r>
          </w:p>
          <w:p w14:paraId="395699FB" w14:textId="77777777"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6: reword as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restrictive.</w:t>
            </w:r>
          </w:p>
          <w:p w14:paraId="76AD1E31" w14:textId="011844DE" w:rsidR="00BA7306" w:rsidRDefault="00BA7306"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upport. </w:t>
            </w:r>
          </w:p>
          <w:p w14:paraId="4AB2247E" w14:textId="7EF7FBA4" w:rsidR="00BA7306" w:rsidRDefault="00BA7306"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 xml:space="preserve">larification on 1.4. </w:t>
            </w:r>
          </w:p>
          <w:p w14:paraId="44548D78" w14:textId="77777777"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support in principle. Good start as inputs for architecture, suggest to make </w:t>
            </w:r>
            <w:proofErr w:type="spellStart"/>
            <w:r>
              <w:rPr>
                <w:rFonts w:asciiTheme="minorHAnsi" w:hAnsiTheme="minorHAnsi" w:cstheme="minorHAnsi" w:hint="eastAsia"/>
                <w:sz w:val="16"/>
                <w:szCs w:val="16"/>
                <w:lang w:eastAsia="zh-CN"/>
              </w:rPr>
              <w:t>pCR</w:t>
            </w:r>
            <w:proofErr w:type="spellEnd"/>
            <w:r>
              <w:rPr>
                <w:rFonts w:asciiTheme="minorHAnsi" w:hAnsiTheme="minorHAnsi" w:cstheme="minorHAnsi" w:hint="eastAsia"/>
                <w:sz w:val="16"/>
                <w:szCs w:val="16"/>
                <w:lang w:eastAsia="zh-CN"/>
              </w:rPr>
              <w:t>.</w:t>
            </w:r>
          </w:p>
          <w:p w14:paraId="3524EA10" w14:textId="419A9E9D"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6: optional?</w:t>
            </w:r>
          </w:p>
          <w:p w14:paraId="79419FEC" w14:textId="4ABC6BD4"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14: add </w:t>
            </w:r>
            <w:r>
              <w:rPr>
                <w:rFonts w:asciiTheme="minorHAnsi" w:hAnsiTheme="minorHAnsi" w:cstheme="minorHAnsi"/>
                <w:sz w:val="16"/>
                <w:szCs w:val="16"/>
                <w:lang w:eastAsia="zh-CN"/>
              </w:rPr>
              <w:t>reliability</w:t>
            </w:r>
            <w:r>
              <w:rPr>
                <w:rFonts w:asciiTheme="minorHAnsi" w:hAnsiTheme="minorHAnsi" w:cstheme="minorHAnsi" w:hint="eastAsia"/>
                <w:sz w:val="16"/>
                <w:szCs w:val="16"/>
                <w:lang w:eastAsia="zh-CN"/>
              </w:rPr>
              <w:t xml:space="preserve">, remove </w:t>
            </w:r>
            <w:r>
              <w:rPr>
                <w:rFonts w:asciiTheme="minorHAnsi" w:hAnsiTheme="minorHAnsi" w:cstheme="minorHAnsi"/>
                <w:sz w:val="16"/>
                <w:szCs w:val="16"/>
                <w:lang w:eastAsia="zh-CN"/>
              </w:rPr>
              <w:t>explainability</w:t>
            </w:r>
            <w:r>
              <w:rPr>
                <w:rFonts w:asciiTheme="minorHAnsi" w:hAnsiTheme="minorHAnsi" w:cstheme="minorHAnsi" w:hint="eastAsia"/>
                <w:sz w:val="16"/>
                <w:szCs w:val="16"/>
                <w:lang w:eastAsia="zh-CN"/>
              </w:rPr>
              <w:t xml:space="preserve">. </w:t>
            </w:r>
          </w:p>
          <w:p w14:paraId="47E51173" w14:textId="77777777" w:rsidR="00313859"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p>
          <w:p w14:paraId="59441B4C" w14:textId="0C06FFE5" w:rsidR="00313859" w:rsidRDefault="0031385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1 clarification on </w:t>
            </w:r>
            <w:r w:rsidRPr="00313859">
              <w:rPr>
                <w:rFonts w:asciiTheme="minorHAnsi" w:hAnsiTheme="minorHAnsi" w:cstheme="minorHAnsi"/>
                <w:sz w:val="16"/>
                <w:szCs w:val="16"/>
                <w:lang w:eastAsia="zh-CN"/>
              </w:rPr>
              <w:t>managing both 6G and existing 5G networks</w:t>
            </w:r>
            <w:r>
              <w:rPr>
                <w:rFonts w:asciiTheme="minorHAnsi" w:hAnsiTheme="minorHAnsi" w:cstheme="minorHAnsi" w:hint="eastAsia"/>
                <w:sz w:val="16"/>
                <w:szCs w:val="16"/>
                <w:lang w:eastAsia="zh-CN"/>
              </w:rPr>
              <w:t>?</w:t>
            </w:r>
          </w:p>
          <w:p w14:paraId="0A98DCD2" w14:textId="7BD57B38"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3 true </w:t>
            </w:r>
            <w:r w:rsidRPr="00BA7306">
              <w:rPr>
                <w:rFonts w:asciiTheme="minorHAnsi" w:hAnsiTheme="minorHAnsi" w:cstheme="minorHAnsi"/>
                <w:sz w:val="16"/>
                <w:szCs w:val="16"/>
                <w:lang w:eastAsia="zh-CN"/>
              </w:rPr>
              <w:t>interoperability, multi-technology and multi-vendor implementations</w:t>
            </w:r>
            <w:r>
              <w:rPr>
                <w:rFonts w:asciiTheme="minorHAnsi" w:hAnsiTheme="minorHAnsi" w:cstheme="minorHAnsi" w:hint="eastAsia"/>
                <w:sz w:val="16"/>
                <w:szCs w:val="16"/>
                <w:lang w:eastAsia="zh-CN"/>
              </w:rPr>
              <w:t>?</w:t>
            </w:r>
          </w:p>
          <w:p w14:paraId="7EE01AE0" w14:textId="546BAD75" w:rsidR="00313859" w:rsidRDefault="00A568C7"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4: clarification</w:t>
            </w:r>
            <w:r w:rsidR="00BA7306">
              <w:rPr>
                <w:rFonts w:asciiTheme="minorHAnsi" w:hAnsiTheme="minorHAnsi" w:cstheme="minorHAnsi" w:hint="eastAsia"/>
                <w:sz w:val="16"/>
                <w:szCs w:val="16"/>
                <w:lang w:eastAsia="zh-CN"/>
              </w:rPr>
              <w:t xml:space="preserve">. </w:t>
            </w:r>
          </w:p>
          <w:p w14:paraId="49955F38" w14:textId="77777777" w:rsidR="00313859" w:rsidRDefault="0031385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1.5 presume we know what is agent. Need to define what agent is first. </w:t>
            </w:r>
          </w:p>
          <w:p w14:paraId="48B3D357" w14:textId="77777777" w:rsidR="00313859" w:rsidRDefault="0031385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13 is to ask for the agent definition. </w:t>
            </w:r>
          </w:p>
          <w:p w14:paraId="28A480E4" w14:textId="77777777" w:rsidR="00FC076B"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VZ: reword to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u</w:t>
            </w:r>
            <w:r w:rsidRPr="002222AA">
              <w:rPr>
                <w:rFonts w:asciiTheme="minorHAnsi" w:hAnsiTheme="minorHAnsi" w:cstheme="minorHAnsi"/>
                <w:sz w:val="16"/>
                <w:szCs w:val="16"/>
                <w:lang w:eastAsia="zh-CN"/>
              </w:rPr>
              <w:t>se a single management system</w:t>
            </w:r>
            <w:r>
              <w:rPr>
                <w:rFonts w:asciiTheme="minorHAnsi" w:hAnsiTheme="minorHAnsi" w:cstheme="minorHAnsi"/>
                <w:sz w:val="16"/>
                <w:szCs w:val="16"/>
                <w:lang w:eastAsia="zh-CN"/>
              </w:rPr>
              <w:t>”</w:t>
            </w:r>
          </w:p>
          <w:p w14:paraId="6DFB7753" w14:textId="77777777"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NEC: suggest to put to annex</w:t>
            </w:r>
          </w:p>
          <w:p w14:paraId="5BA1E140" w14:textId="77777777"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-&gt;678</w:t>
            </w:r>
          </w:p>
          <w:p w14:paraId="22E75A79" w14:textId="77777777" w:rsidR="00C6577C" w:rsidRDefault="00C6577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678: Wednesday Q0 online drafting</w:t>
            </w:r>
          </w:p>
          <w:p w14:paraId="1512D729" w14:textId="12BB8873" w:rsidR="006B2709" w:rsidRPr="002222AA" w:rsidRDefault="006B2709"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endorsed</w:t>
            </w:r>
            <w:r w:rsidRPr="006B2709">
              <w:rPr>
                <w:rFonts w:asciiTheme="minorHAnsi" w:hAnsiTheme="minorHAnsi" w:cstheme="minorHAnsi"/>
                <w:sz w:val="16"/>
                <w:szCs w:val="16"/>
                <w:lang w:eastAsia="zh-CN"/>
              </w:rPr>
              <w:t xml:space="preserve"> as in</w:t>
            </w:r>
            <w:r>
              <w:rPr>
                <w:rFonts w:asciiTheme="minorHAnsi" w:hAnsiTheme="minorHAnsi" w:cstheme="minorHAnsi"/>
                <w:sz w:val="16"/>
                <w:szCs w:val="16"/>
                <w:lang w:eastAsia="zh-CN"/>
              </w:rPr>
              <w:t xml:space="preserve"> d6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ED4FC84" w14:textId="1E30E523" w:rsidR="00F3312E" w:rsidRDefault="00F3312E" w:rsidP="00F3312E">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BE80569" w14:textId="54D340C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Kostas </w:t>
            </w:r>
            <w:proofErr w:type="spellStart"/>
            <w:r>
              <w:rPr>
                <w:rFonts w:asciiTheme="minorHAnsi" w:hAnsiTheme="minorHAnsi" w:cstheme="minorHAnsi"/>
                <w:sz w:val="16"/>
                <w:szCs w:val="16"/>
              </w:rPr>
              <w:t>Katsalis</w:t>
            </w:r>
            <w:proofErr w:type="spellEnd"/>
          </w:p>
        </w:tc>
      </w:tr>
      <w:tr w:rsidR="006B2709" w14:paraId="0B67B85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FB383AC" w14:textId="4A89269E" w:rsidR="006B2709" w:rsidRDefault="006B2709" w:rsidP="006B2709">
            <w:r w:rsidRPr="006B2709">
              <w:rPr>
                <w:rStyle w:val="Hyperlink"/>
                <w:rFonts w:asciiTheme="minorHAnsi" w:hAnsiTheme="minorHAnsi" w:cstheme="minorHAnsi"/>
                <w:b/>
                <w:bCs/>
                <w:color w:val="0000FF"/>
                <w:sz w:val="16"/>
                <w:szCs w:val="16"/>
              </w:rPr>
              <w:t>S5-260</w:t>
            </w:r>
            <w:r>
              <w:rPr>
                <w:rStyle w:val="Hyperlink"/>
                <w:rFonts w:asciiTheme="minorHAnsi" w:hAnsiTheme="minorHAnsi" w:cstheme="minorHAnsi"/>
                <w:b/>
                <w:bCs/>
                <w:color w:val="0000FF"/>
                <w:sz w:val="16"/>
                <w:szCs w:val="16"/>
              </w:rPr>
              <w:t>814</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14AAC2B" w14:textId="77777777" w:rsidR="006B2709" w:rsidRDefault="006B2709" w:rsidP="006B2709">
            <w:pPr>
              <w:rPr>
                <w:ins w:id="426" w:author="Zoulan" w:date="2026-02-13T12:51: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Telecom operators design principles for the 6G Study</w:t>
            </w:r>
          </w:p>
          <w:p w14:paraId="14CF19CE" w14:textId="194E70CF" w:rsidR="00C9103C" w:rsidRDefault="00C9103C" w:rsidP="006B2709">
            <w:pPr>
              <w:rPr>
                <w:rFonts w:asciiTheme="minorHAnsi" w:hAnsiTheme="minorHAnsi" w:cstheme="minorHAnsi"/>
                <w:sz w:val="16"/>
                <w:szCs w:val="16"/>
                <w:lang w:eastAsia="zh-CN"/>
              </w:rPr>
            </w:pPr>
            <w:ins w:id="427" w:author="Zoulan" w:date="2026-02-13T12:51:00Z">
              <w:r>
                <w:rPr>
                  <w:rFonts w:asciiTheme="minorHAnsi" w:hAnsiTheme="minorHAnsi" w:cstheme="minorHAnsi" w:hint="eastAsia"/>
                  <w:sz w:val="16"/>
                  <w:szCs w:val="16"/>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81DAFC7" w14:textId="2CBA8571" w:rsidR="006B2709" w:rsidRDefault="006B2709" w:rsidP="006B2709">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5ED4B1F" w14:textId="0A9E0E6E"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 xml:space="preserve">Kostas </w:t>
            </w:r>
            <w:proofErr w:type="spellStart"/>
            <w:r>
              <w:rPr>
                <w:rFonts w:asciiTheme="minorHAnsi" w:hAnsiTheme="minorHAnsi" w:cstheme="minorHAnsi"/>
                <w:sz w:val="16"/>
                <w:szCs w:val="16"/>
              </w:rPr>
              <w:t>Katsalis</w:t>
            </w:r>
            <w:proofErr w:type="spellEnd"/>
          </w:p>
        </w:tc>
      </w:tr>
      <w:tr w:rsidR="006B2709" w14:paraId="4FD4F94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BE2C8F1" w14:textId="721DEA32" w:rsidR="006B2709" w:rsidRDefault="00000000" w:rsidP="006B2709">
            <w:hyperlink r:id="rId259" w:history="1">
              <w:r w:rsidR="006B2709">
                <w:rPr>
                  <w:rStyle w:val="Hyperlink"/>
                  <w:rFonts w:asciiTheme="minorHAnsi" w:hAnsiTheme="minorHAnsi" w:cstheme="minorHAnsi"/>
                  <w:b/>
                  <w:bCs/>
                  <w:color w:val="0000FF"/>
                  <w:sz w:val="16"/>
                  <w:szCs w:val="16"/>
                </w:rPr>
                <w:t>S5-260413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871FF2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Considerations on 6G management architecture principles</w:t>
            </w:r>
          </w:p>
          <w:p w14:paraId="27220A55"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w:t>
            </w:r>
            <w:r w:rsidRPr="002222AA">
              <w:rPr>
                <w:rFonts w:asciiTheme="minorHAnsi" w:hAnsiTheme="minorHAnsi" w:cstheme="minorHAnsi"/>
                <w:sz w:val="16"/>
                <w:szCs w:val="16"/>
                <w:lang w:eastAsia="zh-CN"/>
              </w:rPr>
              <w:t>Management service communication</w:t>
            </w:r>
            <w:r>
              <w:rPr>
                <w:rFonts w:asciiTheme="minorHAnsi" w:hAnsiTheme="minorHAnsi" w:cstheme="minorHAnsi" w:hint="eastAsia"/>
                <w:sz w:val="16"/>
                <w:szCs w:val="16"/>
                <w:lang w:eastAsia="zh-CN"/>
              </w:rPr>
              <w:t>?</w:t>
            </w:r>
          </w:p>
          <w:p w14:paraId="08DB8945" w14:textId="32B6954C"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w:t>
            </w:r>
            <w:r w:rsidRPr="002222AA">
              <w:rPr>
                <w:rFonts w:asciiTheme="minorHAnsi" w:hAnsiTheme="minorHAnsi" w:cstheme="minorHAnsi"/>
                <w:sz w:val="16"/>
                <w:szCs w:val="16"/>
                <w:lang w:eastAsia="zh-CN"/>
              </w:rPr>
              <w:t>complete service-based mechanism</w:t>
            </w:r>
            <w:r>
              <w:rPr>
                <w:rFonts w:asciiTheme="minorHAnsi" w:hAnsiTheme="minorHAnsi" w:cstheme="minorHAnsi" w:hint="eastAsia"/>
                <w:sz w:val="16"/>
                <w:szCs w:val="16"/>
                <w:lang w:eastAsia="zh-CN"/>
              </w:rPr>
              <w:t>?</w:t>
            </w:r>
          </w:p>
          <w:p w14:paraId="709D7C1C" w14:textId="77777777" w:rsidR="006B2709" w:rsidRDefault="006B2709" w:rsidP="006B2709">
            <w:pPr>
              <w:rPr>
                <w:rFonts w:asciiTheme="minorHAnsi" w:hAnsiTheme="minorHAnsi" w:cstheme="minorHAnsi"/>
                <w:sz w:val="16"/>
                <w:szCs w:val="16"/>
                <w:lang w:eastAsia="zh-CN"/>
              </w:rPr>
            </w:pPr>
            <w:r w:rsidRPr="002222AA">
              <w:rPr>
                <w:rFonts w:asciiTheme="minorHAnsi" w:hAnsiTheme="minorHAnsi" w:cstheme="minorHAnsi"/>
                <w:sz w:val="16"/>
                <w:szCs w:val="16"/>
                <w:lang w:eastAsia="zh-CN"/>
              </w:rPr>
              <w:t>If two capabilities change in lockstep because of the same underlying reason, then they belong in the same change</w:t>
            </w:r>
            <w:r>
              <w:rPr>
                <w:rFonts w:asciiTheme="minorHAnsi" w:hAnsiTheme="minorHAnsi" w:cstheme="minorHAnsi" w:hint="eastAsia"/>
                <w:sz w:val="16"/>
                <w:szCs w:val="16"/>
                <w:lang w:eastAsia="zh-CN"/>
              </w:rPr>
              <w:t>?</w:t>
            </w:r>
          </w:p>
          <w:p w14:paraId="670B428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Slide </w:t>
            </w:r>
            <w:proofErr w:type="gramStart"/>
            <w:r>
              <w:rPr>
                <w:rFonts w:asciiTheme="minorHAnsi" w:hAnsiTheme="minorHAnsi" w:cstheme="minorHAnsi" w:hint="eastAsia"/>
                <w:sz w:val="16"/>
                <w:szCs w:val="16"/>
                <w:lang w:eastAsia="zh-CN"/>
              </w:rPr>
              <w:t>3 ,</w:t>
            </w:r>
            <w:proofErr w:type="gramEnd"/>
            <w:r>
              <w:rPr>
                <w:rFonts w:asciiTheme="minorHAnsi" w:hAnsiTheme="minorHAnsi" w:cstheme="minorHAnsi" w:hint="eastAsia"/>
                <w:sz w:val="16"/>
                <w:szCs w:val="16"/>
                <w:lang w:eastAsia="zh-CN"/>
              </w:rPr>
              <w:t xml:space="preserve"> what is the problem statement?</w:t>
            </w:r>
          </w:p>
          <w:p w14:paraId="63FB99B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sidRPr="00182E76">
              <w:rPr>
                <w:rFonts w:asciiTheme="minorHAnsi" w:hAnsiTheme="minorHAnsi" w:cstheme="minorHAnsi"/>
                <w:sz w:val="16"/>
                <w:szCs w:val="16"/>
                <w:lang w:eastAsia="zh-CN"/>
              </w:rPr>
              <w:t>Unclear boundaries</w:t>
            </w:r>
            <w:r>
              <w:rPr>
                <w:rFonts w:asciiTheme="minorHAnsi" w:hAnsiTheme="minorHAnsi" w:cstheme="minorHAnsi" w:hint="eastAsia"/>
                <w:sz w:val="16"/>
                <w:szCs w:val="16"/>
                <w:lang w:eastAsia="zh-CN"/>
              </w:rPr>
              <w:t>/</w:t>
            </w:r>
            <w:r w:rsidRPr="00182E76">
              <w:rPr>
                <w:rFonts w:asciiTheme="minorHAnsi" w:hAnsiTheme="minorHAnsi" w:cstheme="minorHAnsi"/>
                <w:sz w:val="16"/>
                <w:szCs w:val="16"/>
                <w:lang w:eastAsia="zh-CN"/>
              </w:rPr>
              <w:t xml:space="preserve">Repetitive </w:t>
            </w:r>
            <w:proofErr w:type="spellStart"/>
            <w:proofErr w:type="gramStart"/>
            <w:r w:rsidRPr="00182E76">
              <w:rPr>
                <w:rFonts w:asciiTheme="minorHAnsi" w:hAnsiTheme="minorHAnsi" w:cstheme="minorHAnsi"/>
                <w:sz w:val="16"/>
                <w:szCs w:val="16"/>
                <w:lang w:eastAsia="zh-CN"/>
              </w:rPr>
              <w:t>design</w:t>
            </w:r>
            <w:r>
              <w:rPr>
                <w:rFonts w:asciiTheme="minorHAnsi" w:hAnsiTheme="minorHAnsi" w:cstheme="minorHAnsi" w:hint="eastAsia"/>
                <w:sz w:val="16"/>
                <w:szCs w:val="16"/>
                <w:lang w:eastAsia="zh-CN"/>
              </w:rPr>
              <w:t>?</w:t>
            </w:r>
            <w:r w:rsidRPr="00182E76">
              <w:rPr>
                <w:rFonts w:asciiTheme="minorHAnsi" w:hAnsiTheme="minorHAnsi" w:cstheme="minorHAnsi"/>
                <w:sz w:val="16"/>
                <w:szCs w:val="16"/>
                <w:lang w:eastAsia="zh-CN"/>
              </w:rPr>
              <w:t>Incomplete</w:t>
            </w:r>
            <w:proofErr w:type="spellEnd"/>
            <w:proofErr w:type="gramEnd"/>
            <w:r w:rsidRPr="00182E76">
              <w:rPr>
                <w:rFonts w:asciiTheme="minorHAnsi" w:hAnsiTheme="minorHAnsi" w:cstheme="minorHAnsi"/>
                <w:sz w:val="16"/>
                <w:szCs w:val="16"/>
                <w:lang w:eastAsia="zh-CN"/>
              </w:rPr>
              <w:t xml:space="preserve"> management service</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 xml:space="preserve">oint to point? </w:t>
            </w:r>
            <w:r w:rsidRPr="00182E76">
              <w:rPr>
                <w:rFonts w:asciiTheme="minorHAnsi" w:hAnsiTheme="minorHAnsi" w:cstheme="minorHAnsi"/>
                <w:sz w:val="16"/>
                <w:szCs w:val="16"/>
                <w:lang w:eastAsia="zh-CN"/>
              </w:rPr>
              <w:t>a single responsibility</w:t>
            </w:r>
            <w:r>
              <w:rPr>
                <w:rFonts w:asciiTheme="minorHAnsi" w:hAnsiTheme="minorHAnsi" w:cstheme="minorHAnsi" w:hint="eastAsia"/>
                <w:sz w:val="16"/>
                <w:szCs w:val="16"/>
                <w:lang w:eastAsia="zh-CN"/>
              </w:rPr>
              <w:t>?</w:t>
            </w:r>
          </w:p>
          <w:p w14:paraId="59F30763" w14:textId="76C82D8A"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rsidRPr="00182E76">
              <w:rPr>
                <w:rFonts w:asciiTheme="minorHAnsi" w:hAnsiTheme="minorHAnsi" w:cstheme="minorHAnsi"/>
                <w:sz w:val="16"/>
                <w:szCs w:val="16"/>
                <w:lang w:eastAsia="zh-CN"/>
              </w:rPr>
              <w:t>a single responsibility and hence a single reason</w:t>
            </w:r>
            <w:r>
              <w:rPr>
                <w:rFonts w:asciiTheme="minorHAnsi" w:hAnsiTheme="minorHAnsi" w:cstheme="minorHAnsi" w:hint="eastAsia"/>
                <w:sz w:val="16"/>
                <w:szCs w:val="16"/>
                <w:lang w:eastAsia="zh-CN"/>
              </w:rPr>
              <w:t xml:space="preserve">? </w:t>
            </w:r>
            <w:r w:rsidRPr="00182E76">
              <w:rPr>
                <w:rFonts w:asciiTheme="minorHAnsi" w:hAnsiTheme="minorHAnsi" w:cstheme="minorHAnsi"/>
                <w:sz w:val="16"/>
                <w:szCs w:val="16"/>
                <w:lang w:eastAsia="zh-CN"/>
              </w:rPr>
              <w:t>belong in the same change</w:t>
            </w:r>
            <w:r>
              <w:rPr>
                <w:rFonts w:asciiTheme="minorHAnsi" w:hAnsiTheme="minorHAnsi" w:cstheme="minorHAnsi" w:hint="eastAsia"/>
                <w:sz w:val="16"/>
                <w:szCs w:val="16"/>
                <w:lang w:eastAsia="zh-CN"/>
              </w:rPr>
              <w:t>?</w:t>
            </w:r>
          </w:p>
          <w:p w14:paraId="48FA192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slide 3 reword to how to enhance.</w:t>
            </w:r>
          </w:p>
          <w:p w14:paraId="4EA62E82" w14:textId="77777777" w:rsidR="006B2709" w:rsidRDefault="006B2709" w:rsidP="006B2709">
            <w:pPr>
              <w:rPr>
                <w:rFonts w:asciiTheme="minorHAnsi" w:hAnsiTheme="minorHAnsi" w:cstheme="minorHAnsi"/>
                <w:sz w:val="16"/>
                <w:szCs w:val="16"/>
                <w:lang w:eastAsia="zh-CN"/>
              </w:rPr>
            </w:pPr>
            <w:proofErr w:type="gramStart"/>
            <w:r>
              <w:rPr>
                <w:rFonts w:asciiTheme="minorHAnsi" w:hAnsiTheme="minorHAnsi" w:cstheme="minorHAnsi" w:hint="eastAsia"/>
                <w:sz w:val="16"/>
                <w:szCs w:val="16"/>
                <w:lang w:eastAsia="zh-CN"/>
              </w:rPr>
              <w:t>N:</w:t>
            </w:r>
            <w:r w:rsidRPr="00182E76">
              <w:rPr>
                <w:rFonts w:asciiTheme="minorHAnsi" w:hAnsiTheme="minorHAnsi" w:cstheme="minorHAnsi"/>
                <w:sz w:val="16"/>
                <w:szCs w:val="16"/>
                <w:lang w:eastAsia="zh-CN"/>
              </w:rPr>
              <w:t>Management</w:t>
            </w:r>
            <w:proofErr w:type="gramEnd"/>
            <w:r w:rsidRPr="00182E76">
              <w:rPr>
                <w:rFonts w:asciiTheme="minorHAnsi" w:hAnsiTheme="minorHAnsi" w:cstheme="minorHAnsi"/>
                <w:sz w:val="16"/>
                <w:szCs w:val="16"/>
                <w:lang w:eastAsia="zh-CN"/>
              </w:rPr>
              <w:t xml:space="preserve"> service deployment</w:t>
            </w:r>
            <w:r>
              <w:rPr>
                <w:rFonts w:asciiTheme="minorHAnsi" w:hAnsiTheme="minorHAnsi" w:cstheme="minorHAnsi" w:hint="eastAsia"/>
                <w:sz w:val="16"/>
                <w:szCs w:val="16"/>
                <w:lang w:eastAsia="zh-CN"/>
              </w:rPr>
              <w:t>?</w:t>
            </w:r>
          </w:p>
          <w:p w14:paraId="7643C1C7" w14:textId="7AF84DD4" w:rsidR="006B2709" w:rsidRPr="00182E76"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Noted.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6DF5CB" w14:textId="3FEFD9CC" w:rsidR="006B2709" w:rsidRDefault="006B2709" w:rsidP="006B2709">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57B2205" w14:textId="6F833DE0"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6B2709" w14:paraId="4741DA2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EA83279" w14:textId="2118EEC4" w:rsidR="006B2709" w:rsidRDefault="00000000" w:rsidP="006B2709">
            <w:hyperlink r:id="rId260" w:history="1">
              <w:r w:rsidR="006B2709">
                <w:rPr>
                  <w:rStyle w:val="Hyperlink"/>
                  <w:rFonts w:asciiTheme="minorHAnsi" w:hAnsiTheme="minorHAnsi" w:cstheme="minorHAnsi"/>
                  <w:b/>
                  <w:bCs/>
                  <w:color w:val="0000FF"/>
                  <w:sz w:val="16"/>
                  <w:szCs w:val="16"/>
                </w:rPr>
                <w:t>S5-260128</w:t>
              </w:r>
            </w:hyperlink>
          </w:p>
        </w:tc>
        <w:tc>
          <w:tcPr>
            <w:tcW w:w="5155" w:type="dxa"/>
            <w:tcBorders>
              <w:top w:val="single" w:sz="4" w:space="0" w:color="auto"/>
              <w:left w:val="single" w:sz="4" w:space="0" w:color="auto"/>
              <w:bottom w:val="single" w:sz="4" w:space="0" w:color="auto"/>
              <w:right w:val="single" w:sz="4" w:space="0" w:color="auto"/>
            </w:tcBorders>
          </w:tcPr>
          <w:p w14:paraId="0F3E9C2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6G management architecture design principle</w:t>
            </w:r>
          </w:p>
          <w:p w14:paraId="58EBD159" w14:textId="2CF21B5F"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t xml:space="preserve"> </w:t>
            </w:r>
            <w:r w:rsidRPr="008D7D87">
              <w:rPr>
                <w:rFonts w:asciiTheme="minorHAnsi" w:hAnsiTheme="minorHAnsi" w:cstheme="minorHAnsi"/>
                <w:sz w:val="16"/>
                <w:szCs w:val="16"/>
                <w:lang w:eastAsia="zh-CN"/>
              </w:rPr>
              <w:t>Intent-driven agentic autonomous management and management exposure to support a higher-level autonomous network across all management layers</w:t>
            </w:r>
            <w:r>
              <w:rPr>
                <w:rFonts w:asciiTheme="minorHAnsi" w:hAnsiTheme="minorHAnsi" w:cstheme="minorHAnsi" w:hint="eastAsia"/>
                <w:sz w:val="16"/>
                <w:szCs w:val="16"/>
                <w:lang w:eastAsia="zh-CN"/>
              </w:rPr>
              <w:t>?</w:t>
            </w:r>
          </w:p>
          <w:p w14:paraId="55AA37CD" w14:textId="77777777" w:rsidR="006B2709" w:rsidRDefault="006B2709" w:rsidP="006B2709">
            <w:pPr>
              <w:rPr>
                <w:rFonts w:asciiTheme="minorHAnsi" w:hAnsiTheme="minorHAnsi" w:cstheme="minorHAnsi"/>
                <w:sz w:val="16"/>
                <w:szCs w:val="16"/>
                <w:lang w:eastAsia="zh-CN"/>
              </w:rPr>
            </w:pPr>
            <w:r w:rsidRPr="008D7D87">
              <w:rPr>
                <w:rFonts w:asciiTheme="minorHAnsi" w:hAnsiTheme="minorHAnsi" w:cstheme="minorHAnsi"/>
                <w:sz w:val="16"/>
                <w:szCs w:val="16"/>
                <w:lang w:eastAsia="zh-CN"/>
              </w:rPr>
              <w:t>-Interoperable Multi-Vendor Multi-Agent ecosystem enables AN agent Plug and Play collaboration, including design time and runtime</w:t>
            </w:r>
            <w:r>
              <w:rPr>
                <w:rFonts w:asciiTheme="minorHAnsi" w:hAnsiTheme="minorHAnsi" w:cstheme="minorHAnsi" w:hint="eastAsia"/>
                <w:sz w:val="16"/>
                <w:szCs w:val="16"/>
                <w:lang w:eastAsia="zh-CN"/>
              </w:rPr>
              <w:t>?</w:t>
            </w:r>
          </w:p>
          <w:p w14:paraId="70EBA4DB"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w:t>
            </w:r>
            <w:r>
              <w:rPr>
                <w:rFonts w:asciiTheme="minorHAnsi" w:hAnsiTheme="minorHAnsi" w:cstheme="minorHAnsi"/>
                <w:sz w:val="16"/>
                <w:szCs w:val="16"/>
                <w:lang w:eastAsia="zh-CN"/>
              </w:rPr>
              <w:t>“</w:t>
            </w:r>
            <w:r w:rsidRPr="008D7D87">
              <w:rPr>
                <w:rFonts w:asciiTheme="minorHAnsi" w:hAnsiTheme="minorHAnsi" w:cstheme="minorHAnsi"/>
                <w:sz w:val="16"/>
                <w:szCs w:val="16"/>
                <w:lang w:eastAsia="zh-CN"/>
              </w:rPr>
              <w:t>, and manage various scales of the geographic distribution of these entities.</w:t>
            </w:r>
            <w:r>
              <w:rPr>
                <w:rFonts w:asciiTheme="minorHAnsi" w:hAnsiTheme="minorHAnsi" w:cstheme="minorHAnsi"/>
                <w:sz w:val="16"/>
                <w:szCs w:val="16"/>
                <w:lang w:eastAsia="zh-CN"/>
              </w:rPr>
              <w:t>”</w:t>
            </w:r>
          </w:p>
          <w:p w14:paraId="5B55C342" w14:textId="218A5948"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merge with operator principle? </w:t>
            </w: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ulti-agent?</w:t>
            </w:r>
          </w:p>
          <w:p w14:paraId="593CB571" w14:textId="77777777" w:rsidR="006B2709" w:rsidRDefault="006B2709" w:rsidP="006B2709">
            <w:pPr>
              <w:rPr>
                <w:rFonts w:asciiTheme="minorHAnsi" w:hAnsiTheme="minorHAnsi" w:cstheme="minorHAnsi"/>
                <w:sz w:val="16"/>
                <w:szCs w:val="16"/>
                <w:lang w:eastAsia="zh-CN"/>
              </w:rPr>
            </w:pPr>
            <w:r w:rsidRPr="008D7D87">
              <w:rPr>
                <w:rFonts w:asciiTheme="minorHAnsi" w:hAnsiTheme="minorHAnsi" w:cstheme="minorHAnsi"/>
                <w:sz w:val="16"/>
                <w:szCs w:val="16"/>
                <w:lang w:eastAsia="zh-CN"/>
              </w:rPr>
              <w:t>allow various implementations</w:t>
            </w:r>
            <w:r>
              <w:rPr>
                <w:rFonts w:asciiTheme="minorHAnsi" w:hAnsiTheme="minorHAnsi" w:cstheme="minorHAnsi" w:hint="eastAsia"/>
                <w:sz w:val="16"/>
                <w:szCs w:val="16"/>
                <w:lang w:eastAsia="zh-CN"/>
              </w:rPr>
              <w:t>?</w:t>
            </w:r>
          </w:p>
          <w:p w14:paraId="4552B07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too early to bind intent with agent.</w:t>
            </w:r>
          </w:p>
          <w:p w14:paraId="5289CA60" w14:textId="77777777" w:rsidR="006B2709" w:rsidRDefault="006B2709" w:rsidP="006B2709">
            <w:pPr>
              <w:rPr>
                <w:rFonts w:asciiTheme="minorHAnsi" w:hAnsiTheme="minorHAnsi" w:cstheme="minorHAnsi"/>
                <w:sz w:val="16"/>
                <w:szCs w:val="16"/>
                <w:lang w:eastAsia="zh-CN"/>
              </w:rPr>
            </w:pPr>
            <w:r w:rsidRPr="008D7D87">
              <w:rPr>
                <w:rFonts w:asciiTheme="minorHAnsi" w:hAnsiTheme="minorHAnsi" w:cstheme="minorHAnsi"/>
                <w:sz w:val="16"/>
                <w:szCs w:val="16"/>
                <w:lang w:eastAsia="zh-CN"/>
              </w:rPr>
              <w:t>AN agent Plug and Play</w:t>
            </w:r>
            <w:r>
              <w:rPr>
                <w:rFonts w:asciiTheme="minorHAnsi" w:hAnsiTheme="minorHAnsi" w:cstheme="minorHAnsi" w:hint="eastAsia"/>
                <w:sz w:val="16"/>
                <w:szCs w:val="16"/>
                <w:lang w:eastAsia="zh-CN"/>
              </w:rPr>
              <w:t>?</w:t>
            </w:r>
          </w:p>
          <w:p w14:paraId="753DF47F"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t xml:space="preserve"> </w:t>
            </w:r>
            <w:r w:rsidRPr="00461D5E">
              <w:rPr>
                <w:rFonts w:asciiTheme="minorHAnsi" w:hAnsiTheme="minorHAnsi" w:cstheme="minorHAnsi"/>
                <w:sz w:val="16"/>
                <w:szCs w:val="16"/>
                <w:lang w:eastAsia="zh-CN"/>
              </w:rPr>
              <w:t>Consolidated management</w:t>
            </w:r>
            <w:r>
              <w:rPr>
                <w:rFonts w:asciiTheme="minorHAnsi" w:hAnsiTheme="minorHAnsi" w:cstheme="minorHAnsi" w:hint="eastAsia"/>
                <w:sz w:val="16"/>
                <w:szCs w:val="16"/>
                <w:lang w:eastAsia="zh-CN"/>
              </w:rPr>
              <w:t>?</w:t>
            </w:r>
          </w:p>
          <w:p w14:paraId="3E375479" w14:textId="77777777" w:rsidR="006B2709" w:rsidRDefault="006B2709" w:rsidP="006B2709">
            <w:pPr>
              <w:rPr>
                <w:rFonts w:asciiTheme="minorHAnsi" w:hAnsiTheme="minorHAnsi" w:cstheme="minorHAnsi"/>
                <w:sz w:val="16"/>
                <w:szCs w:val="16"/>
                <w:lang w:eastAsia="zh-CN"/>
              </w:rPr>
            </w:pPr>
            <w:r w:rsidRPr="00461D5E">
              <w:rPr>
                <w:rFonts w:asciiTheme="minorHAnsi" w:hAnsiTheme="minorHAnsi" w:cstheme="minorHAnsi"/>
                <w:sz w:val="16"/>
                <w:szCs w:val="16"/>
                <w:lang w:eastAsia="zh-CN"/>
              </w:rPr>
              <w:t>standardized logical management functions to support modular architecture design to avoid monoliths and tight coupling</w:t>
            </w:r>
            <w:r>
              <w:rPr>
                <w:rFonts w:asciiTheme="minorHAnsi" w:hAnsiTheme="minorHAnsi" w:cstheme="minorHAnsi" w:hint="eastAsia"/>
                <w:sz w:val="16"/>
                <w:szCs w:val="16"/>
                <w:lang w:eastAsia="zh-CN"/>
              </w:rPr>
              <w:t>?</w:t>
            </w:r>
          </w:p>
          <w:p w14:paraId="50B1C3E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agree with SS.</w:t>
            </w:r>
          </w:p>
          <w:p w14:paraId="3D1A68C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CU: intent and </w:t>
            </w:r>
            <w:proofErr w:type="gramStart"/>
            <w:r>
              <w:rPr>
                <w:rFonts w:asciiTheme="minorHAnsi" w:hAnsiTheme="minorHAnsi" w:cstheme="minorHAnsi" w:hint="eastAsia"/>
                <w:sz w:val="16"/>
                <w:szCs w:val="16"/>
                <w:lang w:eastAsia="zh-CN"/>
              </w:rPr>
              <w:t>agent ?</w:t>
            </w:r>
            <w:proofErr w:type="gramEnd"/>
          </w:p>
          <w:p w14:paraId="55A50EB8" w14:textId="64EFFF29" w:rsidR="006B2709" w:rsidRPr="008D7D87"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into 679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327C9D" w14:textId="321EA1F3" w:rsidR="006B2709" w:rsidRDefault="006B2709" w:rsidP="006B2709">
            <w:pPr>
              <w:rPr>
                <w:rFonts w:asciiTheme="minorHAnsi" w:hAnsiTheme="minorHAnsi" w:cstheme="minorHAnsi"/>
                <w:sz w:val="16"/>
                <w:szCs w:val="16"/>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E36FBA" w14:textId="5C37A731"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6B2709" w14:paraId="0ABB12E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F8B2E6" w14:textId="62880C30" w:rsidR="006B2709" w:rsidRDefault="00000000" w:rsidP="006B2709">
            <w:hyperlink r:id="rId261" w:history="1">
              <w:r w:rsidR="006B2709">
                <w:rPr>
                  <w:rStyle w:val="Hyperlink"/>
                  <w:rFonts w:asciiTheme="minorHAnsi" w:hAnsiTheme="minorHAnsi" w:cstheme="minorHAnsi"/>
                  <w:b/>
                  <w:bCs/>
                  <w:color w:val="0000FF"/>
                  <w:sz w:val="16"/>
                  <w:szCs w:val="16"/>
                </w:rPr>
                <w:t>S5-260168</w:t>
              </w:r>
            </w:hyperlink>
          </w:p>
        </w:tc>
        <w:tc>
          <w:tcPr>
            <w:tcW w:w="5155" w:type="dxa"/>
            <w:tcBorders>
              <w:top w:val="single" w:sz="4" w:space="0" w:color="auto"/>
              <w:left w:val="single" w:sz="4" w:space="0" w:color="auto"/>
              <w:bottom w:val="single" w:sz="4" w:space="0" w:color="auto"/>
              <w:right w:val="single" w:sz="4" w:space="0" w:color="auto"/>
            </w:tcBorders>
          </w:tcPr>
          <w:p w14:paraId="0979DA5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PCR on TR 32.801-01 Add the 6G management architecture design principles</w:t>
            </w:r>
          </w:p>
          <w:p w14:paraId="0AF71683"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w:t>
            </w:r>
            <w:r>
              <w:t xml:space="preserve"> </w:t>
            </w:r>
            <w:r w:rsidRPr="00445BD4">
              <w:rPr>
                <w:rFonts w:asciiTheme="minorHAnsi" w:hAnsiTheme="minorHAnsi" w:cstheme="minorHAnsi"/>
                <w:sz w:val="16"/>
                <w:szCs w:val="16"/>
                <w:lang w:eastAsia="zh-CN"/>
              </w:rPr>
              <w:t>plug-and-play and on-demand invocation</w:t>
            </w:r>
            <w:r>
              <w:rPr>
                <w:rFonts w:asciiTheme="minorHAnsi" w:hAnsiTheme="minorHAnsi" w:cstheme="minorHAnsi" w:hint="eastAsia"/>
                <w:sz w:val="16"/>
                <w:szCs w:val="16"/>
                <w:lang w:eastAsia="zh-CN"/>
              </w:rPr>
              <w:t>?</w:t>
            </w:r>
          </w:p>
          <w:p w14:paraId="35717D48" w14:textId="77777777" w:rsidR="006B2709" w:rsidRDefault="006B2709" w:rsidP="006B2709">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AI-native, cloud-based management system</w:t>
            </w:r>
            <w:r>
              <w:rPr>
                <w:rFonts w:asciiTheme="minorHAnsi" w:hAnsiTheme="minorHAnsi" w:cstheme="minorHAnsi" w:hint="eastAsia"/>
                <w:sz w:val="16"/>
                <w:szCs w:val="16"/>
                <w:lang w:eastAsia="zh-CN"/>
              </w:rPr>
              <w:t>?</w:t>
            </w:r>
          </w:p>
          <w:p w14:paraId="03FCFBE5"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AI </w:t>
            </w:r>
            <w:proofErr w:type="spellStart"/>
            <w:r>
              <w:rPr>
                <w:rFonts w:asciiTheme="minorHAnsi" w:hAnsiTheme="minorHAnsi" w:cstheme="minorHAnsi"/>
                <w:sz w:val="16"/>
                <w:szCs w:val="16"/>
                <w:lang w:eastAsia="zh-CN"/>
              </w:rPr>
              <w:t>mgmt</w:t>
            </w:r>
            <w:proofErr w:type="spellEnd"/>
            <w:r>
              <w:rPr>
                <w:rFonts w:asciiTheme="minorHAnsi" w:hAnsiTheme="minorHAnsi" w:cstheme="minorHAnsi" w:hint="eastAsia"/>
                <w:sz w:val="16"/>
                <w:szCs w:val="16"/>
                <w:lang w:eastAsia="zh-CN"/>
              </w:rPr>
              <w:t xml:space="preserve"> capability?</w:t>
            </w:r>
          </w:p>
          <w:p w14:paraId="2525664C"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oo early to talk about </w:t>
            </w:r>
            <w:r w:rsidRPr="00445BD4">
              <w:rPr>
                <w:rFonts w:asciiTheme="minorHAnsi" w:hAnsiTheme="minorHAnsi" w:cstheme="minorHAnsi"/>
                <w:sz w:val="16"/>
                <w:szCs w:val="16"/>
                <w:lang w:eastAsia="zh-CN"/>
              </w:rPr>
              <w:t>6G resiliency</w:t>
            </w:r>
            <w:r>
              <w:rPr>
                <w:rFonts w:asciiTheme="minorHAnsi" w:hAnsiTheme="minorHAnsi" w:cstheme="minorHAnsi" w:hint="eastAsia"/>
                <w:sz w:val="16"/>
                <w:szCs w:val="16"/>
                <w:lang w:eastAsia="zh-CN"/>
              </w:rPr>
              <w:t>.</w:t>
            </w:r>
          </w:p>
          <w:p w14:paraId="2545CF36" w14:textId="77777777" w:rsidR="006B2709" w:rsidRDefault="006B2709" w:rsidP="006B2709">
            <w:pPr>
              <w:rPr>
                <w:rFonts w:asciiTheme="minorHAnsi" w:hAnsiTheme="minorHAnsi" w:cstheme="minorHAnsi"/>
                <w:sz w:val="16"/>
                <w:szCs w:val="16"/>
                <w:lang w:eastAsia="zh-CN"/>
              </w:rPr>
            </w:pPr>
          </w:p>
          <w:p w14:paraId="22548FC9" w14:textId="538FDC5F"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DCM:</w:t>
            </w:r>
            <w:r>
              <w:t xml:space="preserve"> </w:t>
            </w:r>
            <w:r w:rsidRPr="00445BD4">
              <w:rPr>
                <w:rFonts w:asciiTheme="minorHAnsi" w:hAnsiTheme="minorHAnsi" w:cstheme="minorHAnsi"/>
                <w:sz w:val="16"/>
                <w:szCs w:val="16"/>
                <w:lang w:eastAsia="zh-CN"/>
              </w:rPr>
              <w:t>plug-and-play and on-demand invocation?</w:t>
            </w:r>
          </w:p>
          <w:p w14:paraId="21448A2B" w14:textId="65BE862C" w:rsidR="006B2709" w:rsidRDefault="006B2709" w:rsidP="006B2709">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AI-native, cloud-based management system</w:t>
            </w:r>
            <w:r>
              <w:rPr>
                <w:rFonts w:asciiTheme="minorHAnsi" w:hAnsiTheme="minorHAnsi" w:cstheme="minorHAnsi" w:hint="eastAsia"/>
                <w:sz w:val="16"/>
                <w:szCs w:val="16"/>
                <w:lang w:eastAsia="zh-CN"/>
              </w:rPr>
              <w:t xml:space="preserve"> is implementation model.</w:t>
            </w:r>
          </w:p>
          <w:p w14:paraId="381BE3B0" w14:textId="4E424C80" w:rsidR="006B2709" w:rsidRPr="00445BD4" w:rsidRDefault="006B2709" w:rsidP="006B2709">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cloud nativeness principle</w:t>
            </w:r>
            <w:r>
              <w:rPr>
                <w:rFonts w:asciiTheme="minorHAnsi" w:hAnsiTheme="minorHAnsi" w:cstheme="minorHAnsi" w:hint="eastAsia"/>
                <w:sz w:val="16"/>
                <w:szCs w:val="16"/>
                <w:lang w:eastAsia="zh-CN"/>
              </w:rPr>
              <w:t>?</w:t>
            </w:r>
          </w:p>
          <w:p w14:paraId="73394042" w14:textId="743BF438"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t xml:space="preserve"> </w:t>
            </w:r>
            <w:r w:rsidRPr="00027A73">
              <w:rPr>
                <w:rFonts w:asciiTheme="minorHAnsi" w:hAnsiTheme="minorHAnsi" w:cstheme="minorHAnsi"/>
                <w:sz w:val="16"/>
                <w:szCs w:val="16"/>
                <w:lang w:eastAsia="zh-CN"/>
              </w:rPr>
              <w:t>plug-and-play and on-demand invocation?</w:t>
            </w:r>
            <w:r>
              <w:rPr>
                <w:rFonts w:asciiTheme="minorHAnsi" w:hAnsiTheme="minorHAnsi" w:cstheme="minorHAnsi" w:hint="eastAsia"/>
                <w:sz w:val="16"/>
                <w:szCs w:val="16"/>
                <w:lang w:eastAsia="zh-CN"/>
              </w:rPr>
              <w:t xml:space="preserve"> </w:t>
            </w:r>
            <w:r>
              <w:t xml:space="preserve"> </w:t>
            </w:r>
            <w:r w:rsidRPr="00027A73">
              <w:rPr>
                <w:rFonts w:asciiTheme="minorHAnsi" w:hAnsiTheme="minorHAnsi" w:cstheme="minorHAnsi"/>
                <w:sz w:val="16"/>
                <w:szCs w:val="16"/>
                <w:lang w:eastAsia="zh-CN"/>
              </w:rPr>
              <w:t xml:space="preserve">user complaints, </w:t>
            </w:r>
            <w:proofErr w:type="gramStart"/>
            <w:r w:rsidRPr="00027A73">
              <w:rPr>
                <w:rFonts w:asciiTheme="minorHAnsi" w:hAnsiTheme="minorHAnsi" w:cstheme="minorHAnsi"/>
                <w:sz w:val="16"/>
                <w:szCs w:val="16"/>
                <w:lang w:eastAsia="zh-CN"/>
              </w:rPr>
              <w:t>alarms,</w:t>
            </w:r>
            <w:r>
              <w:rPr>
                <w:rFonts w:asciiTheme="minorHAnsi" w:hAnsiTheme="minorHAnsi" w:cstheme="minorHAnsi" w:hint="eastAsia"/>
                <w:sz w:val="16"/>
                <w:szCs w:val="16"/>
                <w:lang w:eastAsia="zh-CN"/>
              </w:rPr>
              <w:t>?</w:t>
            </w:r>
            <w:proofErr w:type="gramEnd"/>
          </w:p>
          <w:p w14:paraId="20305298" w14:textId="6F11BF49" w:rsidR="006B2709" w:rsidRDefault="006B2709" w:rsidP="006B2709">
            <w:pPr>
              <w:rPr>
                <w:rFonts w:asciiTheme="minorHAnsi" w:hAnsiTheme="minorHAnsi" w:cstheme="minorHAnsi"/>
                <w:sz w:val="16"/>
                <w:szCs w:val="16"/>
                <w:lang w:eastAsia="zh-CN"/>
              </w:rPr>
            </w:pPr>
            <w:r w:rsidRPr="00036BF3">
              <w:rPr>
                <w:rFonts w:asciiTheme="minorHAnsi" w:hAnsiTheme="minorHAnsi" w:cstheme="minorHAnsi"/>
                <w:sz w:val="16"/>
                <w:szCs w:val="16"/>
                <w:lang w:eastAsia="zh-CN"/>
              </w:rPr>
              <w:t>Support the AI management capabilities</w:t>
            </w:r>
            <w:r>
              <w:rPr>
                <w:rFonts w:asciiTheme="minorHAnsi" w:hAnsiTheme="minorHAnsi" w:cstheme="minorHAnsi" w:hint="eastAsia"/>
                <w:sz w:val="16"/>
                <w:szCs w:val="16"/>
                <w:lang w:eastAsia="zh-CN"/>
              </w:rPr>
              <w:t>?</w:t>
            </w:r>
          </w:p>
          <w:p w14:paraId="4367E648" w14:textId="77777777" w:rsidR="006B2709" w:rsidRPr="00445BD4" w:rsidRDefault="006B2709" w:rsidP="006B2709">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cloud nativeness principle</w:t>
            </w:r>
            <w:r>
              <w:rPr>
                <w:rFonts w:asciiTheme="minorHAnsi" w:hAnsiTheme="minorHAnsi" w:cstheme="minorHAnsi" w:hint="eastAsia"/>
                <w:sz w:val="16"/>
                <w:szCs w:val="16"/>
                <w:lang w:eastAsia="zh-CN"/>
              </w:rPr>
              <w:t>?</w:t>
            </w:r>
          </w:p>
          <w:p w14:paraId="7241B5ED" w14:textId="30A181DF"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RT: agree with comments raised.</w:t>
            </w:r>
          </w:p>
          <w:p w14:paraId="6AB3BA05"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suggest to put basic principles. </w:t>
            </w:r>
          </w:p>
          <w:p w14:paraId="31AAD41A"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suggest merge 128 and 168.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 we could get if we combine 1+3+5?</w:t>
            </w:r>
          </w:p>
          <w:p w14:paraId="449B2499"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suggest to add some 5G </w:t>
            </w:r>
            <w:proofErr w:type="spellStart"/>
            <w:r>
              <w:rPr>
                <w:rFonts w:asciiTheme="minorHAnsi" w:hAnsiTheme="minorHAnsi" w:cstheme="minorHAnsi" w:hint="eastAsia"/>
                <w:sz w:val="16"/>
                <w:szCs w:val="16"/>
                <w:lang w:eastAsia="zh-CN"/>
              </w:rPr>
              <w:t>pricinples</w:t>
            </w:r>
            <w:proofErr w:type="spellEnd"/>
            <w:r>
              <w:rPr>
                <w:rFonts w:asciiTheme="minorHAnsi" w:hAnsiTheme="minorHAnsi" w:cstheme="minorHAnsi" w:hint="eastAsia"/>
                <w:sz w:val="16"/>
                <w:szCs w:val="16"/>
                <w:lang w:eastAsia="zh-CN"/>
              </w:rPr>
              <w:t xml:space="preserve"> which could apply for 6G in a separate section. </w:t>
            </w:r>
          </w:p>
          <w:p w14:paraId="68FBE13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-&gt;679</w:t>
            </w:r>
          </w:p>
          <w:p w14:paraId="46F3CE70" w14:textId="772ACAE6" w:rsidR="006B2709" w:rsidRPr="00CA7260"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-&gt; see the new row</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24370F6" w14:textId="2F7AA044" w:rsidR="006B2709" w:rsidRDefault="006B2709" w:rsidP="006B2709">
            <w:pPr>
              <w:rPr>
                <w:rFonts w:asciiTheme="minorHAnsi" w:hAnsiTheme="minorHAnsi" w:cstheme="minorHAnsi"/>
                <w:sz w:val="16"/>
                <w:szCs w:val="16"/>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5151C7" w14:textId="0E630D66"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6B2709" w14:paraId="378BBC5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DFA2D6" w14:textId="4D88D526" w:rsidR="006B2709" w:rsidRDefault="00000000" w:rsidP="006B2709">
            <w:hyperlink r:id="rId262" w:history="1">
              <w:r w:rsidR="006B2709">
                <w:rPr>
                  <w:rStyle w:val="Hyperlink"/>
                  <w:rFonts w:asciiTheme="minorHAnsi" w:hAnsiTheme="minorHAnsi" w:cstheme="minorHAnsi"/>
                  <w:b/>
                  <w:bCs/>
                  <w:color w:val="0000FF"/>
                  <w:sz w:val="16"/>
                  <w:szCs w:val="16"/>
                </w:rPr>
                <w:t>S5-260409</w:t>
              </w:r>
            </w:hyperlink>
          </w:p>
        </w:tc>
        <w:tc>
          <w:tcPr>
            <w:tcW w:w="5155" w:type="dxa"/>
            <w:tcBorders>
              <w:top w:val="single" w:sz="4" w:space="0" w:color="auto"/>
              <w:left w:val="single" w:sz="4" w:space="0" w:color="auto"/>
              <w:bottom w:val="single" w:sz="4" w:space="0" w:color="auto"/>
              <w:right w:val="single" w:sz="4" w:space="0" w:color="auto"/>
            </w:tcBorders>
          </w:tcPr>
          <w:p w14:paraId="412CE3B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TR 32.801-1 6G management architecture principles</w:t>
            </w:r>
          </w:p>
          <w:p w14:paraId="2811A18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ame comments as 413.</w:t>
            </w:r>
          </w:p>
          <w:p w14:paraId="43466635"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AT&amp;T: suggest to merge operator</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guideline together. </w:t>
            </w:r>
          </w:p>
          <w:p w14:paraId="2E76D624" w14:textId="58E73291"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into 679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01FA39" w14:textId="00446DF7" w:rsidR="006B2709" w:rsidRDefault="006B2709" w:rsidP="006B2709">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6E919B4" w14:textId="5C3B4138"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6B2709" w14:paraId="02DD673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EEFF72" w14:textId="17551A8C" w:rsidR="006B2709" w:rsidRDefault="006B2709" w:rsidP="006B2709">
            <w:pPr>
              <w:rPr>
                <w:lang w:eastAsia="zh-CN"/>
              </w:rPr>
            </w:pPr>
            <w:r w:rsidRPr="00B27FF4">
              <w:rPr>
                <w:rFonts w:asciiTheme="minorHAnsi" w:hAnsiTheme="minorHAnsi" w:cstheme="minorHAnsi" w:hint="eastAsia"/>
                <w:sz w:val="16"/>
                <w:szCs w:val="16"/>
              </w:rPr>
              <w:t>S5-260679</w:t>
            </w:r>
          </w:p>
        </w:tc>
        <w:tc>
          <w:tcPr>
            <w:tcW w:w="5155" w:type="dxa"/>
            <w:tcBorders>
              <w:top w:val="single" w:sz="4" w:space="0" w:color="auto"/>
              <w:left w:val="single" w:sz="4" w:space="0" w:color="auto"/>
              <w:bottom w:val="single" w:sz="4" w:space="0" w:color="auto"/>
              <w:right w:val="single" w:sz="4" w:space="0" w:color="auto"/>
            </w:tcBorders>
          </w:tcPr>
          <w:p w14:paraId="75527CE6"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PCR on TR 32.801-01 Add the 6G management architecture design principles</w:t>
            </w:r>
          </w:p>
          <w:p w14:paraId="2279C69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Wednesday Q0 online drafting. </w:t>
            </w:r>
          </w:p>
          <w:p w14:paraId="48CA68E4" w14:textId="5B251659" w:rsidR="006B2709" w:rsidRPr="006B2709"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Pre-approved as in d3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826E0AE" w14:textId="7C2AF8B0"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China Mobile, Huawei,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862245" w14:textId="1AFD77AA"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6B2709" w14:paraId="3BCA6B3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79E303" w14:textId="108683AA" w:rsidR="006B2709" w:rsidRDefault="00000000" w:rsidP="006B2709">
            <w:hyperlink r:id="rId263" w:history="1">
              <w:r w:rsidR="006B2709">
                <w:rPr>
                  <w:rStyle w:val="Hyperlink"/>
                  <w:rFonts w:asciiTheme="minorHAnsi" w:hAnsiTheme="minorHAnsi" w:cstheme="minorHAnsi"/>
                  <w:b/>
                  <w:bCs/>
                  <w:color w:val="0000FF"/>
                  <w:sz w:val="16"/>
                  <w:szCs w:val="16"/>
                </w:rPr>
                <w:t>S5-260087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8569C87"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principles on E2E Automation</w:t>
            </w:r>
          </w:p>
          <w:p w14:paraId="00C74EC1" w14:textId="497657A3"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NEC: not ready to </w:t>
            </w:r>
            <w:proofErr w:type="spellStart"/>
            <w:r>
              <w:rPr>
                <w:rFonts w:asciiTheme="minorHAnsi" w:hAnsiTheme="minorHAnsi" w:cstheme="minorHAnsi" w:hint="eastAsia"/>
                <w:sz w:val="16"/>
                <w:szCs w:val="16"/>
                <w:lang w:eastAsia="zh-CN"/>
              </w:rPr>
              <w:t>desolve</w:t>
            </w:r>
            <w:proofErr w:type="spellEnd"/>
            <w:r>
              <w:rPr>
                <w:rFonts w:asciiTheme="minorHAnsi" w:hAnsiTheme="minorHAnsi" w:cstheme="minorHAnsi" w:hint="eastAsia"/>
                <w:sz w:val="16"/>
                <w:szCs w:val="16"/>
                <w:lang w:eastAsia="zh-CN"/>
              </w:rPr>
              <w:t xml:space="preserve"> OAM architecture into the 6G core network architecture. </w:t>
            </w:r>
          </w:p>
          <w:p w14:paraId="257E3438"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does not include all the services.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 xml:space="preserve">rinciples are too detailed. </w:t>
            </w:r>
          </w:p>
          <w:p w14:paraId="02D76EBB"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Clarification</w:t>
            </w:r>
            <w:r>
              <w:rPr>
                <w:rFonts w:asciiTheme="minorHAnsi" w:hAnsiTheme="minorHAnsi" w:cstheme="minorHAnsi" w:hint="eastAsia"/>
                <w:sz w:val="16"/>
                <w:szCs w:val="16"/>
                <w:lang w:eastAsia="zh-CN"/>
              </w:rPr>
              <w:t xml:space="preserve"> on E1.</w:t>
            </w:r>
          </w:p>
          <w:p w14:paraId="4676709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do not agree with</w:t>
            </w:r>
            <w:r>
              <w:t xml:space="preserve"> </w:t>
            </w:r>
            <w:r w:rsidRPr="0015636B">
              <w:rPr>
                <w:rFonts w:asciiTheme="minorHAnsi" w:hAnsiTheme="minorHAnsi" w:cstheme="minorHAnsi"/>
                <w:sz w:val="16"/>
                <w:szCs w:val="16"/>
                <w:lang w:eastAsia="zh-CN"/>
              </w:rPr>
              <w:t>RAN nodes and Core Network Functions are all management functions</w:t>
            </w:r>
            <w:r>
              <w:rPr>
                <w:rFonts w:asciiTheme="minorHAnsi" w:hAnsiTheme="minorHAnsi" w:cstheme="minorHAnsi" w:hint="eastAsia"/>
                <w:sz w:val="16"/>
                <w:szCs w:val="16"/>
                <w:lang w:eastAsia="zh-CN"/>
              </w:rPr>
              <w:t xml:space="preserve">, they are managed functions. </w:t>
            </w:r>
          </w:p>
          <w:p w14:paraId="6B29F3BF"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hy to standardized the stack?</w:t>
            </w:r>
          </w:p>
          <w:p w14:paraId="704DF133" w14:textId="510611B6"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DCM: E</w:t>
            </w:r>
            <w:proofErr w:type="gramStart"/>
            <w:r>
              <w:rPr>
                <w:rFonts w:asciiTheme="minorHAnsi" w:hAnsiTheme="minorHAnsi" w:cstheme="minorHAnsi" w:hint="eastAsia"/>
                <w:sz w:val="16"/>
                <w:szCs w:val="16"/>
                <w:lang w:eastAsia="zh-CN"/>
              </w:rPr>
              <w:t xml:space="preserve">2 </w:t>
            </w:r>
            <w:r>
              <w:t xml:space="preserve"> </w:t>
            </w:r>
            <w:r w:rsidRPr="0015636B">
              <w:rPr>
                <w:rFonts w:asciiTheme="minorHAnsi" w:hAnsiTheme="minorHAnsi" w:cstheme="minorHAnsi"/>
                <w:sz w:val="16"/>
                <w:szCs w:val="16"/>
                <w:lang w:eastAsia="zh-CN"/>
              </w:rPr>
              <w:t>non</w:t>
            </w:r>
            <w:proofErr w:type="gramEnd"/>
            <w:r w:rsidRPr="0015636B">
              <w:rPr>
                <w:rFonts w:asciiTheme="minorHAnsi" w:hAnsiTheme="minorHAnsi" w:cstheme="minorHAnsi"/>
                <w:sz w:val="16"/>
                <w:szCs w:val="16"/>
                <w:lang w:eastAsia="zh-CN"/>
              </w:rPr>
              <w:t>-network data management functions</w:t>
            </w:r>
            <w:r>
              <w:rPr>
                <w:rFonts w:asciiTheme="minorHAnsi" w:hAnsiTheme="minorHAnsi" w:cstheme="minorHAnsi" w:hint="eastAsia"/>
                <w:sz w:val="16"/>
                <w:szCs w:val="16"/>
                <w:lang w:eastAsia="zh-CN"/>
              </w:rPr>
              <w:t xml:space="preserve"> not in sa5 </w:t>
            </w:r>
            <w:proofErr w:type="spellStart"/>
            <w:r>
              <w:rPr>
                <w:rFonts w:asciiTheme="minorHAnsi" w:hAnsiTheme="minorHAnsi" w:cstheme="minorHAnsi" w:hint="eastAsia"/>
                <w:sz w:val="16"/>
                <w:szCs w:val="16"/>
                <w:lang w:eastAsia="zh-CN"/>
              </w:rPr>
              <w:t>scople</w:t>
            </w:r>
            <w:proofErr w:type="spellEnd"/>
          </w:p>
          <w:p w14:paraId="7D86926A"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w:t>
            </w:r>
            <w:proofErr w:type="gramStart"/>
            <w:r>
              <w:rPr>
                <w:rFonts w:asciiTheme="minorHAnsi" w:hAnsiTheme="minorHAnsi" w:cstheme="minorHAnsi" w:hint="eastAsia"/>
                <w:sz w:val="16"/>
                <w:szCs w:val="16"/>
                <w:lang w:eastAsia="zh-CN"/>
              </w:rPr>
              <w:t>4:clarification</w:t>
            </w:r>
            <w:proofErr w:type="gramEnd"/>
            <w:r>
              <w:rPr>
                <w:rFonts w:asciiTheme="minorHAnsi" w:hAnsiTheme="minorHAnsi" w:cstheme="minorHAnsi" w:hint="eastAsia"/>
                <w:sz w:val="16"/>
                <w:szCs w:val="16"/>
                <w:lang w:eastAsia="zh-CN"/>
              </w:rPr>
              <w:t xml:space="preserve"> on role of NDT?</w:t>
            </w:r>
          </w:p>
          <w:p w14:paraId="5AF8C13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E7: </w:t>
            </w:r>
            <w:r>
              <w:t xml:space="preserve"> </w:t>
            </w:r>
            <w:r w:rsidRPr="0015636B">
              <w:rPr>
                <w:rFonts w:asciiTheme="minorHAnsi" w:hAnsiTheme="minorHAnsi" w:cstheme="minorHAnsi"/>
                <w:sz w:val="16"/>
                <w:szCs w:val="16"/>
                <w:lang w:eastAsia="zh-CN"/>
              </w:rPr>
              <w:t>coordinate control capabilities</w:t>
            </w:r>
            <w:r>
              <w:rPr>
                <w:rFonts w:asciiTheme="minorHAnsi" w:hAnsiTheme="minorHAnsi" w:cstheme="minorHAnsi" w:hint="eastAsia"/>
                <w:sz w:val="16"/>
                <w:szCs w:val="16"/>
                <w:lang w:eastAsia="zh-CN"/>
              </w:rPr>
              <w:t>?</w:t>
            </w:r>
          </w:p>
          <w:p w14:paraId="3613BF6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clarification on diagram.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the 6G specific?</w:t>
            </w:r>
          </w:p>
          <w:p w14:paraId="326ED6B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this </w:t>
            </w:r>
            <w:r>
              <w:rPr>
                <w:rFonts w:asciiTheme="minorHAnsi" w:hAnsiTheme="minorHAnsi" w:cstheme="minorHAnsi"/>
                <w:sz w:val="16"/>
                <w:szCs w:val="16"/>
                <w:lang w:eastAsia="zh-CN"/>
              </w:rPr>
              <w:t>contribution</w:t>
            </w:r>
            <w:r>
              <w:rPr>
                <w:rFonts w:asciiTheme="minorHAnsi" w:hAnsiTheme="minorHAnsi" w:cstheme="minorHAnsi" w:hint="eastAsia"/>
                <w:sz w:val="16"/>
                <w:szCs w:val="16"/>
                <w:lang w:eastAsia="zh-CN"/>
              </w:rPr>
              <w:t xml:space="preserve"> is summary of 5G, suggest to put to annex or background.</w:t>
            </w:r>
          </w:p>
          <w:p w14:paraId="23FB9DD8" w14:textId="77777777" w:rsidR="006B2709" w:rsidRDefault="006B2709" w:rsidP="006B2709">
            <w:pPr>
              <w:rPr>
                <w:rFonts w:asciiTheme="minorHAnsi" w:hAnsiTheme="minorHAnsi" w:cstheme="minorHAnsi"/>
                <w:sz w:val="16"/>
                <w:szCs w:val="16"/>
                <w:lang w:eastAsia="zh-CN"/>
              </w:rPr>
            </w:pPr>
            <w:r w:rsidRPr="0015636B">
              <w:rPr>
                <w:rFonts w:asciiTheme="minorHAnsi" w:hAnsiTheme="minorHAnsi" w:cstheme="minorHAnsi"/>
                <w:sz w:val="16"/>
                <w:szCs w:val="16"/>
                <w:lang w:eastAsia="zh-CN"/>
              </w:rPr>
              <w:t>RAN nodes and Core Network Functions are all management functions</w:t>
            </w:r>
            <w:r>
              <w:rPr>
                <w:rFonts w:asciiTheme="minorHAnsi" w:hAnsiTheme="minorHAnsi" w:cstheme="minorHAnsi" w:hint="eastAsia"/>
                <w:sz w:val="16"/>
                <w:szCs w:val="16"/>
                <w:lang w:eastAsia="zh-CN"/>
              </w:rPr>
              <w:t>?</w:t>
            </w:r>
          </w:p>
          <w:p w14:paraId="550B3845" w14:textId="2F4E273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agree with E. what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new for 6G?</w:t>
            </w:r>
          </w:p>
          <w:p w14:paraId="381B493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-&gt;681</w:t>
            </w:r>
          </w:p>
          <w:p w14:paraId="7AFFC72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-&gt; comments on d1. DCM: what is non-NW data managed function</w:t>
            </w:r>
          </w:p>
          <w:p w14:paraId="202062DF"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NDT can provide reasoning and automation capabilities</w:t>
            </w:r>
          </w:p>
          <w:p w14:paraId="7F608B9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H: we need a clause to summarize all 5G.</w:t>
            </w:r>
          </w:p>
          <w:p w14:paraId="049ACE81" w14:textId="77777777" w:rsidR="006B2709" w:rsidRDefault="006B2709" w:rsidP="006B2709">
            <w:pPr>
              <w:rPr>
                <w:ins w:id="428" w:author="Zoulan" w:date="2026-02-13T12:52:00Z"/>
                <w:rFonts w:asciiTheme="minorHAnsi" w:hAnsiTheme="minorHAnsi" w:cstheme="minorHAnsi"/>
                <w:sz w:val="16"/>
                <w:szCs w:val="16"/>
                <w:lang w:eastAsia="zh-CN"/>
              </w:rPr>
            </w:pPr>
          </w:p>
          <w:p w14:paraId="0066E7B5" w14:textId="31C1CA51" w:rsidR="00C9103C" w:rsidRDefault="00C9103C" w:rsidP="006B2709">
            <w:pPr>
              <w:rPr>
                <w:ins w:id="429" w:author="Zoulan" w:date="2026-02-13T12:52:00Z"/>
                <w:rFonts w:asciiTheme="minorHAnsi" w:hAnsiTheme="minorHAnsi" w:cstheme="minorHAnsi"/>
                <w:sz w:val="16"/>
                <w:szCs w:val="16"/>
                <w:lang w:eastAsia="zh-CN"/>
              </w:rPr>
            </w:pPr>
            <w:ins w:id="430" w:author="Zoulan" w:date="2026-02-13T12:52:00Z">
              <w:r>
                <w:rPr>
                  <w:rFonts w:asciiTheme="minorHAnsi" w:hAnsiTheme="minorHAnsi" w:cstheme="minorHAnsi" w:hint="eastAsia"/>
                  <w:sz w:val="16"/>
                  <w:szCs w:val="16"/>
                  <w:lang w:eastAsia="zh-CN"/>
                </w:rPr>
                <w:t>681:</w:t>
              </w:r>
            </w:ins>
          </w:p>
          <w:p w14:paraId="7306B6AA" w14:textId="3E19D320" w:rsidR="00C9103C" w:rsidRPr="0015636B" w:rsidRDefault="00C9103C" w:rsidP="006B2709">
            <w:pPr>
              <w:rPr>
                <w:rFonts w:asciiTheme="minorHAnsi" w:hAnsiTheme="minorHAnsi" w:cstheme="minorHAnsi"/>
                <w:sz w:val="16"/>
                <w:szCs w:val="16"/>
                <w:lang w:eastAsia="zh-CN"/>
              </w:rPr>
            </w:pPr>
            <w:ins w:id="431" w:author="Zoulan" w:date="2026-02-13T12:52:00Z">
              <w:r>
                <w:rPr>
                  <w:rFonts w:asciiTheme="minorHAnsi" w:eastAsiaTheme="minorEastAsia" w:hAnsiTheme="minorHAnsi" w:cstheme="minorHAnsi" w:hint="eastAsia"/>
                  <w:sz w:val="18"/>
                  <w:szCs w:val="18"/>
                </w:rPr>
                <w:t xml:space="preserve">E objects, </w:t>
              </w:r>
              <w:r w:rsidRPr="00E5031E">
                <w:rPr>
                  <w:rFonts w:asciiTheme="minorHAnsi" w:hAnsiTheme="minorHAnsi" w:cstheme="minorHAnsi"/>
                  <w:sz w:val="18"/>
                  <w:szCs w:val="18"/>
                </w:rPr>
                <w:t>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9A8A06" w14:textId="2A2C49FE"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AADE22B" w14:textId="001F6873"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458A101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79621DA" w14:textId="688B07AE" w:rsidR="006B2709" w:rsidRDefault="00000000" w:rsidP="006B2709">
            <w:pPr>
              <w:rPr>
                <w:rFonts w:asciiTheme="minorHAnsi" w:hAnsiTheme="minorHAnsi" w:cstheme="minorHAnsi"/>
                <w:b/>
                <w:sz w:val="18"/>
                <w:szCs w:val="18"/>
                <w:lang w:eastAsia="zh-CN"/>
              </w:rPr>
            </w:pPr>
            <w:hyperlink r:id="rId264" w:history="1">
              <w:r w:rsidR="006B2709">
                <w:rPr>
                  <w:rStyle w:val="Hyperlink"/>
                  <w:rFonts w:asciiTheme="minorHAnsi" w:hAnsiTheme="minorHAnsi" w:cstheme="minorHAnsi"/>
                  <w:b/>
                  <w:bCs/>
                  <w:color w:val="0000FF"/>
                  <w:sz w:val="16"/>
                  <w:szCs w:val="16"/>
                </w:rPr>
                <w:t>S5-260088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6D0DE63"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principles on NFs as </w:t>
            </w:r>
            <w:proofErr w:type="spellStart"/>
            <w:r>
              <w:rPr>
                <w:rFonts w:asciiTheme="minorHAnsi" w:hAnsiTheme="minorHAnsi" w:cstheme="minorHAnsi"/>
                <w:sz w:val="16"/>
                <w:szCs w:val="16"/>
              </w:rPr>
              <w:t>MnFs</w:t>
            </w:r>
            <w:proofErr w:type="spellEnd"/>
          </w:p>
          <w:p w14:paraId="7A8B19A9" w14:textId="41DE8D9C"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w:t>
            </w:r>
            <w:proofErr w:type="spellStart"/>
            <w:r>
              <w:rPr>
                <w:rFonts w:asciiTheme="minorHAnsi" w:hAnsiTheme="minorHAnsi" w:cstheme="minorHAnsi" w:hint="eastAsia"/>
                <w:sz w:val="16"/>
                <w:szCs w:val="16"/>
                <w:lang w:eastAsia="zh-CN"/>
              </w:rPr>
              <w:t>MnS</w:t>
            </w:r>
            <w:proofErr w:type="spellEnd"/>
            <w:r>
              <w:rPr>
                <w:rFonts w:asciiTheme="minorHAnsi" w:hAnsiTheme="minorHAnsi" w:cstheme="minorHAnsi" w:hint="eastAsia"/>
                <w:sz w:val="16"/>
                <w:szCs w:val="16"/>
                <w:lang w:eastAsia="zh-CN"/>
              </w:rPr>
              <w:t xml:space="preserve"> Registry? </w:t>
            </w:r>
            <w:r>
              <w:t xml:space="preserve"> </w:t>
            </w:r>
            <w:r w:rsidRPr="007E36A9">
              <w:rPr>
                <w:rFonts w:asciiTheme="minorHAnsi" w:hAnsiTheme="minorHAnsi" w:cstheme="minorHAnsi"/>
                <w:sz w:val="16"/>
                <w:szCs w:val="16"/>
                <w:lang w:eastAsia="zh-CN"/>
              </w:rPr>
              <w:t>any management service can be implemented in the same network element as any Network Functio</w:t>
            </w:r>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hould be separate NF/</w:t>
            </w:r>
            <w:proofErr w:type="spellStart"/>
            <w:r>
              <w:rPr>
                <w:rFonts w:asciiTheme="minorHAnsi" w:hAnsiTheme="minorHAnsi" w:cstheme="minorHAnsi" w:hint="eastAsia"/>
                <w:sz w:val="16"/>
                <w:szCs w:val="16"/>
                <w:lang w:eastAsia="zh-CN"/>
              </w:rPr>
              <w:t>MnF</w:t>
            </w:r>
            <w:proofErr w:type="spellEnd"/>
            <w:r>
              <w:rPr>
                <w:rFonts w:asciiTheme="minorHAnsi" w:hAnsiTheme="minorHAnsi" w:cstheme="minorHAnsi" w:hint="eastAsia"/>
                <w:sz w:val="16"/>
                <w:szCs w:val="16"/>
                <w:lang w:eastAsia="zh-CN"/>
              </w:rPr>
              <w:t>.</w:t>
            </w:r>
          </w:p>
          <w:p w14:paraId="55758981" w14:textId="6ACB55A6"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clarification on </w:t>
            </w:r>
            <w:proofErr w:type="gramStart"/>
            <w:r>
              <w:rPr>
                <w:rFonts w:asciiTheme="minorHAnsi" w:hAnsiTheme="minorHAnsi" w:cstheme="minorHAnsi"/>
                <w:sz w:val="16"/>
                <w:szCs w:val="16"/>
                <w:lang w:eastAsia="zh-CN"/>
              </w:rPr>
              <w:t>“</w:t>
            </w:r>
            <w:r>
              <w:t xml:space="preserve"> </w:t>
            </w:r>
            <w:r w:rsidRPr="007E36A9">
              <w:rPr>
                <w:rFonts w:asciiTheme="minorHAnsi" w:hAnsiTheme="minorHAnsi" w:cstheme="minorHAnsi"/>
                <w:sz w:val="16"/>
                <w:szCs w:val="16"/>
                <w:lang w:eastAsia="zh-CN"/>
              </w:rPr>
              <w:t>embed</w:t>
            </w:r>
            <w:proofErr w:type="gramEnd"/>
            <w:r w:rsidRPr="007E36A9">
              <w:rPr>
                <w:rFonts w:asciiTheme="minorHAnsi" w:hAnsiTheme="minorHAnsi" w:cstheme="minorHAnsi"/>
                <w:sz w:val="16"/>
                <w:szCs w:val="16"/>
                <w:lang w:eastAsia="zh-CN"/>
              </w:rPr>
              <w:t xml:space="preserve"> management functions</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simplify the figure title.</w:t>
            </w:r>
          </w:p>
          <w:p w14:paraId="6AAA1B8E" w14:textId="77777777"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HW: premature to put in diagram as it relies on SA and RAN progress.</w:t>
            </w:r>
          </w:p>
          <w:p w14:paraId="76DF777E" w14:textId="77777777" w:rsidR="006B2709" w:rsidRDefault="006B2709" w:rsidP="006B2709">
            <w:pPr>
              <w:rPr>
                <w:rFonts w:asciiTheme="minorHAnsi" w:hAnsiTheme="minorHAnsi" w:cstheme="minorHAnsi"/>
                <w:sz w:val="18"/>
                <w:szCs w:val="18"/>
                <w:lang w:eastAsia="zh-CN"/>
              </w:rPr>
            </w:pP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 xml:space="preserve">uggest to follow the </w:t>
            </w:r>
            <w:r>
              <w:rPr>
                <w:rFonts w:asciiTheme="minorHAnsi" w:hAnsiTheme="minorHAnsi" w:cstheme="minorHAnsi"/>
                <w:sz w:val="18"/>
                <w:szCs w:val="18"/>
                <w:lang w:eastAsia="zh-CN"/>
              </w:rPr>
              <w:t>description</w:t>
            </w:r>
            <w:r>
              <w:rPr>
                <w:rFonts w:asciiTheme="minorHAnsi" w:hAnsiTheme="minorHAnsi" w:cstheme="minorHAnsi" w:hint="eastAsia"/>
                <w:sz w:val="18"/>
                <w:szCs w:val="18"/>
                <w:lang w:eastAsia="zh-CN"/>
              </w:rPr>
              <w:t xml:space="preserve"> in 28.533. </w:t>
            </w:r>
          </w:p>
          <w:p w14:paraId="13425E99" w14:textId="77777777"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E: agree with HW. </w:t>
            </w:r>
            <w:r>
              <w:rPr>
                <w:rFonts w:asciiTheme="minorHAnsi" w:hAnsiTheme="minorHAnsi" w:cstheme="minorHAnsi"/>
                <w:sz w:val="18"/>
                <w:szCs w:val="18"/>
                <w:lang w:eastAsia="zh-CN"/>
              </w:rPr>
              <w:t>D</w:t>
            </w:r>
            <w:r>
              <w:rPr>
                <w:rFonts w:asciiTheme="minorHAnsi" w:hAnsiTheme="minorHAnsi" w:cstheme="minorHAnsi" w:hint="eastAsia"/>
                <w:sz w:val="18"/>
                <w:szCs w:val="18"/>
                <w:lang w:eastAsia="zh-CN"/>
              </w:rPr>
              <w:t>iagram e.g. to be updated.</w:t>
            </w:r>
          </w:p>
          <w:p w14:paraId="63D94AA0" w14:textId="77777777"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NEC: diagram is confusing. </w:t>
            </w:r>
          </w:p>
          <w:p w14:paraId="341FD215" w14:textId="7FA16EB9"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DCM: clarification on relation NF/</w:t>
            </w:r>
            <w:proofErr w:type="spellStart"/>
            <w:r>
              <w:rPr>
                <w:rFonts w:asciiTheme="minorHAnsi" w:hAnsiTheme="minorHAnsi" w:cstheme="minorHAnsi" w:hint="eastAsia"/>
                <w:sz w:val="18"/>
                <w:szCs w:val="18"/>
                <w:lang w:eastAsia="zh-CN"/>
              </w:rPr>
              <w:t>MnF</w:t>
            </w:r>
            <w:proofErr w:type="spellEnd"/>
            <w:r>
              <w:rPr>
                <w:rFonts w:asciiTheme="minorHAnsi" w:hAnsiTheme="minorHAnsi" w:cstheme="minorHAnsi" w:hint="eastAsia"/>
                <w:sz w:val="18"/>
                <w:szCs w:val="18"/>
                <w:lang w:eastAsia="zh-CN"/>
              </w:rPr>
              <w:t>.</w:t>
            </w:r>
          </w:p>
          <w:p w14:paraId="44C07B1E" w14:textId="77777777"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Z: remove the figure. </w:t>
            </w:r>
            <w:r>
              <w:rPr>
                <w:rFonts w:asciiTheme="minorHAnsi" w:hAnsiTheme="minorHAnsi" w:cstheme="minorHAnsi"/>
                <w:sz w:val="18"/>
                <w:szCs w:val="18"/>
                <w:lang w:eastAsia="zh-CN"/>
              </w:rPr>
              <w:t>W</w:t>
            </w:r>
            <w:r>
              <w:rPr>
                <w:rFonts w:asciiTheme="minorHAnsi" w:hAnsiTheme="minorHAnsi" w:cstheme="minorHAnsi" w:hint="eastAsia"/>
                <w:sz w:val="18"/>
                <w:szCs w:val="18"/>
                <w:lang w:eastAsia="zh-CN"/>
              </w:rPr>
              <w:t>hat</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 new for 6G?</w:t>
            </w:r>
          </w:p>
          <w:p w14:paraId="2BB3785B" w14:textId="73EC5B6C"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JIO: </w:t>
            </w:r>
            <w:r>
              <w:rPr>
                <w:rFonts w:asciiTheme="minorHAnsi" w:hAnsiTheme="minorHAnsi" w:cstheme="minorHAnsi"/>
                <w:sz w:val="18"/>
                <w:szCs w:val="18"/>
                <w:lang w:eastAsia="zh-CN"/>
              </w:rPr>
              <w:t>H</w:t>
            </w:r>
            <w:r>
              <w:rPr>
                <w:rFonts w:asciiTheme="minorHAnsi" w:hAnsiTheme="minorHAnsi" w:cstheme="minorHAnsi" w:hint="eastAsia"/>
                <w:sz w:val="18"/>
                <w:szCs w:val="18"/>
                <w:lang w:eastAsia="zh-CN"/>
              </w:rPr>
              <w:t xml:space="preserve">aving 5G as baseline for 6G. </w:t>
            </w:r>
          </w:p>
          <w:p w14:paraId="7A4FDF00" w14:textId="77777777"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-&gt;682</w:t>
            </w:r>
          </w:p>
          <w:p w14:paraId="03E8E470" w14:textId="299FBA32" w:rsidR="002C0568" w:rsidRDefault="002C0568" w:rsidP="006B2709">
            <w:pPr>
              <w:rPr>
                <w:rFonts w:asciiTheme="minorHAnsi" w:hAnsiTheme="minorHAnsi" w:cstheme="minorHAnsi"/>
                <w:sz w:val="18"/>
                <w:szCs w:val="18"/>
                <w:lang w:eastAsia="zh-CN"/>
              </w:rPr>
            </w:pPr>
            <w:r>
              <w:rPr>
                <w:rFonts w:asciiTheme="minorHAnsi" w:hAnsiTheme="minorHAnsi" w:cstheme="minorHAnsi"/>
                <w:sz w:val="18"/>
                <w:szCs w:val="18"/>
                <w:lang w:eastAsia="zh-CN"/>
              </w:rPr>
              <w:t>HW: Diagram is pre-mature</w:t>
            </w:r>
          </w:p>
          <w:p w14:paraId="4BF45DD2" w14:textId="48F45098" w:rsidR="002C0568" w:rsidRDefault="00BE4C10" w:rsidP="002C0568">
            <w:pPr>
              <w:rPr>
                <w:ins w:id="432" w:author="Zoulan" w:date="2026-02-13T12:52:00Z"/>
                <w:rFonts w:asciiTheme="minorHAnsi" w:hAnsiTheme="minorHAnsi" w:cstheme="minorHAnsi"/>
                <w:sz w:val="18"/>
                <w:szCs w:val="18"/>
                <w:lang w:eastAsia="zh-CN"/>
              </w:rPr>
            </w:pPr>
            <w:ins w:id="433" w:author="Zoulan" w:date="2026-02-13T12:52:00Z">
              <w:r>
                <w:rPr>
                  <w:rFonts w:asciiTheme="minorHAnsi" w:hAnsiTheme="minorHAnsi" w:cstheme="minorHAnsi" w:hint="eastAsia"/>
                  <w:sz w:val="18"/>
                  <w:szCs w:val="18"/>
                  <w:lang w:eastAsia="zh-CN"/>
                </w:rPr>
                <w:t>682:</w:t>
              </w:r>
            </w:ins>
          </w:p>
          <w:p w14:paraId="259D5F6B" w14:textId="4F2A0395" w:rsidR="00BE4C10" w:rsidRPr="007E36A9" w:rsidRDefault="00BE4C10" w:rsidP="002C0568">
            <w:pPr>
              <w:rPr>
                <w:rFonts w:asciiTheme="minorHAnsi" w:hAnsiTheme="minorHAnsi" w:cstheme="minorHAnsi"/>
                <w:sz w:val="18"/>
                <w:szCs w:val="18"/>
                <w:lang w:eastAsia="zh-CN"/>
              </w:rPr>
            </w:pPr>
            <w:ins w:id="434" w:author="Zoulan" w:date="2026-02-13T12:52:00Z">
              <w:r>
                <w:rPr>
                  <w:rFonts w:asciiTheme="minorHAnsi" w:eastAsiaTheme="minorEastAsia" w:hAnsiTheme="minorHAnsi" w:cstheme="minorHAnsi" w:hint="eastAsia"/>
                  <w:sz w:val="18"/>
                  <w:szCs w:val="18"/>
                  <w:lang w:eastAsia="zh-CN"/>
                </w:rPr>
                <w:t>CMCC</w:t>
              </w:r>
              <w:r>
                <w:rPr>
                  <w:rFonts w:asciiTheme="minorHAnsi" w:eastAsiaTheme="minorEastAsia" w:hAnsiTheme="minorHAnsi" w:cstheme="minorHAnsi" w:hint="eastAsia"/>
                  <w:sz w:val="18"/>
                  <w:szCs w:val="18"/>
                </w:rPr>
                <w:t xml:space="preserve"> objects, </w:t>
              </w:r>
              <w:r w:rsidRPr="00E5031E">
                <w:rPr>
                  <w:rFonts w:asciiTheme="minorHAnsi" w:hAnsiTheme="minorHAnsi" w:cstheme="minorHAnsi"/>
                  <w:sz w:val="18"/>
                  <w:szCs w:val="18"/>
                </w:rPr>
                <w:t>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16260B1" w14:textId="36A2439F"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6243174" w14:textId="0A08FE16"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504B6DA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C986A91" w14:textId="014C05A2" w:rsidR="006B2709" w:rsidRDefault="00000000" w:rsidP="006B2709">
            <w:pPr>
              <w:rPr>
                <w:rFonts w:asciiTheme="minorHAnsi" w:hAnsiTheme="minorHAnsi" w:cstheme="minorHAnsi"/>
                <w:b/>
                <w:sz w:val="18"/>
                <w:szCs w:val="18"/>
                <w:lang w:eastAsia="zh-CN"/>
              </w:rPr>
            </w:pPr>
            <w:hyperlink r:id="rId265" w:history="1">
              <w:r w:rsidR="006B2709">
                <w:rPr>
                  <w:rStyle w:val="Hyperlink"/>
                  <w:rFonts w:asciiTheme="minorHAnsi" w:hAnsiTheme="minorHAnsi" w:cstheme="minorHAnsi"/>
                  <w:b/>
                  <w:bCs/>
                  <w:color w:val="0000FF"/>
                  <w:sz w:val="16"/>
                  <w:szCs w:val="16"/>
                </w:rPr>
                <w:t>S5-260278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52CF762"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32.801-01 6G principles on ES and EE architecture</w:t>
            </w:r>
          </w:p>
          <w:p w14:paraId="0BDAF19E" w14:textId="703C04C1"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w:t>
            </w:r>
            <w:r w:rsidRPr="00E23B90">
              <w:rPr>
                <w:rFonts w:asciiTheme="minorHAnsi" w:hAnsiTheme="minorHAnsi" w:cstheme="minorHAnsi"/>
                <w:sz w:val="16"/>
                <w:szCs w:val="16"/>
                <w:lang w:eastAsia="zh-CN"/>
              </w:rPr>
              <w:t xml:space="preserve"> </w:t>
            </w:r>
            <w:r w:rsidRPr="00E23B90">
              <w:rPr>
                <w:rFonts w:asciiTheme="minorHAnsi" w:hAnsiTheme="minorHAnsi" w:cstheme="minorHAnsi" w:hint="eastAsia"/>
                <w:sz w:val="16"/>
                <w:szCs w:val="16"/>
                <w:lang w:eastAsia="zh-CN"/>
              </w:rPr>
              <w:t xml:space="preserve">difference </w:t>
            </w:r>
            <w:r>
              <w:rPr>
                <w:rFonts w:asciiTheme="minorHAnsi" w:hAnsiTheme="minorHAnsi" w:cstheme="minorHAnsi" w:hint="eastAsia"/>
                <w:sz w:val="16"/>
                <w:szCs w:val="16"/>
                <w:lang w:eastAsia="zh-CN"/>
              </w:rPr>
              <w:t xml:space="preserve">between </w:t>
            </w:r>
            <w:r w:rsidRPr="00E23B90">
              <w:rPr>
                <w:rFonts w:asciiTheme="minorHAnsi" w:hAnsiTheme="minorHAnsi" w:cstheme="minorHAnsi"/>
                <w:sz w:val="16"/>
                <w:szCs w:val="16"/>
                <w:lang w:eastAsia="zh-CN"/>
              </w:rPr>
              <w:t>Centralized energy saving scenario</w:t>
            </w:r>
            <w:r>
              <w:rPr>
                <w:rFonts w:asciiTheme="minorHAnsi" w:hAnsiTheme="minorHAnsi" w:cstheme="minorHAnsi" w:hint="eastAsia"/>
                <w:sz w:val="16"/>
                <w:szCs w:val="16"/>
                <w:lang w:eastAsia="zh-CN"/>
              </w:rPr>
              <w:t>/</w:t>
            </w:r>
            <w:r>
              <w:t xml:space="preserve"> </w:t>
            </w:r>
            <w:r w:rsidRPr="00E23B90">
              <w:rPr>
                <w:rFonts w:asciiTheme="minorHAnsi" w:hAnsiTheme="minorHAnsi" w:cstheme="minorHAnsi"/>
                <w:sz w:val="16"/>
                <w:szCs w:val="16"/>
                <w:lang w:eastAsia="zh-CN"/>
              </w:rPr>
              <w:t>Energy Saving and Energy Efficiency optimization scenario</w:t>
            </w:r>
            <w:r>
              <w:rPr>
                <w:rFonts w:asciiTheme="minorHAnsi" w:hAnsiTheme="minorHAnsi" w:cstheme="minorHAnsi" w:hint="eastAsia"/>
                <w:sz w:val="16"/>
                <w:szCs w:val="16"/>
                <w:lang w:eastAsia="zh-CN"/>
              </w:rPr>
              <w:t>?</w:t>
            </w:r>
          </w:p>
          <w:p w14:paraId="775DA91A"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background summary for EE. </w:t>
            </w:r>
          </w:p>
          <w:p w14:paraId="0A6BC9D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larification on diagram? 6G RAN node?</w:t>
            </w:r>
          </w:p>
          <w:p w14:paraId="6893DCE8" w14:textId="6268364A"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Z: 6G system-&gt;6G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system?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eword the principles.</w:t>
            </w:r>
          </w:p>
          <w:p w14:paraId="42B78EEC" w14:textId="19512DE8"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need simplified. </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gree with HW.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removing ES optimization from EE optimization in the diagram?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ffline comments.</w:t>
            </w:r>
          </w:p>
          <w:p w14:paraId="49DD9A17" w14:textId="28B165DB"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agree with HW.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add new ES saving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service? 5.K should be aligned with diagram</w:t>
            </w:r>
          </w:p>
          <w:p w14:paraId="18C7CA89" w14:textId="528F8B9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lastRenderedPageBreak/>
              <w:t xml:space="preserve">RT: introduction is RAN specific, </w:t>
            </w:r>
            <w:r>
              <w:rPr>
                <w:rFonts w:asciiTheme="minorHAnsi" w:hAnsiTheme="minorHAnsi" w:cstheme="minorHAnsi"/>
                <w:sz w:val="16"/>
                <w:szCs w:val="16"/>
                <w:lang w:eastAsia="zh-CN"/>
              </w:rPr>
              <w:t>suggest</w:t>
            </w:r>
            <w:r>
              <w:rPr>
                <w:rFonts w:asciiTheme="minorHAnsi" w:hAnsiTheme="minorHAnsi" w:cstheme="minorHAnsi" w:hint="eastAsia"/>
                <w:sz w:val="16"/>
                <w:szCs w:val="16"/>
                <w:lang w:eastAsia="zh-CN"/>
              </w:rPr>
              <w:t xml:space="preserve"> to generalize the description.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 xml:space="preserve">verlap with RT contribution on 5GA 0172. </w:t>
            </w:r>
          </w:p>
          <w:p w14:paraId="779AA748"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w:t>
            </w:r>
            <w:r>
              <w:rPr>
                <w:rFonts w:asciiTheme="minorHAnsi" w:hAnsiTheme="minorHAnsi" w:cstheme="minorHAnsi"/>
                <w:sz w:val="16"/>
                <w:szCs w:val="16"/>
                <w:lang w:eastAsia="zh-CN"/>
              </w:rPr>
              <w:t>diagram</w:t>
            </w:r>
            <w:r>
              <w:rPr>
                <w:rFonts w:asciiTheme="minorHAnsi" w:hAnsiTheme="minorHAnsi" w:cstheme="minorHAnsi" w:hint="eastAsia"/>
                <w:sz w:val="16"/>
                <w:szCs w:val="16"/>
                <w:lang w:eastAsia="zh-CN"/>
              </w:rPr>
              <w:t xml:space="preserve"> 6G RAN/CN should not be together.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 probs to resolve?</w:t>
            </w:r>
          </w:p>
          <w:p w14:paraId="323C37C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NEC: </w:t>
            </w:r>
            <w:r>
              <w:rPr>
                <w:rFonts w:asciiTheme="minorHAnsi" w:hAnsiTheme="minorHAnsi" w:cstheme="minorHAnsi"/>
                <w:sz w:val="16"/>
                <w:szCs w:val="16"/>
                <w:lang w:eastAsia="zh-CN"/>
              </w:rPr>
              <w:t>evaluation</w:t>
            </w:r>
            <w:r>
              <w:rPr>
                <w:rFonts w:asciiTheme="minorHAnsi" w:hAnsiTheme="minorHAnsi" w:cstheme="minorHAnsi" w:hint="eastAsia"/>
                <w:sz w:val="16"/>
                <w:szCs w:val="16"/>
                <w:lang w:eastAsia="zh-CN"/>
              </w:rPr>
              <w:t xml:space="preserve"> of SON.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uggest to add reference to SON.</w:t>
            </w:r>
          </w:p>
          <w:p w14:paraId="5E7DCCE7"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-&gt;680</w:t>
            </w:r>
          </w:p>
          <w:p w14:paraId="2C2DD33A" w14:textId="77777777" w:rsidR="002C0568" w:rsidRDefault="002C0568" w:rsidP="006B2709">
            <w:pPr>
              <w:rPr>
                <w:ins w:id="435" w:author="Zoulan" w:date="2026-02-13T12:53:00Z"/>
                <w:rFonts w:asciiTheme="minorHAnsi" w:hAnsiTheme="minorHAnsi" w:cstheme="minorHAnsi"/>
                <w:sz w:val="18"/>
                <w:szCs w:val="18"/>
                <w:lang w:eastAsia="zh-CN"/>
              </w:rPr>
            </w:pPr>
            <w:r>
              <w:rPr>
                <w:rFonts w:asciiTheme="minorHAnsi" w:hAnsiTheme="minorHAnsi" w:cstheme="minorHAnsi"/>
                <w:sz w:val="18"/>
                <w:szCs w:val="18"/>
                <w:lang w:eastAsia="zh-CN"/>
              </w:rPr>
              <w:t>Updates on d2 needed</w:t>
            </w:r>
          </w:p>
          <w:p w14:paraId="254AD9D1" w14:textId="77777777" w:rsidR="00BE4C10" w:rsidRDefault="00BE4C10" w:rsidP="006B2709">
            <w:pPr>
              <w:rPr>
                <w:ins w:id="436" w:author="Zoulan" w:date="2026-02-13T12:52:00Z"/>
                <w:rFonts w:asciiTheme="minorHAnsi" w:hAnsiTheme="minorHAnsi" w:cstheme="minorHAnsi"/>
                <w:sz w:val="18"/>
                <w:szCs w:val="18"/>
                <w:lang w:eastAsia="zh-CN"/>
              </w:rPr>
            </w:pPr>
          </w:p>
          <w:p w14:paraId="616A51A7" w14:textId="7FB5FEF6" w:rsidR="00BE4C10" w:rsidRDefault="00BE4C10" w:rsidP="006B2709">
            <w:pPr>
              <w:rPr>
                <w:ins w:id="437" w:author="Zoulan" w:date="2026-02-13T12:53:00Z"/>
                <w:rFonts w:asciiTheme="minorHAnsi" w:hAnsiTheme="minorHAnsi" w:cstheme="minorHAnsi"/>
                <w:sz w:val="18"/>
                <w:szCs w:val="18"/>
              </w:rPr>
            </w:pPr>
            <w:ins w:id="438" w:author="Zoulan" w:date="2026-02-13T12:53:00Z">
              <w:r>
                <w:rPr>
                  <w:rFonts w:asciiTheme="minorHAnsi" w:eastAsiaTheme="minorEastAsia" w:hAnsiTheme="minorHAnsi" w:cstheme="minorHAnsi" w:hint="eastAsia"/>
                  <w:sz w:val="18"/>
                  <w:szCs w:val="18"/>
                  <w:lang w:eastAsia="zh-CN"/>
                </w:rPr>
                <w:t>HW</w:t>
              </w:r>
              <w:r>
                <w:rPr>
                  <w:rFonts w:asciiTheme="minorHAnsi" w:eastAsiaTheme="minorEastAsia" w:hAnsiTheme="minorHAnsi" w:cstheme="minorHAnsi" w:hint="eastAsia"/>
                  <w:sz w:val="18"/>
                  <w:szCs w:val="18"/>
                </w:rPr>
                <w:t xml:space="preserve"> objects</w:t>
              </w:r>
              <w:r w:rsidR="00803387">
                <w:rPr>
                  <w:rFonts w:asciiTheme="minorHAnsi" w:eastAsiaTheme="minorEastAsia" w:hAnsiTheme="minorHAnsi" w:cstheme="minorHAnsi" w:hint="eastAsia"/>
                  <w:sz w:val="18"/>
                  <w:szCs w:val="18"/>
                  <w:lang w:eastAsia="zh-CN"/>
                </w:rPr>
                <w:t xml:space="preserve"> 680</w:t>
              </w:r>
            </w:ins>
          </w:p>
          <w:p w14:paraId="644D650B" w14:textId="77777777" w:rsidR="00803387" w:rsidRPr="00256C2E" w:rsidRDefault="00803387" w:rsidP="00803387">
            <w:pPr>
              <w:pStyle w:val="ListParagraph"/>
              <w:numPr>
                <w:ilvl w:val="0"/>
                <w:numId w:val="2"/>
              </w:numPr>
              <w:rPr>
                <w:ins w:id="439" w:author="Zoulan" w:date="2026-02-13T14:56:00Z"/>
                <w:rFonts w:asciiTheme="minorHAnsi" w:hAnsiTheme="minorHAnsi" w:cstheme="minorHAnsi"/>
                <w:sz w:val="18"/>
                <w:szCs w:val="18"/>
              </w:rPr>
            </w:pPr>
            <w:ins w:id="440" w:author="Zoulan" w:date="2026-02-13T12:54:00Z">
              <w:r w:rsidRPr="00256C2E">
                <w:rPr>
                  <w:rFonts w:asciiTheme="minorHAnsi" w:eastAsiaTheme="minorEastAsia" w:hAnsiTheme="minorHAnsi" w:cstheme="minorHAnsi" w:hint="eastAsia"/>
                  <w:sz w:val="18"/>
                  <w:szCs w:val="18"/>
                </w:rPr>
                <w:t>841</w:t>
              </w:r>
            </w:ins>
          </w:p>
          <w:p w14:paraId="5E3D348F" w14:textId="5CFAC5DD" w:rsidR="00256C2E" w:rsidRPr="00803387" w:rsidRDefault="00256C2E" w:rsidP="00803387">
            <w:pPr>
              <w:pStyle w:val="ListParagraph"/>
              <w:numPr>
                <w:ilvl w:val="0"/>
                <w:numId w:val="2"/>
              </w:numPr>
              <w:rPr>
                <w:rFonts w:asciiTheme="minorHAnsi" w:hAnsiTheme="minorHAnsi" w:cstheme="minorHAnsi"/>
                <w:sz w:val="18"/>
                <w:szCs w:val="18"/>
              </w:rPr>
            </w:pPr>
            <w:ins w:id="441" w:author="Zoulan" w:date="2026-02-13T14:56:00Z">
              <w:r>
                <w:rPr>
                  <w:rFonts w:asciiTheme="minorHAnsi" w:eastAsiaTheme="minorEastAsia" w:hAnsiTheme="minorHAnsi" w:cstheme="minorHAnsi" w:hint="eastAsia"/>
                  <w:sz w:val="18"/>
                  <w:szCs w:val="18"/>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D1643C3" w14:textId="5635ADF8" w:rsidR="006B2709" w:rsidRDefault="006B2709" w:rsidP="006B2709">
            <w:pPr>
              <w:rPr>
                <w:rFonts w:asciiTheme="minorHAnsi" w:hAnsiTheme="minorHAnsi" w:cstheme="minorHAnsi"/>
                <w:sz w:val="18"/>
                <w:szCs w:val="18"/>
              </w:rPr>
            </w:pPr>
            <w:r>
              <w:rPr>
                <w:rFonts w:asciiTheme="minorHAnsi" w:hAnsiTheme="minorHAnsi" w:cstheme="minorHAnsi"/>
                <w:sz w:val="16"/>
                <w:szCs w:val="16"/>
              </w:rPr>
              <w:lastRenderedPageBreak/>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328CAD" w14:textId="645FE9F8"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6B2709" w14:paraId="321168F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960B065" w14:textId="049A1539" w:rsidR="006B2709" w:rsidRDefault="00000000" w:rsidP="006B2709">
            <w:hyperlink r:id="rId266" w:history="1">
              <w:r w:rsidR="006B2709" w:rsidRPr="00501EEE">
                <w:rPr>
                  <w:rStyle w:val="Hyperlink"/>
                  <w:rFonts w:asciiTheme="minorHAnsi" w:hAnsiTheme="minorHAnsi" w:cstheme="minorHAnsi"/>
                  <w:b/>
                  <w:bCs/>
                  <w:color w:val="0000FF"/>
                  <w:sz w:val="16"/>
                  <w:szCs w:val="16"/>
                  <w:highlight w:val="darkGray"/>
                </w:rPr>
                <w:t>S5-260501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62CE062"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principles on agents</w:t>
            </w:r>
          </w:p>
          <w:p w14:paraId="22A8DDA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D5C0F86" w14:textId="434D1A07" w:rsidR="006B2709" w:rsidRDefault="006B2709" w:rsidP="006B2709">
            <w:pPr>
              <w:rPr>
                <w:rFonts w:asciiTheme="minorHAnsi" w:hAnsiTheme="minorHAnsi" w:cstheme="minorHAnsi"/>
                <w:sz w:val="16"/>
                <w:szCs w:val="16"/>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FCC52B0" w14:textId="7FEC52C2" w:rsidR="006B2709" w:rsidRDefault="006B2709" w:rsidP="006B2709">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C8CD699" w14:textId="282FE2FA"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6B2709" w14:paraId="607B75A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0234618" w14:textId="0E70E471" w:rsidR="006B2709" w:rsidRPr="006C592D" w:rsidRDefault="00000000" w:rsidP="006B2709">
            <w:pPr>
              <w:rPr>
                <w:rStyle w:val="Hyperlink"/>
                <w:rFonts w:asciiTheme="minorHAnsi" w:hAnsiTheme="minorHAnsi" w:cstheme="minorHAnsi"/>
                <w:color w:val="0000FF"/>
              </w:rPr>
            </w:pPr>
            <w:hyperlink r:id="rId267" w:history="1">
              <w:r w:rsidR="006B2709" w:rsidRPr="006C592D">
                <w:rPr>
                  <w:rStyle w:val="Hyperlink"/>
                  <w:rFonts w:asciiTheme="minorHAnsi" w:hAnsiTheme="minorHAnsi" w:cstheme="minorHAnsi"/>
                  <w:b/>
                  <w:bCs/>
                  <w:color w:val="0000FF"/>
                  <w:sz w:val="16"/>
                  <w:szCs w:val="16"/>
                </w:rPr>
                <w:t>S5-260</w:t>
              </w:r>
              <w:r w:rsidR="006B2709" w:rsidRPr="006C592D">
                <w:rPr>
                  <w:rStyle w:val="Hyperlink"/>
                  <w:rFonts w:asciiTheme="minorHAnsi" w:hAnsiTheme="minorHAnsi" w:cstheme="minorHAnsi" w:hint="eastAsia"/>
                  <w:b/>
                  <w:bCs/>
                  <w:color w:val="0000FF"/>
                  <w:sz w:val="16"/>
                  <w:szCs w:val="16"/>
                </w:rPr>
                <w:t>627</w:t>
              </w:r>
            </w:hyperlink>
          </w:p>
          <w:p w14:paraId="0049B22D" w14:textId="7444E62D" w:rsidR="006B2709" w:rsidRDefault="006B2709" w:rsidP="006B2709">
            <w:r w:rsidRPr="00501EEE">
              <w:rPr>
                <w:rFonts w:asciiTheme="minorHAnsi" w:hAnsiTheme="minorHAnsi" w:cstheme="minorHAnsi" w:hint="eastAsia"/>
                <w:b/>
                <w:bCs/>
                <w:kern w:val="2"/>
                <w:sz w:val="16"/>
                <w:szCs w:val="16"/>
                <w:highlight w:val="yellow"/>
                <w:lang w:val="en-US" w:eastAsia="zh-CN"/>
              </w:rPr>
              <w:t>(late)</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23F35ED"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principles on agents</w:t>
            </w:r>
          </w:p>
          <w:p w14:paraId="43023673" w14:textId="77777777" w:rsidR="002C0568" w:rsidRDefault="002C0568" w:rsidP="006B2709">
            <w:pPr>
              <w:rPr>
                <w:rFonts w:asciiTheme="minorHAnsi" w:hAnsiTheme="minorHAnsi" w:cstheme="minorHAnsi"/>
                <w:sz w:val="16"/>
                <w:szCs w:val="16"/>
              </w:rPr>
            </w:pPr>
          </w:p>
          <w:p w14:paraId="1F2125D3" w14:textId="18E6DEB0" w:rsidR="002C0568" w:rsidRPr="002C0568" w:rsidRDefault="002C0568" w:rsidP="002C0568">
            <w:pPr>
              <w:pStyle w:val="ListParagraph"/>
              <w:numPr>
                <w:ilvl w:val="0"/>
                <w:numId w:val="2"/>
              </w:numPr>
              <w:rPr>
                <w:rFonts w:asciiTheme="minorHAnsi" w:hAnsiTheme="minorHAnsi" w:cstheme="minorHAnsi"/>
                <w:sz w:val="16"/>
                <w:szCs w:val="16"/>
              </w:rPr>
            </w:pPr>
            <w:r w:rsidRPr="002C0568">
              <w:rPr>
                <w:rFonts w:asciiTheme="minorHAnsi" w:hAnsiTheme="minorHAnsi" w:cstheme="minorHAnsi"/>
                <w:sz w:val="16"/>
                <w:szCs w:val="16"/>
              </w:rPr>
              <w:t>Not</w:t>
            </w:r>
            <w:ins w:id="442" w:author="Zoulan" w:date="2026-02-13T09:49:00Z">
              <w:r w:rsidR="003A1AA5">
                <w:rPr>
                  <w:rFonts w:asciiTheme="minorHAnsi" w:eastAsiaTheme="minorEastAsia" w:hAnsiTheme="minorHAnsi" w:cstheme="minorHAnsi" w:hint="eastAsia"/>
                  <w:sz w:val="16"/>
                  <w:szCs w:val="16"/>
                </w:rPr>
                <w:t xml:space="preserve"> Pursued</w:t>
              </w:r>
            </w:ins>
            <w:del w:id="443" w:author="Zoulan" w:date="2026-02-13T09:49:00Z">
              <w:r w:rsidRPr="002C0568" w:rsidDel="003A1AA5">
                <w:rPr>
                  <w:rFonts w:asciiTheme="minorHAnsi" w:hAnsiTheme="minorHAnsi" w:cstheme="minorHAnsi"/>
                  <w:sz w:val="16"/>
                  <w:szCs w:val="16"/>
                </w:rPr>
                <w:delText>ed</w:delText>
              </w:r>
            </w:del>
          </w:p>
          <w:p w14:paraId="264515D5" w14:textId="77777777" w:rsidR="006B2709" w:rsidRDefault="006B2709" w:rsidP="006B2709">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36349AC" w14:textId="1E047607" w:rsidR="006B2709" w:rsidRDefault="006B2709" w:rsidP="006B2709">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0E23AD" w14:textId="2C30B579"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6B2709" w14:paraId="738D9A1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48EC0F8" w14:textId="21084D80" w:rsidR="006B2709" w:rsidRDefault="006B2709" w:rsidP="006B2709">
            <w:pPr>
              <w:rPr>
                <w:rFonts w:asciiTheme="minorHAnsi" w:hAnsiTheme="minorHAnsi" w:cstheme="minorHAnsi"/>
                <w:sz w:val="16"/>
                <w:szCs w:val="16"/>
              </w:rPr>
            </w:pPr>
            <w:r w:rsidRPr="00231054">
              <w:rPr>
                <w:rFonts w:asciiTheme="minorHAnsi" w:hAnsiTheme="minorHAnsi" w:cstheme="minorHAnsi"/>
                <w:b/>
                <w:color w:val="0000FF"/>
                <w:sz w:val="16"/>
                <w:szCs w:val="16"/>
              </w:rPr>
              <w:t>Group 3: Management Scenarios</w:t>
            </w:r>
          </w:p>
        </w:tc>
      </w:tr>
      <w:tr w:rsidR="006B2709" w14:paraId="7DD7CB7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0934C03" w14:textId="04B5C956" w:rsidR="006B2709" w:rsidRDefault="006B2709" w:rsidP="006B2709">
            <w:pPr>
              <w:rPr>
                <w:rFonts w:asciiTheme="minorHAnsi" w:hAnsiTheme="minorHAnsi" w:cstheme="minorHAnsi"/>
                <w:sz w:val="16"/>
                <w:szCs w:val="16"/>
              </w:rPr>
            </w:pPr>
            <w:r w:rsidRPr="00231054">
              <w:rPr>
                <w:rFonts w:asciiTheme="minorHAnsi" w:hAnsiTheme="minorHAnsi" w:cstheme="minorHAnsi"/>
                <w:b/>
                <w:color w:val="0000FF"/>
                <w:sz w:val="16"/>
                <w:szCs w:val="16"/>
              </w:rPr>
              <w:t>Group 3.1</w:t>
            </w:r>
            <w:r>
              <w:rPr>
                <w:rFonts w:asciiTheme="minorHAnsi" w:hAnsiTheme="minorHAnsi" w:cstheme="minorHAnsi"/>
                <w:b/>
                <w:color w:val="0000FF"/>
                <w:sz w:val="16"/>
                <w:szCs w:val="16"/>
              </w:rPr>
              <w:t>:</w:t>
            </w:r>
            <w:r w:rsidRPr="00231054">
              <w:rPr>
                <w:rFonts w:asciiTheme="minorHAnsi" w:hAnsiTheme="minorHAnsi" w:cstheme="minorHAnsi"/>
                <w:b/>
                <w:color w:val="0000FF"/>
                <w:sz w:val="16"/>
                <w:szCs w:val="16"/>
              </w:rPr>
              <w:t xml:space="preserve"> High Level Scenarios</w:t>
            </w:r>
          </w:p>
        </w:tc>
      </w:tr>
      <w:tr w:rsidR="006B2709" w14:paraId="3723239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5255F8F" w14:textId="770CA0C7" w:rsidR="006B2709" w:rsidRDefault="00000000" w:rsidP="006B2709">
            <w:hyperlink r:id="rId268" w:history="1">
              <w:r w:rsidR="006B2709">
                <w:rPr>
                  <w:rStyle w:val="Hyperlink"/>
                  <w:rFonts w:asciiTheme="minorHAnsi" w:hAnsiTheme="minorHAnsi" w:cstheme="minorHAnsi"/>
                  <w:b/>
                  <w:bCs/>
                  <w:color w:val="0000FF"/>
                  <w:sz w:val="16"/>
                  <w:szCs w:val="16"/>
                </w:rPr>
                <w:t>S5-260127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701F2B0"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use case on individual mobile service delivery and assurance for specific events</w:t>
            </w:r>
          </w:p>
          <w:p w14:paraId="7CB38033"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support and co-sign.</w:t>
            </w:r>
          </w:p>
          <w:p w14:paraId="32051958"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U</w:t>
            </w:r>
            <w:r>
              <w:rPr>
                <w:rFonts w:asciiTheme="minorHAnsi" w:hAnsiTheme="minorHAnsi" w:cstheme="minorHAnsi" w:hint="eastAsia"/>
                <w:sz w:val="16"/>
                <w:szCs w:val="16"/>
                <w:lang w:eastAsia="zh-CN"/>
              </w:rPr>
              <w:t>ser group? Criteria to differentiate UE group?</w:t>
            </w:r>
          </w:p>
          <w:p w14:paraId="4375C16C"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natural</w:t>
            </w:r>
            <w:r>
              <w:rPr>
                <w:rFonts w:asciiTheme="minorHAnsi" w:hAnsiTheme="minorHAnsi" w:cstheme="minorHAnsi" w:hint="eastAsia"/>
                <w:sz w:val="16"/>
                <w:szCs w:val="16"/>
                <w:lang w:eastAsia="zh-CN"/>
              </w:rPr>
              <w:t xml:space="preserve"> language?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ervice?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ervice delivery/</w:t>
            </w:r>
            <w:r>
              <w:rPr>
                <w:rFonts w:asciiTheme="minorHAnsi" w:hAnsiTheme="minorHAnsi" w:cstheme="minorHAnsi"/>
                <w:sz w:val="16"/>
                <w:szCs w:val="16"/>
                <w:lang w:eastAsia="zh-CN"/>
              </w:rPr>
              <w:t>assurance</w:t>
            </w:r>
            <w:r>
              <w:rPr>
                <w:rFonts w:asciiTheme="minorHAnsi" w:hAnsiTheme="minorHAnsi" w:cstheme="minorHAnsi" w:hint="eastAsia"/>
                <w:sz w:val="16"/>
                <w:szCs w:val="16"/>
                <w:lang w:eastAsia="zh-CN"/>
              </w:rPr>
              <w:t xml:space="preserve">? </w:t>
            </w:r>
          </w:p>
          <w:p w14:paraId="67A86454" w14:textId="1ACD41FB"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problem statement is not clear. </w:t>
            </w:r>
          </w:p>
          <w:p w14:paraId="635554FF"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co-sign, key operator business to introduce new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capability.</w:t>
            </w:r>
          </w:p>
          <w:p w14:paraId="18963679"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diagram to redefine SA5 scope?</w:t>
            </w:r>
          </w:p>
          <w:p w14:paraId="399838A6" w14:textId="2599CEEA" w:rsidR="006B2709" w:rsidRPr="00B67DF7"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business scenario, individual?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eword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shall</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in the requirement. </w:t>
            </w:r>
          </w:p>
          <w:p w14:paraId="10527330"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JIO: B2B scenario is </w:t>
            </w:r>
            <w:r>
              <w:rPr>
                <w:rFonts w:asciiTheme="minorHAnsi" w:hAnsiTheme="minorHAnsi" w:cstheme="minorHAnsi"/>
                <w:sz w:val="16"/>
                <w:szCs w:val="16"/>
                <w:lang w:eastAsia="zh-CN"/>
              </w:rPr>
              <w:t>important</w:t>
            </w:r>
            <w:r>
              <w:rPr>
                <w:rFonts w:asciiTheme="minorHAnsi" w:hAnsiTheme="minorHAnsi" w:cstheme="minorHAnsi" w:hint="eastAsia"/>
                <w:sz w:val="16"/>
                <w:szCs w:val="16"/>
                <w:lang w:eastAsia="zh-CN"/>
              </w:rPr>
              <w:t xml:space="preserve"> for 6G. event should be left open for now. </w:t>
            </w:r>
          </w:p>
          <w:p w14:paraId="45D71E7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service management is supported by TMF.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 xml:space="preserve">atural </w:t>
            </w:r>
            <w:r>
              <w:rPr>
                <w:rFonts w:asciiTheme="minorHAnsi" w:hAnsiTheme="minorHAnsi" w:cstheme="minorHAnsi"/>
                <w:sz w:val="16"/>
                <w:szCs w:val="16"/>
                <w:lang w:eastAsia="zh-CN"/>
              </w:rPr>
              <w:t>language</w:t>
            </w:r>
            <w:r>
              <w:rPr>
                <w:rFonts w:asciiTheme="minorHAnsi" w:hAnsiTheme="minorHAnsi" w:cstheme="minorHAnsi" w:hint="eastAsia"/>
                <w:sz w:val="16"/>
                <w:szCs w:val="16"/>
                <w:lang w:eastAsia="zh-CN"/>
              </w:rPr>
              <w:t xml:space="preserve"> intent?</w:t>
            </w:r>
          </w:p>
          <w:p w14:paraId="0B4BF47C" w14:textId="77777777" w:rsidR="006B2709" w:rsidRDefault="006B2709" w:rsidP="006B2709">
            <w:pPr>
              <w:rPr>
                <w:rFonts w:asciiTheme="minorHAnsi" w:hAnsiTheme="minorHAnsi" w:cstheme="minorHAnsi"/>
                <w:sz w:val="16"/>
                <w:szCs w:val="16"/>
                <w:lang w:eastAsia="zh-CN"/>
              </w:rPr>
            </w:pPr>
            <w:r w:rsidRPr="00B67DF7">
              <w:rPr>
                <w:rFonts w:asciiTheme="minorHAnsi" w:hAnsiTheme="minorHAnsi" w:cstheme="minorHAnsi"/>
                <w:sz w:val="16"/>
                <w:szCs w:val="16"/>
                <w:lang w:eastAsia="zh-CN"/>
              </w:rPr>
              <w:t>generate a detailed service delivery and assurance plan</w:t>
            </w:r>
            <w:r>
              <w:rPr>
                <w:rFonts w:asciiTheme="minorHAnsi" w:hAnsiTheme="minorHAnsi" w:cstheme="minorHAnsi" w:hint="eastAsia"/>
                <w:sz w:val="16"/>
                <w:szCs w:val="16"/>
                <w:lang w:eastAsia="zh-CN"/>
              </w:rPr>
              <w:t>?</w:t>
            </w:r>
          </w:p>
          <w:p w14:paraId="48302BA7" w14:textId="2547DF7F"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Offline.</w:t>
            </w:r>
          </w:p>
          <w:p w14:paraId="5521CA5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-&gt;683</w:t>
            </w:r>
          </w:p>
          <w:p w14:paraId="4CE640F3" w14:textId="1B388C28" w:rsidR="00445B92" w:rsidRDefault="00445B92"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d5 Nokia does not agree with the requirement</w:t>
            </w:r>
          </w:p>
          <w:p w14:paraId="3C9A1CCF" w14:textId="77777777" w:rsidR="00445B92" w:rsidRDefault="00445B92" w:rsidP="006B2709">
            <w:pPr>
              <w:rPr>
                <w:ins w:id="444" w:author="Zoulan" w:date="2026-02-13T12:54:00Z"/>
                <w:rFonts w:asciiTheme="minorHAnsi" w:hAnsiTheme="minorHAnsi" w:cstheme="minorHAnsi"/>
                <w:sz w:val="16"/>
                <w:szCs w:val="16"/>
                <w:lang w:eastAsia="zh-CN"/>
              </w:rPr>
            </w:pPr>
            <w:r>
              <w:rPr>
                <w:rFonts w:asciiTheme="minorHAnsi" w:hAnsiTheme="minorHAnsi" w:cstheme="minorHAnsi"/>
                <w:sz w:val="16"/>
                <w:szCs w:val="16"/>
                <w:lang w:eastAsia="zh-CN"/>
              </w:rPr>
              <w:t xml:space="preserve">  Pre-approved as in d5 if HW removes the requirements</w:t>
            </w:r>
          </w:p>
          <w:p w14:paraId="75CFCB89" w14:textId="66DF2B70" w:rsidR="00803387" w:rsidRPr="00B67DF7" w:rsidRDefault="00803387" w:rsidP="006B2709">
            <w:pPr>
              <w:rPr>
                <w:rFonts w:asciiTheme="minorHAnsi" w:hAnsiTheme="minorHAnsi" w:cstheme="minorHAnsi"/>
                <w:sz w:val="16"/>
                <w:szCs w:val="16"/>
                <w:lang w:eastAsia="zh-CN"/>
              </w:rPr>
            </w:pPr>
            <w:ins w:id="445" w:author="Zoulan" w:date="2026-02-13T12:54:00Z">
              <w:r>
                <w:rPr>
                  <w:rFonts w:asciiTheme="minorHAnsi" w:hAnsiTheme="minorHAnsi" w:cstheme="minorHAnsi" w:hint="eastAsia"/>
                  <w:sz w:val="16"/>
                  <w:szCs w:val="16"/>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C037C3" w14:textId="7ECFD04C" w:rsidR="006B2709" w:rsidRDefault="006B2709" w:rsidP="006B2709">
            <w:pPr>
              <w:rPr>
                <w:rFonts w:asciiTheme="minorHAnsi" w:hAnsiTheme="minorHAnsi" w:cstheme="minorHAnsi"/>
                <w:sz w:val="16"/>
                <w:szCs w:val="16"/>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280A62" w14:textId="0576DFF6"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6B2709" w14:paraId="584B7E5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AF007D7" w14:textId="04E525CB" w:rsidR="006B2709" w:rsidRDefault="00000000" w:rsidP="006B2709">
            <w:hyperlink r:id="rId269" w:history="1">
              <w:r w:rsidR="006B2709">
                <w:rPr>
                  <w:rStyle w:val="Hyperlink"/>
                  <w:rFonts w:asciiTheme="minorHAnsi" w:hAnsiTheme="minorHAnsi" w:cstheme="minorHAnsi"/>
                  <w:b/>
                  <w:bCs/>
                  <w:color w:val="0000FF"/>
                  <w:sz w:val="16"/>
                  <w:szCs w:val="16"/>
                </w:rPr>
                <w:t>S5-260208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979CA9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network experience evaluation use case for robot communication services</w:t>
            </w:r>
          </w:p>
          <w:p w14:paraId="54DD942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extend the management scope to control robot?</w:t>
            </w:r>
          </w:p>
          <w:p w14:paraId="459EF2C7"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23.436 already cover this use case in 5G TS. </w:t>
            </w:r>
          </w:p>
          <w:p w14:paraId="67E813F3" w14:textId="751073BF"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rsidRPr="0074230C">
              <w:rPr>
                <w:rFonts w:asciiTheme="minorHAnsi" w:hAnsiTheme="minorHAnsi" w:cstheme="minorHAnsi"/>
                <w:sz w:val="16"/>
                <w:szCs w:val="16"/>
                <w:lang w:eastAsia="zh-CN"/>
              </w:rPr>
              <w:t>trajectories</w:t>
            </w:r>
            <w:r>
              <w:rPr>
                <w:rFonts w:asciiTheme="minorHAnsi" w:hAnsiTheme="minorHAnsi" w:cstheme="minorHAnsi" w:hint="eastAsia"/>
                <w:sz w:val="16"/>
                <w:szCs w:val="16"/>
                <w:lang w:eastAsia="zh-CN"/>
              </w:rPr>
              <w:t xml:space="preserve"> req1 is not new, req2 is solution</w:t>
            </w:r>
          </w:p>
          <w:p w14:paraId="6FF3C594" w14:textId="4CB1676F"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robot is a type of UE. </w:t>
            </w:r>
          </w:p>
          <w:p w14:paraId="657763F8" w14:textId="158A96CF"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JIO: SA5 should be open for consolidating 6G management. </w:t>
            </w:r>
          </w:p>
          <w:p w14:paraId="066824B0" w14:textId="0DF309BA"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related to TMF high value scenario, support to keep this </w:t>
            </w:r>
            <w:proofErr w:type="spellStart"/>
            <w:r>
              <w:rPr>
                <w:rFonts w:asciiTheme="minorHAnsi" w:hAnsiTheme="minorHAnsi" w:cstheme="minorHAnsi" w:hint="eastAsia"/>
                <w:sz w:val="16"/>
                <w:szCs w:val="16"/>
                <w:lang w:eastAsia="zh-CN"/>
              </w:rPr>
              <w:t>usecase</w:t>
            </w:r>
            <w:proofErr w:type="spellEnd"/>
            <w:r>
              <w:rPr>
                <w:rFonts w:asciiTheme="minorHAnsi" w:hAnsiTheme="minorHAnsi" w:cstheme="minorHAnsi" w:hint="eastAsia"/>
                <w:sz w:val="16"/>
                <w:szCs w:val="16"/>
                <w:lang w:eastAsia="zh-CN"/>
              </w:rPr>
              <w:t>.</w:t>
            </w:r>
          </w:p>
          <w:p w14:paraId="3BB419B8"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-&gt;684</w:t>
            </w:r>
          </w:p>
          <w:p w14:paraId="201ED3A5" w14:textId="77777777" w:rsidR="00445B92" w:rsidRDefault="00445B92"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N: objects</w:t>
            </w:r>
          </w:p>
          <w:p w14:paraId="28080894" w14:textId="28424441" w:rsidR="00445B92" w:rsidRDefault="00445B92"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More discussion</w:t>
            </w:r>
          </w:p>
          <w:p w14:paraId="55699DB1" w14:textId="2C51E2DC" w:rsidR="00445B92" w:rsidRDefault="00803387" w:rsidP="006B2709">
            <w:pPr>
              <w:rPr>
                <w:rFonts w:asciiTheme="minorHAnsi" w:hAnsiTheme="minorHAnsi" w:cstheme="minorHAnsi"/>
                <w:sz w:val="16"/>
                <w:szCs w:val="16"/>
                <w:lang w:eastAsia="zh-CN"/>
              </w:rPr>
            </w:pPr>
            <w:ins w:id="446" w:author="Zoulan" w:date="2026-02-13T12:54:00Z">
              <w:r>
                <w:rPr>
                  <w:rFonts w:asciiTheme="minorHAnsi" w:eastAsiaTheme="minorEastAsia" w:hAnsiTheme="minorHAnsi" w:cstheme="minorHAnsi" w:hint="eastAsia"/>
                  <w:sz w:val="18"/>
                  <w:szCs w:val="18"/>
                  <w:lang w:eastAsia="zh-CN"/>
                </w:rPr>
                <w:t>N</w:t>
              </w:r>
              <w:r>
                <w:rPr>
                  <w:rFonts w:asciiTheme="minorHAnsi" w:eastAsiaTheme="minorEastAsia" w:hAnsiTheme="minorHAnsi" w:cstheme="minorHAnsi" w:hint="eastAsia"/>
                  <w:sz w:val="18"/>
                  <w:szCs w:val="18"/>
                </w:rPr>
                <w:t xml:space="preserve"> objects, </w:t>
              </w:r>
              <w:r w:rsidRPr="00E5031E">
                <w:rPr>
                  <w:rFonts w:asciiTheme="minorHAnsi" w:hAnsiTheme="minorHAnsi" w:cstheme="minorHAnsi"/>
                  <w:sz w:val="18"/>
                  <w:szCs w:val="18"/>
                </w:rPr>
                <w:t>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FD3804B" w14:textId="7F978C3F" w:rsidR="006B2709" w:rsidRDefault="006B2709" w:rsidP="006B2709">
            <w:pPr>
              <w:rPr>
                <w:rFonts w:asciiTheme="minorHAnsi" w:hAnsiTheme="minorHAnsi" w:cstheme="minorHAnsi"/>
                <w:sz w:val="16"/>
                <w:szCs w:val="16"/>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FED93C9" w14:textId="73EC4884"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Kai Zhang</w:t>
            </w:r>
          </w:p>
        </w:tc>
      </w:tr>
      <w:tr w:rsidR="006B2709" w14:paraId="7306D44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6DCE718" w14:textId="3836F224" w:rsidR="006B2709" w:rsidRDefault="00000000" w:rsidP="006B2709">
            <w:hyperlink r:id="rId270" w:history="1">
              <w:r w:rsidR="006B2709">
                <w:rPr>
                  <w:rStyle w:val="Hyperlink"/>
                  <w:rFonts w:asciiTheme="minorHAnsi" w:hAnsiTheme="minorHAnsi" w:cstheme="minorHAnsi"/>
                  <w:b/>
                  <w:bCs/>
                  <w:color w:val="0000FF"/>
                  <w:sz w:val="16"/>
                  <w:szCs w:val="16"/>
                </w:rPr>
                <w:t>S5-260221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445CDE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New use case on RAN energy efficiency optimization for green network</w:t>
            </w:r>
          </w:p>
          <w:p w14:paraId="43A31CB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green network? </w:t>
            </w:r>
          </w:p>
          <w:p w14:paraId="274D743C"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L</w:t>
            </w:r>
            <w:r>
              <w:rPr>
                <w:rFonts w:asciiTheme="minorHAnsi" w:hAnsiTheme="minorHAnsi" w:cstheme="minorHAnsi" w:hint="eastAsia"/>
                <w:sz w:val="16"/>
                <w:szCs w:val="16"/>
                <w:lang w:eastAsia="zh-CN"/>
              </w:rPr>
              <w:t xml:space="preserve">oad handover from 6G to 4G/5G? reword req1/4. </w:t>
            </w:r>
          </w:p>
          <w:p w14:paraId="28F47143"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separate to two use cases, carbon/5G existing.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ffline comments.</w:t>
            </w:r>
          </w:p>
          <w:p w14:paraId="42AE00D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do not decide CES/DES solution for now. </w:t>
            </w:r>
          </w:p>
          <w:p w14:paraId="54E1FD1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related to TMF high value scenario, support to keep this </w:t>
            </w:r>
            <w:proofErr w:type="spellStart"/>
            <w:r>
              <w:rPr>
                <w:rFonts w:asciiTheme="minorHAnsi" w:hAnsiTheme="minorHAnsi" w:cstheme="minorHAnsi" w:hint="eastAsia"/>
                <w:sz w:val="16"/>
                <w:szCs w:val="16"/>
                <w:lang w:eastAsia="zh-CN"/>
              </w:rPr>
              <w:t>usecase</w:t>
            </w:r>
            <w:proofErr w:type="spellEnd"/>
            <w:r>
              <w:rPr>
                <w:rFonts w:asciiTheme="minorHAnsi" w:hAnsiTheme="minorHAnsi" w:cstheme="minorHAnsi" w:hint="eastAsia"/>
                <w:sz w:val="16"/>
                <w:szCs w:val="16"/>
                <w:lang w:eastAsia="zh-CN"/>
              </w:rPr>
              <w:t>.</w:t>
            </w:r>
          </w:p>
          <w:p w14:paraId="28FE67F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related to Nokia principle. </w:t>
            </w:r>
            <w:r w:rsidRPr="00302F1C">
              <w:rPr>
                <w:rFonts w:asciiTheme="minorHAnsi" w:hAnsiTheme="minorHAnsi" w:cstheme="minorHAnsi"/>
                <w:sz w:val="16"/>
                <w:szCs w:val="16"/>
                <w:lang w:eastAsia="zh-CN"/>
              </w:rPr>
              <w:t>renewable energy and reduction of GHG</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 xml:space="preserve">apacity booster in diagram? </w:t>
            </w:r>
            <w:r>
              <w:rPr>
                <w:rFonts w:asciiTheme="minorHAnsi" w:hAnsiTheme="minorHAnsi" w:cstheme="minorHAnsi"/>
                <w:sz w:val="16"/>
                <w:szCs w:val="16"/>
                <w:lang w:eastAsia="zh-CN"/>
              </w:rPr>
              <w:t>U</w:t>
            </w:r>
            <w:r>
              <w:rPr>
                <w:rFonts w:asciiTheme="minorHAnsi" w:hAnsiTheme="minorHAnsi" w:cstheme="minorHAnsi" w:hint="eastAsia"/>
                <w:sz w:val="16"/>
                <w:szCs w:val="16"/>
                <w:lang w:eastAsia="zh-CN"/>
              </w:rPr>
              <w:t xml:space="preserve">pdate </w:t>
            </w:r>
            <w:proofErr w:type="spellStart"/>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w:t>
            </w:r>
            <w:proofErr w:type="spellEnd"/>
            <w:r>
              <w:rPr>
                <w:rFonts w:asciiTheme="minorHAnsi" w:hAnsiTheme="minorHAnsi" w:cstheme="minorHAnsi" w:hint="eastAsia"/>
                <w:sz w:val="16"/>
                <w:szCs w:val="16"/>
                <w:lang w:eastAsia="zh-CN"/>
              </w:rPr>
              <w:t xml:space="preserve"> tag.</w:t>
            </w:r>
          </w:p>
          <w:p w14:paraId="05A824B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Z: support and co-sign. </w:t>
            </w:r>
            <w:r w:rsidRPr="00394A4A">
              <w:rPr>
                <w:rFonts w:asciiTheme="minorHAnsi" w:hAnsiTheme="minorHAnsi" w:cstheme="minorHAnsi"/>
                <w:sz w:val="16"/>
                <w:szCs w:val="16"/>
                <w:lang w:eastAsia="zh-CN"/>
              </w:rPr>
              <w:t xml:space="preserve"> H</w:t>
            </w:r>
            <w:r w:rsidRPr="00394A4A">
              <w:rPr>
                <w:rFonts w:asciiTheme="minorHAnsi" w:hAnsiTheme="minorHAnsi" w:cstheme="minorHAnsi" w:hint="eastAsia"/>
                <w:sz w:val="16"/>
                <w:szCs w:val="16"/>
                <w:lang w:eastAsia="zh-CN"/>
              </w:rPr>
              <w:t xml:space="preserve">ow to configure </w:t>
            </w:r>
            <w:r w:rsidRPr="00394A4A">
              <w:rPr>
                <w:rFonts w:asciiTheme="minorHAnsi" w:hAnsiTheme="minorHAnsi" w:cstheme="minorHAnsi"/>
                <w:sz w:val="16"/>
                <w:szCs w:val="16"/>
                <w:lang w:eastAsia="zh-CN"/>
              </w:rPr>
              <w:t>renewable energy information</w:t>
            </w:r>
            <w:r>
              <w:rPr>
                <w:rFonts w:asciiTheme="minorHAnsi" w:hAnsiTheme="minorHAnsi" w:cstheme="minorHAnsi" w:hint="eastAsia"/>
                <w:sz w:val="16"/>
                <w:szCs w:val="16"/>
                <w:lang w:eastAsia="zh-CN"/>
              </w:rPr>
              <w:t>?</w:t>
            </w:r>
          </w:p>
          <w:p w14:paraId="03181C95" w14:textId="26224D3E"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RT:</w:t>
            </w:r>
            <w:r>
              <w:t xml:space="preserve"> </w:t>
            </w:r>
            <w:r w:rsidRPr="00BE4076">
              <w:rPr>
                <w:rFonts w:asciiTheme="minorHAnsi" w:hAnsiTheme="minorHAnsi" w:cstheme="minorHAnsi"/>
                <w:sz w:val="16"/>
                <w:szCs w:val="16"/>
                <w:lang w:eastAsia="zh-CN"/>
              </w:rPr>
              <w:t>carbon emission management</w:t>
            </w:r>
            <w:r>
              <w:rPr>
                <w:rFonts w:asciiTheme="minorHAnsi" w:hAnsiTheme="minorHAnsi" w:cstheme="minorHAnsi" w:hint="eastAsia"/>
                <w:sz w:val="16"/>
                <w:szCs w:val="16"/>
                <w:lang w:eastAsia="zh-CN"/>
              </w:rPr>
              <w:t xml:space="preserve"> part of ES policy?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r separate policy?</w:t>
            </w:r>
          </w:p>
          <w:p w14:paraId="5B45E4A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-&gt;685</w:t>
            </w:r>
          </w:p>
          <w:p w14:paraId="3DC805C3" w14:textId="77777777" w:rsidR="00445B92" w:rsidRDefault="00445B92"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Nokia does not accept the requirements.</w:t>
            </w:r>
          </w:p>
          <w:p w14:paraId="2F50D03F" w14:textId="77777777" w:rsidR="00445B92" w:rsidRPr="00803387" w:rsidRDefault="00445B92" w:rsidP="00445B92">
            <w:pPr>
              <w:pStyle w:val="ListParagraph"/>
              <w:numPr>
                <w:ilvl w:val="0"/>
                <w:numId w:val="2"/>
              </w:numPr>
              <w:rPr>
                <w:ins w:id="447" w:author="Zoulan" w:date="2026-02-13T12:54:00Z"/>
                <w:rFonts w:asciiTheme="minorHAnsi" w:hAnsiTheme="minorHAnsi" w:cstheme="minorHAnsi"/>
                <w:sz w:val="16"/>
                <w:szCs w:val="16"/>
              </w:rPr>
            </w:pPr>
            <w:r>
              <w:rPr>
                <w:rFonts w:asciiTheme="minorHAnsi" w:hAnsiTheme="minorHAnsi" w:cstheme="minorHAnsi"/>
                <w:sz w:val="16"/>
                <w:szCs w:val="16"/>
              </w:rPr>
              <w:t>Pre-approved as in d3 with the condition that requirements are removed</w:t>
            </w:r>
          </w:p>
          <w:p w14:paraId="639A4AAD" w14:textId="5BB9C435" w:rsidR="00803387" w:rsidRPr="00445B92" w:rsidRDefault="00803387" w:rsidP="00445B92">
            <w:pPr>
              <w:pStyle w:val="ListParagraph"/>
              <w:numPr>
                <w:ilvl w:val="0"/>
                <w:numId w:val="2"/>
              </w:numPr>
              <w:rPr>
                <w:rFonts w:asciiTheme="minorHAnsi" w:hAnsiTheme="minorHAnsi" w:cstheme="minorHAnsi"/>
                <w:sz w:val="16"/>
                <w:szCs w:val="16"/>
              </w:rPr>
            </w:pPr>
            <w:ins w:id="448" w:author="Zoulan" w:date="2026-02-13T12:55:00Z">
              <w:r>
                <w:rPr>
                  <w:rFonts w:asciiTheme="minorHAnsi" w:eastAsiaTheme="minorEastAsia" w:hAnsiTheme="minorHAnsi" w:cstheme="minorHAnsi" w:hint="eastAsia"/>
                  <w:sz w:val="16"/>
                  <w:szCs w:val="16"/>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12FA936" w14:textId="683FCC20" w:rsidR="006B2709" w:rsidRDefault="006B2709" w:rsidP="006B2709">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C7B58B5" w14:textId="7286E43A"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Xian Zhao</w:t>
            </w:r>
          </w:p>
        </w:tc>
      </w:tr>
      <w:tr w:rsidR="006B2709" w14:paraId="3A29448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9D6EAEE" w14:textId="3B498E65" w:rsidR="006B2709" w:rsidRDefault="00000000" w:rsidP="006B2709">
            <w:hyperlink r:id="rId271" w:history="1">
              <w:r w:rsidR="006B2709">
                <w:rPr>
                  <w:rStyle w:val="Hyperlink"/>
                  <w:rFonts w:asciiTheme="minorHAnsi" w:hAnsiTheme="minorHAnsi" w:cstheme="minorHAnsi"/>
                  <w:b/>
                  <w:bCs/>
                  <w:color w:val="0000FF"/>
                  <w:sz w:val="16"/>
                  <w:szCs w:val="16"/>
                </w:rPr>
                <w:t>S5-260286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555B76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New use case for individual service complaint handling management</w:t>
            </w:r>
          </w:p>
          <w:p w14:paraId="7307473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difference between complaint and fault?</w:t>
            </w:r>
          </w:p>
          <w:p w14:paraId="27940D59" w14:textId="72A7F1AB"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service? SA5 should focus on what OAM could resolve.</w:t>
            </w:r>
          </w:p>
          <w:p w14:paraId="0728A1E6" w14:textId="456C1934"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req1: why TN domain?</w:t>
            </w:r>
          </w:p>
          <w:p w14:paraId="65CDE40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O: not SA5 to deal with complaint, but need to understand how 3GPP could support it.</w:t>
            </w:r>
          </w:p>
          <w:p w14:paraId="509D34B5"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SA5 is not managing individual service complaint. </w:t>
            </w:r>
          </w:p>
          <w:p w14:paraId="6DF318E1" w14:textId="5176E37B"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how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system to provide better user experience. Support this use case.</w:t>
            </w:r>
          </w:p>
          <w:p w14:paraId="69C4C1C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lastRenderedPageBreak/>
              <w:t xml:space="preserve">RT: </w:t>
            </w:r>
            <w:r>
              <w:t xml:space="preserve"> </w:t>
            </w:r>
            <w:r w:rsidRPr="00472796">
              <w:rPr>
                <w:rFonts w:asciiTheme="minorHAnsi" w:hAnsiTheme="minorHAnsi" w:cstheme="minorHAnsi"/>
                <w:sz w:val="16"/>
                <w:szCs w:val="16"/>
                <w:lang w:eastAsia="zh-CN"/>
              </w:rPr>
              <w:t>coordinates complaint handling issue</w:t>
            </w:r>
            <w:r>
              <w:rPr>
                <w:rFonts w:asciiTheme="minorHAnsi" w:hAnsiTheme="minorHAnsi" w:cstheme="minorHAnsi" w:hint="eastAsia"/>
                <w:sz w:val="16"/>
                <w:szCs w:val="16"/>
                <w:lang w:eastAsia="zh-CN"/>
              </w:rPr>
              <w:t xml:space="preserve">? </w:t>
            </w:r>
            <w:r>
              <w:t xml:space="preserve"> </w:t>
            </w:r>
            <w:r w:rsidRPr="00472796">
              <w:rPr>
                <w:rFonts w:asciiTheme="minorHAnsi" w:hAnsiTheme="minorHAnsi" w:cstheme="minorHAnsi"/>
                <w:sz w:val="16"/>
                <w:szCs w:val="16"/>
                <w:lang w:eastAsia="zh-CN"/>
              </w:rPr>
              <w:t>monitor the network and service performance</w:t>
            </w:r>
            <w:r>
              <w:rPr>
                <w:rFonts w:asciiTheme="minorHAnsi" w:hAnsiTheme="minorHAnsi" w:cstheme="minorHAnsi" w:hint="eastAsia"/>
                <w:sz w:val="16"/>
                <w:szCs w:val="16"/>
                <w:lang w:eastAsia="zh-CN"/>
              </w:rPr>
              <w:t>-&gt; end to end monitor to support service and end user experience.</w:t>
            </w:r>
          </w:p>
          <w:p w14:paraId="3BC00243" w14:textId="2667489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are we questioning the </w:t>
            </w:r>
            <w:r>
              <w:rPr>
                <w:rFonts w:asciiTheme="minorHAnsi" w:hAnsiTheme="minorHAnsi" w:cstheme="minorHAnsi"/>
                <w:sz w:val="16"/>
                <w:szCs w:val="16"/>
                <w:lang w:eastAsia="zh-CN"/>
              </w:rPr>
              <w:t>demarcation</w:t>
            </w:r>
            <w:r>
              <w:rPr>
                <w:rFonts w:asciiTheme="minorHAnsi" w:hAnsiTheme="minorHAnsi" w:cstheme="minorHAnsi" w:hint="eastAsia"/>
                <w:sz w:val="16"/>
                <w:szCs w:val="16"/>
                <w:lang w:eastAsia="zh-CN"/>
              </w:rPr>
              <w:t xml:space="preserve"> BSS/OSS and service definitions? Will OAM take application data or UE data for bullet 3? </w:t>
            </w:r>
          </w:p>
          <w:p w14:paraId="3C08153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SA5 is not managing individual service complaint.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e should reword with considering layered management. </w:t>
            </w:r>
          </w:p>
          <w:p w14:paraId="53F574E5" w14:textId="77777777" w:rsidR="006B2709" w:rsidRDefault="006B2709" w:rsidP="006B2709">
            <w:pPr>
              <w:rPr>
                <w:ins w:id="449" w:author="Zoulan" w:date="2026-02-13T12:55:00Z"/>
                <w:rFonts w:asciiTheme="minorHAnsi" w:hAnsiTheme="minorHAnsi" w:cstheme="minorHAnsi"/>
                <w:sz w:val="16"/>
                <w:szCs w:val="16"/>
                <w:lang w:eastAsia="zh-CN"/>
              </w:rPr>
            </w:pPr>
            <w:r>
              <w:rPr>
                <w:rFonts w:asciiTheme="minorHAnsi" w:hAnsiTheme="minorHAnsi" w:cstheme="minorHAnsi" w:hint="eastAsia"/>
                <w:sz w:val="16"/>
                <w:szCs w:val="16"/>
                <w:lang w:eastAsia="zh-CN"/>
              </w:rPr>
              <w:t>-&gt;686</w:t>
            </w:r>
          </w:p>
          <w:p w14:paraId="74FF9E93" w14:textId="184D8050" w:rsidR="00803387" w:rsidRPr="00472796" w:rsidRDefault="00803387" w:rsidP="006B2709">
            <w:pPr>
              <w:rPr>
                <w:rFonts w:asciiTheme="minorHAnsi" w:hAnsiTheme="minorHAnsi" w:cstheme="minorHAnsi"/>
                <w:sz w:val="16"/>
                <w:szCs w:val="16"/>
                <w:lang w:eastAsia="zh-CN"/>
              </w:rPr>
            </w:pPr>
            <w:ins w:id="450" w:author="Zoulan" w:date="2026-02-13T12:55:00Z">
              <w:r>
                <w:rPr>
                  <w:rFonts w:asciiTheme="minorHAnsi" w:hAnsiTheme="minorHAnsi" w:cstheme="minorHAnsi" w:hint="eastAsia"/>
                  <w:sz w:val="16"/>
                  <w:szCs w:val="16"/>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D735FBF" w14:textId="66A3B016" w:rsidR="006B2709" w:rsidRDefault="006B2709" w:rsidP="006B2709">
            <w:pPr>
              <w:rPr>
                <w:rFonts w:asciiTheme="minorHAnsi" w:hAnsiTheme="minorHAnsi" w:cstheme="minorHAnsi"/>
                <w:sz w:val="16"/>
                <w:szCs w:val="16"/>
              </w:rPr>
            </w:pPr>
            <w:r>
              <w:rPr>
                <w:rFonts w:asciiTheme="minorHAnsi" w:hAnsiTheme="minorHAnsi" w:cstheme="minorHAnsi"/>
                <w:sz w:val="16"/>
                <w:szCs w:val="16"/>
              </w:rPr>
              <w:lastRenderedPageBreak/>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2CDD0F" w14:textId="30A733BB"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6B2709" w14:paraId="67AE870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812A38" w14:textId="14E99BBE" w:rsidR="006B2709" w:rsidRDefault="00000000" w:rsidP="006B2709">
            <w:hyperlink r:id="rId272" w:history="1">
              <w:r w:rsidR="006B2709">
                <w:rPr>
                  <w:rStyle w:val="Hyperlink"/>
                  <w:rFonts w:asciiTheme="minorHAnsi" w:hAnsiTheme="minorHAnsi" w:cstheme="minorHAnsi"/>
                  <w:b/>
                  <w:bCs/>
                  <w:color w:val="0000FF"/>
                  <w:sz w:val="16"/>
                  <w:szCs w:val="16"/>
                </w:rPr>
                <w:t>S5-260287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497088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New use case on network issue handling management</w:t>
            </w:r>
          </w:p>
          <w:p w14:paraId="68B19D8D" w14:textId="52DCBCC1"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w:t>
            </w:r>
            <w:proofErr w:type="spellStart"/>
            <w:r>
              <w:rPr>
                <w:rFonts w:asciiTheme="minorHAnsi" w:hAnsiTheme="minorHAnsi" w:cstheme="minorHAnsi" w:hint="eastAsia"/>
                <w:sz w:val="16"/>
                <w:szCs w:val="16"/>
                <w:lang w:eastAsia="zh-CN"/>
              </w:rPr>
              <w:t>Devops</w:t>
            </w:r>
            <w:proofErr w:type="spellEnd"/>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approach</w:t>
            </w:r>
            <w:r>
              <w:rPr>
                <w:rFonts w:asciiTheme="minorHAnsi" w:hAnsiTheme="minorHAnsi" w:cstheme="minorHAnsi" w:hint="eastAsia"/>
                <w:sz w:val="16"/>
                <w:szCs w:val="16"/>
                <w:lang w:eastAsia="zh-CN"/>
              </w:rPr>
              <w:t xml:space="preserve"> may impact the 6G view</w:t>
            </w:r>
          </w:p>
          <w:p w14:paraId="3EC53C5B"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what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new?</w:t>
            </w:r>
          </w:p>
          <w:p w14:paraId="0CC5816C"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JIO: </w:t>
            </w:r>
            <w:r>
              <w:rPr>
                <w:rFonts w:asciiTheme="minorHAnsi" w:hAnsiTheme="minorHAnsi" w:cstheme="minorHAnsi"/>
                <w:sz w:val="16"/>
                <w:szCs w:val="16"/>
                <w:lang w:eastAsia="zh-CN"/>
              </w:rPr>
              <w:t>provisioning</w:t>
            </w:r>
            <w:r>
              <w:rPr>
                <w:rFonts w:asciiTheme="minorHAnsi" w:hAnsiTheme="minorHAnsi" w:cstheme="minorHAnsi" w:hint="eastAsia"/>
                <w:sz w:val="16"/>
                <w:szCs w:val="16"/>
                <w:lang w:eastAsia="zh-CN"/>
              </w:rPr>
              <w:t xml:space="preserve">, common framework for fixed mobile network. </w:t>
            </w:r>
          </w:p>
          <w:p w14:paraId="03D86C8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RH: cloud should be mentioned.</w:t>
            </w:r>
          </w:p>
          <w:p w14:paraId="3ED34337"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-&gt;687</w:t>
            </w:r>
          </w:p>
          <w:p w14:paraId="199C5883" w14:textId="77777777" w:rsidR="00445B92" w:rsidRDefault="00445B92" w:rsidP="006B2709">
            <w:pPr>
              <w:rPr>
                <w:ins w:id="451" w:author="Zoulan" w:date="2026-02-13T12:55:00Z"/>
                <w:rFonts w:asciiTheme="minorHAnsi" w:hAnsiTheme="minorHAnsi" w:cstheme="minorHAnsi"/>
                <w:sz w:val="16"/>
                <w:szCs w:val="16"/>
                <w:lang w:eastAsia="zh-CN"/>
              </w:rPr>
            </w:pPr>
            <w:r>
              <w:rPr>
                <w:rFonts w:asciiTheme="minorHAnsi" w:hAnsiTheme="minorHAnsi" w:cstheme="minorHAnsi"/>
                <w:sz w:val="16"/>
                <w:szCs w:val="16"/>
                <w:lang w:eastAsia="zh-CN"/>
              </w:rPr>
              <w:t>Pre-approved as in d3 with the condition that requirements are removed</w:t>
            </w:r>
          </w:p>
          <w:p w14:paraId="622F2588" w14:textId="77777777" w:rsidR="00803387" w:rsidRDefault="00803387" w:rsidP="006B2709">
            <w:pPr>
              <w:rPr>
                <w:ins w:id="452" w:author="Zoulan" w:date="2026-02-13T12:55:00Z"/>
                <w:rFonts w:asciiTheme="minorHAnsi" w:hAnsiTheme="minorHAnsi" w:cstheme="minorHAnsi"/>
                <w:sz w:val="16"/>
                <w:szCs w:val="16"/>
                <w:lang w:eastAsia="zh-CN"/>
              </w:rPr>
            </w:pPr>
          </w:p>
          <w:p w14:paraId="773D917D" w14:textId="0B55CE69" w:rsidR="00803387" w:rsidRDefault="00803387" w:rsidP="006B2709">
            <w:pPr>
              <w:rPr>
                <w:rFonts w:asciiTheme="minorHAnsi" w:hAnsiTheme="minorHAnsi" w:cstheme="minorHAnsi"/>
                <w:sz w:val="16"/>
                <w:szCs w:val="16"/>
                <w:lang w:eastAsia="zh-CN"/>
              </w:rPr>
            </w:pPr>
            <w:ins w:id="453" w:author="Zoulan" w:date="2026-02-13T12:55:00Z">
              <w:r>
                <w:rPr>
                  <w:rFonts w:asciiTheme="minorHAnsi" w:hAnsiTheme="minorHAnsi" w:cstheme="minorHAnsi" w:hint="eastAsia"/>
                  <w:sz w:val="16"/>
                  <w:szCs w:val="16"/>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0035F06" w14:textId="1CA7B87C" w:rsidR="006B2709" w:rsidRDefault="006B2709" w:rsidP="006B2709">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C613155" w14:textId="695D3C3E"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6B2709" w14:paraId="35F03213"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5B82F01" w14:textId="1EA9988E" w:rsidR="006B2709" w:rsidRDefault="006B2709" w:rsidP="006B2709">
            <w:pPr>
              <w:jc w:val="both"/>
              <w:rPr>
                <w:rFonts w:asciiTheme="minorHAnsi" w:hAnsiTheme="minorHAnsi" w:cstheme="minorHAnsi"/>
                <w:sz w:val="18"/>
                <w:szCs w:val="18"/>
                <w:lang w:eastAsia="zh-CN"/>
              </w:rPr>
            </w:pPr>
            <w:r w:rsidRPr="00231054">
              <w:rPr>
                <w:rFonts w:asciiTheme="minorHAnsi" w:hAnsiTheme="minorHAnsi" w:cstheme="minorHAnsi"/>
                <w:b/>
                <w:color w:val="0000FF"/>
                <w:sz w:val="16"/>
                <w:szCs w:val="16"/>
              </w:rPr>
              <w:t>Group 3.2: Architecture</w:t>
            </w:r>
          </w:p>
        </w:tc>
      </w:tr>
      <w:tr w:rsidR="006B2709" w14:paraId="64A7A5C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B7E3FF6" w14:textId="3FC62717" w:rsidR="006B2709" w:rsidRDefault="00000000" w:rsidP="006B2709">
            <w:hyperlink r:id="rId273" w:history="1">
              <w:r w:rsidR="006B2709">
                <w:rPr>
                  <w:rStyle w:val="Hyperlink"/>
                  <w:rFonts w:asciiTheme="minorHAnsi" w:hAnsiTheme="minorHAnsi" w:cstheme="minorHAnsi"/>
                  <w:b/>
                  <w:bCs/>
                  <w:color w:val="0000FF"/>
                  <w:sz w:val="16"/>
                  <w:szCs w:val="16"/>
                </w:rPr>
                <w:t>S5-260174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A7E8B77"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hierarchical service architecture</w:t>
            </w:r>
          </w:p>
          <w:p w14:paraId="5195388A"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w:t>
            </w:r>
            <w:r>
              <w:t xml:space="preserve"> </w:t>
            </w:r>
            <w:r w:rsidRPr="006042CF">
              <w:rPr>
                <w:rFonts w:asciiTheme="minorHAnsi" w:hAnsiTheme="minorHAnsi" w:cstheme="minorHAnsi"/>
                <w:sz w:val="16"/>
                <w:szCs w:val="16"/>
                <w:lang w:eastAsia="zh-CN"/>
              </w:rPr>
              <w:t>focuses of defining a service bus</w:t>
            </w:r>
            <w:r>
              <w:rPr>
                <w:rFonts w:asciiTheme="minorHAnsi" w:hAnsiTheme="minorHAnsi" w:cstheme="minorHAnsi" w:hint="eastAsia"/>
                <w:sz w:val="16"/>
                <w:szCs w:val="16"/>
                <w:lang w:eastAsia="zh-CN"/>
              </w:rPr>
              <w:t>?</w:t>
            </w:r>
          </w:p>
          <w:p w14:paraId="0E594D8A"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eq1 not needed</w:t>
            </w:r>
          </w:p>
          <w:p w14:paraId="6BABAC9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D</w:t>
            </w:r>
            <w:r>
              <w:rPr>
                <w:rFonts w:asciiTheme="minorHAnsi" w:hAnsiTheme="minorHAnsi" w:cstheme="minorHAnsi" w:hint="eastAsia"/>
                <w:sz w:val="16"/>
                <w:szCs w:val="16"/>
                <w:lang w:eastAsia="zh-CN"/>
              </w:rPr>
              <w:t xml:space="preserve">iagram of layers is confusing. </w:t>
            </w:r>
          </w:p>
          <w:p w14:paraId="2140B354" w14:textId="77777777" w:rsidR="006B2709" w:rsidRDefault="006B2709" w:rsidP="006B2709">
            <w:pPr>
              <w:rPr>
                <w:rFonts w:asciiTheme="minorHAnsi" w:hAnsiTheme="minorHAnsi" w:cstheme="minorHAnsi"/>
                <w:sz w:val="16"/>
                <w:szCs w:val="16"/>
                <w:lang w:eastAsia="zh-CN"/>
              </w:rPr>
            </w:pPr>
            <w:proofErr w:type="gramStart"/>
            <w:r>
              <w:rPr>
                <w:rFonts w:asciiTheme="minorHAnsi" w:hAnsiTheme="minorHAnsi" w:cstheme="minorHAnsi" w:hint="eastAsia"/>
                <w:sz w:val="16"/>
                <w:szCs w:val="16"/>
                <w:lang w:eastAsia="zh-CN"/>
              </w:rPr>
              <w:t>N:offline</w:t>
            </w:r>
            <w:proofErr w:type="gramEnd"/>
            <w:r>
              <w:rPr>
                <w:rFonts w:asciiTheme="minorHAnsi" w:hAnsiTheme="minorHAnsi" w:cstheme="minorHAnsi" w:hint="eastAsia"/>
                <w:sz w:val="16"/>
                <w:szCs w:val="16"/>
                <w:lang w:eastAsia="zh-CN"/>
              </w:rPr>
              <w:t xml:space="preserve"> comments</w:t>
            </w:r>
          </w:p>
          <w:p w14:paraId="08DB1F2B"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layer number to be clarified.</w:t>
            </w:r>
          </w:p>
          <w:p w14:paraId="1F63CCD7" w14:textId="77777777" w:rsidR="006B2709" w:rsidRDefault="006B2709" w:rsidP="006B2709">
            <w:pPr>
              <w:rPr>
                <w:rFonts w:asciiTheme="minorHAnsi" w:hAnsiTheme="minorHAnsi" w:cstheme="minorHAnsi"/>
                <w:sz w:val="16"/>
                <w:szCs w:val="16"/>
                <w:lang w:eastAsia="zh-CN"/>
              </w:rPr>
            </w:pPr>
            <w:proofErr w:type="gramStart"/>
            <w:r>
              <w:rPr>
                <w:rFonts w:asciiTheme="minorHAnsi" w:hAnsiTheme="minorHAnsi" w:cstheme="minorHAnsi" w:hint="eastAsia"/>
                <w:sz w:val="16"/>
                <w:szCs w:val="16"/>
                <w:lang w:eastAsia="zh-CN"/>
              </w:rPr>
              <w:t>E:req</w:t>
            </w:r>
            <w:proofErr w:type="gramEnd"/>
            <w:r>
              <w:rPr>
                <w:rFonts w:asciiTheme="minorHAnsi" w:hAnsiTheme="minorHAnsi" w:cstheme="minorHAnsi" w:hint="eastAsia"/>
                <w:sz w:val="16"/>
                <w:szCs w:val="16"/>
                <w:lang w:eastAsia="zh-CN"/>
              </w:rPr>
              <w:t xml:space="preserve">1 already supported.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eq2 need reword. </w:t>
            </w:r>
          </w:p>
          <w:p w14:paraId="6B74596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eference point/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functions/ layers of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functions</w:t>
            </w:r>
          </w:p>
          <w:p w14:paraId="7D2143F3"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layers? </w:t>
            </w:r>
            <w:r>
              <w:t xml:space="preserve"> </w:t>
            </w:r>
            <w:r w:rsidRPr="00D3443D">
              <w:rPr>
                <w:rFonts w:asciiTheme="minorHAnsi" w:hAnsiTheme="minorHAnsi" w:cstheme="minorHAnsi"/>
                <w:sz w:val="16"/>
                <w:szCs w:val="16"/>
                <w:lang w:eastAsia="zh-CN"/>
              </w:rPr>
              <w:t>Hierarchical Service Architecture</w:t>
            </w:r>
            <w:r>
              <w:rPr>
                <w:rFonts w:asciiTheme="minorHAnsi" w:hAnsiTheme="minorHAnsi" w:cstheme="minorHAnsi" w:hint="eastAsia"/>
                <w:sz w:val="16"/>
                <w:szCs w:val="16"/>
                <w:lang w:eastAsia="zh-CN"/>
              </w:rPr>
              <w:t xml:space="preserve">? </w:t>
            </w:r>
          </w:p>
          <w:p w14:paraId="7B864DD9"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support to introduce </w:t>
            </w:r>
            <w:proofErr w:type="spellStart"/>
            <w:r>
              <w:rPr>
                <w:rFonts w:asciiTheme="minorHAnsi" w:hAnsiTheme="minorHAnsi" w:cstheme="minorHAnsi" w:hint="eastAsia"/>
                <w:sz w:val="16"/>
                <w:szCs w:val="16"/>
                <w:lang w:eastAsia="zh-CN"/>
              </w:rPr>
              <w:t>MnF</w:t>
            </w:r>
            <w:proofErr w:type="spellEnd"/>
            <w:r>
              <w:rPr>
                <w:rFonts w:asciiTheme="minorHAnsi" w:hAnsiTheme="minorHAnsi" w:cstheme="minorHAnsi" w:hint="eastAsia"/>
                <w:sz w:val="16"/>
                <w:szCs w:val="16"/>
                <w:lang w:eastAsia="zh-CN"/>
              </w:rPr>
              <w:t>/</w:t>
            </w:r>
            <w:proofErr w:type="spellStart"/>
            <w:r>
              <w:rPr>
                <w:rFonts w:asciiTheme="minorHAnsi" w:hAnsiTheme="minorHAnsi" w:cstheme="minorHAnsi" w:hint="eastAsia"/>
                <w:sz w:val="16"/>
                <w:szCs w:val="16"/>
                <w:lang w:eastAsia="zh-CN"/>
              </w:rPr>
              <w:t>MnS</w:t>
            </w:r>
            <w:proofErr w:type="spellEnd"/>
            <w:r>
              <w:rPr>
                <w:rFonts w:asciiTheme="minorHAnsi" w:hAnsiTheme="minorHAnsi" w:cstheme="minorHAnsi" w:hint="eastAsia"/>
                <w:sz w:val="16"/>
                <w:szCs w:val="16"/>
                <w:lang w:eastAsia="zh-CN"/>
              </w:rPr>
              <w:t xml:space="preserve">. </w:t>
            </w:r>
          </w:p>
          <w:p w14:paraId="2E4534F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NEC: support the req1.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eq2 need to reword.</w:t>
            </w:r>
          </w:p>
          <w:p w14:paraId="5CDEE2F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-&gt;723</w:t>
            </w:r>
          </w:p>
          <w:p w14:paraId="5EABF076" w14:textId="77777777" w:rsidR="00476DD2" w:rsidRDefault="00476DD2"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E objects </w:t>
            </w:r>
          </w:p>
          <w:p w14:paraId="6568A1FF" w14:textId="00E66495" w:rsidR="00476DD2" w:rsidRPr="00476DD2" w:rsidRDefault="00476DD2" w:rsidP="00476DD2">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1BA78C" w14:textId="4EC1EC34" w:rsidR="006B2709" w:rsidRDefault="006B2709" w:rsidP="006B2709">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1F7A5FD" w14:textId="008F5558"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6B2709" w14:paraId="0C0A10B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E15F94E" w14:textId="57AD221C" w:rsidR="006B2709" w:rsidRPr="00DC7D1A" w:rsidRDefault="006B2709" w:rsidP="006B2709">
            <w:pPr>
              <w:rPr>
                <w:rFonts w:asciiTheme="minorHAnsi" w:hAnsiTheme="minorHAnsi" w:cstheme="minorHAnsi"/>
                <w:b/>
                <w:color w:val="0000FF"/>
                <w:sz w:val="16"/>
                <w:szCs w:val="16"/>
              </w:rPr>
            </w:pPr>
            <w:r w:rsidRPr="00DC7D1A">
              <w:rPr>
                <w:rFonts w:asciiTheme="minorHAnsi" w:hAnsiTheme="minorHAnsi" w:cstheme="minorHAnsi"/>
                <w:b/>
                <w:color w:val="0000FF"/>
                <w:sz w:val="16"/>
                <w:szCs w:val="16"/>
              </w:rPr>
              <w:t>Group 3.3: Data Management Framework</w:t>
            </w:r>
          </w:p>
        </w:tc>
      </w:tr>
      <w:tr w:rsidR="006B2709" w14:paraId="470A7D8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139511" w14:textId="7A4688B2" w:rsidR="006B2709" w:rsidRPr="00D61F37" w:rsidRDefault="006B2709" w:rsidP="006B2709">
            <w:pPr>
              <w:rPr>
                <w:rFonts w:asciiTheme="minorHAnsi" w:hAnsiTheme="minorHAnsi" w:cstheme="minorHAnsi"/>
                <w:sz w:val="16"/>
                <w:szCs w:val="16"/>
                <w:lang w:eastAsia="zh-CN"/>
              </w:rPr>
            </w:pPr>
            <w:r w:rsidRPr="00256C2E">
              <w:rPr>
                <w:rFonts w:asciiTheme="minorHAnsi" w:hAnsiTheme="minorHAnsi" w:cstheme="minorHAnsi"/>
                <w:sz w:val="16"/>
                <w:szCs w:val="16"/>
              </w:rPr>
              <w:t>S5-26</w:t>
            </w:r>
            <w:r w:rsidRPr="00256C2E">
              <w:rPr>
                <w:rFonts w:asciiTheme="minorHAnsi" w:hAnsiTheme="minorHAnsi" w:cstheme="minorHAnsi" w:hint="eastAsia"/>
                <w:sz w:val="16"/>
                <w:szCs w:val="16"/>
                <w:lang w:eastAsia="zh-CN"/>
              </w:rPr>
              <w:t>0728</w:t>
            </w:r>
          </w:p>
        </w:tc>
        <w:tc>
          <w:tcPr>
            <w:tcW w:w="5155" w:type="dxa"/>
            <w:tcBorders>
              <w:top w:val="single" w:sz="4" w:space="0" w:color="auto"/>
              <w:left w:val="single" w:sz="4" w:space="0" w:color="auto"/>
              <w:bottom w:val="single" w:sz="4" w:space="0" w:color="auto"/>
              <w:right w:val="single" w:sz="4" w:space="0" w:color="auto"/>
            </w:tcBorders>
          </w:tcPr>
          <w:p w14:paraId="2C887959" w14:textId="77777777" w:rsidR="006B2709" w:rsidRDefault="006B2709" w:rsidP="006B2709">
            <w:pPr>
              <w:rPr>
                <w:ins w:id="454" w:author="Zoulan" w:date="2026-02-13T09:46:00Z"/>
                <w:rFonts w:asciiTheme="minorHAnsi" w:hAnsiTheme="minorHAnsi" w:cstheme="minorHAnsi"/>
                <w:sz w:val="16"/>
                <w:szCs w:val="16"/>
              </w:rPr>
            </w:pPr>
            <w:proofErr w:type="spellStart"/>
            <w:r w:rsidRPr="00D61F37">
              <w:rPr>
                <w:rFonts w:asciiTheme="minorHAnsi" w:hAnsiTheme="minorHAnsi" w:cstheme="minorHAnsi"/>
                <w:sz w:val="16"/>
                <w:szCs w:val="16"/>
              </w:rPr>
              <w:t>pCR</w:t>
            </w:r>
            <w:proofErr w:type="spellEnd"/>
            <w:r w:rsidRPr="00D61F37">
              <w:rPr>
                <w:rFonts w:asciiTheme="minorHAnsi" w:hAnsiTheme="minorHAnsi" w:cstheme="minorHAnsi"/>
                <w:sz w:val="16"/>
                <w:szCs w:val="16"/>
              </w:rPr>
              <w:t>-TR 32.801-01 consolidated-data management</w:t>
            </w:r>
          </w:p>
          <w:p w14:paraId="6B311C85" w14:textId="77777777" w:rsidR="003A1AA5" w:rsidRDefault="003A1AA5" w:rsidP="006B2709">
            <w:pPr>
              <w:rPr>
                <w:ins w:id="455" w:author="Zoulan" w:date="2026-02-13T09:46:00Z"/>
                <w:rFonts w:asciiTheme="minorHAnsi" w:hAnsiTheme="minorHAnsi" w:cstheme="minorHAnsi"/>
                <w:sz w:val="16"/>
                <w:szCs w:val="16"/>
                <w:lang w:eastAsia="zh-CN"/>
              </w:rPr>
            </w:pPr>
          </w:p>
          <w:p w14:paraId="44FF44DD" w14:textId="2DDFC551" w:rsidR="003A1AA5" w:rsidRDefault="003A1AA5" w:rsidP="003A1AA5">
            <w:pPr>
              <w:rPr>
                <w:ins w:id="456" w:author="Zoulan" w:date="2026-02-13T09:46:00Z"/>
                <w:rFonts w:asciiTheme="minorHAnsi" w:hAnsiTheme="minorHAnsi" w:cstheme="minorHAnsi"/>
                <w:sz w:val="16"/>
                <w:szCs w:val="16"/>
                <w:lang w:eastAsia="zh-CN"/>
              </w:rPr>
            </w:pPr>
            <w:ins w:id="457" w:author="Zoulan" w:date="2026-02-13T09:46:00Z">
              <w:r>
                <w:rPr>
                  <w:rFonts w:asciiTheme="minorHAnsi" w:hAnsiTheme="minorHAnsi" w:cstheme="minorHAnsi" w:hint="eastAsia"/>
                  <w:sz w:val="16"/>
                  <w:szCs w:val="16"/>
                  <w:lang w:eastAsia="zh-CN"/>
                </w:rPr>
                <w:t xml:space="preserve">newly created during the meeting triggered by </w:t>
              </w:r>
              <w:r w:rsidRPr="003A1AA5">
                <w:rPr>
                  <w:rFonts w:asciiTheme="minorHAnsi" w:hAnsiTheme="minorHAnsi" w:cstheme="minorHAnsi"/>
                  <w:sz w:val="16"/>
                  <w:szCs w:val="16"/>
                  <w:lang w:eastAsia="zh-CN"/>
                </w:rPr>
                <w:t>Data Management Framework</w:t>
              </w:r>
              <w:r>
                <w:rPr>
                  <w:rFonts w:asciiTheme="minorHAnsi" w:hAnsiTheme="minorHAnsi" w:cstheme="minorHAnsi" w:hint="eastAsia"/>
                  <w:sz w:val="16"/>
                  <w:szCs w:val="16"/>
                  <w:lang w:eastAsia="zh-CN"/>
                </w:rPr>
                <w:t>.</w:t>
              </w:r>
            </w:ins>
          </w:p>
          <w:p w14:paraId="2BBC6263" w14:textId="77777777" w:rsidR="003A1AA5" w:rsidRPr="003A1AA5" w:rsidRDefault="003A1AA5" w:rsidP="006B2709">
            <w:pPr>
              <w:rPr>
                <w:rFonts w:asciiTheme="minorHAnsi" w:hAnsiTheme="minorHAnsi" w:cstheme="minorHAnsi"/>
                <w:sz w:val="16"/>
                <w:szCs w:val="16"/>
                <w:lang w:eastAsia="zh-CN"/>
              </w:rPr>
            </w:pPr>
          </w:p>
          <w:p w14:paraId="2C2E9A1E" w14:textId="77777777" w:rsidR="006B2709" w:rsidRDefault="006B2709" w:rsidP="006B2709">
            <w:pPr>
              <w:rPr>
                <w:ins w:id="458" w:author="Zoulan" w:date="2026-02-13T12:55:00Z"/>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S5-26xxxxd1: online update in </w:t>
            </w:r>
            <w:r w:rsidRPr="00297A35">
              <w:rPr>
                <w:rFonts w:asciiTheme="minorHAnsi" w:hAnsiTheme="minorHAnsi" w:cstheme="minorHAnsi"/>
                <w:sz w:val="16"/>
                <w:szCs w:val="16"/>
                <w:lang w:eastAsia="zh-CN"/>
              </w:rPr>
              <w:t xml:space="preserve">S5-26xxxxd1-pCR-TR 32.801-01 consolidated-data </w:t>
            </w:r>
            <w:proofErr w:type="spellStart"/>
            <w:r w:rsidRPr="00297A35">
              <w:rPr>
                <w:rFonts w:asciiTheme="minorHAnsi" w:hAnsiTheme="minorHAnsi" w:cstheme="minorHAnsi"/>
                <w:sz w:val="16"/>
                <w:szCs w:val="16"/>
                <w:lang w:eastAsia="zh-CN"/>
              </w:rPr>
              <w:t>management_online</w:t>
            </w:r>
            <w:proofErr w:type="spellEnd"/>
          </w:p>
          <w:p w14:paraId="284A8BE8" w14:textId="77777777" w:rsidR="00803387" w:rsidRDefault="00803387" w:rsidP="006B2709">
            <w:pPr>
              <w:rPr>
                <w:ins w:id="459" w:author="Zoulan" w:date="2026-02-13T12:55:00Z"/>
                <w:rFonts w:asciiTheme="minorHAnsi" w:hAnsiTheme="minorHAnsi" w:cstheme="minorHAnsi"/>
                <w:sz w:val="16"/>
                <w:szCs w:val="16"/>
                <w:lang w:eastAsia="zh-CN"/>
              </w:rPr>
            </w:pPr>
          </w:p>
          <w:p w14:paraId="794A6F09" w14:textId="1FD53E1A" w:rsidR="00803387" w:rsidRDefault="00256C2E" w:rsidP="006B2709">
            <w:pPr>
              <w:rPr>
                <w:rFonts w:asciiTheme="minorHAnsi" w:hAnsiTheme="minorHAnsi" w:cstheme="minorHAnsi" w:hint="eastAsia"/>
                <w:sz w:val="16"/>
                <w:szCs w:val="16"/>
                <w:lang w:eastAsia="zh-CN"/>
              </w:rPr>
            </w:pPr>
            <w:ins w:id="460" w:author="Zoulan" w:date="2026-02-13T14:57:00Z">
              <w:r>
                <w:rPr>
                  <w:rFonts w:asciiTheme="minorHAnsi" w:hAnsiTheme="minorHAnsi" w:cstheme="minorHAnsi" w:hint="eastAsia"/>
                  <w:sz w:val="16"/>
                  <w:szCs w:val="16"/>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7929F83" w14:textId="58A76AE4" w:rsidR="006B2709" w:rsidRDefault="003A1AA5" w:rsidP="006B2709">
            <w:pPr>
              <w:rPr>
                <w:rFonts w:asciiTheme="minorHAnsi" w:hAnsiTheme="minorHAnsi" w:cstheme="minorHAnsi"/>
                <w:sz w:val="16"/>
                <w:szCs w:val="16"/>
              </w:rPr>
            </w:pPr>
            <w:ins w:id="461" w:author="Zoulan" w:date="2026-02-13T09:46:00Z">
              <w:r w:rsidRPr="003A1AA5">
                <w:rPr>
                  <w:rFonts w:asciiTheme="minorHAnsi" w:hAnsiTheme="minorHAnsi" w:cstheme="minorHAnsi"/>
                  <w:sz w:val="16"/>
                  <w:szCs w:val="16"/>
                  <w:lang w:eastAsia="zh-CN"/>
                </w:rPr>
                <w:t>AT&amp;T (moderator), ZTE, Vivo, Rakuten Mobile, Ericsson</w:t>
              </w:r>
            </w:ins>
            <w:del w:id="462" w:author="Zoulan" w:date="2026-02-13T09:46:00Z">
              <w:r w:rsidR="006B2709" w:rsidDel="003A1AA5">
                <w:rPr>
                  <w:rFonts w:asciiTheme="minorHAnsi" w:hAnsiTheme="minorHAnsi" w:cstheme="minorHAnsi" w:hint="eastAsia"/>
                  <w:sz w:val="16"/>
                  <w:szCs w:val="16"/>
                  <w:lang w:eastAsia="zh-CN"/>
                </w:rPr>
                <w:delText>Moderator</w:delText>
              </w:r>
            </w:del>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EFE2628" w14:textId="77777777" w:rsidR="006B2709" w:rsidRDefault="006B2709" w:rsidP="006B2709">
            <w:pPr>
              <w:jc w:val="center"/>
              <w:rPr>
                <w:rFonts w:asciiTheme="minorHAnsi" w:hAnsiTheme="minorHAnsi" w:cstheme="minorHAnsi"/>
                <w:sz w:val="16"/>
                <w:szCs w:val="16"/>
              </w:rPr>
            </w:pPr>
          </w:p>
        </w:tc>
      </w:tr>
      <w:tr w:rsidR="006B2709" w14:paraId="48B7F9D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322CEC" w14:textId="6B956452" w:rsidR="006B2709" w:rsidRDefault="00000000" w:rsidP="006B2709">
            <w:hyperlink r:id="rId274" w:history="1">
              <w:r w:rsidR="006B2709">
                <w:rPr>
                  <w:rStyle w:val="Hyperlink"/>
                  <w:rFonts w:asciiTheme="minorHAnsi" w:hAnsiTheme="minorHAnsi" w:cstheme="minorHAnsi"/>
                  <w:b/>
                  <w:bCs/>
                  <w:color w:val="0000FF"/>
                  <w:sz w:val="16"/>
                  <w:szCs w:val="16"/>
                </w:rPr>
                <w:t>S5-260156</w:t>
              </w:r>
            </w:hyperlink>
          </w:p>
        </w:tc>
        <w:tc>
          <w:tcPr>
            <w:tcW w:w="5155" w:type="dxa"/>
            <w:tcBorders>
              <w:top w:val="single" w:sz="4" w:space="0" w:color="auto"/>
              <w:left w:val="single" w:sz="4" w:space="0" w:color="auto"/>
              <w:bottom w:val="single" w:sz="4" w:space="0" w:color="auto"/>
              <w:right w:val="single" w:sz="4" w:space="0" w:color="auto"/>
            </w:tcBorders>
          </w:tcPr>
          <w:p w14:paraId="2620FBD7"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Data Management Framework Empowers Intelligent Evolution of Network Management</w:t>
            </w:r>
          </w:p>
          <w:p w14:paraId="05F21D8C" w14:textId="528AA17C" w:rsidR="00476DD2" w:rsidRPr="00476DD2" w:rsidRDefault="00476DD2" w:rsidP="00476DD2">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Merged to 728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4644619" w14:textId="0FFF5190" w:rsidR="006B2709" w:rsidRDefault="006B2709" w:rsidP="006B2709">
            <w:pPr>
              <w:rPr>
                <w:rFonts w:asciiTheme="minorHAnsi" w:hAnsiTheme="minorHAnsi" w:cstheme="minorHAnsi"/>
                <w:sz w:val="16"/>
                <w:szCs w:val="16"/>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5E1F671" w14:textId="50E8BBC2"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6B2709" w14:paraId="538B466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C154E6" w14:textId="43B5717C" w:rsidR="006B2709" w:rsidRDefault="00000000" w:rsidP="006B2709">
            <w:hyperlink r:id="rId275" w:history="1">
              <w:r w:rsidR="006B2709">
                <w:rPr>
                  <w:rStyle w:val="Hyperlink"/>
                  <w:rFonts w:asciiTheme="minorHAnsi" w:hAnsiTheme="minorHAnsi" w:cstheme="minorHAnsi"/>
                  <w:b/>
                  <w:bCs/>
                  <w:color w:val="0000FF"/>
                  <w:sz w:val="16"/>
                  <w:szCs w:val="16"/>
                </w:rPr>
                <w:t>S5-260391</w:t>
              </w:r>
            </w:hyperlink>
          </w:p>
        </w:tc>
        <w:tc>
          <w:tcPr>
            <w:tcW w:w="5155" w:type="dxa"/>
            <w:tcBorders>
              <w:top w:val="single" w:sz="4" w:space="0" w:color="auto"/>
              <w:left w:val="single" w:sz="4" w:space="0" w:color="auto"/>
              <w:bottom w:val="single" w:sz="4" w:space="0" w:color="auto"/>
              <w:right w:val="single" w:sz="4" w:space="0" w:color="auto"/>
            </w:tcBorders>
          </w:tcPr>
          <w:p w14:paraId="4545359B" w14:textId="77777777" w:rsidR="00476DD2" w:rsidRDefault="006B2709" w:rsidP="00476DD2">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General principles for 6G management and evolution towards a data centric management architecture</w:t>
            </w:r>
          </w:p>
          <w:p w14:paraId="3DE2C68F" w14:textId="0B2653E1" w:rsidR="006B2709" w:rsidRDefault="00476DD2" w:rsidP="00476DD2">
            <w:pPr>
              <w:rPr>
                <w:rFonts w:asciiTheme="minorHAnsi" w:hAnsiTheme="minorHAnsi" w:cstheme="minorHAnsi"/>
                <w:sz w:val="16"/>
                <w:szCs w:val="16"/>
              </w:rPr>
            </w:pPr>
            <w:r>
              <w:rPr>
                <w:rFonts w:asciiTheme="minorHAnsi" w:hAnsiTheme="minorHAnsi" w:cstheme="minorHAnsi"/>
                <w:sz w:val="16"/>
                <w:szCs w:val="16"/>
              </w:rPr>
              <w:t>Merged to 728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E82EF8" w14:textId="0A2743CA"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95EC3D3" w14:textId="1F606105"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Mohamed Ibrahim Haneef</w:t>
            </w:r>
          </w:p>
        </w:tc>
      </w:tr>
      <w:tr w:rsidR="006B2709" w14:paraId="66380FB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E93C82" w14:textId="4F76BEFA" w:rsidR="006B2709" w:rsidRDefault="00000000" w:rsidP="006B2709">
            <w:hyperlink r:id="rId276" w:history="1">
              <w:r w:rsidR="006B2709">
                <w:rPr>
                  <w:rStyle w:val="Hyperlink"/>
                  <w:rFonts w:asciiTheme="minorHAnsi" w:hAnsiTheme="minorHAnsi" w:cstheme="minorHAnsi"/>
                  <w:b/>
                  <w:bCs/>
                  <w:color w:val="0000FF"/>
                  <w:sz w:val="16"/>
                  <w:szCs w:val="16"/>
                </w:rPr>
                <w:t>S5-260328</w:t>
              </w:r>
            </w:hyperlink>
          </w:p>
        </w:tc>
        <w:tc>
          <w:tcPr>
            <w:tcW w:w="5155" w:type="dxa"/>
            <w:tcBorders>
              <w:top w:val="single" w:sz="4" w:space="0" w:color="auto"/>
              <w:left w:val="single" w:sz="4" w:space="0" w:color="auto"/>
              <w:bottom w:val="single" w:sz="4" w:space="0" w:color="auto"/>
              <w:right w:val="single" w:sz="4" w:space="0" w:color="auto"/>
            </w:tcBorders>
          </w:tcPr>
          <w:p w14:paraId="7F3A345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TR32.801-01 Add architecture principles for Data Management Framework</w:t>
            </w:r>
          </w:p>
          <w:p w14:paraId="6C16FAF6" w14:textId="77777777" w:rsidR="00476DD2" w:rsidRDefault="00476DD2" w:rsidP="00476DD2">
            <w:pPr>
              <w:rPr>
                <w:rFonts w:asciiTheme="minorHAnsi" w:hAnsiTheme="minorHAnsi" w:cstheme="minorHAnsi"/>
                <w:sz w:val="16"/>
                <w:szCs w:val="16"/>
              </w:rPr>
            </w:pPr>
          </w:p>
          <w:p w14:paraId="24C30605" w14:textId="48A6A408" w:rsidR="00476DD2" w:rsidRDefault="00476DD2" w:rsidP="00476DD2">
            <w:pPr>
              <w:rPr>
                <w:rFonts w:asciiTheme="minorHAnsi" w:hAnsiTheme="minorHAnsi" w:cstheme="minorHAnsi"/>
                <w:sz w:val="16"/>
                <w:szCs w:val="16"/>
              </w:rPr>
            </w:pPr>
            <w:r>
              <w:rPr>
                <w:rFonts w:asciiTheme="minorHAnsi" w:hAnsiTheme="minorHAnsi" w:cstheme="minorHAnsi"/>
                <w:sz w:val="16"/>
                <w:szCs w:val="16"/>
              </w:rPr>
              <w:t>Merged to 728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8CAA988" w14:textId="470A6955" w:rsidR="006B2709" w:rsidRDefault="006B2709" w:rsidP="006B2709">
            <w:pPr>
              <w:rPr>
                <w:rFonts w:asciiTheme="minorHAnsi" w:hAnsiTheme="minorHAnsi" w:cstheme="minorHAnsi"/>
                <w:sz w:val="16"/>
                <w:szCs w:val="16"/>
              </w:rPr>
            </w:pPr>
            <w:r>
              <w:rPr>
                <w:rFonts w:asciiTheme="minorHAnsi" w:hAnsiTheme="minorHAnsi" w:cstheme="minorHAnsi"/>
                <w:sz w:val="16"/>
                <w:szCs w:val="16"/>
              </w:rPr>
              <w:t>vivo Mobile Communication Co.,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D6BDB1" w14:textId="7577ACCE"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Justin Zhang</w:t>
            </w:r>
          </w:p>
        </w:tc>
      </w:tr>
      <w:tr w:rsidR="006B2709" w14:paraId="5DE2F0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6AFEB9" w14:textId="3BE32AE9" w:rsidR="006B2709" w:rsidRDefault="00000000" w:rsidP="006B2709">
            <w:hyperlink r:id="rId277" w:history="1">
              <w:r w:rsidR="006B2709">
                <w:rPr>
                  <w:rStyle w:val="Hyperlink"/>
                  <w:rFonts w:asciiTheme="minorHAnsi" w:hAnsiTheme="minorHAnsi" w:cstheme="minorHAnsi"/>
                  <w:b/>
                  <w:bCs/>
                  <w:color w:val="0000FF"/>
                  <w:sz w:val="16"/>
                  <w:szCs w:val="16"/>
                </w:rPr>
                <w:t>S5-260155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3F9D376"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6G Data Management Framework in the Management System</w:t>
            </w:r>
          </w:p>
          <w:p w14:paraId="51BF0014" w14:textId="77777777" w:rsidR="00476DD2" w:rsidRDefault="00476DD2" w:rsidP="00476DD2">
            <w:pPr>
              <w:rPr>
                <w:rFonts w:asciiTheme="minorHAnsi" w:hAnsiTheme="minorHAnsi" w:cstheme="minorHAnsi"/>
                <w:sz w:val="16"/>
                <w:szCs w:val="16"/>
              </w:rPr>
            </w:pPr>
          </w:p>
          <w:p w14:paraId="6BBAE1BC" w14:textId="2772DAE8" w:rsidR="00476DD2" w:rsidRDefault="00476DD2" w:rsidP="00476DD2">
            <w:pPr>
              <w:rPr>
                <w:rFonts w:asciiTheme="minorHAnsi" w:hAnsiTheme="minorHAnsi" w:cstheme="minorHAnsi"/>
                <w:sz w:val="16"/>
                <w:szCs w:val="16"/>
              </w:rPr>
            </w:pPr>
            <w:r>
              <w:rPr>
                <w:rFonts w:asciiTheme="minorHAnsi" w:hAnsiTheme="minorHAnsi" w:cstheme="minorHAnsi"/>
                <w:sz w:val="16"/>
                <w:szCs w:val="16"/>
              </w:rPr>
              <w:t>Merged to 728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B72E407" w14:textId="23AA97D3" w:rsidR="006B2709" w:rsidRDefault="006B2709" w:rsidP="006B2709">
            <w:pPr>
              <w:rPr>
                <w:rFonts w:asciiTheme="minorHAnsi" w:hAnsiTheme="minorHAnsi" w:cstheme="minorHAnsi"/>
                <w:sz w:val="16"/>
                <w:szCs w:val="16"/>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1A2CEC4" w14:textId="628F42DB"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6B2709" w14:paraId="3882127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6D6195" w14:textId="450C1DD1" w:rsidR="006B2709" w:rsidRDefault="00000000" w:rsidP="006B2709">
            <w:hyperlink r:id="rId278" w:history="1">
              <w:r w:rsidR="006B2709">
                <w:rPr>
                  <w:rStyle w:val="Hyperlink"/>
                  <w:rFonts w:asciiTheme="minorHAnsi" w:hAnsiTheme="minorHAnsi" w:cstheme="minorHAnsi"/>
                  <w:b/>
                  <w:bCs/>
                  <w:color w:val="0000FF"/>
                  <w:sz w:val="16"/>
                  <w:szCs w:val="16"/>
                </w:rPr>
                <w:t>S5-260176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6D29D15"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data management</w:t>
            </w:r>
          </w:p>
          <w:p w14:paraId="2A32C4EF" w14:textId="77777777" w:rsidR="00476DD2" w:rsidRDefault="00476DD2" w:rsidP="00476DD2">
            <w:pPr>
              <w:rPr>
                <w:rFonts w:asciiTheme="minorHAnsi" w:hAnsiTheme="minorHAnsi" w:cstheme="minorHAnsi"/>
                <w:sz w:val="16"/>
                <w:szCs w:val="16"/>
              </w:rPr>
            </w:pPr>
          </w:p>
          <w:p w14:paraId="5F456AF7" w14:textId="78B9DD63" w:rsidR="00476DD2" w:rsidRDefault="00476DD2" w:rsidP="00476DD2">
            <w:pPr>
              <w:rPr>
                <w:rFonts w:asciiTheme="minorHAnsi" w:hAnsiTheme="minorHAnsi" w:cstheme="minorHAnsi"/>
                <w:sz w:val="16"/>
                <w:szCs w:val="16"/>
              </w:rPr>
            </w:pPr>
            <w:r>
              <w:rPr>
                <w:rFonts w:asciiTheme="minorHAnsi" w:hAnsiTheme="minorHAnsi" w:cstheme="minorHAnsi"/>
                <w:sz w:val="16"/>
                <w:szCs w:val="16"/>
              </w:rPr>
              <w:t>Merged to 728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5257DC5" w14:textId="52B77E0E" w:rsidR="006B2709" w:rsidRDefault="006B2709" w:rsidP="006B2709">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56A199" w14:textId="646BD09A"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6B2709" w14:paraId="7F0C8B7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FD35BD4" w14:textId="2B51D405" w:rsidR="006B2709" w:rsidRDefault="00000000" w:rsidP="006B2709">
            <w:hyperlink r:id="rId279" w:history="1">
              <w:r w:rsidR="006B2709">
                <w:rPr>
                  <w:rStyle w:val="Hyperlink"/>
                  <w:rFonts w:asciiTheme="minorHAnsi" w:hAnsiTheme="minorHAnsi" w:cstheme="minorHAnsi"/>
                  <w:b/>
                  <w:bCs/>
                  <w:color w:val="0000FF"/>
                  <w:sz w:val="16"/>
                  <w:szCs w:val="16"/>
                </w:rPr>
                <w:t>S5-260169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821D922"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PCR on TR 32.801-01 Add new </w:t>
            </w:r>
            <w:proofErr w:type="spellStart"/>
            <w:r>
              <w:rPr>
                <w:rFonts w:asciiTheme="minorHAnsi" w:hAnsiTheme="minorHAnsi" w:cstheme="minorHAnsi"/>
                <w:sz w:val="16"/>
                <w:szCs w:val="16"/>
              </w:rPr>
              <w:t>usecase</w:t>
            </w:r>
            <w:proofErr w:type="spellEnd"/>
            <w:r>
              <w:rPr>
                <w:rFonts w:asciiTheme="minorHAnsi" w:hAnsiTheme="minorHAnsi" w:cstheme="minorHAnsi"/>
                <w:sz w:val="16"/>
                <w:szCs w:val="16"/>
              </w:rPr>
              <w:t xml:space="preserve"> on Management data handling and exposure to support the AI operations and services</w:t>
            </w:r>
          </w:p>
          <w:p w14:paraId="28666489" w14:textId="77777777" w:rsidR="00476DD2" w:rsidRPr="00900868" w:rsidRDefault="00476DD2" w:rsidP="00476DD2">
            <w:pPr>
              <w:pStyle w:val="ListParagraph"/>
              <w:numPr>
                <w:ilvl w:val="0"/>
                <w:numId w:val="2"/>
              </w:numPr>
              <w:rPr>
                <w:ins w:id="463" w:author="Zoulan" w:date="2026-02-13T14:57:00Z"/>
                <w:rFonts w:asciiTheme="minorHAnsi" w:hAnsiTheme="minorHAnsi" w:cstheme="minorHAnsi"/>
                <w:sz w:val="16"/>
                <w:szCs w:val="16"/>
              </w:rPr>
            </w:pPr>
            <w:r w:rsidRPr="00900868">
              <w:rPr>
                <w:rFonts w:asciiTheme="minorHAnsi" w:hAnsiTheme="minorHAnsi" w:cstheme="minorHAnsi"/>
                <w:sz w:val="16"/>
                <w:szCs w:val="16"/>
              </w:rPr>
              <w:t>815</w:t>
            </w:r>
          </w:p>
          <w:p w14:paraId="145C4366" w14:textId="5B6FCF5B" w:rsidR="00900868" w:rsidRPr="00900868" w:rsidRDefault="00900868" w:rsidP="00476DD2">
            <w:pPr>
              <w:pStyle w:val="ListParagraph"/>
              <w:numPr>
                <w:ilvl w:val="0"/>
                <w:numId w:val="2"/>
              </w:numPr>
              <w:rPr>
                <w:ins w:id="464" w:author="Zoulan" w:date="2026-02-13T12:56:00Z"/>
                <w:rFonts w:asciiTheme="minorHAnsi" w:hAnsiTheme="minorHAnsi" w:cstheme="minorHAnsi"/>
                <w:sz w:val="16"/>
                <w:szCs w:val="16"/>
              </w:rPr>
            </w:pPr>
            <w:ins w:id="465" w:author="Zoulan" w:date="2026-02-13T14:57:00Z">
              <w:r w:rsidRPr="00900868">
                <w:rPr>
                  <w:rFonts w:asciiTheme="minorHAnsi" w:eastAsiaTheme="minorEastAsia" w:hAnsiTheme="minorHAnsi" w:cstheme="minorHAnsi" w:hint="eastAsia"/>
                  <w:sz w:val="16"/>
                  <w:szCs w:val="16"/>
                </w:rPr>
                <w:t>E object. Not Pursued.</w:t>
              </w:r>
            </w:ins>
          </w:p>
          <w:p w14:paraId="5A769D12" w14:textId="552C6924" w:rsidR="008C7CF7" w:rsidRPr="008C7CF7" w:rsidRDefault="008C7CF7" w:rsidP="008C7CF7">
            <w:pPr>
              <w:rPr>
                <w:rFonts w:asciiTheme="minorHAnsi" w:hAnsiTheme="minorHAnsi" w:cstheme="minorHAnsi"/>
                <w:sz w:val="16"/>
                <w:szCs w:val="16"/>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3749934" w14:textId="0B98D2D4" w:rsidR="006B2709" w:rsidRDefault="006B2709" w:rsidP="006B2709">
            <w:pPr>
              <w:rPr>
                <w:rFonts w:asciiTheme="minorHAnsi" w:hAnsiTheme="minorHAnsi" w:cstheme="minorHAnsi"/>
                <w:sz w:val="16"/>
                <w:szCs w:val="16"/>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B261550" w14:textId="00DCCB30"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6B2709" w14:paraId="3B77B38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40B54A" w14:textId="22E2EF55" w:rsidR="006B2709" w:rsidRDefault="006B2709" w:rsidP="006B2709">
            <w:pPr>
              <w:rPr>
                <w:rFonts w:asciiTheme="minorHAnsi" w:hAnsiTheme="minorHAnsi" w:cstheme="minorHAnsi"/>
                <w:sz w:val="16"/>
                <w:szCs w:val="16"/>
              </w:rPr>
            </w:pPr>
            <w:r w:rsidRPr="00DC7D1A">
              <w:rPr>
                <w:rFonts w:asciiTheme="minorHAnsi" w:hAnsiTheme="minorHAnsi" w:cstheme="minorHAnsi"/>
                <w:b/>
                <w:color w:val="0000FF"/>
                <w:sz w:val="16"/>
                <w:szCs w:val="16"/>
              </w:rPr>
              <w:t>Group 3.4: Knowledge management &amp; semantic management</w:t>
            </w:r>
          </w:p>
        </w:tc>
      </w:tr>
      <w:tr w:rsidR="006B2709" w14:paraId="21D34A8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7884F0E" w14:textId="5E34360E" w:rsidR="006B2709" w:rsidRDefault="006B2709" w:rsidP="006B2709">
            <w:pPr>
              <w:rPr>
                <w:lang w:eastAsia="zh-CN"/>
              </w:rPr>
            </w:pPr>
            <w:r w:rsidRPr="00C25F90">
              <w:rPr>
                <w:rFonts w:asciiTheme="minorHAnsi" w:hAnsiTheme="minorHAnsi" w:cstheme="minorHAnsi" w:hint="eastAsia"/>
                <w:sz w:val="16"/>
                <w:szCs w:val="16"/>
                <w:lang w:eastAsia="zh-CN"/>
              </w:rPr>
              <w:t>S5-260724</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02AAF1E" w14:textId="70E24DDA" w:rsidR="00F50EE3" w:rsidRDefault="00F50EE3" w:rsidP="006B2709">
            <w:pPr>
              <w:rPr>
                <w:rFonts w:asciiTheme="minorHAnsi" w:hAnsiTheme="minorHAnsi" w:cstheme="minorHAnsi"/>
                <w:sz w:val="16"/>
                <w:szCs w:val="16"/>
                <w:lang w:eastAsia="zh-CN"/>
              </w:rPr>
            </w:pPr>
            <w:proofErr w:type="spellStart"/>
            <w:r w:rsidRPr="00F50EE3">
              <w:rPr>
                <w:rFonts w:asciiTheme="minorHAnsi" w:hAnsiTheme="minorHAnsi" w:cstheme="minorHAnsi"/>
                <w:sz w:val="16"/>
                <w:szCs w:val="16"/>
                <w:lang w:eastAsia="zh-CN"/>
              </w:rPr>
              <w:t>pCR</w:t>
            </w:r>
            <w:proofErr w:type="spellEnd"/>
            <w:r w:rsidRPr="00F50EE3">
              <w:rPr>
                <w:rFonts w:asciiTheme="minorHAnsi" w:hAnsiTheme="minorHAnsi" w:cstheme="minorHAnsi"/>
                <w:sz w:val="16"/>
                <w:szCs w:val="16"/>
                <w:lang w:eastAsia="zh-CN"/>
              </w:rPr>
              <w:t>-TR 32.801-01 Knowledge Representation and Management</w:t>
            </w:r>
          </w:p>
          <w:p w14:paraId="229F1B7A" w14:textId="77777777" w:rsidR="006B2709" w:rsidRDefault="006B2709" w:rsidP="006B2709">
            <w:pPr>
              <w:rPr>
                <w:ins w:id="466" w:author="Zoulan" w:date="2026-02-13T09:42:00Z"/>
                <w:rFonts w:asciiTheme="minorHAnsi" w:hAnsiTheme="minorHAnsi" w:cstheme="minorHAnsi"/>
                <w:sz w:val="16"/>
                <w:szCs w:val="16"/>
                <w:lang w:eastAsia="zh-CN"/>
              </w:rPr>
            </w:pPr>
          </w:p>
          <w:p w14:paraId="1BDFB1C0" w14:textId="6102AFF4" w:rsidR="00155D49" w:rsidRDefault="00155D49" w:rsidP="006B2709">
            <w:pPr>
              <w:rPr>
                <w:ins w:id="467" w:author="Zoulan" w:date="2026-02-13T09:42:00Z"/>
                <w:rFonts w:asciiTheme="minorHAnsi" w:hAnsiTheme="minorHAnsi" w:cstheme="minorHAnsi"/>
                <w:sz w:val="16"/>
                <w:szCs w:val="16"/>
                <w:lang w:eastAsia="zh-CN"/>
              </w:rPr>
            </w:pPr>
            <w:ins w:id="468" w:author="Zoulan" w:date="2026-02-13T09:42:00Z">
              <w:r>
                <w:rPr>
                  <w:rFonts w:asciiTheme="minorHAnsi" w:hAnsiTheme="minorHAnsi" w:cstheme="minorHAnsi" w:hint="eastAsia"/>
                  <w:sz w:val="16"/>
                  <w:szCs w:val="16"/>
                  <w:lang w:eastAsia="zh-CN"/>
                </w:rPr>
                <w:t xml:space="preserve">newly created during the meeting </w:t>
              </w:r>
            </w:ins>
            <w:ins w:id="469" w:author="Zoulan" w:date="2026-02-13T09:43:00Z">
              <w:r>
                <w:rPr>
                  <w:rFonts w:asciiTheme="minorHAnsi" w:hAnsiTheme="minorHAnsi" w:cstheme="minorHAnsi" w:hint="eastAsia"/>
                  <w:sz w:val="16"/>
                  <w:szCs w:val="16"/>
                  <w:lang w:eastAsia="zh-CN"/>
                </w:rPr>
                <w:t xml:space="preserve">triggered by </w:t>
              </w:r>
              <w:r w:rsidRPr="00155D49">
                <w:rPr>
                  <w:rFonts w:asciiTheme="minorHAnsi" w:hAnsiTheme="minorHAnsi" w:cstheme="minorHAnsi"/>
                  <w:sz w:val="16"/>
                  <w:szCs w:val="16"/>
                  <w:lang w:eastAsia="zh-CN"/>
                </w:rPr>
                <w:t>Knowledge management &amp; semantic management</w:t>
              </w:r>
              <w:r>
                <w:rPr>
                  <w:rFonts w:asciiTheme="minorHAnsi" w:hAnsiTheme="minorHAnsi" w:cstheme="minorHAnsi" w:hint="eastAsia"/>
                  <w:sz w:val="16"/>
                  <w:szCs w:val="16"/>
                  <w:lang w:eastAsia="zh-CN"/>
                </w:rPr>
                <w:t xml:space="preserve"> discussion.</w:t>
              </w:r>
            </w:ins>
          </w:p>
          <w:p w14:paraId="6CFBCB73" w14:textId="77777777" w:rsidR="00155D49" w:rsidRDefault="00155D49" w:rsidP="006B2709">
            <w:pPr>
              <w:rPr>
                <w:rFonts w:asciiTheme="minorHAnsi" w:hAnsiTheme="minorHAnsi" w:cstheme="minorHAnsi"/>
                <w:sz w:val="16"/>
                <w:szCs w:val="16"/>
                <w:lang w:eastAsia="zh-CN"/>
              </w:rPr>
            </w:pPr>
          </w:p>
          <w:p w14:paraId="1D92955D" w14:textId="55DE9AE0"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Use cases: 297/356/410/089/382</w:t>
            </w:r>
          </w:p>
          <w:p w14:paraId="736DFEFE" w14:textId="06CCCD4A"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Knowledge:</w:t>
            </w:r>
          </w:p>
          <w:p w14:paraId="5A59FBB0" w14:textId="72084D4C" w:rsidR="006B2709" w:rsidRPr="00487320" w:rsidRDefault="006B2709" w:rsidP="006B2709">
            <w:pPr>
              <w:pStyle w:val="ListParagraph"/>
              <w:numPr>
                <w:ilvl w:val="0"/>
                <w:numId w:val="6"/>
              </w:numPr>
              <w:rPr>
                <w:rFonts w:asciiTheme="minorHAnsi" w:hAnsiTheme="minorHAnsi" w:cstheme="minorHAnsi"/>
                <w:sz w:val="16"/>
                <w:szCs w:val="16"/>
              </w:rPr>
            </w:pPr>
            <w:r w:rsidRPr="00487320">
              <w:rPr>
                <w:rFonts w:asciiTheme="minorHAnsi" w:hAnsiTheme="minorHAnsi" w:cstheme="minorHAnsi"/>
                <w:sz w:val="16"/>
                <w:szCs w:val="16"/>
              </w:rPr>
              <w:t>Knowledge Representation and Management</w:t>
            </w:r>
            <w:r w:rsidRPr="00487320">
              <w:rPr>
                <w:rFonts w:asciiTheme="minorHAnsi" w:hAnsiTheme="minorHAnsi" w:cstheme="minorHAnsi" w:hint="eastAsia"/>
                <w:sz w:val="16"/>
                <w:szCs w:val="16"/>
              </w:rPr>
              <w:t xml:space="preserve"> (297)</w:t>
            </w:r>
          </w:p>
          <w:p w14:paraId="28BB7129" w14:textId="29D2D69F"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lastRenderedPageBreak/>
              <w:t>Semantics:</w:t>
            </w:r>
          </w:p>
          <w:p w14:paraId="76E88AFD" w14:textId="07B7C4A1"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1.</w:t>
            </w:r>
            <w:r w:rsidRPr="00487320">
              <w:rPr>
                <w:rFonts w:asciiTheme="minorHAnsi" w:hAnsiTheme="minorHAnsi" w:cstheme="minorHAnsi"/>
                <w:sz w:val="16"/>
                <w:szCs w:val="16"/>
                <w:lang w:eastAsia="zh-CN"/>
              </w:rPr>
              <w:t xml:space="preserve">Semantic Configuration </w:t>
            </w:r>
            <w:proofErr w:type="gramStart"/>
            <w:r w:rsidRPr="00487320">
              <w:rPr>
                <w:rFonts w:asciiTheme="minorHAnsi" w:hAnsiTheme="minorHAnsi" w:cstheme="minorHAnsi"/>
                <w:sz w:val="16"/>
                <w:szCs w:val="16"/>
                <w:lang w:eastAsia="zh-CN"/>
              </w:rPr>
              <w:t>Validation</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356)</w:t>
            </w:r>
          </w:p>
          <w:p w14:paraId="0B4803A4" w14:textId="593FBD7E"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2.</w:t>
            </w:r>
            <w:r w:rsidRPr="00487320">
              <w:rPr>
                <w:rFonts w:asciiTheme="minorHAnsi" w:hAnsiTheme="minorHAnsi" w:cstheme="minorHAnsi"/>
                <w:sz w:val="16"/>
                <w:szCs w:val="16"/>
                <w:lang w:eastAsia="zh-CN"/>
              </w:rPr>
              <w:t xml:space="preserve">Semantic/knowledge enabling cross-domain </w:t>
            </w:r>
            <w:proofErr w:type="gramStart"/>
            <w:r w:rsidRPr="00487320">
              <w:rPr>
                <w:rFonts w:asciiTheme="minorHAnsi" w:hAnsiTheme="minorHAnsi" w:cstheme="minorHAnsi"/>
                <w:sz w:val="16"/>
                <w:szCs w:val="16"/>
                <w:lang w:eastAsia="zh-CN"/>
              </w:rPr>
              <w:t>convergence</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410)</w:t>
            </w:r>
          </w:p>
          <w:p w14:paraId="5F2A5046" w14:textId="06D0117A"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3.</w:t>
            </w:r>
            <w:r w:rsidRPr="00487320">
              <w:rPr>
                <w:rFonts w:asciiTheme="minorHAnsi" w:hAnsiTheme="minorHAnsi" w:cstheme="minorHAnsi"/>
                <w:sz w:val="16"/>
                <w:szCs w:val="16"/>
                <w:lang w:eastAsia="zh-CN"/>
              </w:rPr>
              <w:t xml:space="preserve">Knowledge/semantic enabling network performance </w:t>
            </w:r>
            <w:proofErr w:type="gramStart"/>
            <w:r w:rsidRPr="00487320">
              <w:rPr>
                <w:rFonts w:asciiTheme="minorHAnsi" w:hAnsiTheme="minorHAnsi" w:cstheme="minorHAnsi"/>
                <w:sz w:val="16"/>
                <w:szCs w:val="16"/>
                <w:lang w:eastAsia="zh-CN"/>
              </w:rPr>
              <w:t>optimisation</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410)</w:t>
            </w:r>
          </w:p>
          <w:p w14:paraId="16F87AA7" w14:textId="77777777" w:rsidR="006B2709" w:rsidRDefault="006B2709" w:rsidP="006B2709">
            <w:pPr>
              <w:rPr>
                <w:rFonts w:asciiTheme="minorHAnsi" w:hAnsiTheme="minorHAnsi" w:cstheme="minorHAnsi"/>
                <w:sz w:val="16"/>
                <w:szCs w:val="16"/>
                <w:lang w:eastAsia="zh-CN"/>
              </w:rPr>
            </w:pPr>
          </w:p>
          <w:p w14:paraId="128A1C01" w14:textId="6072D3E8"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Knowledge/Semantics:</w:t>
            </w:r>
          </w:p>
          <w:p w14:paraId="10C5412B" w14:textId="7BE6EE5A"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Use case and terminology for </w:t>
            </w:r>
            <w:r w:rsidRPr="00487320">
              <w:rPr>
                <w:rFonts w:asciiTheme="minorHAnsi" w:hAnsiTheme="minorHAnsi" w:cstheme="minorHAnsi"/>
                <w:sz w:val="16"/>
                <w:szCs w:val="16"/>
                <w:lang w:eastAsia="zh-CN"/>
              </w:rPr>
              <w:t>Knowledge</w:t>
            </w:r>
            <w:r>
              <w:rPr>
                <w:rFonts w:asciiTheme="minorHAnsi" w:hAnsiTheme="minorHAnsi" w:cstheme="minorHAnsi" w:hint="eastAsia"/>
                <w:sz w:val="16"/>
                <w:szCs w:val="16"/>
                <w:lang w:eastAsia="zh-CN"/>
              </w:rPr>
              <w:t>/Semantics</w:t>
            </w:r>
            <w:r w:rsidRPr="00487320">
              <w:rPr>
                <w:rFonts w:asciiTheme="minorHAnsi" w:hAnsiTheme="minorHAnsi" w:cstheme="minorHAnsi"/>
                <w:sz w:val="16"/>
                <w:szCs w:val="16"/>
                <w:lang w:eastAsia="zh-CN"/>
              </w:rPr>
              <w:t xml:space="preserve"> Representation and Management</w:t>
            </w:r>
            <w:r>
              <w:rPr>
                <w:rFonts w:asciiTheme="minorHAnsi" w:hAnsiTheme="minorHAnsi" w:cstheme="minorHAnsi" w:hint="eastAsia"/>
                <w:sz w:val="16"/>
                <w:szCs w:val="16"/>
                <w:lang w:eastAsia="zh-CN"/>
              </w:rPr>
              <w:t xml:space="preserve"> (Nokia) </w:t>
            </w:r>
          </w:p>
          <w:p w14:paraId="688A19AA" w14:textId="77777777" w:rsidR="006B2709" w:rsidRDefault="006B2709" w:rsidP="006B2709">
            <w:pPr>
              <w:rPr>
                <w:rFonts w:asciiTheme="minorHAnsi" w:hAnsiTheme="minorHAnsi" w:cstheme="minorHAnsi"/>
                <w:sz w:val="16"/>
                <w:szCs w:val="16"/>
                <w:lang w:eastAsia="zh-CN"/>
              </w:rPr>
            </w:pPr>
          </w:p>
          <w:p w14:paraId="2335FC4C" w14:textId="4BB7AA2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Terminology definition:</w:t>
            </w:r>
          </w:p>
          <w:p w14:paraId="4A26A08A" w14:textId="041E48A2"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Terminology for Data/Knowledge/Information/semantics</w:t>
            </w:r>
          </w:p>
          <w:p w14:paraId="46B55E08" w14:textId="74E6571F" w:rsidR="006B2709" w:rsidRPr="00487320"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1.</w:t>
            </w:r>
            <w:r w:rsidRPr="00487320">
              <w:rPr>
                <w:rFonts w:asciiTheme="minorHAnsi" w:hAnsiTheme="minorHAnsi" w:cstheme="minorHAnsi"/>
                <w:sz w:val="16"/>
                <w:szCs w:val="16"/>
              </w:rPr>
              <w:t>Data-Information-Knowledge (DIK) pyramid:</w:t>
            </w:r>
            <w:r w:rsidRPr="00487320">
              <w:rPr>
                <w:rFonts w:asciiTheme="minorHAnsi" w:eastAsiaTheme="minorEastAsia" w:hAnsiTheme="minorHAnsi" w:cstheme="minorHAnsi" w:hint="eastAsia"/>
                <w:sz w:val="16"/>
                <w:szCs w:val="16"/>
              </w:rPr>
              <w:t>(089)</w:t>
            </w:r>
          </w:p>
          <w:p w14:paraId="3900E410" w14:textId="6F14AB09"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2.</w:t>
            </w:r>
            <w:r w:rsidRPr="00487320">
              <w:rPr>
                <w:rFonts w:asciiTheme="minorHAnsi" w:hAnsiTheme="minorHAnsi" w:cstheme="minorHAnsi"/>
                <w:sz w:val="16"/>
                <w:szCs w:val="16"/>
                <w:lang w:eastAsia="zh-CN"/>
              </w:rPr>
              <w:t xml:space="preserve">Definition of Semantic Network </w:t>
            </w:r>
            <w:proofErr w:type="gramStart"/>
            <w:r w:rsidRPr="00487320">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382)</w:t>
            </w:r>
          </w:p>
          <w:p w14:paraId="2E7E1D89" w14:textId="6882B348"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3. </w:t>
            </w:r>
            <w:r>
              <w:rPr>
                <w:rFonts w:asciiTheme="minorHAnsi" w:hAnsiTheme="minorHAnsi" w:cstheme="minorHAnsi"/>
                <w:sz w:val="16"/>
                <w:szCs w:val="16"/>
              </w:rPr>
              <w:t xml:space="preserve"> Terms related to knowledge and </w:t>
            </w:r>
            <w:proofErr w:type="gramStart"/>
            <w:r>
              <w:rPr>
                <w:rFonts w:asciiTheme="minorHAnsi" w:hAnsiTheme="minorHAnsi" w:cstheme="minorHAnsi"/>
                <w:sz w:val="16"/>
                <w:szCs w:val="16"/>
              </w:rPr>
              <w:t>semantics</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411)</w:t>
            </w:r>
          </w:p>
          <w:p w14:paraId="13224542" w14:textId="3C35F7E9" w:rsidR="006B2709" w:rsidRPr="00487320"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4. 297</w:t>
            </w:r>
          </w:p>
          <w:p w14:paraId="7A199414" w14:textId="77777777" w:rsidR="00476DD2" w:rsidRDefault="00476DD2"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H: remove the requirement and</w:t>
            </w:r>
          </w:p>
          <w:p w14:paraId="1F3FD1B5" w14:textId="1A5D3726" w:rsidR="006B2709" w:rsidRDefault="00476DD2"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N: move the text to clause 7</w:t>
            </w:r>
          </w:p>
          <w:p w14:paraId="6F9A7871" w14:textId="77777777" w:rsidR="00476DD2" w:rsidRDefault="00476DD2" w:rsidP="006B2709">
            <w:pPr>
              <w:rPr>
                <w:ins w:id="470" w:author="Zoulan" w:date="2026-02-13T12:57:00Z"/>
                <w:rFonts w:asciiTheme="minorHAnsi" w:hAnsiTheme="minorHAnsi" w:cstheme="minorHAnsi"/>
                <w:sz w:val="16"/>
                <w:szCs w:val="16"/>
                <w:lang w:eastAsia="zh-CN"/>
              </w:rPr>
            </w:pPr>
          </w:p>
          <w:p w14:paraId="67F5FBB8" w14:textId="52B47A54" w:rsidR="00900868" w:rsidRDefault="008C7CF7" w:rsidP="006B2709">
            <w:pPr>
              <w:rPr>
                <w:ins w:id="471" w:author="Zoulan" w:date="2026-02-13T15:01:00Z"/>
                <w:rFonts w:asciiTheme="minorHAnsi" w:hAnsiTheme="minorHAnsi" w:cstheme="minorHAnsi" w:hint="eastAsia"/>
                <w:sz w:val="16"/>
                <w:szCs w:val="16"/>
                <w:lang w:eastAsia="zh-CN"/>
              </w:rPr>
            </w:pPr>
            <w:ins w:id="472" w:author="Zoulan" w:date="2026-02-13T12:57:00Z">
              <w:r w:rsidRPr="00900868">
                <w:rPr>
                  <w:rFonts w:asciiTheme="minorHAnsi" w:hAnsiTheme="minorHAnsi" w:cstheme="minorHAnsi" w:hint="eastAsia"/>
                  <w:sz w:val="16"/>
                  <w:szCs w:val="16"/>
                  <w:lang w:eastAsia="zh-CN"/>
                </w:rPr>
                <w:t>724</w:t>
              </w:r>
            </w:ins>
            <w:ins w:id="473" w:author="Zoulan" w:date="2026-02-13T15:01:00Z">
              <w:r w:rsidR="00900868">
                <w:rPr>
                  <w:rFonts w:asciiTheme="minorHAnsi" w:hAnsiTheme="minorHAnsi" w:cstheme="minorHAnsi" w:hint="eastAsia"/>
                  <w:sz w:val="16"/>
                  <w:szCs w:val="16"/>
                  <w:lang w:eastAsia="zh-CN"/>
                </w:rPr>
                <w:t>-&gt;8</w:t>
              </w:r>
            </w:ins>
            <w:ins w:id="474" w:author="Zoulan" w:date="2026-02-13T15:02:00Z">
              <w:r w:rsidR="00900868">
                <w:rPr>
                  <w:rFonts w:asciiTheme="minorHAnsi" w:hAnsiTheme="minorHAnsi" w:cstheme="minorHAnsi" w:hint="eastAsia"/>
                  <w:sz w:val="16"/>
                  <w:szCs w:val="16"/>
                  <w:lang w:eastAsia="zh-CN"/>
                </w:rPr>
                <w:t>45</w:t>
              </w:r>
            </w:ins>
          </w:p>
          <w:p w14:paraId="5906447F" w14:textId="4D2EE99B" w:rsidR="00900868" w:rsidRDefault="00900868" w:rsidP="006B2709">
            <w:pPr>
              <w:rPr>
                <w:ins w:id="475" w:author="Zoulan" w:date="2026-02-13T15:02:00Z"/>
                <w:rFonts w:asciiTheme="minorHAnsi" w:hAnsiTheme="minorHAnsi" w:cstheme="minorHAnsi"/>
                <w:sz w:val="16"/>
                <w:szCs w:val="16"/>
                <w:lang w:eastAsia="zh-CN"/>
              </w:rPr>
            </w:pPr>
            <w:ins w:id="476" w:author="Zoulan" w:date="2026-02-13T15:02:00Z">
              <w:r>
                <w:rPr>
                  <w:rFonts w:asciiTheme="minorHAnsi" w:hAnsiTheme="minorHAnsi" w:cstheme="minorHAnsi" w:hint="eastAsia"/>
                  <w:sz w:val="16"/>
                  <w:szCs w:val="16"/>
                  <w:lang w:eastAsia="zh-CN"/>
                </w:rPr>
                <w:t xml:space="preserve">845: add co-source China </w:t>
              </w:r>
              <w:proofErr w:type="spellStart"/>
              <w:r>
                <w:rPr>
                  <w:rFonts w:asciiTheme="minorHAnsi" w:hAnsiTheme="minorHAnsi" w:cstheme="minorHAnsi" w:hint="eastAsia"/>
                  <w:sz w:val="16"/>
                  <w:szCs w:val="16"/>
                  <w:lang w:eastAsia="zh-CN"/>
                </w:rPr>
                <w:t>unicom</w:t>
              </w:r>
              <w:proofErr w:type="spellEnd"/>
              <w:r>
                <w:rPr>
                  <w:rFonts w:asciiTheme="minorHAnsi" w:hAnsiTheme="minorHAnsi" w:cstheme="minorHAnsi" w:hint="eastAsia"/>
                  <w:sz w:val="16"/>
                  <w:szCs w:val="16"/>
                  <w:lang w:eastAsia="zh-CN"/>
                </w:rPr>
                <w:t xml:space="preserve">, Ericsson. </w:t>
              </w:r>
            </w:ins>
          </w:p>
          <w:p w14:paraId="08C387CF" w14:textId="4C61D8C4" w:rsidR="00900868" w:rsidRDefault="00900868" w:rsidP="006B2709">
            <w:pPr>
              <w:rPr>
                <w:ins w:id="477" w:author="Zoulan" w:date="2026-02-13T15:02:00Z"/>
                <w:rFonts w:asciiTheme="minorHAnsi" w:hAnsiTheme="minorHAnsi" w:cstheme="minorHAnsi"/>
                <w:sz w:val="16"/>
                <w:szCs w:val="16"/>
                <w:lang w:eastAsia="zh-CN"/>
              </w:rPr>
            </w:pPr>
            <w:ins w:id="478" w:author="Zoulan" w:date="2026-02-13T15:02:00Z">
              <w:r>
                <w:rPr>
                  <w:rFonts w:asciiTheme="minorHAnsi" w:hAnsiTheme="minorHAnsi" w:cstheme="minorHAnsi" w:hint="eastAsia"/>
                  <w:sz w:val="16"/>
                  <w:szCs w:val="16"/>
                  <w:lang w:eastAsia="zh-CN"/>
                </w:rPr>
                <w:t>845 Approved.</w:t>
              </w:r>
            </w:ins>
          </w:p>
          <w:p w14:paraId="3AE5C6EE" w14:textId="77777777" w:rsidR="00900868" w:rsidRDefault="00900868" w:rsidP="006B2709">
            <w:pPr>
              <w:rPr>
                <w:ins w:id="479" w:author="Zoulan" w:date="2026-02-13T15:00:00Z"/>
                <w:rFonts w:asciiTheme="minorHAnsi" w:hAnsiTheme="minorHAnsi" w:cstheme="minorHAnsi" w:hint="eastAsia"/>
                <w:sz w:val="16"/>
                <w:szCs w:val="16"/>
                <w:lang w:eastAsia="zh-CN"/>
              </w:rPr>
            </w:pPr>
          </w:p>
          <w:p w14:paraId="73C280DC" w14:textId="6B5CF37D" w:rsidR="008C7CF7" w:rsidRDefault="00900868" w:rsidP="006B2709">
            <w:pPr>
              <w:rPr>
                <w:rFonts w:asciiTheme="minorHAnsi" w:hAnsiTheme="minorHAnsi" w:cstheme="minorHAnsi" w:hint="eastAsia"/>
                <w:sz w:val="16"/>
                <w:szCs w:val="16"/>
                <w:lang w:eastAsia="zh-CN"/>
              </w:rPr>
            </w:pPr>
            <w:ins w:id="480" w:author="Zoulan" w:date="2026-02-13T15:00:00Z">
              <w:r>
                <w:rPr>
                  <w:rFonts w:asciiTheme="minorHAnsi" w:hAnsiTheme="minorHAnsi" w:cstheme="minorHAnsi" w:hint="eastAsia"/>
                  <w:sz w:val="16"/>
                  <w:szCs w:val="16"/>
                  <w:lang w:eastAsia="zh-CN"/>
                </w:rPr>
                <w:t>T</w:t>
              </w:r>
            </w:ins>
            <w:ins w:id="481" w:author="Zoulan" w:date="2026-02-13T14:59:00Z">
              <w:r>
                <w:rPr>
                  <w:rFonts w:asciiTheme="minorHAnsi" w:hAnsiTheme="minorHAnsi" w:cstheme="minorHAnsi" w:hint="eastAsia"/>
                  <w:sz w:val="16"/>
                  <w:szCs w:val="16"/>
                  <w:lang w:eastAsia="zh-CN"/>
                </w:rPr>
                <w:t xml:space="preserve">he update shall be captured in section 7 instead of section 6. </w:t>
              </w:r>
              <w:r>
                <w:rPr>
                  <w:rFonts w:asciiTheme="minorHAnsi" w:hAnsiTheme="minorHAnsi" w:cstheme="minorHAnsi"/>
                  <w:sz w:val="16"/>
                  <w:szCs w:val="16"/>
                  <w:lang w:eastAsia="zh-CN"/>
                </w:rPr>
                <w:t>R</w:t>
              </w:r>
            </w:ins>
            <w:ins w:id="482" w:author="Zoulan" w:date="2026-02-13T15:00:00Z">
              <w:r>
                <w:rPr>
                  <w:rFonts w:asciiTheme="minorHAnsi" w:hAnsiTheme="minorHAnsi" w:cstheme="minorHAnsi" w:hint="eastAsia"/>
                  <w:sz w:val="16"/>
                  <w:szCs w:val="16"/>
                  <w:lang w:eastAsia="zh-CN"/>
                </w:rPr>
                <w:t xml:space="preserve">apporteur will do the merge in draft TR. </w:t>
              </w:r>
            </w:ins>
          </w:p>
          <w:p w14:paraId="234DA374" w14:textId="605AAB1F" w:rsidR="00476DD2" w:rsidRDefault="00476DD2" w:rsidP="006B2709">
            <w:pPr>
              <w:rPr>
                <w:rFonts w:asciiTheme="minorHAnsi" w:hAnsiTheme="minorHAnsi" w:cstheme="minorHAnsi"/>
                <w:sz w:val="16"/>
                <w:szCs w:val="16"/>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846B09" w14:textId="6563F1A3"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lastRenderedPageBreak/>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0B2691" w14:textId="77777777" w:rsidR="006B2709" w:rsidRDefault="006B2709" w:rsidP="006B2709">
            <w:pPr>
              <w:jc w:val="center"/>
              <w:rPr>
                <w:rFonts w:asciiTheme="minorHAnsi" w:hAnsiTheme="minorHAnsi" w:cstheme="minorHAnsi"/>
                <w:sz w:val="16"/>
                <w:szCs w:val="16"/>
              </w:rPr>
            </w:pPr>
          </w:p>
        </w:tc>
      </w:tr>
      <w:tr w:rsidR="006B2709" w14:paraId="7F928EA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E82D9B9" w14:textId="0969EC49" w:rsidR="006B2709" w:rsidRDefault="00000000" w:rsidP="006B2709">
            <w:hyperlink r:id="rId280" w:history="1">
              <w:r w:rsidR="006B2709">
                <w:rPr>
                  <w:rStyle w:val="Hyperlink"/>
                  <w:rFonts w:asciiTheme="minorHAnsi" w:hAnsiTheme="minorHAnsi" w:cstheme="minorHAnsi"/>
                  <w:b/>
                  <w:bCs/>
                  <w:color w:val="0000FF"/>
                  <w:sz w:val="16"/>
                  <w:szCs w:val="16"/>
                </w:rPr>
                <w:t>S5-260411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037D57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TR 32.801-1 Terms related to knowledge and semantics</w:t>
            </w:r>
          </w:p>
          <w:p w14:paraId="535DB947"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data, knowledge, semantics</w:t>
            </w:r>
          </w:p>
          <w:p w14:paraId="4CE73CBD" w14:textId="0FA3CAC1" w:rsidR="00476DD2" w:rsidRPr="00476DD2" w:rsidRDefault="00476DD2" w:rsidP="00476DD2">
            <w:pPr>
              <w:pStyle w:val="ListParagraph"/>
              <w:numPr>
                <w:ilvl w:val="0"/>
                <w:numId w:val="2"/>
              </w:numPr>
              <w:rPr>
                <w:rFonts w:asciiTheme="minorHAnsi" w:hAnsiTheme="minorHAnsi" w:cstheme="minorHAnsi"/>
                <w:sz w:val="16"/>
                <w:szCs w:val="16"/>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E11F0C8" w14:textId="2197FD58" w:rsidR="006B2709" w:rsidRDefault="006B2709" w:rsidP="006B2709">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14F057D" w14:textId="5EDEDB47"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6B2709" w14:paraId="7DAF4F7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4FEB30" w14:textId="612E2E68" w:rsidR="006B2709" w:rsidRDefault="00000000" w:rsidP="006B2709">
            <w:hyperlink r:id="rId281" w:history="1">
              <w:r w:rsidR="006B2709">
                <w:rPr>
                  <w:rStyle w:val="Hyperlink"/>
                  <w:rFonts w:asciiTheme="minorHAnsi" w:hAnsiTheme="minorHAnsi" w:cstheme="minorHAnsi"/>
                  <w:b/>
                  <w:bCs/>
                  <w:color w:val="0000FF"/>
                  <w:sz w:val="16"/>
                  <w:szCs w:val="16"/>
                </w:rPr>
                <w:t>S5-260089</w:t>
              </w:r>
            </w:hyperlink>
          </w:p>
        </w:tc>
        <w:tc>
          <w:tcPr>
            <w:tcW w:w="5155" w:type="dxa"/>
            <w:tcBorders>
              <w:top w:val="single" w:sz="4" w:space="0" w:color="auto"/>
              <w:left w:val="single" w:sz="4" w:space="0" w:color="auto"/>
              <w:bottom w:val="single" w:sz="4" w:space="0" w:color="auto"/>
              <w:right w:val="single" w:sz="4" w:space="0" w:color="auto"/>
            </w:tcBorders>
          </w:tcPr>
          <w:p w14:paraId="26DA6CF3"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Management scenario on Knowledge</w:t>
            </w:r>
          </w:p>
          <w:p w14:paraId="03FE75D2" w14:textId="0BE60BFE" w:rsidR="00476DD2" w:rsidRPr="00476DD2" w:rsidRDefault="00476DD2" w:rsidP="00476DD2">
            <w:pPr>
              <w:pStyle w:val="ListParagraph"/>
              <w:numPr>
                <w:ilvl w:val="0"/>
                <w:numId w:val="2"/>
              </w:numPr>
              <w:rPr>
                <w:rFonts w:asciiTheme="minorHAnsi" w:hAnsiTheme="minorHAnsi" w:cstheme="minorHAnsi"/>
                <w:sz w:val="16"/>
                <w:szCs w:val="16"/>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3FAAF03" w14:textId="68586652"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18E8FF" w14:textId="225A590B"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05A9CB4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A26110" w14:textId="752443F3" w:rsidR="006B2709" w:rsidRDefault="00000000" w:rsidP="006B2709">
            <w:hyperlink r:id="rId282" w:history="1">
              <w:r w:rsidR="006B2709">
                <w:rPr>
                  <w:rStyle w:val="Hyperlink"/>
                  <w:rFonts w:asciiTheme="minorHAnsi" w:hAnsiTheme="minorHAnsi" w:cstheme="minorHAnsi"/>
                  <w:b/>
                  <w:bCs/>
                  <w:color w:val="0000FF"/>
                  <w:sz w:val="16"/>
                  <w:szCs w:val="16"/>
                </w:rPr>
                <w:t>S5-260382</w:t>
              </w:r>
            </w:hyperlink>
          </w:p>
        </w:tc>
        <w:tc>
          <w:tcPr>
            <w:tcW w:w="5155" w:type="dxa"/>
            <w:tcBorders>
              <w:top w:val="single" w:sz="4" w:space="0" w:color="auto"/>
              <w:left w:val="single" w:sz="4" w:space="0" w:color="auto"/>
              <w:bottom w:val="single" w:sz="4" w:space="0" w:color="auto"/>
              <w:right w:val="single" w:sz="4" w:space="0" w:color="auto"/>
            </w:tcBorders>
          </w:tcPr>
          <w:p w14:paraId="16909E4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Definition of Semantic Network Management</w:t>
            </w:r>
          </w:p>
          <w:p w14:paraId="3F725C48" w14:textId="7D4D3419" w:rsidR="00476DD2" w:rsidRPr="00476DD2" w:rsidRDefault="00476DD2" w:rsidP="00476DD2">
            <w:pPr>
              <w:pStyle w:val="ListParagraph"/>
              <w:numPr>
                <w:ilvl w:val="0"/>
                <w:numId w:val="2"/>
              </w:numPr>
              <w:rPr>
                <w:rFonts w:asciiTheme="minorHAnsi" w:hAnsiTheme="minorHAnsi" w:cstheme="minorHAnsi"/>
                <w:sz w:val="16"/>
                <w:szCs w:val="16"/>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14B1C36" w14:textId="0E6235FD" w:rsidR="006B2709" w:rsidRDefault="006B2709" w:rsidP="006B2709">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986063A" w14:textId="68BDD93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6B2709" w14:paraId="4E2CD07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AE5A6ED" w14:textId="4B1CE139" w:rsidR="006B2709" w:rsidRDefault="00000000" w:rsidP="006B2709">
            <w:hyperlink r:id="rId283" w:history="1">
              <w:r w:rsidR="006B2709">
                <w:rPr>
                  <w:rStyle w:val="Hyperlink"/>
                  <w:rFonts w:asciiTheme="minorHAnsi" w:hAnsiTheme="minorHAnsi" w:cstheme="minorHAnsi"/>
                  <w:b/>
                  <w:bCs/>
                  <w:color w:val="0000FF"/>
                  <w:sz w:val="16"/>
                  <w:szCs w:val="16"/>
                </w:rPr>
                <w:t>S5-260090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2A047DD"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Knowledge Management requirements</w:t>
            </w:r>
          </w:p>
          <w:p w14:paraId="27417BE9" w14:textId="15B3F33A" w:rsidR="00476DD2" w:rsidRPr="00476DD2" w:rsidRDefault="00476DD2" w:rsidP="00476DD2">
            <w:pPr>
              <w:pStyle w:val="ListParagraph"/>
              <w:numPr>
                <w:ilvl w:val="0"/>
                <w:numId w:val="2"/>
              </w:numPr>
              <w:rPr>
                <w:rFonts w:asciiTheme="minorHAnsi" w:hAnsiTheme="minorHAnsi" w:cstheme="minorHAnsi"/>
                <w:sz w:val="16"/>
                <w:szCs w:val="16"/>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3B71C1" w14:textId="489D1423"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187B4B9" w14:textId="4D1A54C3"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1E782A1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FEDD2A3" w14:textId="063292B6" w:rsidR="006B2709" w:rsidRDefault="00000000" w:rsidP="006B2709">
            <w:hyperlink r:id="rId284" w:history="1">
              <w:r w:rsidR="006B2709">
                <w:rPr>
                  <w:rStyle w:val="Hyperlink"/>
                  <w:rFonts w:asciiTheme="minorHAnsi" w:hAnsiTheme="minorHAnsi" w:cstheme="minorHAnsi"/>
                  <w:b/>
                  <w:bCs/>
                  <w:color w:val="0000FF"/>
                  <w:sz w:val="16"/>
                  <w:szCs w:val="16"/>
                </w:rPr>
                <w:t>S5-260091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95228E1"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Analytics Management requirements</w:t>
            </w:r>
          </w:p>
          <w:p w14:paraId="31B66B11" w14:textId="4A77F3D2" w:rsidR="00476DD2" w:rsidRDefault="00476DD2" w:rsidP="006B2709">
            <w:pPr>
              <w:rPr>
                <w:rFonts w:asciiTheme="minorHAnsi" w:hAnsiTheme="minorHAnsi" w:cstheme="minorHAnsi"/>
                <w:sz w:val="16"/>
                <w:szCs w:val="16"/>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E363954" w14:textId="0A09654A"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42104D" w14:textId="257F8241"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599507C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08787B6" w14:textId="3E32A96F" w:rsidR="006B2709" w:rsidRDefault="00000000" w:rsidP="006B2709">
            <w:hyperlink r:id="rId285" w:history="1">
              <w:r w:rsidR="006B2709">
                <w:rPr>
                  <w:rStyle w:val="Hyperlink"/>
                  <w:rFonts w:asciiTheme="minorHAnsi" w:hAnsiTheme="minorHAnsi" w:cstheme="minorHAnsi"/>
                  <w:b/>
                  <w:bCs/>
                  <w:color w:val="0000FF"/>
                  <w:sz w:val="16"/>
                  <w:szCs w:val="16"/>
                </w:rPr>
                <w:t>S5-260297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13ED34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32.801-01 Use case of Semantic Network Management</w:t>
            </w:r>
          </w:p>
          <w:p w14:paraId="1A6E4628" w14:textId="62D6D820" w:rsidR="00476DD2" w:rsidRDefault="00476DD2" w:rsidP="006B2709">
            <w:pPr>
              <w:rPr>
                <w:rFonts w:asciiTheme="minorHAnsi" w:hAnsiTheme="minorHAnsi" w:cstheme="minorHAnsi"/>
                <w:sz w:val="16"/>
                <w:szCs w:val="16"/>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3863BE2" w14:textId="28F37779" w:rsidR="006B2709" w:rsidRDefault="006B2709" w:rsidP="006B2709">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FB40E4B" w14:textId="1F3B34C6"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6B2709" w14:paraId="674470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ABDCE5B" w14:textId="55AEAB9E" w:rsidR="006B2709" w:rsidRDefault="00000000" w:rsidP="006B2709">
            <w:pPr>
              <w:rPr>
                <w:rFonts w:asciiTheme="minorHAnsi" w:hAnsiTheme="minorHAnsi" w:cstheme="minorHAnsi"/>
                <w:b/>
                <w:sz w:val="18"/>
                <w:szCs w:val="18"/>
                <w:lang w:eastAsia="zh-CN"/>
              </w:rPr>
            </w:pPr>
            <w:hyperlink r:id="rId286" w:history="1">
              <w:r w:rsidR="006B2709">
                <w:rPr>
                  <w:rStyle w:val="Hyperlink"/>
                  <w:rFonts w:asciiTheme="minorHAnsi" w:hAnsiTheme="minorHAnsi" w:cstheme="minorHAnsi"/>
                  <w:b/>
                  <w:bCs/>
                  <w:color w:val="0000FF"/>
                  <w:sz w:val="16"/>
                  <w:szCs w:val="16"/>
                </w:rPr>
                <w:t>S5-260356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124F9F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TR 32.801-01 Add Semantic-Driven Configuration Management Scenarios</w:t>
            </w:r>
          </w:p>
          <w:p w14:paraId="3EA24F87" w14:textId="0E569A54" w:rsidR="00476DD2" w:rsidRPr="00476DD2" w:rsidRDefault="00476DD2" w:rsidP="00476DD2">
            <w:pPr>
              <w:pStyle w:val="ListParagraph"/>
              <w:numPr>
                <w:ilvl w:val="0"/>
                <w:numId w:val="2"/>
              </w:numPr>
              <w:rPr>
                <w:rFonts w:asciiTheme="minorHAnsi" w:hAnsiTheme="minorHAnsi" w:cstheme="minorHAnsi"/>
                <w:sz w:val="18"/>
                <w:szCs w:val="18"/>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3D1B90B" w14:textId="336EFC55" w:rsidR="006B2709" w:rsidRDefault="006B2709" w:rsidP="006B2709">
            <w:pPr>
              <w:rPr>
                <w:rFonts w:asciiTheme="minorHAnsi" w:hAnsiTheme="minorHAnsi" w:cstheme="minorHAnsi"/>
                <w:sz w:val="18"/>
                <w:szCs w:val="18"/>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FB4D461" w14:textId="43D3196D"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Tao Li</w:t>
            </w:r>
          </w:p>
        </w:tc>
      </w:tr>
      <w:tr w:rsidR="006B2709" w14:paraId="2BB492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7AEAADE" w14:textId="0EAF577C" w:rsidR="006B2709" w:rsidRDefault="00000000" w:rsidP="006B2709">
            <w:pPr>
              <w:rPr>
                <w:rFonts w:asciiTheme="minorHAnsi" w:hAnsiTheme="minorHAnsi" w:cstheme="minorHAnsi"/>
                <w:b/>
                <w:sz w:val="18"/>
                <w:szCs w:val="18"/>
                <w:lang w:eastAsia="zh-CN"/>
              </w:rPr>
            </w:pPr>
            <w:hyperlink r:id="rId287" w:history="1">
              <w:r w:rsidR="006B2709">
                <w:rPr>
                  <w:rStyle w:val="Hyperlink"/>
                  <w:rFonts w:asciiTheme="minorHAnsi" w:hAnsiTheme="minorHAnsi" w:cstheme="minorHAnsi"/>
                  <w:b/>
                  <w:bCs/>
                  <w:color w:val="0000FF"/>
                  <w:sz w:val="16"/>
                  <w:szCs w:val="16"/>
                </w:rPr>
                <w:t>S5-260410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4AF72C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TR 32.801-1 Semantic/knowledge network management scenarios</w:t>
            </w:r>
          </w:p>
          <w:p w14:paraId="12DDD926" w14:textId="62A3BCA1" w:rsidR="00476DD2" w:rsidRPr="00476DD2" w:rsidRDefault="00476DD2" w:rsidP="00476DD2">
            <w:pPr>
              <w:pStyle w:val="ListParagraph"/>
              <w:numPr>
                <w:ilvl w:val="0"/>
                <w:numId w:val="2"/>
              </w:numPr>
              <w:rPr>
                <w:rFonts w:asciiTheme="minorHAnsi" w:hAnsiTheme="minorHAnsi" w:cstheme="minorHAnsi"/>
                <w:sz w:val="18"/>
                <w:szCs w:val="18"/>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E039C1" w14:textId="7D062981" w:rsidR="006B2709" w:rsidRDefault="006B2709" w:rsidP="006B2709">
            <w:pPr>
              <w:rPr>
                <w:rFonts w:asciiTheme="minorHAnsi" w:hAnsiTheme="minorHAnsi" w:cstheme="minorHAnsi"/>
                <w:sz w:val="18"/>
                <w:szCs w:val="18"/>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C148EBC" w14:textId="70733D5C"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6B2709" w14:paraId="5BE372D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5E9F832" w14:textId="2A08477D" w:rsidR="006B2709" w:rsidRDefault="006B2709" w:rsidP="006B2709">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5</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A97863">
              <w:rPr>
                <w:rFonts w:asciiTheme="minorHAnsi" w:hAnsiTheme="minorHAnsi" w:cstheme="minorHAnsi"/>
                <w:b/>
                <w:color w:val="0000FF"/>
                <w:sz w:val="16"/>
                <w:szCs w:val="16"/>
              </w:rPr>
              <w:t>Autonomous Agent</w:t>
            </w:r>
          </w:p>
        </w:tc>
      </w:tr>
      <w:tr w:rsidR="00155D49" w14:paraId="04BE8875" w14:textId="77777777" w:rsidTr="00510E9E">
        <w:trPr>
          <w:tblCellSpacing w:w="0" w:type="dxa"/>
        </w:trPr>
        <w:tc>
          <w:tcPr>
            <w:tcW w:w="8734" w:type="dxa"/>
            <w:gridSpan w:val="3"/>
            <w:tcBorders>
              <w:top w:val="single" w:sz="4" w:space="0" w:color="auto"/>
              <w:left w:val="single" w:sz="4" w:space="0" w:color="auto"/>
              <w:bottom w:val="single" w:sz="4" w:space="0" w:color="auto"/>
              <w:right w:val="single" w:sz="4" w:space="0" w:color="auto"/>
            </w:tcBorders>
            <w:shd w:val="clear" w:color="auto" w:fill="FFFFFF"/>
          </w:tcPr>
          <w:p w14:paraId="53DAE49B" w14:textId="2B2D7C6D" w:rsidR="00155D49" w:rsidRDefault="00155D49" w:rsidP="006B2709">
            <w:pPr>
              <w:rPr>
                <w:ins w:id="483" w:author="Zoulan" w:date="2026-02-13T09:44:00Z"/>
                <w:rFonts w:asciiTheme="minorHAnsi" w:hAnsiTheme="minorHAnsi" w:cstheme="minorHAnsi"/>
                <w:sz w:val="16"/>
                <w:szCs w:val="16"/>
                <w:lang w:eastAsia="zh-CN"/>
              </w:rPr>
            </w:pPr>
            <w:ins w:id="484" w:author="Zoulan" w:date="2026-02-13T09:44:00Z">
              <w:r>
                <w:rPr>
                  <w:rFonts w:asciiTheme="minorHAnsi" w:hAnsiTheme="minorHAnsi" w:cstheme="minorHAnsi" w:hint="eastAsia"/>
                  <w:sz w:val="16"/>
                  <w:szCs w:val="16"/>
                  <w:lang w:eastAsia="zh-CN"/>
                </w:rPr>
                <w:t xml:space="preserve">General discussion on Autonomous Agent: </w:t>
              </w:r>
            </w:ins>
          </w:p>
          <w:p w14:paraId="7C8CE598" w14:textId="6CF0257C" w:rsidR="00155D49" w:rsidRDefault="00155D4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Use cases</w:t>
            </w:r>
          </w:p>
          <w:p w14:paraId="4450EC6F" w14:textId="77777777" w:rsidR="00155D49" w:rsidRPr="002B5749" w:rsidRDefault="00155D49" w:rsidP="006B2709">
            <w:pPr>
              <w:rPr>
                <w:rFonts w:asciiTheme="minorHAnsi" w:eastAsia="Times New Roman" w:hAnsiTheme="minorHAnsi" w:cstheme="minorHAnsi"/>
                <w:sz w:val="16"/>
                <w:szCs w:val="16"/>
              </w:rPr>
            </w:pPr>
            <w:r w:rsidRPr="002B5749">
              <w:rPr>
                <w:rFonts w:asciiTheme="minorHAnsi" w:eastAsiaTheme="minorEastAsia" w:hAnsiTheme="minorHAnsi" w:cstheme="minorHAnsi" w:hint="eastAsia"/>
                <w:sz w:val="16"/>
                <w:szCs w:val="16"/>
              </w:rPr>
              <w:t xml:space="preserve">Category 1: </w:t>
            </w:r>
            <w:r w:rsidRPr="002B5749">
              <w:rPr>
                <w:rFonts w:asciiTheme="minorHAnsi" w:eastAsiaTheme="minorEastAsia" w:hAnsiTheme="minorHAnsi" w:cstheme="minorHAnsi"/>
                <w:sz w:val="16"/>
                <w:szCs w:val="16"/>
              </w:rPr>
              <w:t>Management</w:t>
            </w:r>
            <w:r w:rsidRPr="002B5749">
              <w:rPr>
                <w:rFonts w:asciiTheme="minorHAnsi" w:eastAsiaTheme="minorEastAsia" w:hAnsiTheme="minorHAnsi" w:cstheme="minorHAnsi" w:hint="eastAsia"/>
                <w:sz w:val="16"/>
                <w:szCs w:val="16"/>
              </w:rPr>
              <w:t xml:space="preserve"> exposure to</w:t>
            </w:r>
            <w:r w:rsidRPr="002B5749">
              <w:rPr>
                <w:rFonts w:asciiTheme="minorHAnsi" w:hAnsiTheme="minorHAnsi" w:cstheme="minorHAnsi" w:hint="eastAsia"/>
                <w:sz w:val="16"/>
                <w:szCs w:val="16"/>
                <w:lang w:eastAsia="zh-CN"/>
              </w:rPr>
              <w:t xml:space="preserve"> agent </w:t>
            </w:r>
            <w:r w:rsidRPr="002B5749">
              <w:rPr>
                <w:rFonts w:asciiTheme="minorHAnsi" w:eastAsiaTheme="minorEastAsia" w:hAnsiTheme="minorHAnsi" w:cstheme="minorHAnsi" w:hint="eastAsia"/>
                <w:sz w:val="16"/>
                <w:szCs w:val="16"/>
              </w:rPr>
              <w:t xml:space="preserve">that </w:t>
            </w:r>
            <w:r w:rsidRPr="002B5749">
              <w:rPr>
                <w:rFonts w:asciiTheme="minorHAnsi" w:hAnsiTheme="minorHAnsi" w:cstheme="minorHAnsi" w:hint="eastAsia"/>
                <w:sz w:val="16"/>
                <w:szCs w:val="16"/>
                <w:lang w:eastAsia="zh-CN"/>
              </w:rPr>
              <w:t>is external to 3GPP system</w:t>
            </w:r>
          </w:p>
          <w:p w14:paraId="6F8B2DAC" w14:textId="77777777" w:rsidR="00155D49" w:rsidRPr="00C307E5" w:rsidRDefault="00155D49" w:rsidP="006B2709">
            <w:pPr>
              <w:pStyle w:val="ListParagraph"/>
              <w:numPr>
                <w:ilvl w:val="0"/>
                <w:numId w:val="8"/>
              </w:numPr>
              <w:rPr>
                <w:rFonts w:asciiTheme="minorHAnsi" w:hAnsiTheme="minorHAnsi" w:cstheme="minorHAnsi"/>
                <w:sz w:val="16"/>
                <w:szCs w:val="16"/>
              </w:rPr>
            </w:pPr>
            <w:r w:rsidRPr="00C307E5">
              <w:rPr>
                <w:rFonts w:asciiTheme="minorHAnsi" w:hAnsiTheme="minorHAnsi" w:cstheme="minorHAnsi"/>
                <w:sz w:val="16"/>
                <w:szCs w:val="16"/>
              </w:rPr>
              <w:t>AI Agent enablement</w:t>
            </w:r>
            <w:r>
              <w:rPr>
                <w:rFonts w:asciiTheme="minorHAnsi" w:eastAsiaTheme="minorEastAsia" w:hAnsiTheme="minorHAnsi" w:cstheme="minorHAnsi" w:hint="eastAsia"/>
                <w:sz w:val="16"/>
                <w:szCs w:val="16"/>
              </w:rPr>
              <w:t xml:space="preserve"> (294)</w:t>
            </w:r>
          </w:p>
          <w:p w14:paraId="49640709" w14:textId="77777777" w:rsidR="00155D49" w:rsidRPr="00C307E5" w:rsidRDefault="00155D49" w:rsidP="006B2709">
            <w:pPr>
              <w:pStyle w:val="ListParagraph"/>
              <w:numPr>
                <w:ilvl w:val="0"/>
                <w:numId w:val="8"/>
              </w:numPr>
              <w:rPr>
                <w:rFonts w:asciiTheme="minorHAnsi" w:hAnsiTheme="minorHAnsi" w:cstheme="minorHAnsi"/>
                <w:sz w:val="16"/>
                <w:szCs w:val="16"/>
              </w:rPr>
            </w:pPr>
            <w:r w:rsidRPr="00C307E5">
              <w:rPr>
                <w:rFonts w:asciiTheme="minorHAnsi" w:hAnsiTheme="minorHAnsi" w:cstheme="minorHAnsi"/>
                <w:sz w:val="16"/>
                <w:szCs w:val="16"/>
              </w:rPr>
              <w:t xml:space="preserve">Agents in 6G </w:t>
            </w:r>
            <w:proofErr w:type="gramStart"/>
            <w:r w:rsidRPr="00C307E5">
              <w:rPr>
                <w:rFonts w:asciiTheme="minorHAnsi" w:hAnsiTheme="minorHAnsi" w:cstheme="minorHAnsi"/>
                <w:sz w:val="16"/>
                <w:szCs w:val="16"/>
              </w:rPr>
              <w:t>network</w:t>
            </w:r>
            <w:r>
              <w:rPr>
                <w:rFonts w:asciiTheme="minorHAnsi" w:eastAsiaTheme="minorEastAsia" w:hAnsiTheme="minorHAnsi" w:cstheme="minorHAnsi" w:hint="eastAsia"/>
                <w:sz w:val="16"/>
                <w:szCs w:val="16"/>
              </w:rPr>
              <w:t>(</w:t>
            </w:r>
            <w:proofErr w:type="gramEnd"/>
            <w:r>
              <w:rPr>
                <w:rFonts w:asciiTheme="minorHAnsi" w:eastAsiaTheme="minorEastAsia" w:hAnsiTheme="minorHAnsi" w:cstheme="minorHAnsi" w:hint="eastAsia"/>
                <w:sz w:val="16"/>
                <w:szCs w:val="16"/>
              </w:rPr>
              <w:t>308)</w:t>
            </w:r>
          </w:p>
          <w:p w14:paraId="1D6EBF4F" w14:textId="77777777" w:rsidR="00155D49" w:rsidRPr="00C307E5" w:rsidRDefault="00155D49" w:rsidP="006B2709">
            <w:pPr>
              <w:pStyle w:val="ListParagraph"/>
              <w:numPr>
                <w:ilvl w:val="0"/>
                <w:numId w:val="8"/>
              </w:numPr>
              <w:rPr>
                <w:rFonts w:asciiTheme="minorHAnsi" w:hAnsiTheme="minorHAnsi" w:cstheme="minorHAnsi"/>
                <w:sz w:val="16"/>
                <w:szCs w:val="16"/>
              </w:rPr>
            </w:pPr>
            <w:r w:rsidRPr="00C307E5">
              <w:rPr>
                <w:rFonts w:asciiTheme="minorHAnsi" w:hAnsiTheme="minorHAnsi" w:cstheme="minorHAnsi"/>
                <w:sz w:val="16"/>
                <w:szCs w:val="16"/>
              </w:rPr>
              <w:t xml:space="preserve">Management aspects for AI for Networks and Networks for </w:t>
            </w:r>
            <w:proofErr w:type="gramStart"/>
            <w:r w:rsidRPr="00C307E5">
              <w:rPr>
                <w:rFonts w:asciiTheme="minorHAnsi" w:hAnsiTheme="minorHAnsi" w:cstheme="minorHAnsi"/>
                <w:sz w:val="16"/>
                <w:szCs w:val="16"/>
              </w:rPr>
              <w:t>AI</w:t>
            </w:r>
            <w:r>
              <w:rPr>
                <w:rFonts w:asciiTheme="minorHAnsi" w:eastAsiaTheme="minorEastAsia" w:hAnsiTheme="minorHAnsi" w:cstheme="minorHAnsi" w:hint="eastAsia"/>
                <w:sz w:val="16"/>
                <w:szCs w:val="16"/>
              </w:rPr>
              <w:t>(</w:t>
            </w:r>
            <w:proofErr w:type="gramEnd"/>
            <w:r>
              <w:rPr>
                <w:rFonts w:asciiTheme="minorHAnsi" w:eastAsiaTheme="minorEastAsia" w:hAnsiTheme="minorHAnsi" w:cstheme="minorHAnsi" w:hint="eastAsia"/>
                <w:sz w:val="16"/>
                <w:szCs w:val="16"/>
              </w:rPr>
              <w:t>351)</w:t>
            </w:r>
          </w:p>
          <w:p w14:paraId="3CAE07C6" w14:textId="77777777" w:rsidR="00155D49" w:rsidRDefault="00155D49" w:rsidP="006B2709">
            <w:pPr>
              <w:rPr>
                <w:rFonts w:asciiTheme="minorHAnsi" w:eastAsiaTheme="minorEastAsia" w:hAnsiTheme="minorHAnsi" w:cstheme="minorHAnsi"/>
                <w:sz w:val="16"/>
                <w:szCs w:val="16"/>
              </w:rPr>
            </w:pPr>
          </w:p>
          <w:p w14:paraId="7B6D1B1B" w14:textId="77777777" w:rsidR="00155D49" w:rsidRPr="002B5749" w:rsidRDefault="00155D49" w:rsidP="006B2709">
            <w:pPr>
              <w:rPr>
                <w:rFonts w:asciiTheme="minorHAnsi" w:eastAsia="Times New Roman" w:hAnsiTheme="minorHAnsi" w:cstheme="minorHAnsi"/>
                <w:sz w:val="16"/>
                <w:szCs w:val="16"/>
              </w:rPr>
            </w:pPr>
            <w:r>
              <w:rPr>
                <w:rFonts w:asciiTheme="minorHAnsi" w:eastAsiaTheme="minorEastAsia" w:hAnsiTheme="minorHAnsi" w:cstheme="minorHAnsi" w:hint="eastAsia"/>
                <w:sz w:val="16"/>
                <w:szCs w:val="16"/>
              </w:rPr>
              <w:t xml:space="preserve">Category </w:t>
            </w:r>
            <w:r>
              <w:rPr>
                <w:rFonts w:asciiTheme="minorHAnsi" w:eastAsiaTheme="minorEastAsia" w:hAnsiTheme="minorHAnsi" w:cstheme="minorHAnsi" w:hint="eastAsia"/>
                <w:sz w:val="16"/>
                <w:szCs w:val="16"/>
                <w:lang w:eastAsia="zh-CN"/>
              </w:rPr>
              <w:t>2</w:t>
            </w:r>
            <w:r>
              <w:rPr>
                <w:rFonts w:asciiTheme="minorHAnsi" w:eastAsiaTheme="minorEastAsia" w:hAnsiTheme="minorHAnsi" w:cstheme="minorHAnsi" w:hint="eastAsia"/>
                <w:sz w:val="16"/>
                <w:szCs w:val="16"/>
              </w:rPr>
              <w:t xml:space="preserve">: </w:t>
            </w:r>
            <w:r w:rsidRPr="002B5749">
              <w:rPr>
                <w:rFonts w:asciiTheme="minorHAnsi" w:hAnsiTheme="minorHAnsi" w:cstheme="minorHAnsi"/>
                <w:sz w:val="16"/>
                <w:szCs w:val="16"/>
              </w:rPr>
              <w:t>Management</w:t>
            </w:r>
            <w:r w:rsidRPr="002B5749">
              <w:rPr>
                <w:rFonts w:asciiTheme="minorHAnsi" w:hAnsiTheme="minorHAnsi" w:cstheme="minorHAnsi" w:hint="eastAsia"/>
                <w:sz w:val="16"/>
                <w:szCs w:val="16"/>
              </w:rPr>
              <w:t xml:space="preserve"> agent within </w:t>
            </w:r>
            <w:r>
              <w:rPr>
                <w:rFonts w:asciiTheme="minorHAnsi" w:hAnsiTheme="minorHAnsi" w:cstheme="minorHAnsi" w:hint="eastAsia"/>
                <w:sz w:val="16"/>
                <w:szCs w:val="16"/>
                <w:lang w:eastAsia="zh-CN"/>
              </w:rPr>
              <w:t xml:space="preserve">3GPP </w:t>
            </w:r>
            <w:r w:rsidRPr="002B5749">
              <w:rPr>
                <w:rFonts w:asciiTheme="minorHAnsi" w:hAnsiTheme="minorHAnsi" w:cstheme="minorHAnsi"/>
                <w:sz w:val="16"/>
                <w:szCs w:val="16"/>
              </w:rPr>
              <w:t>management</w:t>
            </w:r>
            <w:r w:rsidRPr="002B5749">
              <w:rPr>
                <w:rFonts w:asciiTheme="minorHAnsi" w:hAnsiTheme="minorHAnsi" w:cstheme="minorHAnsi" w:hint="eastAsia"/>
                <w:sz w:val="16"/>
                <w:szCs w:val="16"/>
              </w:rPr>
              <w:t xml:space="preserve"> system</w:t>
            </w:r>
          </w:p>
          <w:p w14:paraId="23B5D565" w14:textId="77777777" w:rsidR="00155D49" w:rsidRDefault="00155D4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1.</w:t>
            </w:r>
            <w:r w:rsidRPr="00C307E5">
              <w:rPr>
                <w:rFonts w:asciiTheme="minorHAnsi" w:hAnsiTheme="minorHAnsi" w:cstheme="minorHAnsi"/>
                <w:sz w:val="16"/>
                <w:szCs w:val="16"/>
                <w:lang w:eastAsia="zh-CN"/>
              </w:rPr>
              <w:t>Autonomous Agent Reshapes 6G Network Operation and Management</w:t>
            </w:r>
            <w:r>
              <w:rPr>
                <w:rFonts w:asciiTheme="minorHAnsi" w:hAnsiTheme="minorHAnsi" w:cstheme="minorHAnsi" w:hint="eastAsia"/>
                <w:sz w:val="16"/>
                <w:szCs w:val="16"/>
                <w:lang w:eastAsia="zh-CN"/>
              </w:rPr>
              <w:t xml:space="preserve"> (154)</w:t>
            </w:r>
          </w:p>
          <w:p w14:paraId="11C83D77" w14:textId="77777777" w:rsidR="00155D49" w:rsidRDefault="00155D4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2. </w:t>
            </w:r>
            <w:r w:rsidRPr="00C307E5">
              <w:rPr>
                <w:rFonts w:asciiTheme="minorHAnsi" w:hAnsiTheme="minorHAnsi" w:cstheme="minorHAnsi"/>
                <w:sz w:val="16"/>
                <w:szCs w:val="16"/>
              </w:rPr>
              <w:t xml:space="preserve">Autonomous agents in the 6G management </w:t>
            </w:r>
            <w:proofErr w:type="gramStart"/>
            <w:r w:rsidRPr="00C307E5">
              <w:rPr>
                <w:rFonts w:asciiTheme="minorHAnsi" w:hAnsiTheme="minorHAnsi" w:cstheme="minorHAnsi"/>
                <w:sz w:val="16"/>
                <w:szCs w:val="16"/>
              </w:rPr>
              <w:t>system</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171)</w:t>
            </w:r>
          </w:p>
          <w:p w14:paraId="49EAB36E" w14:textId="77777777" w:rsidR="00155D49" w:rsidRDefault="00155D4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3. </w:t>
            </w:r>
            <w:r w:rsidRPr="002B5749">
              <w:rPr>
                <w:rFonts w:asciiTheme="minorHAnsi" w:hAnsiTheme="minorHAnsi" w:cstheme="minorHAnsi"/>
                <w:sz w:val="16"/>
                <w:szCs w:val="16"/>
                <w:lang w:eastAsia="zh-CN"/>
              </w:rPr>
              <w:t xml:space="preserve">Agent-driven multi-RAT </w:t>
            </w:r>
            <w:proofErr w:type="gramStart"/>
            <w:r w:rsidRPr="002B5749">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628)</w:t>
            </w:r>
          </w:p>
          <w:p w14:paraId="4BF25B73" w14:textId="744D398A" w:rsidR="00155D49" w:rsidRPr="00155D49" w:rsidRDefault="00155D49" w:rsidP="00155D49">
            <w:pPr>
              <w:rPr>
                <w:rFonts w:asciiTheme="minorHAnsi" w:hAnsiTheme="minorHAnsi" w:cstheme="minorHAnsi"/>
                <w:sz w:val="16"/>
                <w:szCs w:val="16"/>
              </w:rPr>
            </w:pPr>
            <w:ins w:id="485" w:author="Zoulan" w:date="2026-02-13T09:45:00Z">
              <w:r>
                <w:rPr>
                  <w:rFonts w:asciiTheme="minorHAnsi" w:hAnsiTheme="minorHAnsi" w:cstheme="minorHAnsi" w:hint="eastAsia"/>
                  <w:sz w:val="16"/>
                  <w:szCs w:val="16"/>
                  <w:lang w:eastAsia="zh-CN"/>
                </w:rPr>
                <w:t xml:space="preserve">4. </w:t>
              </w:r>
            </w:ins>
            <w:r w:rsidRPr="00155D49">
              <w:rPr>
                <w:rFonts w:asciiTheme="minorHAnsi" w:hAnsiTheme="minorHAnsi" w:cstheme="minorHAnsi"/>
                <w:sz w:val="16"/>
                <w:szCs w:val="16"/>
              </w:rPr>
              <w:t xml:space="preserve">Agent-based predictive maintenance </w:t>
            </w:r>
            <w:proofErr w:type="gramStart"/>
            <w:r w:rsidRPr="00155D49">
              <w:rPr>
                <w:rFonts w:asciiTheme="minorHAnsi" w:hAnsiTheme="minorHAnsi" w:cstheme="minorHAnsi"/>
                <w:sz w:val="16"/>
                <w:szCs w:val="16"/>
              </w:rPr>
              <w:t>Scenarios</w:t>
            </w:r>
            <w:r w:rsidRPr="00155D49">
              <w:rPr>
                <w:rFonts w:asciiTheme="minorHAnsi" w:eastAsiaTheme="minorEastAsia" w:hAnsiTheme="minorHAnsi" w:cstheme="minorHAnsi" w:hint="eastAsia"/>
                <w:sz w:val="16"/>
                <w:szCs w:val="16"/>
              </w:rPr>
              <w:t>(</w:t>
            </w:r>
            <w:proofErr w:type="gramEnd"/>
            <w:r w:rsidRPr="00155D49">
              <w:rPr>
                <w:rFonts w:asciiTheme="minorHAnsi" w:eastAsiaTheme="minorEastAsia" w:hAnsiTheme="minorHAnsi" w:cstheme="minorHAnsi" w:hint="eastAsia"/>
                <w:sz w:val="16"/>
                <w:szCs w:val="16"/>
              </w:rPr>
              <w:t>318)</w:t>
            </w:r>
          </w:p>
          <w:p w14:paraId="2BAB3879" w14:textId="77777777" w:rsidR="00155D49" w:rsidRPr="00334327" w:rsidRDefault="00155D49" w:rsidP="006B2709">
            <w:pPr>
              <w:rPr>
                <w:rFonts w:asciiTheme="minorHAnsi" w:hAnsiTheme="minorHAnsi" w:cstheme="minorHAnsi"/>
                <w:sz w:val="16"/>
                <w:szCs w:val="16"/>
                <w:lang w:eastAsia="zh-CN"/>
              </w:rPr>
            </w:pPr>
          </w:p>
          <w:p w14:paraId="62A250CC" w14:textId="77777777" w:rsidR="00155D49" w:rsidRPr="002B5749" w:rsidRDefault="00155D49" w:rsidP="006B2709">
            <w:pPr>
              <w:rPr>
                <w:rFonts w:asciiTheme="minorHAnsi" w:hAnsiTheme="minorHAnsi" w:cstheme="minorHAnsi"/>
                <w:sz w:val="16"/>
                <w:szCs w:val="16"/>
              </w:rPr>
            </w:pPr>
            <w:r>
              <w:rPr>
                <w:rFonts w:asciiTheme="minorHAnsi" w:eastAsiaTheme="minorEastAsia" w:hAnsiTheme="minorHAnsi" w:cstheme="minorHAnsi" w:hint="eastAsia"/>
                <w:sz w:val="16"/>
                <w:szCs w:val="16"/>
              </w:rPr>
              <w:t xml:space="preserve">Category </w:t>
            </w:r>
            <w:r>
              <w:rPr>
                <w:rFonts w:asciiTheme="minorHAnsi" w:eastAsiaTheme="minorEastAsia" w:hAnsiTheme="minorHAnsi" w:cstheme="minorHAnsi" w:hint="eastAsia"/>
                <w:sz w:val="16"/>
                <w:szCs w:val="16"/>
                <w:lang w:eastAsia="zh-CN"/>
              </w:rPr>
              <w:t>3</w:t>
            </w:r>
            <w:r>
              <w:rPr>
                <w:rFonts w:asciiTheme="minorHAnsi" w:eastAsiaTheme="minorEastAsia" w:hAnsiTheme="minorHAnsi" w:cstheme="minorHAnsi" w:hint="eastAsia"/>
                <w:sz w:val="16"/>
                <w:szCs w:val="16"/>
              </w:rPr>
              <w:t xml:space="preserve">: </w:t>
            </w:r>
            <w:r w:rsidRPr="002B5749">
              <w:rPr>
                <w:rFonts w:asciiTheme="minorHAnsi" w:hAnsiTheme="minorHAnsi" w:cstheme="minorHAnsi" w:hint="eastAsia"/>
                <w:sz w:val="16"/>
                <w:szCs w:val="16"/>
              </w:rPr>
              <w:t xml:space="preserve">Managing agent which </w:t>
            </w:r>
            <w:r w:rsidRPr="002B5749">
              <w:rPr>
                <w:rFonts w:asciiTheme="minorHAnsi" w:eastAsiaTheme="minorEastAsia" w:hAnsiTheme="minorHAnsi" w:cstheme="minorHAnsi" w:hint="eastAsia"/>
                <w:sz w:val="16"/>
                <w:szCs w:val="16"/>
              </w:rPr>
              <w:t xml:space="preserve">is </w:t>
            </w:r>
            <w:r w:rsidRPr="002B5749">
              <w:rPr>
                <w:rFonts w:asciiTheme="minorHAnsi" w:hAnsiTheme="minorHAnsi" w:cstheme="minorHAnsi" w:hint="eastAsia"/>
                <w:sz w:val="16"/>
                <w:szCs w:val="16"/>
              </w:rPr>
              <w:t>in 3GPP network</w:t>
            </w:r>
          </w:p>
          <w:p w14:paraId="08028FF5" w14:textId="77777777" w:rsidR="00155D49" w:rsidRDefault="00155D49" w:rsidP="006B2709">
            <w:pPr>
              <w:rPr>
                <w:rFonts w:asciiTheme="minorHAnsi" w:hAnsiTheme="minorHAnsi" w:cstheme="minorHAnsi"/>
                <w:sz w:val="16"/>
                <w:szCs w:val="16"/>
                <w:lang w:eastAsia="zh-CN"/>
              </w:rPr>
            </w:pPr>
          </w:p>
          <w:p w14:paraId="6559686B" w14:textId="77777777" w:rsidR="00155D49" w:rsidRDefault="00155D4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Terminology (222/378/171)</w:t>
            </w:r>
          </w:p>
          <w:p w14:paraId="7270812D" w14:textId="1D1816AB" w:rsidR="00155D49" w:rsidRDefault="00155D49" w:rsidP="006B2709">
            <w:pPr>
              <w:rPr>
                <w:rFonts w:asciiTheme="minorHAnsi" w:hAnsiTheme="minorHAnsi" w:cstheme="minorHAnsi"/>
                <w:sz w:val="16"/>
                <w:szCs w:val="16"/>
              </w:rPr>
            </w:pPr>
            <w:del w:id="486" w:author="Zoulan" w:date="2026-02-13T09:45:00Z">
              <w:r w:rsidDel="00155D49">
                <w:rPr>
                  <w:rFonts w:asciiTheme="minorHAnsi" w:hAnsiTheme="minorHAnsi" w:cstheme="minorHAnsi" w:hint="eastAsia"/>
                  <w:sz w:val="16"/>
                  <w:szCs w:val="16"/>
                  <w:lang w:eastAsia="zh-CN"/>
                </w:rPr>
                <w:delText xml:space="preserve">Use case </w:delText>
              </w:r>
            </w:del>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118854B" w14:textId="77777777" w:rsidR="00155D49" w:rsidRDefault="00155D49" w:rsidP="006B2709">
            <w:pPr>
              <w:jc w:val="center"/>
              <w:rPr>
                <w:rFonts w:asciiTheme="minorHAnsi" w:hAnsiTheme="minorHAnsi" w:cstheme="minorHAnsi"/>
                <w:sz w:val="16"/>
                <w:szCs w:val="16"/>
              </w:rPr>
            </w:pPr>
          </w:p>
        </w:tc>
      </w:tr>
      <w:tr w:rsidR="006B2709" w14:paraId="79E72B0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351E684" w14:textId="7B368B02" w:rsidR="006B2709" w:rsidRDefault="006B2709" w:rsidP="006B2709">
            <w:pPr>
              <w:rPr>
                <w:lang w:eastAsia="zh-CN"/>
              </w:rPr>
            </w:pPr>
            <w:r w:rsidRPr="00334327">
              <w:rPr>
                <w:rFonts w:asciiTheme="minorHAnsi" w:hAnsiTheme="minorHAnsi" w:cstheme="minorHAnsi" w:hint="eastAsia"/>
                <w:sz w:val="16"/>
                <w:szCs w:val="16"/>
                <w:lang w:eastAsia="zh-CN"/>
              </w:rPr>
              <w:t>S5-260725</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1075B9B" w14:textId="14877D15" w:rsidR="006B2709" w:rsidRDefault="006B2709" w:rsidP="006B2709">
            <w:pPr>
              <w:rPr>
                <w:rFonts w:asciiTheme="minorHAnsi" w:hAnsiTheme="minorHAnsi" w:cstheme="minorHAnsi"/>
                <w:sz w:val="16"/>
                <w:szCs w:val="16"/>
                <w:lang w:eastAsia="zh-CN"/>
              </w:rPr>
            </w:pPr>
            <w:proofErr w:type="spellStart"/>
            <w:r w:rsidRPr="00FC5FAA">
              <w:rPr>
                <w:rFonts w:asciiTheme="minorHAnsi" w:hAnsiTheme="minorHAnsi" w:cstheme="minorHAnsi"/>
                <w:sz w:val="16"/>
                <w:szCs w:val="16"/>
                <w:lang w:eastAsia="zh-CN"/>
              </w:rPr>
              <w:t>pCR</w:t>
            </w:r>
            <w:proofErr w:type="spellEnd"/>
            <w:r w:rsidRPr="00FC5FAA">
              <w:rPr>
                <w:rFonts w:asciiTheme="minorHAnsi" w:hAnsiTheme="minorHAnsi" w:cstheme="minorHAnsi"/>
                <w:sz w:val="16"/>
                <w:szCs w:val="16"/>
                <w:lang w:eastAsia="zh-CN"/>
              </w:rPr>
              <w:t xml:space="preserve"> TR 32.801-01 Use case for management exposure to agents external to 3GPP system</w:t>
            </w:r>
          </w:p>
          <w:p w14:paraId="54AB361C" w14:textId="2153FC81" w:rsidR="00155D49" w:rsidRDefault="00155D49" w:rsidP="00155D49">
            <w:pPr>
              <w:rPr>
                <w:ins w:id="487" w:author="Zoulan" w:date="2026-02-13T09:45:00Z"/>
                <w:rFonts w:asciiTheme="minorHAnsi" w:hAnsiTheme="minorHAnsi" w:cstheme="minorHAnsi"/>
                <w:sz w:val="16"/>
                <w:szCs w:val="16"/>
                <w:lang w:eastAsia="zh-CN"/>
              </w:rPr>
            </w:pPr>
            <w:ins w:id="488" w:author="Zoulan" w:date="2026-02-13T09:45:00Z">
              <w:r>
                <w:rPr>
                  <w:rFonts w:asciiTheme="minorHAnsi" w:hAnsiTheme="minorHAnsi" w:cstheme="minorHAnsi" w:hint="eastAsia"/>
                  <w:sz w:val="16"/>
                  <w:szCs w:val="16"/>
                  <w:lang w:eastAsia="zh-CN"/>
                </w:rPr>
                <w:t>newly created during the meeting triggered by General discussion on Autonomous Agent.</w:t>
              </w:r>
            </w:ins>
          </w:p>
          <w:p w14:paraId="533A3A82" w14:textId="77777777" w:rsidR="006B2709" w:rsidRPr="00155D49" w:rsidRDefault="006B2709" w:rsidP="006B2709">
            <w:pPr>
              <w:rPr>
                <w:rFonts w:asciiTheme="minorHAnsi" w:hAnsiTheme="minorHAnsi" w:cstheme="minorHAnsi"/>
                <w:sz w:val="16"/>
                <w:szCs w:val="16"/>
                <w:lang w:eastAsia="zh-CN"/>
              </w:rPr>
            </w:pPr>
          </w:p>
          <w:p w14:paraId="183F3E3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Category 1 Use case </w:t>
            </w:r>
            <w:proofErr w:type="gramStart"/>
            <w:r>
              <w:rPr>
                <w:rFonts w:asciiTheme="minorHAnsi" w:hAnsiTheme="minorHAnsi" w:cstheme="minorHAnsi" w:hint="eastAsia"/>
                <w:sz w:val="16"/>
                <w:szCs w:val="16"/>
                <w:lang w:eastAsia="zh-CN"/>
              </w:rPr>
              <w:t xml:space="preserve">for </w:t>
            </w:r>
            <w:r w:rsidRPr="002B5749">
              <w:rPr>
                <w:rFonts w:asciiTheme="minorHAnsi" w:eastAsiaTheme="minorEastAsia" w:hAnsiTheme="minorHAnsi" w:cstheme="minorHAnsi"/>
                <w:sz w:val="16"/>
                <w:szCs w:val="16"/>
              </w:rPr>
              <w:t xml:space="preserve"> Management</w:t>
            </w:r>
            <w:proofErr w:type="gramEnd"/>
            <w:r w:rsidRPr="002B5749">
              <w:rPr>
                <w:rFonts w:asciiTheme="minorHAnsi" w:eastAsiaTheme="minorEastAsia" w:hAnsiTheme="minorHAnsi" w:cstheme="minorHAnsi" w:hint="eastAsia"/>
                <w:sz w:val="16"/>
                <w:szCs w:val="16"/>
              </w:rPr>
              <w:t xml:space="preserve"> exposure to</w:t>
            </w:r>
            <w:r w:rsidRPr="002B5749">
              <w:rPr>
                <w:rFonts w:asciiTheme="minorHAnsi" w:hAnsiTheme="minorHAnsi" w:cstheme="minorHAnsi" w:hint="eastAsia"/>
                <w:sz w:val="16"/>
                <w:szCs w:val="16"/>
                <w:lang w:eastAsia="zh-CN"/>
              </w:rPr>
              <w:t xml:space="preserve"> agent </w:t>
            </w:r>
            <w:r w:rsidRPr="002B5749">
              <w:rPr>
                <w:rFonts w:asciiTheme="minorHAnsi" w:eastAsiaTheme="minorEastAsia" w:hAnsiTheme="minorHAnsi" w:cstheme="minorHAnsi" w:hint="eastAsia"/>
                <w:sz w:val="16"/>
                <w:szCs w:val="16"/>
              </w:rPr>
              <w:t xml:space="preserve">that </w:t>
            </w:r>
            <w:r w:rsidRPr="002B5749">
              <w:rPr>
                <w:rFonts w:asciiTheme="minorHAnsi" w:hAnsiTheme="minorHAnsi" w:cstheme="minorHAnsi" w:hint="eastAsia"/>
                <w:sz w:val="16"/>
                <w:szCs w:val="16"/>
                <w:lang w:eastAsia="zh-CN"/>
              </w:rPr>
              <w:t>is external to 3GPP system</w:t>
            </w:r>
          </w:p>
          <w:p w14:paraId="10CC38C3" w14:textId="77777777" w:rsidR="00476DD2" w:rsidRDefault="00C76085" w:rsidP="006B2709">
            <w:pPr>
              <w:rPr>
                <w:ins w:id="489" w:author="Zoulan" w:date="2026-02-13T15:04:00Z"/>
                <w:rFonts w:asciiTheme="minorHAnsi" w:hAnsiTheme="minorHAnsi" w:cstheme="minorHAnsi"/>
                <w:sz w:val="16"/>
                <w:szCs w:val="16"/>
                <w:lang w:eastAsia="zh-CN"/>
              </w:rPr>
            </w:pPr>
            <w:r>
              <w:rPr>
                <w:rFonts w:asciiTheme="minorHAnsi" w:hAnsiTheme="minorHAnsi" w:cstheme="minorHAnsi"/>
                <w:sz w:val="16"/>
                <w:szCs w:val="16"/>
                <w:lang w:eastAsia="zh-CN"/>
              </w:rPr>
              <w:t xml:space="preserve">Comments on d1 N: ok </w:t>
            </w:r>
          </w:p>
          <w:p w14:paraId="1A989F27" w14:textId="77777777" w:rsidR="00900868" w:rsidRDefault="00900868" w:rsidP="006B2709">
            <w:pPr>
              <w:rPr>
                <w:ins w:id="490" w:author="Zoulan" w:date="2026-02-13T15:06:00Z"/>
                <w:rFonts w:asciiTheme="minorHAnsi" w:hAnsiTheme="minorHAnsi" w:cstheme="minorHAnsi"/>
                <w:sz w:val="16"/>
                <w:szCs w:val="16"/>
                <w:lang w:eastAsia="zh-CN"/>
              </w:rPr>
            </w:pPr>
            <w:ins w:id="491" w:author="Zoulan" w:date="2026-02-13T15:06:00Z">
              <w:r>
                <w:rPr>
                  <w:rFonts w:asciiTheme="minorHAnsi" w:hAnsiTheme="minorHAnsi" w:cstheme="minorHAnsi" w:hint="eastAsia"/>
                  <w:sz w:val="16"/>
                  <w:szCs w:val="16"/>
                  <w:lang w:eastAsia="zh-CN"/>
                </w:rPr>
                <w:t xml:space="preserve">725: HW/SS object the </w:t>
              </w:r>
              <w:r>
                <w:rPr>
                  <w:rFonts w:asciiTheme="minorHAnsi" w:hAnsiTheme="minorHAnsi" w:cstheme="minorHAnsi"/>
                  <w:sz w:val="16"/>
                  <w:szCs w:val="16"/>
                  <w:lang w:eastAsia="zh-CN"/>
                </w:rPr>
                <w:t>“</w:t>
              </w:r>
              <w:r w:rsidRPr="00900868">
                <w:rPr>
                  <w:rFonts w:asciiTheme="minorHAnsi" w:hAnsiTheme="minorHAnsi" w:cstheme="minorHAnsi"/>
                  <w:sz w:val="16"/>
                  <w:szCs w:val="16"/>
                  <w:lang w:eastAsia="zh-CN"/>
                </w:rPr>
                <w:t>(ii) the external AI agents implement an integration layer to enable consumption of existing management service exposure.</w:t>
              </w:r>
              <w:r>
                <w:rPr>
                  <w:rFonts w:asciiTheme="minorHAnsi" w:hAnsiTheme="minorHAnsi" w:cstheme="minorHAnsi"/>
                  <w:sz w:val="16"/>
                  <w:szCs w:val="16"/>
                  <w:lang w:eastAsia="zh-CN"/>
                </w:rPr>
                <w:t>”</w:t>
              </w:r>
            </w:ins>
          </w:p>
          <w:p w14:paraId="6453B449" w14:textId="77777777" w:rsidR="00900868" w:rsidRDefault="00900868" w:rsidP="006B2709">
            <w:pPr>
              <w:rPr>
                <w:ins w:id="492" w:author="Zoulan" w:date="2026-02-13T15:06:00Z"/>
                <w:rFonts w:asciiTheme="minorHAnsi" w:hAnsiTheme="minorHAnsi" w:cstheme="minorHAnsi"/>
                <w:sz w:val="16"/>
                <w:szCs w:val="16"/>
                <w:lang w:eastAsia="zh-CN"/>
              </w:rPr>
            </w:pPr>
            <w:ins w:id="493" w:author="Zoulan" w:date="2026-02-13T15:06:00Z">
              <w:r w:rsidRPr="00900868">
                <w:rPr>
                  <w:rFonts w:asciiTheme="minorHAnsi" w:hAnsiTheme="minorHAnsi" w:cstheme="minorHAnsi" w:hint="eastAsia"/>
                  <w:sz w:val="16"/>
                  <w:szCs w:val="16"/>
                  <w:highlight w:val="magenta"/>
                  <w:lang w:eastAsia="zh-CN"/>
                </w:rPr>
                <w:t>-&gt;846</w:t>
              </w:r>
            </w:ins>
          </w:p>
          <w:p w14:paraId="08052D06" w14:textId="35C53C51" w:rsidR="00900868" w:rsidRPr="00900868" w:rsidRDefault="00900868" w:rsidP="006B2709">
            <w:pPr>
              <w:rPr>
                <w:rFonts w:asciiTheme="minorHAnsi" w:hAnsiTheme="minorHAnsi" w:cstheme="minorHAnsi" w:hint="eastAsia"/>
                <w:sz w:val="16"/>
                <w:szCs w:val="16"/>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9CF534" w14:textId="1096AEED"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577A44F" w14:textId="6CFDB522" w:rsidR="006B2709" w:rsidRDefault="006B2709" w:rsidP="006B2709">
            <w:pPr>
              <w:jc w:val="center"/>
              <w:rPr>
                <w:rFonts w:asciiTheme="minorHAnsi" w:hAnsiTheme="minorHAnsi" w:cstheme="minorHAnsi"/>
                <w:sz w:val="16"/>
                <w:szCs w:val="16"/>
                <w:lang w:eastAsia="zh-CN"/>
              </w:rPr>
            </w:pPr>
            <w:r>
              <w:rPr>
                <w:rFonts w:asciiTheme="minorHAnsi" w:hAnsiTheme="minorHAnsi" w:cstheme="minorHAnsi" w:hint="eastAsia"/>
                <w:sz w:val="16"/>
                <w:szCs w:val="16"/>
                <w:lang w:eastAsia="zh-CN"/>
              </w:rPr>
              <w:t>Pedro</w:t>
            </w:r>
          </w:p>
        </w:tc>
      </w:tr>
      <w:tr w:rsidR="006B2709" w14:paraId="7B56FB3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40DD108" w14:textId="208576F2" w:rsidR="006B2709" w:rsidRDefault="006B2709" w:rsidP="006B2709">
            <w:r w:rsidRPr="00BC32DF">
              <w:rPr>
                <w:rFonts w:asciiTheme="minorHAnsi" w:hAnsiTheme="minorHAnsi" w:cstheme="minorHAnsi" w:hint="eastAsia"/>
                <w:sz w:val="16"/>
                <w:szCs w:val="16"/>
                <w:lang w:eastAsia="zh-CN"/>
              </w:rPr>
              <w:t>S5-26072</w:t>
            </w:r>
            <w:r>
              <w:rPr>
                <w:rFonts w:asciiTheme="minorHAnsi" w:hAnsiTheme="minorHAnsi" w:cstheme="minorHAnsi" w:hint="eastAsia"/>
                <w:sz w:val="16"/>
                <w:szCs w:val="16"/>
                <w:lang w:eastAsia="zh-CN"/>
              </w:rPr>
              <w:t>6</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5F31BB" w14:textId="024E931C" w:rsidR="006B2709" w:rsidRDefault="006B2709" w:rsidP="006B2709">
            <w:pPr>
              <w:rPr>
                <w:rFonts w:asciiTheme="minorHAnsi" w:hAnsiTheme="minorHAnsi" w:cstheme="minorHAnsi"/>
                <w:sz w:val="16"/>
                <w:szCs w:val="16"/>
                <w:lang w:eastAsia="zh-CN"/>
              </w:rPr>
            </w:pPr>
            <w:proofErr w:type="spellStart"/>
            <w:r w:rsidRPr="00FC5FAA">
              <w:rPr>
                <w:rFonts w:asciiTheme="minorHAnsi" w:hAnsiTheme="minorHAnsi" w:cstheme="minorHAnsi"/>
                <w:sz w:val="16"/>
                <w:szCs w:val="16"/>
                <w:lang w:eastAsia="zh-CN"/>
              </w:rPr>
              <w:t>pCR</w:t>
            </w:r>
            <w:proofErr w:type="spellEnd"/>
            <w:r>
              <w:rPr>
                <w:rFonts w:asciiTheme="minorHAnsi" w:hAnsiTheme="minorHAnsi" w:cstheme="minorHAnsi" w:hint="eastAsia"/>
                <w:sz w:val="16"/>
                <w:szCs w:val="16"/>
                <w:lang w:eastAsia="zh-CN"/>
              </w:rPr>
              <w:t xml:space="preserve"> </w:t>
            </w:r>
            <w:r w:rsidRPr="00FC5FAA">
              <w:rPr>
                <w:rFonts w:asciiTheme="minorHAnsi" w:hAnsiTheme="minorHAnsi" w:cstheme="minorHAnsi"/>
                <w:sz w:val="16"/>
                <w:szCs w:val="16"/>
                <w:lang w:eastAsia="zh-CN"/>
              </w:rPr>
              <w:t>TR 32.801-01 consolidated-Category 2 Autonomous agent within 3GPP man</w:t>
            </w:r>
            <w:r>
              <w:rPr>
                <w:rFonts w:asciiTheme="minorHAnsi" w:hAnsiTheme="minorHAnsi" w:cstheme="minorHAnsi" w:hint="eastAsia"/>
                <w:sz w:val="16"/>
                <w:szCs w:val="16"/>
                <w:lang w:eastAsia="zh-CN"/>
              </w:rPr>
              <w:t>a</w:t>
            </w:r>
            <w:r w:rsidRPr="00FC5FAA">
              <w:rPr>
                <w:rFonts w:asciiTheme="minorHAnsi" w:hAnsiTheme="minorHAnsi" w:cstheme="minorHAnsi"/>
                <w:sz w:val="16"/>
                <w:szCs w:val="16"/>
                <w:lang w:eastAsia="zh-CN"/>
              </w:rPr>
              <w:t>gement system</w:t>
            </w:r>
          </w:p>
          <w:p w14:paraId="67A448C5" w14:textId="77777777" w:rsidR="006B2709" w:rsidRDefault="006B2709" w:rsidP="006B2709">
            <w:pPr>
              <w:rPr>
                <w:ins w:id="494" w:author="Zoulan" w:date="2026-02-13T09:45:00Z"/>
                <w:rFonts w:asciiTheme="minorHAnsi" w:hAnsiTheme="minorHAnsi" w:cstheme="minorHAnsi"/>
                <w:sz w:val="16"/>
                <w:szCs w:val="16"/>
                <w:lang w:eastAsia="zh-CN"/>
              </w:rPr>
            </w:pPr>
          </w:p>
          <w:p w14:paraId="5904DD8D" w14:textId="77777777" w:rsidR="00155D49" w:rsidRDefault="00155D49" w:rsidP="00155D49">
            <w:pPr>
              <w:rPr>
                <w:ins w:id="495" w:author="Zoulan" w:date="2026-02-13T09:45:00Z"/>
                <w:rFonts w:asciiTheme="minorHAnsi" w:hAnsiTheme="minorHAnsi" w:cstheme="minorHAnsi"/>
                <w:sz w:val="16"/>
                <w:szCs w:val="16"/>
                <w:lang w:eastAsia="zh-CN"/>
              </w:rPr>
            </w:pPr>
            <w:ins w:id="496" w:author="Zoulan" w:date="2026-02-13T09:45:00Z">
              <w:r>
                <w:rPr>
                  <w:rFonts w:asciiTheme="minorHAnsi" w:hAnsiTheme="minorHAnsi" w:cstheme="minorHAnsi" w:hint="eastAsia"/>
                  <w:sz w:val="16"/>
                  <w:szCs w:val="16"/>
                  <w:lang w:eastAsia="zh-CN"/>
                </w:rPr>
                <w:t>newly created during the meeting triggered by General discussion on Autonomous Agent.</w:t>
              </w:r>
            </w:ins>
          </w:p>
          <w:p w14:paraId="78BA0EFA" w14:textId="77777777" w:rsidR="00155D49" w:rsidRPr="00155D49" w:rsidRDefault="00155D49" w:rsidP="006B2709">
            <w:pPr>
              <w:rPr>
                <w:rFonts w:asciiTheme="minorHAnsi" w:hAnsiTheme="minorHAnsi" w:cstheme="minorHAnsi"/>
                <w:sz w:val="16"/>
                <w:szCs w:val="16"/>
                <w:lang w:eastAsia="zh-CN"/>
              </w:rPr>
            </w:pPr>
          </w:p>
          <w:p w14:paraId="090C6185" w14:textId="77777777" w:rsidR="006B2709" w:rsidRDefault="006B2709" w:rsidP="006B2709">
            <w:pPr>
              <w:rPr>
                <w:rFonts w:asciiTheme="minorHAnsi" w:hAnsiTheme="minorHAnsi" w:cstheme="minorHAnsi"/>
                <w:sz w:val="16"/>
                <w:szCs w:val="16"/>
              </w:rPr>
            </w:pPr>
            <w:r>
              <w:rPr>
                <w:rFonts w:asciiTheme="minorHAnsi" w:hAnsiTheme="minorHAnsi" w:cstheme="minorHAnsi" w:hint="eastAsia"/>
                <w:sz w:val="16"/>
                <w:szCs w:val="16"/>
                <w:lang w:eastAsia="zh-CN"/>
              </w:rPr>
              <w:t xml:space="preserve">Category 2 Use case </w:t>
            </w:r>
            <w:proofErr w:type="gramStart"/>
            <w:r>
              <w:rPr>
                <w:rFonts w:asciiTheme="minorHAnsi" w:hAnsiTheme="minorHAnsi" w:cstheme="minorHAnsi" w:hint="eastAsia"/>
                <w:sz w:val="16"/>
                <w:szCs w:val="16"/>
                <w:lang w:eastAsia="zh-CN"/>
              </w:rPr>
              <w:t xml:space="preserve">for </w:t>
            </w:r>
            <w:r w:rsidRPr="002B5749">
              <w:rPr>
                <w:rFonts w:asciiTheme="minorHAnsi" w:hAnsiTheme="minorHAnsi" w:cstheme="minorHAnsi"/>
                <w:sz w:val="16"/>
                <w:szCs w:val="16"/>
              </w:rPr>
              <w:t xml:space="preserve"> Management</w:t>
            </w:r>
            <w:proofErr w:type="gramEnd"/>
            <w:r w:rsidRPr="002B5749">
              <w:rPr>
                <w:rFonts w:asciiTheme="minorHAnsi" w:hAnsiTheme="minorHAnsi" w:cstheme="minorHAnsi" w:hint="eastAsia"/>
                <w:sz w:val="16"/>
                <w:szCs w:val="16"/>
              </w:rPr>
              <w:t xml:space="preserve"> agent within </w:t>
            </w:r>
            <w:r>
              <w:rPr>
                <w:rFonts w:asciiTheme="minorHAnsi" w:hAnsiTheme="minorHAnsi" w:cstheme="minorHAnsi" w:hint="eastAsia"/>
                <w:sz w:val="16"/>
                <w:szCs w:val="16"/>
                <w:lang w:eastAsia="zh-CN"/>
              </w:rPr>
              <w:t xml:space="preserve">3GPP </w:t>
            </w:r>
            <w:r w:rsidRPr="002B5749">
              <w:rPr>
                <w:rFonts w:asciiTheme="minorHAnsi" w:hAnsiTheme="minorHAnsi" w:cstheme="minorHAnsi"/>
                <w:sz w:val="16"/>
                <w:szCs w:val="16"/>
              </w:rPr>
              <w:t>management</w:t>
            </w:r>
            <w:r w:rsidRPr="002B5749">
              <w:rPr>
                <w:rFonts w:asciiTheme="minorHAnsi" w:hAnsiTheme="minorHAnsi" w:cstheme="minorHAnsi" w:hint="eastAsia"/>
                <w:sz w:val="16"/>
                <w:szCs w:val="16"/>
              </w:rPr>
              <w:t xml:space="preserve"> system</w:t>
            </w:r>
          </w:p>
          <w:p w14:paraId="447F1CA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N: not possible to reach agreement, disagree with 2 and 3</w:t>
            </w:r>
          </w:p>
          <w:p w14:paraId="66B90423" w14:textId="2C344FFD"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First </w:t>
            </w:r>
            <w:proofErr w:type="gramStart"/>
            <w:r>
              <w:rPr>
                <w:rFonts w:asciiTheme="minorHAnsi" w:hAnsiTheme="minorHAnsi" w:cstheme="minorHAnsi"/>
                <w:sz w:val="16"/>
                <w:szCs w:val="16"/>
                <w:lang w:eastAsia="zh-CN"/>
              </w:rPr>
              <w:t>sentence ,</w:t>
            </w:r>
            <w:proofErr w:type="gramEnd"/>
            <w:r>
              <w:rPr>
                <w:rFonts w:asciiTheme="minorHAnsi" w:hAnsiTheme="minorHAnsi" w:cstheme="minorHAnsi"/>
                <w:sz w:val="16"/>
                <w:szCs w:val="16"/>
                <w:lang w:eastAsia="zh-CN"/>
              </w:rPr>
              <w:t xml:space="preserve"> a lot of text , simplify sentence start with : </w:t>
            </w:r>
            <w:r>
              <w:t xml:space="preserve"> </w:t>
            </w:r>
            <w:r w:rsidRPr="00532E96">
              <w:rPr>
                <w:rFonts w:asciiTheme="minorHAnsi" w:hAnsiTheme="minorHAnsi" w:cstheme="minorHAnsi"/>
                <w:sz w:val="16"/>
                <w:szCs w:val="16"/>
                <w:lang w:eastAsia="zh-CN"/>
              </w:rPr>
              <w:t>Traditional foundational OAM includes</w:t>
            </w:r>
            <w:r>
              <w:rPr>
                <w:rFonts w:asciiTheme="minorHAnsi" w:hAnsiTheme="minorHAnsi" w:cstheme="minorHAnsi"/>
                <w:sz w:val="16"/>
                <w:szCs w:val="16"/>
                <w:lang w:eastAsia="zh-CN"/>
              </w:rPr>
              <w:t>…</w:t>
            </w:r>
          </w:p>
          <w:p w14:paraId="6A192D3D" w14:textId="4766A1CE"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Second paragraph: </w:t>
            </w:r>
            <w:r>
              <w:t xml:space="preserve"> …</w:t>
            </w:r>
            <w:r w:rsidRPr="00532E96">
              <w:rPr>
                <w:rFonts w:asciiTheme="minorHAnsi" w:hAnsiTheme="minorHAnsi" w:cstheme="minorHAnsi"/>
                <w:sz w:val="16"/>
                <w:szCs w:val="16"/>
                <w:lang w:eastAsia="zh-CN"/>
              </w:rPr>
              <w:t>often specified and implemented as relatively discrete functions.</w:t>
            </w:r>
            <w:r>
              <w:rPr>
                <w:rFonts w:asciiTheme="minorHAnsi" w:hAnsiTheme="minorHAnsi" w:cstheme="minorHAnsi"/>
                <w:sz w:val="16"/>
                <w:szCs w:val="16"/>
                <w:lang w:eastAsia="zh-CN"/>
              </w:rPr>
              <w:t xml:space="preserve">  These are services not function</w:t>
            </w:r>
          </w:p>
          <w:p w14:paraId="6A6E10EC" w14:textId="09C83FA5"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Why it is about cloud?</w:t>
            </w:r>
          </w:p>
          <w:p w14:paraId="1390189C" w14:textId="23838082"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2 and 3 for the next meeting.</w:t>
            </w:r>
          </w:p>
          <w:p w14:paraId="05489110" w14:textId="27445C76"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N: </w:t>
            </w:r>
            <w:proofErr w:type="gramStart"/>
            <w:r>
              <w:rPr>
                <w:rFonts w:asciiTheme="minorHAnsi" w:hAnsiTheme="minorHAnsi" w:cstheme="minorHAnsi"/>
                <w:sz w:val="16"/>
                <w:szCs w:val="16"/>
                <w:lang w:eastAsia="zh-CN"/>
              </w:rPr>
              <w:t xml:space="preserve">Typo </w:t>
            </w:r>
            <w:r>
              <w:t xml:space="preserve"> </w:t>
            </w:r>
            <w:r w:rsidRPr="00532E96">
              <w:rPr>
                <w:rFonts w:asciiTheme="minorHAnsi" w:hAnsiTheme="minorHAnsi" w:cstheme="minorHAnsi"/>
                <w:sz w:val="16"/>
                <w:szCs w:val="16"/>
                <w:lang w:eastAsia="zh-CN"/>
              </w:rPr>
              <w:t>OAM</w:t>
            </w:r>
            <w:proofErr w:type="gramEnd"/>
            <w:r w:rsidRPr="00532E96">
              <w:rPr>
                <w:rFonts w:asciiTheme="minorHAnsi" w:hAnsiTheme="minorHAnsi" w:cstheme="minorHAnsi"/>
                <w:sz w:val="16"/>
                <w:szCs w:val="16"/>
                <w:lang w:eastAsia="zh-CN"/>
              </w:rPr>
              <w:t xml:space="preserve"> Agent</w:t>
            </w:r>
            <w:r>
              <w:rPr>
                <w:rFonts w:asciiTheme="minorHAnsi" w:hAnsiTheme="minorHAnsi" w:cstheme="minorHAnsi"/>
                <w:sz w:val="16"/>
                <w:szCs w:val="16"/>
                <w:lang w:eastAsia="zh-CN"/>
              </w:rPr>
              <w:t>?</w:t>
            </w:r>
          </w:p>
          <w:p w14:paraId="56F0618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E: agrees with N comments to focus on 1</w:t>
            </w:r>
          </w:p>
          <w:p w14:paraId="5DF1D12C" w14:textId="77777777" w:rsidR="006B2709" w:rsidRDefault="006B2709" w:rsidP="006B2709">
            <w:pPr>
              <w:rPr>
                <w:rFonts w:asciiTheme="minorHAnsi" w:hAnsiTheme="minorHAnsi" w:cstheme="minorHAnsi"/>
                <w:sz w:val="16"/>
                <w:szCs w:val="16"/>
                <w:lang w:eastAsia="zh-CN"/>
              </w:rPr>
            </w:pPr>
            <w:proofErr w:type="gramStart"/>
            <w:r>
              <w:rPr>
                <w:rFonts w:asciiTheme="minorHAnsi" w:hAnsiTheme="minorHAnsi" w:cstheme="minorHAnsi"/>
                <w:sz w:val="16"/>
                <w:szCs w:val="16"/>
                <w:lang w:eastAsia="zh-CN"/>
              </w:rPr>
              <w:t>“</w:t>
            </w:r>
            <w:r>
              <w:t xml:space="preserve"> </w:t>
            </w:r>
            <w:r w:rsidRPr="00532E96">
              <w:rPr>
                <w:rFonts w:asciiTheme="minorHAnsi" w:hAnsiTheme="minorHAnsi" w:cstheme="minorHAnsi"/>
                <w:sz w:val="16"/>
                <w:szCs w:val="16"/>
                <w:lang w:eastAsia="zh-CN"/>
              </w:rPr>
              <w:t>With</w:t>
            </w:r>
            <w:proofErr w:type="gramEnd"/>
            <w:r w:rsidRPr="00532E96">
              <w:rPr>
                <w:rFonts w:asciiTheme="minorHAnsi" w:hAnsiTheme="minorHAnsi" w:cstheme="minorHAnsi"/>
                <w:sz w:val="16"/>
                <w:szCs w:val="16"/>
                <w:lang w:eastAsia="zh-CN"/>
              </w:rPr>
              <w:t xml:space="preserve"> these capabilities, Autonomous Agents become a core enabler for scalable and sustainable 6G OAM and mark a key step toward realizing AI</w:t>
            </w:r>
            <w:r w:rsidRPr="00532E96">
              <w:rPr>
                <w:rFonts w:ascii="Cambria Math" w:hAnsi="Cambria Math" w:cs="Cambria Math"/>
                <w:sz w:val="16"/>
                <w:szCs w:val="16"/>
                <w:lang w:eastAsia="zh-CN"/>
              </w:rPr>
              <w:t>‑</w:t>
            </w:r>
            <w:r w:rsidRPr="00532E96">
              <w:rPr>
                <w:rFonts w:asciiTheme="minorHAnsi" w:hAnsiTheme="minorHAnsi" w:cstheme="minorHAnsi"/>
                <w:sz w:val="16"/>
                <w:szCs w:val="16"/>
                <w:lang w:eastAsia="zh-CN"/>
              </w:rPr>
              <w:t>native, self</w:t>
            </w:r>
            <w:r w:rsidRPr="00532E96">
              <w:rPr>
                <w:rFonts w:ascii="Cambria Math" w:hAnsi="Cambria Math" w:cs="Cambria Math"/>
                <w:sz w:val="16"/>
                <w:szCs w:val="16"/>
                <w:lang w:eastAsia="zh-CN"/>
              </w:rPr>
              <w:t>‑</w:t>
            </w:r>
            <w:r w:rsidRPr="00532E96">
              <w:rPr>
                <w:rFonts w:asciiTheme="minorHAnsi" w:hAnsiTheme="minorHAnsi" w:cstheme="minorHAnsi"/>
                <w:sz w:val="16"/>
                <w:szCs w:val="16"/>
                <w:lang w:eastAsia="zh-CN"/>
              </w:rPr>
              <w:t>evolving network intelligence</w:t>
            </w:r>
            <w:r>
              <w:rPr>
                <w:rFonts w:asciiTheme="minorHAnsi" w:hAnsiTheme="minorHAnsi" w:cstheme="minorHAnsi"/>
                <w:sz w:val="16"/>
                <w:szCs w:val="16"/>
                <w:lang w:eastAsia="zh-CN"/>
              </w:rPr>
              <w:t>” do not agree with the statement</w:t>
            </w:r>
          </w:p>
          <w:p w14:paraId="2FEE392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Can agree with the first req.  not the rest.</w:t>
            </w:r>
          </w:p>
          <w:p w14:paraId="048CABE8" w14:textId="2D67B88B"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DCM: relation between agents and intent is not clear, ex. First sentence in 1</w:t>
            </w:r>
          </w:p>
          <w:p w14:paraId="499D1E5E" w14:textId="77777777" w:rsidR="006B2709" w:rsidRDefault="006B2709" w:rsidP="006B2709">
            <w:pPr>
              <w:rPr>
                <w:rFonts w:asciiTheme="minorHAnsi" w:hAnsiTheme="minorHAnsi" w:cstheme="minorHAnsi"/>
                <w:sz w:val="16"/>
                <w:szCs w:val="16"/>
                <w:lang w:eastAsia="zh-CN"/>
              </w:rPr>
            </w:pPr>
            <w:r w:rsidRPr="00532E96">
              <w:rPr>
                <w:rFonts w:asciiTheme="minorHAnsi" w:hAnsiTheme="minorHAnsi" w:cstheme="minorHAnsi"/>
                <w:sz w:val="16"/>
                <w:szCs w:val="16"/>
                <w:lang w:eastAsia="zh-CN"/>
              </w:rPr>
              <w:t>autonomous decision-making based on built-in agent model.</w:t>
            </w:r>
            <w:r>
              <w:rPr>
                <w:rFonts w:asciiTheme="minorHAnsi" w:hAnsiTheme="minorHAnsi" w:cstheme="minorHAnsi"/>
                <w:sz w:val="16"/>
                <w:szCs w:val="16"/>
                <w:lang w:eastAsia="zh-CN"/>
              </w:rPr>
              <w:t xml:space="preserve"> Not clear</w:t>
            </w:r>
          </w:p>
          <w:p w14:paraId="747F7E07" w14:textId="77777777" w:rsidR="006B2709" w:rsidRDefault="006B2709" w:rsidP="006B2709">
            <w:pPr>
              <w:rPr>
                <w:rFonts w:asciiTheme="minorHAnsi" w:hAnsiTheme="minorHAnsi" w:cstheme="minorHAnsi"/>
                <w:sz w:val="16"/>
                <w:szCs w:val="16"/>
                <w:lang w:eastAsia="zh-CN"/>
              </w:rPr>
            </w:pPr>
            <w:proofErr w:type="spellStart"/>
            <w:r>
              <w:rPr>
                <w:rFonts w:asciiTheme="minorHAnsi" w:hAnsiTheme="minorHAnsi" w:cstheme="minorHAnsi"/>
                <w:sz w:val="16"/>
                <w:szCs w:val="16"/>
                <w:lang w:eastAsia="zh-CN"/>
              </w:rPr>
              <w:t>req</w:t>
            </w:r>
            <w:proofErr w:type="spellEnd"/>
            <w:r>
              <w:rPr>
                <w:rFonts w:asciiTheme="minorHAnsi" w:hAnsiTheme="minorHAnsi" w:cstheme="minorHAnsi"/>
                <w:sz w:val="16"/>
                <w:szCs w:val="16"/>
                <w:lang w:eastAsia="zh-CN"/>
              </w:rPr>
              <w:t xml:space="preserve"> 9 same content about Intent</w:t>
            </w:r>
          </w:p>
          <w:p w14:paraId="31DC2289"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Nokia updated a version as proposed content</w:t>
            </w:r>
          </w:p>
          <w:p w14:paraId="1FC539C6" w14:textId="77777777" w:rsidR="006B2709" w:rsidRDefault="006B2709" w:rsidP="006B2709">
            <w:pPr>
              <w:rPr>
                <w:ins w:id="497" w:author="Zoulan" w:date="2026-02-13T12:25:00Z"/>
                <w:rFonts w:asciiTheme="minorHAnsi" w:hAnsiTheme="minorHAnsi" w:cstheme="minorHAnsi"/>
                <w:sz w:val="16"/>
                <w:szCs w:val="16"/>
                <w:lang w:eastAsia="zh-CN"/>
              </w:rPr>
            </w:pPr>
            <w:r>
              <w:rPr>
                <w:rFonts w:asciiTheme="minorHAnsi" w:hAnsiTheme="minorHAnsi" w:cstheme="minorHAnsi"/>
                <w:sz w:val="16"/>
                <w:szCs w:val="16"/>
                <w:lang w:eastAsia="zh-CN"/>
              </w:rPr>
              <w:t xml:space="preserve">SS: for agent inside the </w:t>
            </w:r>
            <w:proofErr w:type="spellStart"/>
            <w:r>
              <w:rPr>
                <w:rFonts w:asciiTheme="minorHAnsi" w:hAnsiTheme="minorHAnsi" w:cstheme="minorHAnsi"/>
                <w:sz w:val="16"/>
                <w:szCs w:val="16"/>
                <w:lang w:eastAsia="zh-CN"/>
              </w:rPr>
              <w:t>mgm</w:t>
            </w:r>
            <w:proofErr w:type="spellEnd"/>
            <w:r>
              <w:rPr>
                <w:rFonts w:asciiTheme="minorHAnsi" w:hAnsiTheme="minorHAnsi" w:cstheme="minorHAnsi"/>
                <w:sz w:val="16"/>
                <w:szCs w:val="16"/>
                <w:lang w:eastAsia="zh-CN"/>
              </w:rPr>
              <w:t xml:space="preserve"> system we need to differ between them and </w:t>
            </w:r>
            <w:proofErr w:type="spellStart"/>
            <w:r>
              <w:rPr>
                <w:rFonts w:asciiTheme="minorHAnsi" w:hAnsiTheme="minorHAnsi" w:cstheme="minorHAnsi"/>
                <w:sz w:val="16"/>
                <w:szCs w:val="16"/>
                <w:lang w:eastAsia="zh-CN"/>
              </w:rPr>
              <w:t>MnS</w:t>
            </w:r>
            <w:proofErr w:type="spellEnd"/>
            <w:r>
              <w:rPr>
                <w:rFonts w:asciiTheme="minorHAnsi" w:hAnsiTheme="minorHAnsi" w:cstheme="minorHAnsi"/>
                <w:sz w:val="16"/>
                <w:szCs w:val="16"/>
                <w:lang w:eastAsia="zh-CN"/>
              </w:rPr>
              <w:t xml:space="preserve"> producer</w:t>
            </w:r>
          </w:p>
          <w:p w14:paraId="529838FA" w14:textId="77777777" w:rsidR="00105147" w:rsidRDefault="00105147" w:rsidP="006B2709">
            <w:pPr>
              <w:rPr>
                <w:rFonts w:asciiTheme="minorHAnsi" w:hAnsiTheme="minorHAnsi" w:cstheme="minorHAnsi"/>
                <w:sz w:val="16"/>
                <w:szCs w:val="16"/>
                <w:lang w:eastAsia="zh-CN"/>
              </w:rPr>
            </w:pPr>
          </w:p>
          <w:p w14:paraId="6118FC4B" w14:textId="6E970FAB" w:rsidR="006B2709" w:rsidRDefault="00105147" w:rsidP="006B2709">
            <w:pPr>
              <w:rPr>
                <w:rFonts w:asciiTheme="minorHAnsi" w:hAnsiTheme="minorHAnsi" w:cstheme="minorHAnsi"/>
                <w:sz w:val="16"/>
                <w:szCs w:val="16"/>
                <w:lang w:eastAsia="zh-CN"/>
              </w:rPr>
            </w:pPr>
            <w:ins w:id="498" w:author="Zoulan" w:date="2026-02-13T12:24:00Z">
              <w:r>
                <w:rPr>
                  <w:rFonts w:asciiTheme="minorHAnsi" w:hAnsiTheme="minorHAnsi" w:cstheme="minorHAnsi" w:hint="eastAsia"/>
                  <w:sz w:val="16"/>
                  <w:szCs w:val="16"/>
                  <w:lang w:eastAsia="zh-CN"/>
                </w:rPr>
                <w:t>-&gt;836</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93A1AA" w14:textId="581ADF12"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lastRenderedPageBreak/>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8ADB71F" w14:textId="29DCC630" w:rsidR="006B2709" w:rsidRDefault="006B2709" w:rsidP="006B2709">
            <w:pPr>
              <w:jc w:val="center"/>
              <w:rPr>
                <w:rFonts w:asciiTheme="minorHAnsi" w:hAnsiTheme="minorHAnsi" w:cstheme="minorHAnsi"/>
                <w:sz w:val="16"/>
                <w:szCs w:val="16"/>
                <w:lang w:eastAsia="zh-CN"/>
              </w:rPr>
            </w:pPr>
            <w:proofErr w:type="spellStart"/>
            <w:r>
              <w:rPr>
                <w:rFonts w:asciiTheme="minorHAnsi" w:hAnsiTheme="minorHAnsi" w:cstheme="minorHAnsi" w:hint="eastAsia"/>
                <w:sz w:val="16"/>
                <w:szCs w:val="16"/>
                <w:lang w:eastAsia="zh-CN"/>
              </w:rPr>
              <w:t>Yushuang</w:t>
            </w:r>
            <w:proofErr w:type="spellEnd"/>
            <w:r>
              <w:rPr>
                <w:rFonts w:asciiTheme="minorHAnsi" w:hAnsiTheme="minorHAnsi" w:cstheme="minorHAnsi" w:hint="eastAsia"/>
                <w:sz w:val="16"/>
                <w:szCs w:val="16"/>
                <w:lang w:eastAsia="zh-CN"/>
              </w:rPr>
              <w:t xml:space="preserve"> Hu</w:t>
            </w:r>
          </w:p>
        </w:tc>
      </w:tr>
      <w:tr w:rsidR="006B2709" w14:paraId="2A3143F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2B7919E" w14:textId="62B3C9AA" w:rsidR="006B2709" w:rsidRDefault="006B2709" w:rsidP="006B2709">
            <w:r w:rsidRPr="00BC32DF">
              <w:rPr>
                <w:rFonts w:asciiTheme="minorHAnsi" w:hAnsiTheme="minorHAnsi" w:cstheme="minorHAnsi" w:hint="eastAsia"/>
                <w:sz w:val="16"/>
                <w:szCs w:val="16"/>
                <w:lang w:eastAsia="zh-CN"/>
              </w:rPr>
              <w:t>S5-26072</w:t>
            </w:r>
            <w:r>
              <w:rPr>
                <w:rFonts w:asciiTheme="minorHAnsi" w:hAnsiTheme="minorHAnsi" w:cstheme="minorHAnsi" w:hint="eastAsia"/>
                <w:sz w:val="16"/>
                <w:szCs w:val="16"/>
                <w:lang w:eastAsia="zh-CN"/>
              </w:rPr>
              <w:t>7</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8BE2F58" w14:textId="41C30A20" w:rsidR="006B2709" w:rsidRDefault="006B2709" w:rsidP="006B2709">
            <w:pPr>
              <w:rPr>
                <w:rFonts w:asciiTheme="minorHAnsi" w:hAnsiTheme="minorHAnsi" w:cstheme="minorHAnsi"/>
                <w:sz w:val="16"/>
                <w:szCs w:val="16"/>
                <w:lang w:eastAsia="zh-CN"/>
              </w:rPr>
            </w:pPr>
            <w:proofErr w:type="spellStart"/>
            <w:r w:rsidRPr="00FC5FAA">
              <w:rPr>
                <w:rFonts w:asciiTheme="minorHAnsi" w:hAnsiTheme="minorHAnsi" w:cstheme="minorHAnsi"/>
                <w:sz w:val="16"/>
                <w:szCs w:val="16"/>
                <w:lang w:eastAsia="zh-CN"/>
              </w:rPr>
              <w:t>pCR</w:t>
            </w:r>
            <w:proofErr w:type="spellEnd"/>
            <w:r w:rsidRPr="00FC5FAA">
              <w:rPr>
                <w:rFonts w:asciiTheme="minorHAnsi" w:hAnsiTheme="minorHAnsi" w:cstheme="minorHAnsi"/>
                <w:sz w:val="16"/>
                <w:szCs w:val="16"/>
                <w:lang w:eastAsia="zh-CN"/>
              </w:rPr>
              <w:t xml:space="preserve"> TR 32.801-01 Terminology on autonomous agent for management</w:t>
            </w:r>
          </w:p>
          <w:p w14:paraId="4DC6C9C9" w14:textId="77777777" w:rsidR="00155D49" w:rsidRDefault="00155D49" w:rsidP="00155D49">
            <w:pPr>
              <w:rPr>
                <w:ins w:id="499" w:author="Zoulan" w:date="2026-02-13T09:45:00Z"/>
                <w:rFonts w:asciiTheme="minorHAnsi" w:hAnsiTheme="minorHAnsi" w:cstheme="minorHAnsi"/>
                <w:sz w:val="16"/>
                <w:szCs w:val="16"/>
                <w:lang w:eastAsia="zh-CN"/>
              </w:rPr>
            </w:pPr>
            <w:ins w:id="500" w:author="Zoulan" w:date="2026-02-13T09:45:00Z">
              <w:r>
                <w:rPr>
                  <w:rFonts w:asciiTheme="minorHAnsi" w:hAnsiTheme="minorHAnsi" w:cstheme="minorHAnsi" w:hint="eastAsia"/>
                  <w:sz w:val="16"/>
                  <w:szCs w:val="16"/>
                  <w:lang w:eastAsia="zh-CN"/>
                </w:rPr>
                <w:t>newly created during the meeting triggered by General discussion on Autonomous Agent.</w:t>
              </w:r>
            </w:ins>
          </w:p>
          <w:p w14:paraId="1B478A45" w14:textId="77777777" w:rsidR="006B2709" w:rsidRPr="00155D49" w:rsidRDefault="006B2709" w:rsidP="006B2709">
            <w:pPr>
              <w:rPr>
                <w:rFonts w:asciiTheme="minorHAnsi" w:hAnsiTheme="minorHAnsi" w:cstheme="minorHAnsi"/>
                <w:sz w:val="16"/>
                <w:szCs w:val="16"/>
                <w:lang w:eastAsia="zh-CN"/>
              </w:rPr>
            </w:pPr>
          </w:p>
          <w:p w14:paraId="6F54D57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Terminology on autonomous agent for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w:t>
            </w:r>
          </w:p>
          <w:p w14:paraId="775A0F12" w14:textId="43F2128B" w:rsidR="006B2709" w:rsidRPr="00334327" w:rsidRDefault="006B2709" w:rsidP="006B2709">
            <w:pPr>
              <w:rPr>
                <w:rFonts w:asciiTheme="minorHAnsi" w:hAnsiTheme="minorHAnsi" w:cstheme="minorHAnsi"/>
                <w:sz w:val="16"/>
                <w:szCs w:val="16"/>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50119FA" w14:textId="16F5636E"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4E7027" w14:textId="6F21209F" w:rsidR="006B2709" w:rsidRDefault="006B2709" w:rsidP="006B2709">
            <w:pPr>
              <w:jc w:val="center"/>
              <w:rPr>
                <w:rFonts w:asciiTheme="minorHAnsi" w:hAnsiTheme="minorHAnsi" w:cstheme="minorHAnsi"/>
                <w:sz w:val="16"/>
                <w:szCs w:val="16"/>
                <w:lang w:eastAsia="zh-CN"/>
              </w:rPr>
            </w:pPr>
            <w:r>
              <w:rPr>
                <w:rFonts w:asciiTheme="minorHAnsi" w:hAnsiTheme="minorHAnsi" w:cstheme="minorHAnsi" w:hint="eastAsia"/>
                <w:sz w:val="16"/>
                <w:szCs w:val="16"/>
                <w:lang w:eastAsia="zh-CN"/>
              </w:rPr>
              <w:t>Xian Zhao</w:t>
            </w:r>
          </w:p>
        </w:tc>
      </w:tr>
      <w:tr w:rsidR="006B2709" w14:paraId="1559957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8C1AD51" w14:textId="204FCB39" w:rsidR="006B2709" w:rsidRDefault="00000000" w:rsidP="006B2709">
            <w:pPr>
              <w:rPr>
                <w:rFonts w:asciiTheme="minorHAnsi" w:hAnsiTheme="minorHAnsi" w:cstheme="minorHAnsi"/>
                <w:b/>
                <w:sz w:val="18"/>
                <w:szCs w:val="18"/>
                <w:lang w:eastAsia="zh-CN"/>
              </w:rPr>
            </w:pPr>
            <w:hyperlink r:id="rId288" w:history="1">
              <w:r w:rsidR="006B2709">
                <w:rPr>
                  <w:rStyle w:val="Hyperlink"/>
                  <w:rFonts w:asciiTheme="minorHAnsi" w:hAnsiTheme="minorHAnsi" w:cstheme="minorHAnsi"/>
                  <w:b/>
                  <w:bCs/>
                  <w:color w:val="0000FF"/>
                  <w:sz w:val="16"/>
                  <w:szCs w:val="16"/>
                </w:rPr>
                <w:t>S5-260154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54B9A5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Autonomous Agent Reshapes 6G Network Operation and Management</w:t>
            </w:r>
          </w:p>
          <w:p w14:paraId="6922E014" w14:textId="7BBB2F53" w:rsidR="0097610D" w:rsidRPr="0097610D" w:rsidRDefault="0097610D" w:rsidP="0097610D">
            <w:pPr>
              <w:pStyle w:val="ListParagraph"/>
              <w:numPr>
                <w:ilvl w:val="0"/>
                <w:numId w:val="2"/>
              </w:numPr>
              <w:rPr>
                <w:rFonts w:asciiTheme="minorHAnsi" w:hAnsiTheme="minorHAnsi" w:cstheme="minorHAnsi"/>
                <w:sz w:val="18"/>
                <w:szCs w:val="18"/>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9FB4F6E" w14:textId="577EAEFC" w:rsidR="006B2709" w:rsidRDefault="006B2709" w:rsidP="006B2709">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9232BF1" w14:textId="320BD689"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6B2709" w14:paraId="18593C1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3268DE0" w14:textId="1728BBB7" w:rsidR="006B2709" w:rsidRDefault="00000000" w:rsidP="006B2709">
            <w:pPr>
              <w:rPr>
                <w:rFonts w:asciiTheme="minorHAnsi" w:hAnsiTheme="minorHAnsi" w:cstheme="minorHAnsi"/>
                <w:b/>
                <w:sz w:val="18"/>
                <w:szCs w:val="18"/>
                <w:lang w:eastAsia="zh-CN"/>
              </w:rPr>
            </w:pPr>
            <w:hyperlink r:id="rId289" w:history="1">
              <w:r w:rsidR="006B2709">
                <w:rPr>
                  <w:rStyle w:val="Hyperlink"/>
                  <w:rFonts w:asciiTheme="minorHAnsi" w:hAnsiTheme="minorHAnsi" w:cstheme="minorHAnsi"/>
                  <w:b/>
                  <w:bCs/>
                  <w:color w:val="0000FF"/>
                  <w:sz w:val="16"/>
                  <w:szCs w:val="16"/>
                </w:rPr>
                <w:t>S5-260171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A444E0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PCR on TR 32.801-01 Add the use case on Autonomous agents in the 6G management system</w:t>
            </w:r>
          </w:p>
          <w:p w14:paraId="191D99A7" w14:textId="4E66DBC8" w:rsidR="0097610D" w:rsidRPr="0097610D" w:rsidRDefault="0097610D" w:rsidP="0097610D">
            <w:pPr>
              <w:pStyle w:val="ListParagraph"/>
              <w:numPr>
                <w:ilvl w:val="0"/>
                <w:numId w:val="2"/>
              </w:numPr>
              <w:rPr>
                <w:rFonts w:asciiTheme="minorHAnsi" w:hAnsiTheme="minorHAnsi" w:cstheme="minorHAnsi"/>
                <w:sz w:val="18"/>
                <w:szCs w:val="18"/>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F9C55E4" w14:textId="34ECAD38" w:rsidR="006B2709" w:rsidRDefault="006B2709" w:rsidP="006B2709">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B97C479" w14:textId="76BE0379"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6B2709" w14:paraId="0F34448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9EC940" w14:textId="2BD53385" w:rsidR="006B2709" w:rsidRDefault="00000000" w:rsidP="006B2709">
            <w:pPr>
              <w:rPr>
                <w:rFonts w:asciiTheme="minorHAnsi" w:hAnsiTheme="minorHAnsi" w:cstheme="minorHAnsi"/>
                <w:b/>
                <w:sz w:val="18"/>
                <w:szCs w:val="18"/>
                <w:lang w:eastAsia="zh-CN"/>
              </w:rPr>
            </w:pPr>
            <w:hyperlink r:id="rId290" w:history="1">
              <w:r w:rsidR="006B2709">
                <w:rPr>
                  <w:rStyle w:val="Hyperlink"/>
                  <w:rFonts w:asciiTheme="minorHAnsi" w:hAnsiTheme="minorHAnsi" w:cstheme="minorHAnsi"/>
                  <w:b/>
                  <w:bCs/>
                  <w:color w:val="0000FF"/>
                  <w:sz w:val="16"/>
                  <w:szCs w:val="16"/>
                </w:rPr>
                <w:t>S5-260294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B1A0D72"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32.801-01 Use case of Agent Enablement</w:t>
            </w:r>
          </w:p>
          <w:p w14:paraId="539B8EAA" w14:textId="3457B44E" w:rsidR="0097610D" w:rsidRPr="0097610D" w:rsidRDefault="0097610D" w:rsidP="0097610D">
            <w:pPr>
              <w:pStyle w:val="ListParagraph"/>
              <w:numPr>
                <w:ilvl w:val="0"/>
                <w:numId w:val="2"/>
              </w:numPr>
              <w:rPr>
                <w:rFonts w:asciiTheme="minorHAnsi" w:hAnsiTheme="minorHAnsi" w:cstheme="minorHAnsi"/>
                <w:sz w:val="18"/>
                <w:szCs w:val="18"/>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1BCF79D" w14:textId="2CCF5BB8" w:rsidR="006B2709" w:rsidRDefault="006B2709" w:rsidP="006B2709">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973EC13" w14:textId="29FE7910"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6B2709" w14:paraId="1DC47F4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EC087CA" w14:textId="52C36FBE" w:rsidR="006B2709" w:rsidRDefault="00000000" w:rsidP="006B2709">
            <w:pPr>
              <w:rPr>
                <w:rFonts w:asciiTheme="minorHAnsi" w:hAnsiTheme="minorHAnsi" w:cstheme="minorHAnsi"/>
                <w:b/>
                <w:sz w:val="18"/>
                <w:szCs w:val="18"/>
                <w:lang w:eastAsia="zh-CN"/>
              </w:rPr>
            </w:pPr>
            <w:hyperlink r:id="rId291" w:history="1">
              <w:r w:rsidR="006B2709">
                <w:rPr>
                  <w:rStyle w:val="Hyperlink"/>
                  <w:rFonts w:asciiTheme="minorHAnsi" w:hAnsiTheme="minorHAnsi" w:cstheme="minorHAnsi"/>
                  <w:b/>
                  <w:bCs/>
                  <w:color w:val="0000FF"/>
                  <w:sz w:val="16"/>
                  <w:szCs w:val="16"/>
                </w:rPr>
                <w:t>S5-260308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1518666"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32.801-1 Add use case of agents in 6G network</w:t>
            </w:r>
          </w:p>
          <w:p w14:paraId="3B265DD0" w14:textId="427E0270" w:rsidR="0097610D" w:rsidRPr="0097610D" w:rsidRDefault="0097610D" w:rsidP="0097610D">
            <w:pPr>
              <w:pStyle w:val="ListParagraph"/>
              <w:numPr>
                <w:ilvl w:val="0"/>
                <w:numId w:val="2"/>
              </w:numPr>
              <w:rPr>
                <w:rFonts w:asciiTheme="minorHAnsi" w:hAnsiTheme="minorHAnsi" w:cstheme="minorHAnsi"/>
                <w:sz w:val="18"/>
                <w:szCs w:val="18"/>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E9B560" w14:textId="2F99CE47" w:rsidR="006B2709" w:rsidRDefault="006B2709" w:rsidP="006B2709">
            <w:pPr>
              <w:rPr>
                <w:rFonts w:asciiTheme="minorHAnsi" w:hAnsiTheme="minorHAnsi" w:cstheme="minorHAnsi"/>
                <w:sz w:val="18"/>
                <w:szCs w:val="18"/>
              </w:rPr>
            </w:pPr>
            <w:proofErr w:type="spellStart"/>
            <w:r>
              <w:rPr>
                <w:rFonts w:asciiTheme="minorHAnsi" w:hAnsiTheme="minorHAnsi" w:cstheme="minorHAnsi"/>
                <w:sz w:val="16"/>
                <w:szCs w:val="16"/>
              </w:rPr>
              <w:t>AsiaInfo</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5E00249" w14:textId="3A8B55A8"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Zhanwu</w:t>
            </w:r>
            <w:proofErr w:type="spellEnd"/>
            <w:r>
              <w:rPr>
                <w:rFonts w:asciiTheme="minorHAnsi" w:hAnsiTheme="minorHAnsi" w:cstheme="minorHAnsi"/>
                <w:sz w:val="16"/>
                <w:szCs w:val="16"/>
              </w:rPr>
              <w:t xml:space="preserve"> Li</w:t>
            </w:r>
          </w:p>
        </w:tc>
      </w:tr>
      <w:tr w:rsidR="006B2709" w14:paraId="2E2987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FC2D7E6" w14:textId="01EEBBBE" w:rsidR="006B2709" w:rsidRDefault="00000000" w:rsidP="006B2709">
            <w:hyperlink r:id="rId292" w:history="1">
              <w:r w:rsidR="006B2709">
                <w:rPr>
                  <w:rStyle w:val="Hyperlink"/>
                  <w:rFonts w:asciiTheme="minorHAnsi" w:hAnsiTheme="minorHAnsi" w:cstheme="minorHAnsi"/>
                  <w:b/>
                  <w:bCs/>
                  <w:color w:val="0000FF"/>
                  <w:sz w:val="16"/>
                  <w:szCs w:val="16"/>
                </w:rPr>
                <w:t>S5-260318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1C792E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TR 32.801-01 Add Agent-Based Network Management Scenarios</w:t>
            </w:r>
          </w:p>
          <w:p w14:paraId="00E16A4D" w14:textId="5723C652" w:rsidR="0097610D" w:rsidRDefault="0097610D" w:rsidP="006B2709">
            <w:pPr>
              <w:rPr>
                <w:rFonts w:asciiTheme="minorHAnsi" w:hAnsiTheme="minorHAnsi" w:cstheme="minorHAnsi"/>
                <w:sz w:val="16"/>
                <w:szCs w:val="16"/>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2B7B3FC" w14:textId="5FEBC5DC" w:rsidR="006B2709" w:rsidRDefault="006B2709" w:rsidP="006B2709">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C80A43D" w14:textId="73128380"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Tao Li</w:t>
            </w:r>
          </w:p>
        </w:tc>
      </w:tr>
      <w:tr w:rsidR="006B2709" w14:paraId="1607506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FB9E31F" w14:textId="43FA64C6" w:rsidR="006B2709" w:rsidRDefault="00000000" w:rsidP="006B2709">
            <w:pPr>
              <w:rPr>
                <w:rFonts w:asciiTheme="minorHAnsi" w:hAnsiTheme="minorHAnsi" w:cstheme="minorHAnsi"/>
                <w:b/>
                <w:sz w:val="18"/>
                <w:szCs w:val="18"/>
                <w:lang w:eastAsia="zh-CN"/>
              </w:rPr>
            </w:pPr>
            <w:hyperlink r:id="rId293" w:history="1">
              <w:r w:rsidR="006B2709">
                <w:rPr>
                  <w:rStyle w:val="Hyperlink"/>
                  <w:rFonts w:asciiTheme="minorHAnsi" w:hAnsiTheme="minorHAnsi" w:cstheme="minorHAnsi"/>
                  <w:b/>
                  <w:bCs/>
                  <w:color w:val="0000FF"/>
                  <w:sz w:val="16"/>
                  <w:szCs w:val="16"/>
                </w:rPr>
                <w:t>S5-260351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FFF2E42"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Management Scenarios on Generative AI and LLMs in 6G System</w:t>
            </w:r>
          </w:p>
          <w:p w14:paraId="594AF281" w14:textId="27E267F5" w:rsidR="0097610D" w:rsidRPr="0097610D" w:rsidRDefault="0097610D" w:rsidP="0097610D">
            <w:pPr>
              <w:pStyle w:val="ListParagraph"/>
              <w:numPr>
                <w:ilvl w:val="0"/>
                <w:numId w:val="2"/>
              </w:numPr>
              <w:rPr>
                <w:rFonts w:asciiTheme="minorHAnsi" w:hAnsiTheme="minorHAnsi" w:cstheme="minorHAnsi"/>
                <w:sz w:val="18"/>
                <w:szCs w:val="18"/>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B461B54" w14:textId="22315BF2"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B931E89" w14:textId="5AA117C6"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6B2709" w14:paraId="7974647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1A34E37" w14:textId="451C298C" w:rsidR="006B2709" w:rsidRDefault="00000000" w:rsidP="006B2709">
            <w:pPr>
              <w:rPr>
                <w:rFonts w:asciiTheme="minorHAnsi" w:hAnsiTheme="minorHAnsi" w:cstheme="minorHAnsi"/>
                <w:b/>
                <w:sz w:val="18"/>
                <w:szCs w:val="18"/>
                <w:lang w:eastAsia="zh-CN"/>
              </w:rPr>
            </w:pPr>
            <w:hyperlink r:id="rId294" w:history="1">
              <w:r w:rsidR="006B2709" w:rsidRPr="00501EEE">
                <w:rPr>
                  <w:rStyle w:val="Hyperlink"/>
                  <w:rFonts w:asciiTheme="minorHAnsi" w:hAnsiTheme="minorHAnsi" w:cstheme="minorHAnsi"/>
                  <w:b/>
                  <w:bCs/>
                  <w:color w:val="0000FF"/>
                  <w:sz w:val="16"/>
                  <w:szCs w:val="16"/>
                  <w:highlight w:val="darkGray"/>
                </w:rPr>
                <w:t>S5-260502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472AC6F"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use case on agent-driven multi-RAT management</w:t>
            </w:r>
          </w:p>
          <w:p w14:paraId="1E4E1098"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FC5790" w14:textId="33DF4AC5" w:rsidR="006B2709" w:rsidRDefault="006B2709" w:rsidP="006B2709">
            <w:pPr>
              <w:rPr>
                <w:rFonts w:asciiTheme="minorHAnsi" w:hAnsiTheme="minorHAnsi" w:cstheme="minorHAnsi"/>
                <w:sz w:val="18"/>
                <w:szCs w:val="18"/>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B8295F" w14:textId="18444036" w:rsidR="006B2709" w:rsidRDefault="006B2709" w:rsidP="006B2709">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317F73A" w14:textId="0D60068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6B2709" w14:paraId="62CC863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E71148" w14:textId="0145C42D" w:rsidR="006B2709" w:rsidRDefault="00000000" w:rsidP="006B2709">
            <w:pPr>
              <w:rPr>
                <w:rStyle w:val="Hyperlink"/>
                <w:rFonts w:asciiTheme="minorHAnsi" w:hAnsiTheme="minorHAnsi" w:cstheme="minorHAnsi"/>
                <w:b/>
                <w:bCs/>
                <w:color w:val="0000FF"/>
                <w:sz w:val="16"/>
                <w:szCs w:val="16"/>
              </w:rPr>
            </w:pPr>
            <w:hyperlink r:id="rId295" w:history="1">
              <w:r w:rsidR="006B2709">
                <w:rPr>
                  <w:rStyle w:val="Hyperlink"/>
                  <w:rFonts w:asciiTheme="minorHAnsi" w:hAnsiTheme="minorHAnsi" w:cstheme="minorHAnsi"/>
                  <w:b/>
                  <w:bCs/>
                  <w:color w:val="0000FF"/>
                  <w:sz w:val="16"/>
                  <w:szCs w:val="16"/>
                </w:rPr>
                <w:t>S5-260</w:t>
              </w:r>
              <w:r w:rsidR="006B2709">
                <w:rPr>
                  <w:rStyle w:val="Hyperlink"/>
                  <w:rFonts w:asciiTheme="minorHAnsi" w:hAnsiTheme="minorHAnsi" w:cstheme="minorHAnsi" w:hint="eastAsia"/>
                  <w:b/>
                  <w:bCs/>
                  <w:color w:val="0000FF"/>
                  <w:sz w:val="16"/>
                  <w:szCs w:val="16"/>
                </w:rPr>
                <w:t>628</w:t>
              </w:r>
            </w:hyperlink>
          </w:p>
          <w:p w14:paraId="072BE745" w14:textId="368EBF63" w:rsidR="006B2709" w:rsidRDefault="006B2709" w:rsidP="006B2709">
            <w:pPr>
              <w:rPr>
                <w:rFonts w:asciiTheme="minorHAnsi" w:hAnsiTheme="minorHAnsi" w:cstheme="minorHAnsi"/>
                <w:b/>
                <w:sz w:val="18"/>
                <w:szCs w:val="18"/>
                <w:lang w:eastAsia="zh-CN"/>
              </w:rPr>
            </w:pPr>
            <w:r w:rsidRPr="00501EEE">
              <w:rPr>
                <w:rStyle w:val="Hyperlink"/>
                <w:rFonts w:asciiTheme="minorHAnsi" w:hAnsiTheme="minorHAnsi" w:cstheme="minorHAnsi" w:hint="eastAsia"/>
                <w:b/>
                <w:bCs/>
                <w:color w:val="0000FF"/>
                <w:sz w:val="16"/>
                <w:szCs w:val="16"/>
                <w:highlight w:val="yellow"/>
              </w:rPr>
              <w:t>(late)</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5116B4"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use case on agent-driven multi-RAT management</w:t>
            </w:r>
          </w:p>
          <w:p w14:paraId="3A53F22C" w14:textId="483D9EE0" w:rsidR="006B2709" w:rsidRPr="0097610D" w:rsidRDefault="0097610D" w:rsidP="0097610D">
            <w:pPr>
              <w:pStyle w:val="ListParagraph"/>
              <w:numPr>
                <w:ilvl w:val="0"/>
                <w:numId w:val="2"/>
              </w:numPr>
              <w:rPr>
                <w:rFonts w:asciiTheme="minorHAnsi" w:hAnsiTheme="minorHAnsi" w:cstheme="minorHAnsi"/>
                <w:sz w:val="18"/>
                <w:szCs w:val="18"/>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17E4CFD" w14:textId="4AE0B3C8" w:rsidR="006B2709" w:rsidRDefault="006B2709" w:rsidP="006B2709">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55C58EF" w14:textId="295DE8EF"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6B2709" w14:paraId="5D41F03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25C62A9" w14:textId="5AE278E8" w:rsidR="006B2709" w:rsidRDefault="006B2709" w:rsidP="006B2709">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6</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9C094F">
              <w:rPr>
                <w:rFonts w:asciiTheme="minorHAnsi" w:hAnsiTheme="minorHAnsi" w:cstheme="minorHAnsi"/>
                <w:b/>
                <w:color w:val="0000FF"/>
                <w:sz w:val="16"/>
                <w:szCs w:val="16"/>
              </w:rPr>
              <w:t>NDT</w:t>
            </w:r>
          </w:p>
        </w:tc>
      </w:tr>
      <w:tr w:rsidR="006B2709" w14:paraId="760D8D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D7BF09E" w14:textId="69B9E2E6" w:rsidR="006B2709" w:rsidRDefault="00000000" w:rsidP="006B2709">
            <w:pPr>
              <w:rPr>
                <w:rFonts w:asciiTheme="minorHAnsi" w:hAnsiTheme="minorHAnsi" w:cstheme="minorHAnsi"/>
                <w:b/>
                <w:sz w:val="18"/>
                <w:szCs w:val="18"/>
                <w:lang w:eastAsia="zh-CN"/>
              </w:rPr>
            </w:pPr>
            <w:hyperlink r:id="rId296" w:history="1">
              <w:r w:rsidR="006B2709">
                <w:rPr>
                  <w:rStyle w:val="Hyperlink"/>
                  <w:rFonts w:asciiTheme="minorHAnsi" w:hAnsiTheme="minorHAnsi" w:cstheme="minorHAnsi"/>
                  <w:b/>
                  <w:bCs/>
                  <w:color w:val="0000FF"/>
                  <w:sz w:val="16"/>
                  <w:szCs w:val="16"/>
                </w:rPr>
                <w:t>S5-260170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F86A6B3"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PCR on TR 32.801-01 Add the use case on 6G network digital twin</w:t>
            </w:r>
          </w:p>
          <w:p w14:paraId="0F218B45"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UC is valid.</w:t>
            </w:r>
          </w:p>
          <w:p w14:paraId="6BFCFEE9" w14:textId="77777777" w:rsidR="006B2709" w:rsidRDefault="006B2709" w:rsidP="006B2709">
            <w:pPr>
              <w:rPr>
                <w:rFonts w:asciiTheme="minorHAnsi" w:hAnsiTheme="minorHAnsi" w:cstheme="minorHAnsi"/>
                <w:sz w:val="16"/>
                <w:szCs w:val="16"/>
                <w:lang w:eastAsia="zh-CN"/>
              </w:rPr>
            </w:pPr>
            <w:r w:rsidRPr="00AD1A94">
              <w:rPr>
                <w:rFonts w:asciiTheme="minorHAnsi" w:hAnsiTheme="minorHAnsi" w:cstheme="minorHAnsi" w:hint="eastAsia"/>
                <w:sz w:val="16"/>
                <w:szCs w:val="16"/>
                <w:lang w:eastAsia="zh-CN"/>
              </w:rPr>
              <w:t xml:space="preserve">Simplify the paragraph </w:t>
            </w:r>
            <w:r w:rsidRPr="00AD1A94">
              <w:rPr>
                <w:rFonts w:asciiTheme="minorHAnsi" w:hAnsiTheme="minorHAnsi" w:cstheme="minorHAnsi"/>
                <w:sz w:val="16"/>
                <w:szCs w:val="16"/>
                <w:lang w:eastAsia="zh-CN"/>
              </w:rPr>
              <w:t>“The term Autonomous Networks indicates the autonomous management of networks by AI/ML to realize self-monitoring, self-organization, self-optimization and self-healing with minimal or no human intervention…</w:t>
            </w:r>
            <w:r w:rsidRPr="00AD1A94">
              <w:rPr>
                <w:rFonts w:asciiTheme="minorHAnsi" w:hAnsiTheme="minorHAnsi" w:cstheme="minorHAnsi" w:hint="eastAsia"/>
                <w:sz w:val="16"/>
                <w:szCs w:val="16"/>
                <w:lang w:eastAsia="zh-CN"/>
              </w:rPr>
              <w:t>.</w:t>
            </w:r>
            <w:r w:rsidRPr="00AD1A94">
              <w:rPr>
                <w:rFonts w:asciiTheme="minorHAnsi" w:hAnsiTheme="minorHAnsi" w:cstheme="minorHAnsi"/>
                <w:sz w:val="16"/>
                <w:szCs w:val="16"/>
                <w:lang w:eastAsia="zh-CN"/>
              </w:rPr>
              <w:t>”</w:t>
            </w:r>
          </w:p>
          <w:p w14:paraId="411DA27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eq1: NDT will not do self-X. need to reword</w:t>
            </w:r>
          </w:p>
          <w:p w14:paraId="0B0A3B6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Req2: real-time data?</w:t>
            </w:r>
          </w:p>
          <w:p w14:paraId="1CC4DD2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Req3: not related to NDT.</w:t>
            </w:r>
          </w:p>
          <w:p w14:paraId="1D953B6F" w14:textId="33A2E243"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DCM: same comments as E.</w:t>
            </w:r>
          </w:p>
          <w:p w14:paraId="6CF591C7"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the current proposal is already supported in 5G. </w:t>
            </w:r>
          </w:p>
          <w:p w14:paraId="176D6016" w14:textId="5D5FAC3E"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Question for the group:</w:t>
            </w:r>
          </w:p>
          <w:p w14:paraId="6B7E04D8" w14:textId="21DB7FA3"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elation between 6G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features and existing 5G </w:t>
            </w:r>
            <w:proofErr w:type="spellStart"/>
            <w:r>
              <w:rPr>
                <w:rFonts w:asciiTheme="minorHAnsi" w:hAnsiTheme="minorHAnsi" w:cstheme="minorHAnsi" w:hint="eastAsia"/>
                <w:sz w:val="16"/>
                <w:szCs w:val="16"/>
                <w:lang w:eastAsia="zh-CN"/>
              </w:rPr>
              <w:t>managmenet</w:t>
            </w:r>
            <w:proofErr w:type="spellEnd"/>
            <w:r>
              <w:rPr>
                <w:rFonts w:asciiTheme="minorHAnsi" w:hAnsiTheme="minorHAnsi" w:cstheme="minorHAnsi" w:hint="eastAsia"/>
                <w:sz w:val="16"/>
                <w:szCs w:val="16"/>
                <w:lang w:eastAsia="zh-CN"/>
              </w:rPr>
              <w:t xml:space="preserve"> features, whether 5G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feature could be by default applicable for 6G? </w:t>
            </w:r>
          </w:p>
          <w:p w14:paraId="6CCDE0CC"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-&gt;767</w:t>
            </w:r>
          </w:p>
          <w:p w14:paraId="46CABDC2" w14:textId="10F99C75" w:rsidR="0097610D" w:rsidRPr="00AD1A94"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-&gt; pre-approved as in d1 with the condition that requirement is removed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ADE85BA" w14:textId="60BF7519" w:rsidR="006B2709" w:rsidRDefault="006B2709" w:rsidP="006B2709">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5BD30FF" w14:textId="2BFC3A9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6B2709" w14:paraId="4890ABA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E4E2FE7" w14:textId="34D016A3" w:rsidR="006B2709" w:rsidRDefault="006B2709" w:rsidP="006B2709">
            <w:pPr>
              <w:rPr>
                <w:rFonts w:asciiTheme="minorHAnsi" w:hAnsiTheme="minorHAnsi" w:cstheme="minorHAnsi"/>
                <w:sz w:val="18"/>
                <w:szCs w:val="18"/>
                <w:lang w:eastAsia="zh-CN"/>
              </w:rPr>
            </w:pPr>
            <w:r w:rsidRPr="007E59D3">
              <w:rPr>
                <w:rFonts w:asciiTheme="minorHAnsi" w:hAnsiTheme="minorHAnsi" w:cstheme="minorHAnsi"/>
                <w:b/>
                <w:color w:val="0000FF"/>
                <w:sz w:val="16"/>
                <w:szCs w:val="16"/>
              </w:rPr>
              <w:t>Group 3.7 Cloud</w:t>
            </w:r>
          </w:p>
        </w:tc>
      </w:tr>
      <w:tr w:rsidR="006B2709" w14:paraId="4D583F3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13F98A1" w14:textId="5403FCE6" w:rsidR="006B2709" w:rsidRDefault="00000000" w:rsidP="006B2709">
            <w:pPr>
              <w:rPr>
                <w:rFonts w:asciiTheme="minorHAnsi" w:hAnsiTheme="minorHAnsi" w:cstheme="minorHAnsi"/>
                <w:b/>
                <w:sz w:val="18"/>
                <w:szCs w:val="18"/>
                <w:lang w:eastAsia="zh-CN"/>
              </w:rPr>
            </w:pPr>
            <w:hyperlink r:id="rId297" w:history="1">
              <w:r w:rsidR="006B2709">
                <w:rPr>
                  <w:rStyle w:val="Hyperlink"/>
                  <w:rFonts w:asciiTheme="minorHAnsi" w:hAnsiTheme="minorHAnsi" w:cstheme="minorHAnsi"/>
                  <w:b/>
                  <w:bCs/>
                  <w:color w:val="0000FF"/>
                  <w:sz w:val="16"/>
                  <w:szCs w:val="16"/>
                </w:rPr>
                <w:t>S5-260129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EF1C9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cloud native Management scenario for 6G resiliency</w:t>
            </w:r>
          </w:p>
          <w:p w14:paraId="7A26DBCB"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req2: differentiate cloud </w:t>
            </w:r>
            <w:r>
              <w:rPr>
                <w:rFonts w:asciiTheme="minorHAnsi" w:hAnsiTheme="minorHAnsi" w:cstheme="minorHAnsi"/>
                <w:sz w:val="16"/>
                <w:szCs w:val="16"/>
                <w:lang w:eastAsia="zh-CN"/>
              </w:rPr>
              <w:t>orchestrator</w:t>
            </w:r>
            <w:r>
              <w:rPr>
                <w:rFonts w:asciiTheme="minorHAnsi" w:hAnsiTheme="minorHAnsi" w:cstheme="minorHAnsi" w:hint="eastAsia"/>
                <w:sz w:val="16"/>
                <w:szCs w:val="16"/>
                <w:lang w:eastAsia="zh-CN"/>
              </w:rPr>
              <w:t xml:space="preserve"> and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system.</w:t>
            </w:r>
          </w:p>
          <w:p w14:paraId="3F971713"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w:t>
            </w:r>
            <w:proofErr w:type="gramStart"/>
            <w:r>
              <w:rPr>
                <w:rFonts w:asciiTheme="minorHAnsi" w:hAnsiTheme="minorHAnsi" w:cstheme="minorHAnsi" w:hint="eastAsia"/>
                <w:sz w:val="16"/>
                <w:szCs w:val="16"/>
                <w:lang w:eastAsia="zh-CN"/>
              </w:rPr>
              <w:t>3 :</w:t>
            </w:r>
            <w:proofErr w:type="gramEnd"/>
            <w:r>
              <w:rPr>
                <w:rFonts w:asciiTheme="minorHAnsi" w:hAnsiTheme="minorHAnsi" w:cstheme="minorHAnsi" w:hint="eastAsia"/>
                <w:sz w:val="16"/>
                <w:szCs w:val="16"/>
                <w:lang w:eastAsia="zh-CN"/>
              </w:rPr>
              <w:t xml:space="preserve"> reword.</w:t>
            </w:r>
          </w:p>
          <w:p w14:paraId="2B7E9769"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O: support and co-sign.</w:t>
            </w:r>
          </w:p>
          <w:p w14:paraId="79EB34EB"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reference to SA</w:t>
            </w:r>
            <w:proofErr w:type="gramStart"/>
            <w:r>
              <w:rPr>
                <w:rFonts w:asciiTheme="minorHAnsi" w:hAnsiTheme="minorHAnsi" w:cstheme="minorHAnsi" w:hint="eastAsia"/>
                <w:sz w:val="16"/>
                <w:szCs w:val="16"/>
                <w:lang w:eastAsia="zh-CN"/>
              </w:rPr>
              <w:t>1 ?</w:t>
            </w:r>
            <w:proofErr w:type="gramEnd"/>
          </w:p>
          <w:p w14:paraId="2A97CCC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w:t>
            </w:r>
            <w:r>
              <w:t xml:space="preserve"> </w:t>
            </w:r>
            <w:r w:rsidRPr="009700EB">
              <w:rPr>
                <w:rFonts w:asciiTheme="minorHAnsi" w:hAnsiTheme="minorHAnsi" w:cstheme="minorHAnsi"/>
                <w:sz w:val="16"/>
                <w:szCs w:val="16"/>
                <w:lang w:eastAsia="zh-CN"/>
              </w:rPr>
              <w:t xml:space="preserve">The </w:t>
            </w:r>
            <w:proofErr w:type="spellStart"/>
            <w:r w:rsidRPr="009700EB">
              <w:rPr>
                <w:rFonts w:asciiTheme="minorHAnsi" w:hAnsiTheme="minorHAnsi" w:cstheme="minorHAnsi"/>
                <w:sz w:val="16"/>
                <w:szCs w:val="16"/>
                <w:lang w:eastAsia="zh-CN"/>
              </w:rPr>
              <w:t>usecase</w:t>
            </w:r>
            <w:proofErr w:type="spellEnd"/>
            <w:r w:rsidRPr="009700EB">
              <w:rPr>
                <w:rFonts w:asciiTheme="minorHAnsi" w:hAnsiTheme="minorHAnsi" w:cstheme="minorHAnsi"/>
                <w:sz w:val="16"/>
                <w:szCs w:val="16"/>
                <w:lang w:eastAsia="zh-CN"/>
              </w:rPr>
              <w:t xml:space="preserve"> assumes that 6G capabilities are be designed as a collection of workloads on top of the cloud native infrastructure</w:t>
            </w:r>
            <w:r>
              <w:rPr>
                <w:rFonts w:asciiTheme="minorHAnsi" w:hAnsiTheme="minorHAnsi" w:cstheme="minorHAnsi" w:hint="eastAsia"/>
                <w:sz w:val="16"/>
                <w:szCs w:val="16"/>
                <w:lang w:eastAsia="zh-CN"/>
              </w:rPr>
              <w:t xml:space="preserve">, which 6G capability?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orkload?</w:t>
            </w:r>
          </w:p>
          <w:p w14:paraId="184DDAFD" w14:textId="77777777" w:rsidR="006B2709" w:rsidRDefault="006B2709" w:rsidP="006B2709">
            <w:pPr>
              <w:rPr>
                <w:rFonts w:asciiTheme="minorHAnsi" w:hAnsiTheme="minorHAnsi" w:cstheme="minorHAnsi"/>
                <w:sz w:val="16"/>
                <w:szCs w:val="16"/>
                <w:lang w:eastAsia="zh-CN"/>
              </w:rPr>
            </w:pPr>
            <w:r w:rsidRPr="00285C6F">
              <w:rPr>
                <w:rFonts w:asciiTheme="minorHAnsi" w:hAnsiTheme="minorHAnsi" w:cstheme="minorHAnsi"/>
                <w:sz w:val="16"/>
                <w:szCs w:val="16"/>
                <w:lang w:eastAsia="zh-CN"/>
              </w:rPr>
              <w:t>real-time resource status</w:t>
            </w:r>
            <w:r w:rsidRPr="00285C6F">
              <w:rPr>
                <w:rFonts w:asciiTheme="minorHAnsi" w:hAnsiTheme="minorHAnsi" w:cstheme="minorHAnsi" w:hint="eastAsia"/>
                <w:sz w:val="16"/>
                <w:szCs w:val="16"/>
                <w:lang w:eastAsia="zh-CN"/>
              </w:rPr>
              <w:t>?</w:t>
            </w:r>
          </w:p>
          <w:p w14:paraId="53C8F01B" w14:textId="1367D2B5"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eq2: out of scope of 3GPP.</w:t>
            </w:r>
          </w:p>
          <w:p w14:paraId="1B450059" w14:textId="02A3FACE"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Req2 3GPP should provide reallocation </w:t>
            </w:r>
            <w:proofErr w:type="gramStart"/>
            <w:r>
              <w:rPr>
                <w:rFonts w:asciiTheme="minorHAnsi" w:hAnsiTheme="minorHAnsi" w:cstheme="minorHAnsi" w:hint="eastAsia"/>
                <w:sz w:val="16"/>
                <w:szCs w:val="16"/>
                <w:lang w:eastAsia="zh-CN"/>
              </w:rPr>
              <w:t>requirements ,</w:t>
            </w:r>
            <w:proofErr w:type="gramEnd"/>
            <w:r>
              <w:rPr>
                <w:rFonts w:asciiTheme="minorHAnsi" w:hAnsiTheme="minorHAnsi" w:cstheme="minorHAnsi" w:hint="eastAsia"/>
                <w:sz w:val="16"/>
                <w:szCs w:val="16"/>
                <w:lang w:eastAsia="zh-CN"/>
              </w:rPr>
              <w:t xml:space="preserve"> 3GPP is the consumer of cloud, this </w:t>
            </w:r>
            <w:proofErr w:type="spellStart"/>
            <w:r>
              <w:rPr>
                <w:rFonts w:asciiTheme="minorHAnsi" w:hAnsiTheme="minorHAnsi" w:cstheme="minorHAnsi" w:hint="eastAsia"/>
                <w:sz w:val="16"/>
                <w:szCs w:val="16"/>
                <w:lang w:eastAsia="zh-CN"/>
              </w:rPr>
              <w:t>req</w:t>
            </w:r>
            <w:proofErr w:type="spellEnd"/>
            <w:r>
              <w:rPr>
                <w:rFonts w:asciiTheme="minorHAnsi" w:hAnsiTheme="minorHAnsi" w:cstheme="minorHAnsi" w:hint="eastAsia"/>
                <w:sz w:val="16"/>
                <w:szCs w:val="16"/>
                <w:lang w:eastAsia="zh-CN"/>
              </w:rPr>
              <w:t xml:space="preserve"> is not out of scope of 3GPP.</w:t>
            </w:r>
          </w:p>
          <w:p w14:paraId="1F9D437E" w14:textId="77777777" w:rsidR="006B2709" w:rsidRDefault="006B2709" w:rsidP="006B2709">
            <w:pPr>
              <w:rPr>
                <w:rFonts w:asciiTheme="minorHAnsi" w:hAnsiTheme="minorHAnsi" w:cstheme="minorHAnsi"/>
                <w:sz w:val="16"/>
                <w:szCs w:val="16"/>
                <w:lang w:eastAsia="zh-CN"/>
              </w:rPr>
            </w:pPr>
            <w:proofErr w:type="gramStart"/>
            <w:r>
              <w:rPr>
                <w:rFonts w:asciiTheme="minorHAnsi" w:hAnsiTheme="minorHAnsi" w:cstheme="minorHAnsi" w:hint="eastAsia"/>
                <w:sz w:val="16"/>
                <w:szCs w:val="16"/>
                <w:lang w:eastAsia="zh-CN"/>
              </w:rPr>
              <w:t>E:clarify</w:t>
            </w:r>
            <w:proofErr w:type="gramEnd"/>
            <w:r>
              <w:rPr>
                <w:rFonts w:asciiTheme="minorHAnsi" w:hAnsiTheme="minorHAnsi" w:cstheme="minorHAnsi" w:hint="eastAsia"/>
                <w:sz w:val="16"/>
                <w:szCs w:val="16"/>
                <w:lang w:eastAsia="zh-CN"/>
              </w:rPr>
              <w:t xml:space="preserve"> the intention. </w:t>
            </w:r>
          </w:p>
          <w:p w14:paraId="7842729C"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req2 reword </w:t>
            </w:r>
          </w:p>
          <w:p w14:paraId="262A2550" w14:textId="70A549AE"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RT: like to be involved in offline.</w:t>
            </w:r>
          </w:p>
          <w:p w14:paraId="7EA4D50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-&gt;768</w:t>
            </w:r>
          </w:p>
          <w:p w14:paraId="59FB8E31" w14:textId="77777777" w:rsidR="00BE47A7"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Comments on d1:</w:t>
            </w:r>
          </w:p>
          <w:p w14:paraId="4754316F" w14:textId="0C3EA2E3" w:rsidR="00BE47A7"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HW: Re1.1 needs rewording. Disagree with req. 3</w:t>
            </w:r>
          </w:p>
          <w:p w14:paraId="519917A2" w14:textId="77777777" w:rsidR="00BE47A7"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DCM: given comments are not taken</w:t>
            </w:r>
          </w:p>
          <w:p w14:paraId="7FCF1926" w14:textId="05C01E05" w:rsidR="00BE47A7" w:rsidRPr="00285C6F" w:rsidRDefault="00BE47A7" w:rsidP="006B2709">
            <w:pPr>
              <w:rPr>
                <w:rFonts w:asciiTheme="minorHAnsi" w:hAnsiTheme="minorHAnsi" w:cstheme="minorHAnsi"/>
                <w:sz w:val="16"/>
                <w:szCs w:val="16"/>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704BDA4" w14:textId="7022BEF8" w:rsidR="006B2709" w:rsidRDefault="006B2709" w:rsidP="006B2709">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BEC251B" w14:textId="0005267C"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6B2709" w14:paraId="5D9246F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D7D3874" w14:textId="01DDAB3D" w:rsidR="006B2709" w:rsidRDefault="00000000" w:rsidP="006B2709">
            <w:pPr>
              <w:rPr>
                <w:rFonts w:asciiTheme="minorHAnsi" w:hAnsiTheme="minorHAnsi" w:cstheme="minorHAnsi"/>
                <w:b/>
                <w:sz w:val="18"/>
                <w:szCs w:val="18"/>
                <w:lang w:eastAsia="zh-CN"/>
              </w:rPr>
            </w:pPr>
            <w:hyperlink r:id="rId298" w:history="1">
              <w:r w:rsidR="006B2709">
                <w:rPr>
                  <w:rStyle w:val="Hyperlink"/>
                  <w:rFonts w:asciiTheme="minorHAnsi" w:hAnsiTheme="minorHAnsi" w:cstheme="minorHAnsi"/>
                  <w:b/>
                  <w:bCs/>
                  <w:color w:val="0000FF"/>
                  <w:sz w:val="16"/>
                  <w:szCs w:val="16"/>
                </w:rPr>
                <w:t>S5-260175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7EB05C6"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cloud aspects of Management and Orchestration</w:t>
            </w:r>
          </w:p>
          <w:p w14:paraId="0396C61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reword offline</w:t>
            </w:r>
          </w:p>
          <w:p w14:paraId="375128A0"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relation with 5GA progress?</w:t>
            </w:r>
          </w:p>
          <w:p w14:paraId="24490319"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w:t>
            </w:r>
            <w:r>
              <w:t xml:space="preserve"> </w:t>
            </w:r>
            <w:r w:rsidRPr="007B5FA6">
              <w:rPr>
                <w:rFonts w:asciiTheme="minorHAnsi" w:hAnsiTheme="minorHAnsi" w:cstheme="minorHAnsi"/>
                <w:sz w:val="16"/>
                <w:szCs w:val="16"/>
                <w:lang w:eastAsia="zh-CN"/>
              </w:rPr>
              <w:t>for cloud-native NFs using deployment management reference point</w:t>
            </w:r>
            <w:r>
              <w:rPr>
                <w:rFonts w:asciiTheme="minorHAnsi" w:hAnsiTheme="minorHAnsi" w:cstheme="minorHAnsi" w:hint="eastAsia"/>
                <w:sz w:val="16"/>
                <w:szCs w:val="16"/>
                <w:lang w:eastAsia="zh-CN"/>
              </w:rPr>
              <w:t xml:space="preserve"> -&gt; for NF deployment. </w:t>
            </w:r>
          </w:p>
          <w:p w14:paraId="28BC5F0A"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w:t>
            </w:r>
            <w:r>
              <w:t xml:space="preserve"> </w:t>
            </w:r>
            <w:r w:rsidRPr="007B5FA6">
              <w:rPr>
                <w:rFonts w:asciiTheme="minorHAnsi" w:hAnsiTheme="minorHAnsi" w:cstheme="minorHAnsi"/>
                <w:sz w:val="16"/>
                <w:szCs w:val="16"/>
                <w:lang w:eastAsia="zh-CN"/>
              </w:rPr>
              <w:t>However, this new reference point has implications beyond these clauses.</w:t>
            </w:r>
          </w:p>
          <w:p w14:paraId="6EB21973"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-&gt;769</w:t>
            </w:r>
          </w:p>
          <w:p w14:paraId="23EA3BC5" w14:textId="77777777" w:rsidR="00BE47A7"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Comments on d3:</w:t>
            </w:r>
          </w:p>
          <w:p w14:paraId="1CE9872A" w14:textId="77777777" w:rsidR="00BE47A7"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N: move the text to clause 7</w:t>
            </w:r>
          </w:p>
          <w:p w14:paraId="57EBAB6E" w14:textId="4C9B1BB7" w:rsidR="007E1DE9" w:rsidRPr="00BE47A7" w:rsidRDefault="007E1DE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ATT: Add a </w:t>
            </w:r>
            <w:proofErr w:type="gramStart"/>
            <w:r>
              <w:rPr>
                <w:rFonts w:asciiTheme="minorHAnsi" w:hAnsiTheme="minorHAnsi" w:cstheme="minorHAnsi"/>
                <w:sz w:val="16"/>
                <w:szCs w:val="16"/>
                <w:lang w:eastAsia="zh-CN"/>
              </w:rPr>
              <w:t>high level</w:t>
            </w:r>
            <w:proofErr w:type="gramEnd"/>
            <w:r>
              <w:rPr>
                <w:rFonts w:asciiTheme="minorHAnsi" w:hAnsiTheme="minorHAnsi" w:cstheme="minorHAnsi"/>
                <w:sz w:val="16"/>
                <w:szCs w:val="16"/>
                <w:lang w:eastAsia="zh-CN"/>
              </w:rPr>
              <w:t xml:space="preserve"> scenario motivation cloud.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71C8D61" w14:textId="622C09B1" w:rsidR="006B2709" w:rsidRDefault="006B2709" w:rsidP="006B2709">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D6883B9" w14:textId="4E7CADAE"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6B2709" w14:paraId="25876B8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CE48321" w14:textId="2C6D4AA3" w:rsidR="006B2709" w:rsidRDefault="006B2709" w:rsidP="006B2709">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3.8 AI</w:t>
            </w:r>
          </w:p>
        </w:tc>
      </w:tr>
      <w:tr w:rsidR="006B2709" w14:paraId="56B4746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734A1AF" w14:textId="5EFF246A" w:rsidR="006B2709" w:rsidRDefault="00000000" w:rsidP="006B2709">
            <w:pPr>
              <w:rPr>
                <w:rFonts w:asciiTheme="minorHAnsi" w:hAnsiTheme="minorHAnsi" w:cstheme="minorHAnsi"/>
                <w:b/>
                <w:sz w:val="18"/>
                <w:szCs w:val="18"/>
                <w:lang w:eastAsia="zh-CN"/>
              </w:rPr>
            </w:pPr>
            <w:hyperlink r:id="rId299" w:history="1">
              <w:r w:rsidR="006B2709">
                <w:rPr>
                  <w:rStyle w:val="Hyperlink"/>
                  <w:rFonts w:asciiTheme="minorHAnsi" w:hAnsiTheme="minorHAnsi" w:cstheme="minorHAnsi"/>
                  <w:b/>
                  <w:bCs/>
                  <w:color w:val="0000FF"/>
                  <w:sz w:val="16"/>
                  <w:szCs w:val="16"/>
                </w:rPr>
                <w:t>S5-260352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1014F3D"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TR 32.801-01 Add Management Scenario on AI service (AI-inference and AI-training) management</w:t>
            </w:r>
          </w:p>
          <w:p w14:paraId="09CAC629"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req1: do not agree to expose ML models. AI-inference/AI-training? </w:t>
            </w:r>
          </w:p>
          <w:p w14:paraId="16E4E44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clarify the use case.</w:t>
            </w:r>
          </w:p>
          <w:p w14:paraId="4DAED910"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NEC: req1 3GPP model is </w:t>
            </w:r>
            <w:r>
              <w:rPr>
                <w:rFonts w:asciiTheme="minorHAnsi" w:hAnsiTheme="minorHAnsi" w:cstheme="minorHAnsi"/>
                <w:sz w:val="16"/>
                <w:szCs w:val="16"/>
                <w:lang w:eastAsia="zh-CN"/>
              </w:rPr>
              <w:t>proprietary</w:t>
            </w:r>
            <w:r>
              <w:rPr>
                <w:rFonts w:asciiTheme="minorHAnsi" w:hAnsiTheme="minorHAnsi" w:cstheme="minorHAnsi" w:hint="eastAsia"/>
                <w:sz w:val="16"/>
                <w:szCs w:val="16"/>
                <w:lang w:eastAsia="zh-CN"/>
              </w:rPr>
              <w:t>, not for standardization.</w:t>
            </w:r>
          </w:p>
          <w:p w14:paraId="54D7AF5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w:t>
            </w:r>
            <w:r>
              <w:t xml:space="preserve"> </w:t>
            </w:r>
            <w:r w:rsidRPr="00FC68D6">
              <w:rPr>
                <w:rFonts w:asciiTheme="minorHAnsi" w:hAnsiTheme="minorHAnsi" w:cstheme="minorHAnsi"/>
                <w:sz w:val="16"/>
                <w:szCs w:val="16"/>
                <w:lang w:eastAsia="zh-CN"/>
              </w:rPr>
              <w:t>external users</w:t>
            </w:r>
            <w:r>
              <w:rPr>
                <w:rFonts w:asciiTheme="minorHAnsi" w:hAnsiTheme="minorHAnsi" w:cstheme="minorHAnsi" w:hint="eastAsia"/>
                <w:sz w:val="16"/>
                <w:szCs w:val="16"/>
                <w:lang w:eastAsia="zh-CN"/>
              </w:rPr>
              <w:t>?</w:t>
            </w:r>
          </w:p>
          <w:p w14:paraId="39A8815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-&gt;770</w:t>
            </w:r>
          </w:p>
          <w:p w14:paraId="0C3611DB" w14:textId="77777777" w:rsidR="00BE47A7"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Comment on d1:</w:t>
            </w:r>
          </w:p>
          <w:p w14:paraId="32E9F9B4" w14:textId="77777777" w:rsidR="00BE47A7"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E: still concerns. Disagree with the req.</w:t>
            </w:r>
          </w:p>
          <w:p w14:paraId="192BA4A6" w14:textId="29C8ADBC" w:rsidR="00BE47A7" w:rsidRPr="00FC68D6" w:rsidRDefault="00BE47A7" w:rsidP="006B2709">
            <w:pPr>
              <w:rPr>
                <w:rFonts w:asciiTheme="minorHAnsi" w:hAnsiTheme="minorHAnsi" w:cstheme="minorHAnsi"/>
                <w:sz w:val="18"/>
                <w:szCs w:val="18"/>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A582143" w14:textId="09792B13"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200E094" w14:textId="087634F9"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6B2709" w14:paraId="411E648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59C1D57" w14:textId="3AF2A355" w:rsidR="006B2709" w:rsidRPr="0065220F" w:rsidRDefault="006B2709" w:rsidP="006B2709">
            <w:pPr>
              <w:rPr>
                <w:rFonts w:asciiTheme="minorHAnsi" w:hAnsiTheme="minorHAnsi" w:cstheme="minorHAnsi"/>
                <w:b/>
                <w:color w:val="0000FF"/>
                <w:sz w:val="16"/>
                <w:szCs w:val="16"/>
              </w:rPr>
            </w:pPr>
            <w:r w:rsidRPr="0065220F">
              <w:rPr>
                <w:rFonts w:asciiTheme="minorHAnsi" w:hAnsiTheme="minorHAnsi" w:cstheme="minorHAnsi"/>
                <w:b/>
                <w:color w:val="0000FF"/>
                <w:sz w:val="16"/>
                <w:szCs w:val="16"/>
              </w:rPr>
              <w:t>Group 3.9 Slice</w:t>
            </w:r>
          </w:p>
        </w:tc>
      </w:tr>
      <w:tr w:rsidR="006B2709" w14:paraId="2B4E5E7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60270CB" w14:textId="4F82ADB1" w:rsidR="006B2709" w:rsidRDefault="00000000" w:rsidP="006B2709">
            <w:pPr>
              <w:rPr>
                <w:rFonts w:asciiTheme="minorHAnsi" w:hAnsiTheme="minorHAnsi" w:cstheme="minorHAnsi"/>
                <w:b/>
                <w:sz w:val="18"/>
                <w:szCs w:val="18"/>
                <w:lang w:eastAsia="zh-CN"/>
              </w:rPr>
            </w:pPr>
            <w:hyperlink r:id="rId300" w:history="1">
              <w:r w:rsidR="006B2709">
                <w:rPr>
                  <w:rStyle w:val="Hyperlink"/>
                  <w:rFonts w:asciiTheme="minorHAnsi" w:hAnsiTheme="minorHAnsi" w:cstheme="minorHAnsi"/>
                  <w:b/>
                  <w:bCs/>
                  <w:color w:val="0000FF"/>
                  <w:sz w:val="16"/>
                  <w:szCs w:val="16"/>
                </w:rPr>
                <w:t>S5-260462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D68F66D"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DP Input on 6G OAM Study on Network Slicing Management</w:t>
            </w:r>
          </w:p>
          <w:p w14:paraId="235BE86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too early to endorse, slide 3 related with progress in other WGs.</w:t>
            </w:r>
          </w:p>
          <w:p w14:paraId="13AF4FB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should focus on WT in 6G SID, agree with N.</w:t>
            </w:r>
          </w:p>
          <w:p w14:paraId="66AE03F8" w14:textId="4C9F9B8F"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Noted.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CDB3455" w14:textId="49D9386C" w:rsidR="006B2709" w:rsidRDefault="006B2709" w:rsidP="006B2709">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7388A8" w14:textId="2D5674DB"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6B2709" w14:paraId="760AD4A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1C60DC4" w14:textId="003A2183" w:rsidR="006B2709" w:rsidRDefault="006B2709" w:rsidP="006B2709">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3.10 Intent</w:t>
            </w:r>
          </w:p>
        </w:tc>
      </w:tr>
      <w:tr w:rsidR="006B2709" w14:paraId="11EB22F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89903BD" w14:textId="77EA23F1" w:rsidR="006B2709" w:rsidRDefault="00000000" w:rsidP="006B2709">
            <w:hyperlink r:id="rId301" w:history="1">
              <w:r w:rsidR="006B2709">
                <w:rPr>
                  <w:rStyle w:val="Hyperlink"/>
                  <w:rFonts w:asciiTheme="minorHAnsi" w:hAnsiTheme="minorHAnsi" w:cstheme="minorHAnsi"/>
                  <w:b/>
                  <w:bCs/>
                  <w:color w:val="0000FF"/>
                  <w:sz w:val="16"/>
                  <w:szCs w:val="16"/>
                </w:rPr>
                <w:t>S5-260285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EE9797"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Efficient intent handling by inputting intent before the unplanned event</w:t>
            </w:r>
          </w:p>
          <w:p w14:paraId="47B1BE9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w:t>
            </w:r>
            <w:r>
              <w:t xml:space="preserve"> </w:t>
            </w:r>
            <w:r w:rsidRPr="00FC68D6">
              <w:rPr>
                <w:rFonts w:asciiTheme="minorHAnsi" w:hAnsiTheme="minorHAnsi" w:cstheme="minorHAnsi"/>
                <w:sz w:val="16"/>
                <w:szCs w:val="16"/>
                <w:lang w:eastAsia="zh-CN"/>
              </w:rPr>
              <w:t>unplanned event</w:t>
            </w:r>
            <w:r>
              <w:rPr>
                <w:rFonts w:asciiTheme="minorHAnsi" w:hAnsiTheme="minorHAnsi" w:cstheme="minorHAnsi" w:hint="eastAsia"/>
                <w:sz w:val="16"/>
                <w:szCs w:val="16"/>
                <w:lang w:eastAsia="zh-CN"/>
              </w:rPr>
              <w:t>?</w:t>
            </w:r>
          </w:p>
          <w:p w14:paraId="58783786" w14:textId="77777777" w:rsidR="006B2709" w:rsidRDefault="006B2709" w:rsidP="006B2709">
            <w:pPr>
              <w:rPr>
                <w:rFonts w:asciiTheme="minorHAnsi" w:hAnsiTheme="minorHAnsi" w:cstheme="minorHAnsi"/>
                <w:sz w:val="16"/>
                <w:szCs w:val="16"/>
                <w:lang w:eastAsia="zh-CN"/>
              </w:rPr>
            </w:pPr>
            <w:proofErr w:type="gramStart"/>
            <w:r>
              <w:rPr>
                <w:rFonts w:asciiTheme="minorHAnsi" w:hAnsiTheme="minorHAnsi" w:cstheme="minorHAnsi" w:hint="eastAsia"/>
                <w:sz w:val="16"/>
                <w:szCs w:val="16"/>
                <w:lang w:eastAsia="zh-CN"/>
              </w:rPr>
              <w:t>E:req</w:t>
            </w:r>
            <w:proofErr w:type="gramEnd"/>
            <w:r>
              <w:rPr>
                <w:rFonts w:asciiTheme="minorHAnsi" w:hAnsiTheme="minorHAnsi" w:cstheme="minorHAnsi" w:hint="eastAsia"/>
                <w:sz w:val="16"/>
                <w:szCs w:val="16"/>
                <w:lang w:eastAsia="zh-CN"/>
              </w:rPr>
              <w:t>1:do not see new modelling is needed, can already be satisfied in 5G.</w:t>
            </w:r>
          </w:p>
          <w:p w14:paraId="0689920C" w14:textId="6E54A6BA"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clarify context.</w:t>
            </w:r>
          </w:p>
          <w:p w14:paraId="1DCB5F9C"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context is already supported. </w:t>
            </w:r>
          </w:p>
          <w:p w14:paraId="185A0158"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-&gt;771</w:t>
            </w:r>
          </w:p>
          <w:p w14:paraId="39B7CB28" w14:textId="77777777" w:rsidR="00BE47A7"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Comments on d1:</w:t>
            </w:r>
          </w:p>
          <w:p w14:paraId="413139D5" w14:textId="539A9C60" w:rsidR="00BE47A7" w:rsidRPr="00C63B4F"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E: description is not updated after the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88487DC" w14:textId="64D0CF4F" w:rsidR="006B2709" w:rsidRDefault="006B2709" w:rsidP="006B2709">
            <w:pPr>
              <w:rPr>
                <w:rFonts w:asciiTheme="minorHAnsi" w:hAnsiTheme="minorHAnsi" w:cstheme="minorHAnsi"/>
                <w:sz w:val="16"/>
                <w:szCs w:val="16"/>
              </w:rPr>
            </w:pPr>
            <w:r>
              <w:rPr>
                <w:rFonts w:asciiTheme="minorHAnsi" w:hAnsiTheme="minorHAnsi" w:cstheme="minorHAnsi"/>
                <w:sz w:val="16"/>
                <w:szCs w:val="16"/>
              </w:rPr>
              <w:t>NTT DOCOMO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F5CB07B" w14:textId="39ADF0BA"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Ryoji Tamura</w:t>
            </w:r>
          </w:p>
        </w:tc>
      </w:tr>
      <w:tr w:rsidR="006B2709" w14:paraId="5B642380"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2AE14E3" w14:textId="2E872138" w:rsidR="006B2709" w:rsidRDefault="006B2709" w:rsidP="006B2709">
            <w:pPr>
              <w:rPr>
                <w:rFonts w:asciiTheme="minorHAnsi" w:hAnsiTheme="minorHAnsi" w:cstheme="minorHAnsi"/>
                <w:sz w:val="16"/>
                <w:szCs w:val="16"/>
              </w:rPr>
            </w:pPr>
            <w:r w:rsidRPr="0065220F">
              <w:rPr>
                <w:rFonts w:asciiTheme="minorHAnsi" w:hAnsiTheme="minorHAnsi" w:cstheme="minorHAnsi"/>
                <w:b/>
                <w:color w:val="0000FF"/>
                <w:sz w:val="16"/>
                <w:szCs w:val="16"/>
              </w:rPr>
              <w:t>Group 3.11 Support of 6G Services</w:t>
            </w:r>
          </w:p>
        </w:tc>
      </w:tr>
      <w:tr w:rsidR="006B2709" w14:paraId="236B211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827F74D" w14:textId="31590E0A" w:rsidR="006B2709" w:rsidRDefault="00000000" w:rsidP="006B2709">
            <w:hyperlink r:id="rId302" w:history="1">
              <w:r w:rsidR="006B2709">
                <w:rPr>
                  <w:rStyle w:val="Hyperlink"/>
                  <w:rFonts w:asciiTheme="minorHAnsi" w:hAnsiTheme="minorHAnsi" w:cstheme="minorHAnsi"/>
                  <w:b/>
                  <w:bCs/>
                  <w:color w:val="0000FF"/>
                  <w:sz w:val="16"/>
                  <w:szCs w:val="16"/>
                </w:rPr>
                <w:t>S5-260305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95A777E"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TR32.801-01 Add use case on Ubiquitous Connectivity</w:t>
            </w:r>
          </w:p>
          <w:p w14:paraId="5A6E2803" w14:textId="77777777" w:rsidR="006B2709" w:rsidRDefault="006B2709" w:rsidP="006B2709">
            <w:pPr>
              <w:rPr>
                <w:rFonts w:asciiTheme="minorHAnsi" w:hAnsiTheme="minorHAnsi" w:cstheme="minorHAnsi"/>
                <w:sz w:val="16"/>
                <w:szCs w:val="16"/>
                <w:lang w:eastAsia="zh-CN"/>
              </w:rPr>
            </w:pPr>
            <w:proofErr w:type="gramStart"/>
            <w:r>
              <w:rPr>
                <w:rFonts w:asciiTheme="minorHAnsi" w:hAnsiTheme="minorHAnsi" w:cstheme="minorHAnsi" w:hint="eastAsia"/>
                <w:sz w:val="16"/>
                <w:szCs w:val="16"/>
                <w:lang w:eastAsia="zh-CN"/>
              </w:rPr>
              <w:t>N:requirements</w:t>
            </w:r>
            <w:proofErr w:type="gramEnd"/>
            <w:r>
              <w:rPr>
                <w:rFonts w:asciiTheme="minorHAnsi" w:hAnsiTheme="minorHAnsi" w:cstheme="minorHAnsi" w:hint="eastAsia"/>
                <w:sz w:val="16"/>
                <w:szCs w:val="16"/>
                <w:lang w:eastAsia="zh-CN"/>
              </w:rPr>
              <w:t xml:space="preserve"> need more discussion.</w:t>
            </w:r>
          </w:p>
          <w:p w14:paraId="4A731A21" w14:textId="7E199934"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w:t>
            </w:r>
            <w:r>
              <w:t xml:space="preserve"> </w:t>
            </w:r>
            <w:r w:rsidRPr="00DC1CD5">
              <w:rPr>
                <w:rFonts w:asciiTheme="minorHAnsi" w:hAnsiTheme="minorHAnsi" w:cstheme="minorHAnsi"/>
                <w:sz w:val="16"/>
                <w:szCs w:val="16"/>
                <w:lang w:eastAsia="zh-CN"/>
              </w:rPr>
              <w:t>Integrated TN–NTN</w:t>
            </w:r>
            <w:r>
              <w:rPr>
                <w:rFonts w:asciiTheme="minorHAnsi" w:hAnsiTheme="minorHAnsi" w:cstheme="minorHAnsi" w:hint="eastAsia"/>
                <w:sz w:val="16"/>
                <w:szCs w:val="16"/>
                <w:lang w:eastAsia="zh-CN"/>
              </w:rPr>
              <w:t xml:space="preserve"> to be aligned with SA1. </w:t>
            </w:r>
          </w:p>
          <w:p w14:paraId="1734AD2C"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-&gt;772</w:t>
            </w:r>
          </w:p>
          <w:p w14:paraId="11E17B8B" w14:textId="77777777" w:rsidR="00BE47A7"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D1: </w:t>
            </w:r>
          </w:p>
          <w:p w14:paraId="104734C5" w14:textId="3AAF91D4" w:rsidR="00BE47A7"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N: disagree with the req.</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C01D58" w14:textId="7D664DD0" w:rsidR="006B2709" w:rsidRDefault="006B2709" w:rsidP="006B2709">
            <w:pPr>
              <w:rPr>
                <w:rFonts w:asciiTheme="minorHAnsi" w:hAnsiTheme="minorHAnsi" w:cstheme="minorHAnsi"/>
                <w:sz w:val="16"/>
                <w:szCs w:val="16"/>
              </w:rPr>
            </w:pPr>
            <w:r>
              <w:rPr>
                <w:rFonts w:asciiTheme="minorHAnsi" w:hAnsiTheme="minorHAnsi" w:cstheme="minorHAnsi"/>
                <w:sz w:val="16"/>
                <w:szCs w:val="16"/>
              </w:rPr>
              <w:t>CATT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3328026" w14:textId="58C41301"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Min Shu</w:t>
            </w:r>
          </w:p>
        </w:tc>
      </w:tr>
      <w:tr w:rsidR="006B2709" w14:paraId="5A5357E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6FA45C4" w14:textId="43745697" w:rsidR="006B2709" w:rsidRDefault="006B2709" w:rsidP="006B2709">
            <w:pPr>
              <w:rPr>
                <w:rFonts w:asciiTheme="minorHAnsi" w:hAnsiTheme="minorHAnsi" w:cstheme="minorHAnsi"/>
                <w:sz w:val="16"/>
                <w:szCs w:val="16"/>
              </w:rPr>
            </w:pPr>
            <w:r w:rsidRPr="0065220F">
              <w:rPr>
                <w:rFonts w:asciiTheme="minorHAnsi" w:hAnsiTheme="minorHAnsi" w:cstheme="minorHAnsi"/>
                <w:b/>
                <w:color w:val="0000FF"/>
                <w:sz w:val="16"/>
                <w:szCs w:val="16"/>
              </w:rPr>
              <w:t>Group 4: Key Issues</w:t>
            </w:r>
          </w:p>
        </w:tc>
      </w:tr>
      <w:tr w:rsidR="006B2709" w14:paraId="058E379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754A6C1" w14:textId="7C5D1027" w:rsidR="006B2709" w:rsidRDefault="006B2709" w:rsidP="006B2709">
            <w:pPr>
              <w:rPr>
                <w:rFonts w:asciiTheme="minorHAnsi" w:hAnsiTheme="minorHAnsi" w:cstheme="minorHAnsi"/>
                <w:sz w:val="18"/>
                <w:szCs w:val="18"/>
                <w:lang w:eastAsia="zh-CN"/>
              </w:rPr>
            </w:pPr>
            <w:r w:rsidRPr="00B755EC">
              <w:rPr>
                <w:rFonts w:asciiTheme="minorHAnsi" w:hAnsiTheme="minorHAnsi" w:cstheme="minorHAnsi"/>
                <w:b/>
                <w:color w:val="0000FF"/>
                <w:sz w:val="16"/>
                <w:szCs w:val="16"/>
              </w:rPr>
              <w:t>Group 4.1: Autonomous Agent</w:t>
            </w:r>
          </w:p>
        </w:tc>
      </w:tr>
      <w:tr w:rsidR="006B2709" w14:paraId="0128DCB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F88BD4" w14:textId="21CC80C9" w:rsidR="006B2709" w:rsidRDefault="00000000" w:rsidP="006B2709">
            <w:pPr>
              <w:rPr>
                <w:rFonts w:asciiTheme="minorHAnsi" w:hAnsiTheme="minorHAnsi" w:cstheme="minorHAnsi"/>
                <w:b/>
                <w:sz w:val="18"/>
                <w:szCs w:val="18"/>
                <w:lang w:eastAsia="zh-CN"/>
              </w:rPr>
            </w:pPr>
            <w:hyperlink r:id="rId303" w:history="1">
              <w:r w:rsidR="006B2709">
                <w:rPr>
                  <w:rStyle w:val="Hyperlink"/>
                  <w:rFonts w:asciiTheme="minorHAnsi" w:hAnsiTheme="minorHAnsi" w:cstheme="minorHAnsi"/>
                  <w:b/>
                  <w:bCs/>
                  <w:color w:val="0000FF"/>
                  <w:sz w:val="16"/>
                  <w:szCs w:val="16"/>
                </w:rPr>
                <w:t>S5-260222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91A826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AN management agent concept in management domain</w:t>
            </w:r>
          </w:p>
          <w:p w14:paraId="49191F47" w14:textId="770F453F" w:rsidR="00BE47A7" w:rsidRPr="00BE47A7" w:rsidRDefault="00BE47A7" w:rsidP="00BE47A7">
            <w:pPr>
              <w:pStyle w:val="ListParagraph"/>
              <w:numPr>
                <w:ilvl w:val="0"/>
                <w:numId w:val="2"/>
              </w:numPr>
              <w:rPr>
                <w:rFonts w:asciiTheme="minorHAnsi" w:hAnsiTheme="minorHAnsi" w:cstheme="minorHAnsi"/>
                <w:sz w:val="18"/>
                <w:szCs w:val="18"/>
              </w:rPr>
            </w:pPr>
            <w:r w:rsidRPr="00BE47A7">
              <w:rPr>
                <w:rFonts w:asciiTheme="minorHAnsi" w:hAnsiTheme="minorHAnsi" w:cstheme="minorHAnsi"/>
                <w:sz w:val="16"/>
                <w:szCs w:val="16"/>
              </w:rPr>
              <w:t>Merged to 72</w:t>
            </w:r>
            <w:r>
              <w:rPr>
                <w:rFonts w:asciiTheme="minorHAnsi" w:hAnsiTheme="minorHAnsi" w:cstheme="minorHAnsi"/>
                <w:sz w:val="16"/>
                <w:szCs w:val="16"/>
              </w:rPr>
              <w:t>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D1C9C5" w14:textId="5E3766C4"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23688C0" w14:textId="0E6E51FC"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6B2709" w14:paraId="3B7B2C4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6282C4" w14:textId="653033B9" w:rsidR="006B2709" w:rsidRDefault="00000000" w:rsidP="006B2709">
            <w:hyperlink r:id="rId304" w:history="1">
              <w:r w:rsidR="006B2709">
                <w:rPr>
                  <w:rStyle w:val="Hyperlink"/>
                  <w:rFonts w:asciiTheme="minorHAnsi" w:hAnsiTheme="minorHAnsi" w:cstheme="minorHAnsi"/>
                  <w:b/>
                  <w:bCs/>
                  <w:color w:val="0000FF"/>
                  <w:sz w:val="16"/>
                  <w:szCs w:val="16"/>
                </w:rPr>
                <w:t>S5-260378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1679A3"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AI Agents terminology</w:t>
            </w:r>
          </w:p>
          <w:p w14:paraId="783F8266" w14:textId="5A975268" w:rsidR="00BE47A7" w:rsidRPr="00BE47A7" w:rsidRDefault="00BE47A7" w:rsidP="00BE47A7">
            <w:pPr>
              <w:pStyle w:val="ListParagraph"/>
              <w:numPr>
                <w:ilvl w:val="0"/>
                <w:numId w:val="2"/>
              </w:numPr>
              <w:rPr>
                <w:rFonts w:asciiTheme="minorHAnsi" w:hAnsiTheme="minorHAnsi" w:cstheme="minorHAnsi"/>
                <w:sz w:val="16"/>
                <w:szCs w:val="16"/>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77A8428" w14:textId="14E0873D" w:rsidR="006B2709" w:rsidRDefault="006B2709" w:rsidP="006B2709">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22CCB2B" w14:textId="04B0FCDD"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6B2709" w14:paraId="6909287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2FF1C46C" w14:textId="531DD56D" w:rsidR="006B2709" w:rsidRDefault="006B2709" w:rsidP="006B2709">
            <w:pPr>
              <w:rPr>
                <w:rFonts w:asciiTheme="minorHAnsi" w:hAnsiTheme="minorHAnsi" w:cstheme="minorHAnsi"/>
                <w:sz w:val="18"/>
                <w:szCs w:val="18"/>
                <w:lang w:eastAsia="zh-CN"/>
              </w:rPr>
            </w:pPr>
            <w:r w:rsidRPr="00204D7F">
              <w:rPr>
                <w:rFonts w:asciiTheme="minorHAnsi" w:hAnsiTheme="minorHAnsi" w:cstheme="minorHAnsi"/>
                <w:b/>
                <w:color w:val="0000FF"/>
                <w:sz w:val="16"/>
                <w:szCs w:val="16"/>
              </w:rPr>
              <w:t>Group 4.2: Semantic Management &amp; Knowledge Management</w:t>
            </w:r>
          </w:p>
        </w:tc>
      </w:tr>
      <w:tr w:rsidR="006B2709" w14:paraId="249A9D9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tbl>
            <w:tblPr>
              <w:tblpPr w:leftFromText="180" w:rightFromText="180" w:vertAnchor="text" w:tblpXSpec="center" w:tblpY="1"/>
              <w:tblOverlap w:val="never"/>
              <w:tblW w:w="10200"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66"/>
              <w:gridCol w:w="5895"/>
              <w:gridCol w:w="2052"/>
              <w:gridCol w:w="1387"/>
            </w:tblGrid>
            <w:tr w:rsidR="006B2709" w14:paraId="6B6576B8" w14:textId="77777777" w:rsidTr="00DA157F">
              <w:trPr>
                <w:tblCellSpacing w:w="0" w:type="dxa"/>
              </w:trPr>
              <w:tc>
                <w:tcPr>
                  <w:tcW w:w="866" w:type="dxa"/>
                  <w:shd w:val="clear" w:color="auto" w:fill="FFFFFF"/>
                </w:tcPr>
                <w:p w14:paraId="4D73D86A" w14:textId="77777777" w:rsidR="006B2709" w:rsidRDefault="00000000" w:rsidP="006B2709">
                  <w:pPr>
                    <w:rPr>
                      <w:rFonts w:asciiTheme="minorHAnsi" w:hAnsiTheme="minorHAnsi" w:cstheme="minorHAnsi"/>
                      <w:b/>
                      <w:sz w:val="18"/>
                      <w:szCs w:val="18"/>
                      <w:lang w:eastAsia="zh-CN"/>
                    </w:rPr>
                  </w:pPr>
                  <w:hyperlink r:id="rId305" w:history="1">
                    <w:r w:rsidR="006B2709">
                      <w:rPr>
                        <w:rStyle w:val="Hyperlink"/>
                        <w:rFonts w:asciiTheme="minorHAnsi" w:hAnsiTheme="minorHAnsi" w:cstheme="minorHAnsi"/>
                        <w:b/>
                        <w:bCs/>
                        <w:color w:val="0000FF"/>
                        <w:sz w:val="16"/>
                        <w:szCs w:val="16"/>
                      </w:rPr>
                      <w:t>S5-260412</w:t>
                    </w:r>
                  </w:hyperlink>
                </w:p>
              </w:tc>
              <w:tc>
                <w:tcPr>
                  <w:tcW w:w="5895" w:type="dxa"/>
                  <w:shd w:val="clear" w:color="auto" w:fill="FFFFFF"/>
                </w:tcPr>
                <w:p w14:paraId="7A86CAA2"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TR 32.801-1 Semantic/knowledge network management key issue</w:t>
                  </w:r>
                </w:p>
                <w:p w14:paraId="7042394A" w14:textId="094B99BE" w:rsidR="00BE47A7" w:rsidRPr="00BE47A7"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Postponed.</w:t>
                  </w:r>
                </w:p>
              </w:tc>
              <w:tc>
                <w:tcPr>
                  <w:tcW w:w="2052" w:type="dxa"/>
                  <w:shd w:val="clear" w:color="auto" w:fill="FFFFFF"/>
                </w:tcPr>
                <w:p w14:paraId="379CC378"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China Unicom</w:t>
                  </w:r>
                </w:p>
              </w:tc>
              <w:tc>
                <w:tcPr>
                  <w:tcW w:w="1387" w:type="dxa"/>
                  <w:shd w:val="clear" w:color="auto" w:fill="FFFFFF"/>
                </w:tcPr>
                <w:p w14:paraId="1403A88A"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bl>
          <w:p w14:paraId="7BAFDC12" w14:textId="77777777" w:rsidR="006B2709" w:rsidRPr="00204D7F" w:rsidRDefault="006B2709" w:rsidP="006B2709">
            <w:pPr>
              <w:rPr>
                <w:rFonts w:asciiTheme="minorHAnsi" w:hAnsiTheme="minorHAnsi" w:cstheme="minorHAnsi"/>
                <w:b/>
                <w:color w:val="0000FF"/>
                <w:sz w:val="16"/>
                <w:szCs w:val="16"/>
              </w:rPr>
            </w:pPr>
          </w:p>
        </w:tc>
      </w:tr>
      <w:tr w:rsidR="006B2709" w14:paraId="7C72EB82"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96B8250" w14:textId="21F254E8" w:rsidR="006B2709" w:rsidRDefault="006B2709" w:rsidP="006B2709">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4.3: Data Management</w:t>
            </w:r>
          </w:p>
        </w:tc>
      </w:tr>
      <w:tr w:rsidR="006B2709" w14:paraId="1C4624D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FC1E01F" w14:textId="5C7DC143" w:rsidR="006B2709" w:rsidRDefault="00000000" w:rsidP="006B2709">
            <w:pPr>
              <w:rPr>
                <w:rFonts w:asciiTheme="minorHAnsi" w:hAnsiTheme="minorHAnsi" w:cstheme="minorHAnsi"/>
                <w:b/>
                <w:sz w:val="18"/>
                <w:szCs w:val="18"/>
                <w:lang w:eastAsia="zh-CN"/>
              </w:rPr>
            </w:pPr>
            <w:hyperlink r:id="rId306" w:history="1">
              <w:r w:rsidR="006B2709">
                <w:rPr>
                  <w:rStyle w:val="Hyperlink"/>
                  <w:rFonts w:asciiTheme="minorHAnsi" w:hAnsiTheme="minorHAnsi" w:cstheme="minorHAnsi"/>
                  <w:b/>
                  <w:bCs/>
                  <w:color w:val="0000FF"/>
                  <w:sz w:val="16"/>
                  <w:szCs w:val="16"/>
                </w:rPr>
                <w:t>S5-260414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915418F"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Terminology</w:t>
            </w:r>
          </w:p>
          <w:p w14:paraId="62EDC92A" w14:textId="42700B38"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AT&amp;T: remove kind of</w:t>
            </w:r>
          </w:p>
          <w:p w14:paraId="25A37772" w14:textId="64B82444"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regular time? </w:t>
            </w: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etric data-&gt;periodic data?</w:t>
            </w:r>
          </w:p>
          <w:p w14:paraId="0954C3B7" w14:textId="4D69DBAD"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observability data? </w:t>
            </w: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race data? </w:t>
            </w:r>
          </w:p>
          <w:p w14:paraId="2EA623CA" w14:textId="77777777" w:rsidR="006B2709" w:rsidRDefault="006B2709" w:rsidP="006B2709">
            <w:pPr>
              <w:rPr>
                <w:rFonts w:asciiTheme="minorHAnsi" w:hAnsiTheme="minorHAnsi" w:cstheme="minorHAnsi"/>
                <w:sz w:val="16"/>
                <w:szCs w:val="16"/>
                <w:lang w:eastAsia="zh-CN"/>
              </w:rPr>
            </w:pPr>
            <w:r w:rsidRPr="00CC2D88">
              <w:rPr>
                <w:rFonts w:asciiTheme="minorHAnsi" w:hAnsiTheme="minorHAnsi" w:cstheme="minorHAnsi" w:hint="eastAsia"/>
                <w:sz w:val="16"/>
                <w:szCs w:val="16"/>
                <w:lang w:eastAsia="zh-CN"/>
              </w:rPr>
              <w:t>HW:</w:t>
            </w:r>
            <w:r>
              <w:rPr>
                <w:rFonts w:asciiTheme="minorHAnsi" w:hAnsiTheme="minorHAnsi" w:cstheme="minorHAnsi" w:hint="eastAsia"/>
                <w:sz w:val="16"/>
                <w:szCs w:val="16"/>
                <w:lang w:eastAsia="zh-CN"/>
              </w:rPr>
              <w:t xml:space="preserve"> data point: meaning?</w:t>
            </w:r>
          </w:p>
          <w:p w14:paraId="225436BF"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smallest? </w:t>
            </w:r>
            <w:r>
              <w:rPr>
                <w:rFonts w:asciiTheme="minorHAnsi" w:hAnsiTheme="minorHAnsi" w:cstheme="minorHAnsi"/>
                <w:sz w:val="16"/>
                <w:szCs w:val="16"/>
                <w:lang w:eastAsia="zh-CN"/>
              </w:rPr>
              <w:t>I</w:t>
            </w:r>
            <w:r>
              <w:rPr>
                <w:rFonts w:asciiTheme="minorHAnsi" w:hAnsiTheme="minorHAnsi" w:cstheme="minorHAnsi" w:hint="eastAsia"/>
                <w:sz w:val="16"/>
                <w:szCs w:val="16"/>
                <w:lang w:eastAsia="zh-CN"/>
              </w:rPr>
              <w:t xml:space="preserve">nformation? </w:t>
            </w:r>
          </w:p>
          <w:p w14:paraId="5BD2C52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-&gt;711</w:t>
            </w:r>
          </w:p>
          <w:p w14:paraId="2BBFF5E1" w14:textId="27661A10" w:rsidR="00BE47A7" w:rsidRPr="00CC2D88"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-&gt;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E4892CC" w14:textId="4DCF2F60"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34A90D" w14:textId="2059429B"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Olaf </w:t>
            </w:r>
            <w:proofErr w:type="spellStart"/>
            <w:r>
              <w:rPr>
                <w:rFonts w:asciiTheme="minorHAnsi" w:hAnsiTheme="minorHAnsi" w:cstheme="minorHAnsi"/>
                <w:sz w:val="16"/>
                <w:szCs w:val="16"/>
              </w:rPr>
              <w:t>Pollakowski</w:t>
            </w:r>
            <w:proofErr w:type="spellEnd"/>
          </w:p>
        </w:tc>
      </w:tr>
      <w:tr w:rsidR="006B2709" w14:paraId="42BAE8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9FF88F8" w14:textId="1B5CE7C9" w:rsidR="006B2709" w:rsidRDefault="00000000" w:rsidP="006B2709">
            <w:pPr>
              <w:rPr>
                <w:rFonts w:asciiTheme="minorHAnsi" w:hAnsiTheme="minorHAnsi" w:cstheme="minorHAnsi"/>
                <w:b/>
                <w:sz w:val="18"/>
                <w:szCs w:val="18"/>
                <w:lang w:eastAsia="zh-CN"/>
              </w:rPr>
            </w:pPr>
            <w:hyperlink r:id="rId307" w:history="1">
              <w:r w:rsidR="006B2709">
                <w:rPr>
                  <w:rStyle w:val="Hyperlink"/>
                  <w:rFonts w:asciiTheme="minorHAnsi" w:hAnsiTheme="minorHAnsi" w:cstheme="minorHAnsi"/>
                  <w:b/>
                  <w:bCs/>
                  <w:color w:val="0000FF"/>
                  <w:sz w:val="16"/>
                  <w:szCs w:val="16"/>
                </w:rPr>
                <w:t>S5-260415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5CAF080"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Representation of time series data</w:t>
            </w:r>
          </w:p>
          <w:p w14:paraId="6B367585" w14:textId="037FDCC2" w:rsidR="006B2709" w:rsidRDefault="006B2709" w:rsidP="006B2709">
            <w:pPr>
              <w:rPr>
                <w:rFonts w:asciiTheme="minorHAnsi" w:hAnsiTheme="minorHAnsi" w:cstheme="minorHAnsi"/>
                <w:sz w:val="18"/>
                <w:szCs w:val="18"/>
              </w:rPr>
            </w:pPr>
            <w:r>
              <w:rPr>
                <w:rFonts w:asciiTheme="minorHAnsi" w:hAnsiTheme="minorHAnsi" w:cstheme="minorHAnsi" w:hint="eastAsia"/>
                <w:sz w:val="16"/>
                <w:szCs w:val="16"/>
                <w:lang w:eastAsia="zh-CN"/>
              </w:rPr>
              <w:t>Postponed due to lack of time.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34770F2" w14:textId="44DCEEB1"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6C4B0AF" w14:textId="6ABDCA86"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Olaf </w:t>
            </w:r>
            <w:proofErr w:type="spellStart"/>
            <w:r>
              <w:rPr>
                <w:rFonts w:asciiTheme="minorHAnsi" w:hAnsiTheme="minorHAnsi" w:cstheme="minorHAnsi"/>
                <w:sz w:val="16"/>
                <w:szCs w:val="16"/>
              </w:rPr>
              <w:t>Pollakowski</w:t>
            </w:r>
            <w:proofErr w:type="spellEnd"/>
          </w:p>
        </w:tc>
      </w:tr>
      <w:tr w:rsidR="006B2709" w14:paraId="6209B45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78818D6" w14:textId="0E0F68CD" w:rsidR="006B2709" w:rsidRDefault="00000000" w:rsidP="006B2709">
            <w:pPr>
              <w:rPr>
                <w:rFonts w:asciiTheme="minorHAnsi" w:hAnsiTheme="minorHAnsi" w:cstheme="minorHAnsi"/>
                <w:b/>
                <w:sz w:val="18"/>
                <w:szCs w:val="18"/>
                <w:lang w:eastAsia="zh-CN"/>
              </w:rPr>
            </w:pPr>
            <w:hyperlink r:id="rId308" w:history="1">
              <w:r w:rsidR="006B2709">
                <w:rPr>
                  <w:rStyle w:val="Hyperlink"/>
                  <w:rFonts w:asciiTheme="minorHAnsi" w:hAnsiTheme="minorHAnsi" w:cstheme="minorHAnsi"/>
                  <w:b/>
                  <w:bCs/>
                  <w:color w:val="0000FF"/>
                  <w:sz w:val="16"/>
                  <w:szCs w:val="16"/>
                </w:rPr>
                <w:t>S5-260422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190833C"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Standardized tags</w:t>
            </w:r>
          </w:p>
          <w:p w14:paraId="5B2D79B2" w14:textId="36F701F9" w:rsidR="006B2709" w:rsidRDefault="006B2709" w:rsidP="006B2709">
            <w:pPr>
              <w:rPr>
                <w:rFonts w:asciiTheme="minorHAnsi" w:hAnsiTheme="minorHAnsi" w:cstheme="minorHAnsi"/>
                <w:sz w:val="18"/>
                <w:szCs w:val="18"/>
              </w:rPr>
            </w:pPr>
            <w:r>
              <w:rPr>
                <w:rFonts w:asciiTheme="minorHAnsi" w:hAnsiTheme="minorHAnsi" w:cstheme="minorHAnsi" w:hint="eastAsia"/>
                <w:sz w:val="16"/>
                <w:szCs w:val="16"/>
                <w:lang w:eastAsia="zh-CN"/>
              </w:rPr>
              <w:t>Postponed due to lack of time.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A28517" w14:textId="6BA5FADF"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D8C4FB" w14:textId="599637E5"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Olaf </w:t>
            </w:r>
            <w:proofErr w:type="spellStart"/>
            <w:r>
              <w:rPr>
                <w:rFonts w:asciiTheme="minorHAnsi" w:hAnsiTheme="minorHAnsi" w:cstheme="minorHAnsi"/>
                <w:sz w:val="16"/>
                <w:szCs w:val="16"/>
              </w:rPr>
              <w:t>Pollakowski</w:t>
            </w:r>
            <w:proofErr w:type="spellEnd"/>
          </w:p>
        </w:tc>
      </w:tr>
      <w:tr w:rsidR="006B2709" w14:paraId="0F8419F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95746D1" w14:textId="72EB3038" w:rsidR="006B2709" w:rsidRDefault="00000000" w:rsidP="006B2709">
            <w:pPr>
              <w:rPr>
                <w:rFonts w:asciiTheme="minorHAnsi" w:hAnsiTheme="minorHAnsi" w:cstheme="minorHAnsi"/>
                <w:b/>
                <w:sz w:val="18"/>
                <w:szCs w:val="18"/>
                <w:lang w:eastAsia="zh-CN"/>
              </w:rPr>
            </w:pPr>
            <w:hyperlink r:id="rId309" w:history="1">
              <w:r w:rsidR="006B2709">
                <w:rPr>
                  <w:rStyle w:val="Hyperlink"/>
                  <w:rFonts w:asciiTheme="minorHAnsi" w:hAnsiTheme="minorHAnsi" w:cstheme="minorHAnsi"/>
                  <w:b/>
                  <w:bCs/>
                  <w:color w:val="0000FF"/>
                  <w:sz w:val="16"/>
                  <w:szCs w:val="16"/>
                </w:rPr>
                <w:t>S5-260423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158652D"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Context data</w:t>
            </w:r>
          </w:p>
          <w:p w14:paraId="14448D08" w14:textId="1D563734" w:rsidR="006B2709" w:rsidRDefault="006B2709" w:rsidP="006B2709">
            <w:pPr>
              <w:rPr>
                <w:rFonts w:asciiTheme="minorHAnsi" w:hAnsiTheme="minorHAnsi" w:cstheme="minorHAnsi"/>
                <w:sz w:val="18"/>
                <w:szCs w:val="18"/>
              </w:rPr>
            </w:pPr>
            <w:r>
              <w:rPr>
                <w:rFonts w:asciiTheme="minorHAnsi" w:hAnsiTheme="minorHAnsi" w:cstheme="minorHAnsi" w:hint="eastAsia"/>
                <w:sz w:val="16"/>
                <w:szCs w:val="16"/>
                <w:lang w:eastAsia="zh-CN"/>
              </w:rPr>
              <w:t>Postponed due to lack of time.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4E31BDD" w14:textId="48E9926F"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B0AA5A" w14:textId="43A39513"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Olaf </w:t>
            </w:r>
            <w:proofErr w:type="spellStart"/>
            <w:r>
              <w:rPr>
                <w:rFonts w:asciiTheme="minorHAnsi" w:hAnsiTheme="minorHAnsi" w:cstheme="minorHAnsi"/>
                <w:sz w:val="16"/>
                <w:szCs w:val="16"/>
              </w:rPr>
              <w:t>Pollakowski</w:t>
            </w:r>
            <w:proofErr w:type="spellEnd"/>
          </w:p>
        </w:tc>
      </w:tr>
      <w:tr w:rsidR="006B2709" w14:paraId="12603F1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9E4AEFC" w14:textId="759AD131" w:rsidR="006B2709" w:rsidRDefault="00000000" w:rsidP="006B2709">
            <w:pPr>
              <w:rPr>
                <w:rFonts w:asciiTheme="minorHAnsi" w:hAnsiTheme="minorHAnsi" w:cstheme="minorHAnsi"/>
                <w:b/>
                <w:sz w:val="18"/>
                <w:szCs w:val="18"/>
                <w:lang w:eastAsia="zh-CN"/>
              </w:rPr>
            </w:pPr>
            <w:hyperlink r:id="rId310" w:history="1">
              <w:r w:rsidR="006B2709">
                <w:rPr>
                  <w:rStyle w:val="Hyperlink"/>
                  <w:rFonts w:asciiTheme="minorHAnsi" w:hAnsiTheme="minorHAnsi" w:cstheme="minorHAnsi"/>
                  <w:b/>
                  <w:bCs/>
                  <w:color w:val="0000FF"/>
                  <w:sz w:val="16"/>
                  <w:szCs w:val="16"/>
                </w:rPr>
                <w:t>S5-260424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AA0F1E6"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Managing time series data</w:t>
            </w:r>
          </w:p>
          <w:p w14:paraId="3519D15D" w14:textId="2506D7AE" w:rsidR="006B2709" w:rsidRDefault="006B2709" w:rsidP="006B2709">
            <w:pPr>
              <w:rPr>
                <w:rFonts w:asciiTheme="minorHAnsi" w:hAnsiTheme="minorHAnsi" w:cstheme="minorHAnsi"/>
                <w:sz w:val="18"/>
                <w:szCs w:val="18"/>
              </w:rPr>
            </w:pPr>
            <w:r>
              <w:rPr>
                <w:rFonts w:asciiTheme="minorHAnsi" w:hAnsiTheme="minorHAnsi" w:cstheme="minorHAnsi" w:hint="eastAsia"/>
                <w:sz w:val="16"/>
                <w:szCs w:val="16"/>
                <w:lang w:eastAsia="zh-CN"/>
              </w:rPr>
              <w:t>Postponed due to lack of time.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A81B221" w14:textId="062002C6"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C9B718F" w14:textId="1517276C"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Olaf </w:t>
            </w:r>
            <w:proofErr w:type="spellStart"/>
            <w:r>
              <w:rPr>
                <w:rFonts w:asciiTheme="minorHAnsi" w:hAnsiTheme="minorHAnsi" w:cstheme="minorHAnsi"/>
                <w:sz w:val="16"/>
                <w:szCs w:val="16"/>
              </w:rPr>
              <w:t>Pollakowski</w:t>
            </w:r>
            <w:proofErr w:type="spellEnd"/>
          </w:p>
        </w:tc>
      </w:tr>
      <w:tr w:rsidR="006B2709" w14:paraId="0643012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F22D49A" w14:textId="7AB9F5AA" w:rsidR="006B2709" w:rsidRDefault="006B2709" w:rsidP="006B2709">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4.4: Cloud</w:t>
            </w:r>
          </w:p>
        </w:tc>
      </w:tr>
      <w:tr w:rsidR="006B2709" w14:paraId="22B15EE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5DAD49E" w14:textId="5CF35E4E" w:rsidR="006B2709" w:rsidRDefault="00000000" w:rsidP="006B2709">
            <w:pPr>
              <w:rPr>
                <w:rFonts w:asciiTheme="minorHAnsi" w:hAnsiTheme="minorHAnsi" w:cstheme="minorHAnsi"/>
                <w:b/>
                <w:sz w:val="18"/>
                <w:szCs w:val="18"/>
                <w:lang w:eastAsia="zh-CN"/>
              </w:rPr>
            </w:pPr>
            <w:hyperlink r:id="rId311" w:history="1">
              <w:r w:rsidR="006B2709">
                <w:rPr>
                  <w:rStyle w:val="Hyperlink"/>
                  <w:rFonts w:asciiTheme="minorHAnsi" w:hAnsiTheme="minorHAnsi" w:cstheme="minorHAnsi"/>
                  <w:b/>
                  <w:bCs/>
                  <w:color w:val="0000FF"/>
                  <w:sz w:val="16"/>
                  <w:szCs w:val="16"/>
                </w:rPr>
                <w:t>S5-260367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D30FF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Discussion Paper: Correlation Context Structure for 6G</w:t>
            </w:r>
          </w:p>
          <w:p w14:paraId="3455BE0B" w14:textId="20017B11"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remove section 5 and following clauses, only keep the </w:t>
            </w:r>
            <w:proofErr w:type="spellStart"/>
            <w:r>
              <w:rPr>
                <w:rFonts w:asciiTheme="minorHAnsi" w:hAnsiTheme="minorHAnsi" w:cstheme="minorHAnsi" w:hint="eastAsia"/>
                <w:sz w:val="16"/>
                <w:szCs w:val="16"/>
                <w:lang w:eastAsia="zh-CN"/>
              </w:rPr>
              <w:t>usecases</w:t>
            </w:r>
            <w:proofErr w:type="spellEnd"/>
            <w:r>
              <w:rPr>
                <w:rFonts w:asciiTheme="minorHAnsi" w:hAnsiTheme="minorHAnsi" w:cstheme="minorHAnsi" w:hint="eastAsia"/>
                <w:sz w:val="16"/>
                <w:szCs w:val="16"/>
                <w:lang w:eastAsia="zh-CN"/>
              </w:rPr>
              <w:t>.</w:t>
            </w:r>
          </w:p>
          <w:p w14:paraId="20EE0716" w14:textId="1D8A8103"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DCM: agree with N, relation with cloud discussion?</w:t>
            </w:r>
          </w:p>
          <w:p w14:paraId="09D0624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clarify the intention, is it related to cloud?</w:t>
            </w:r>
          </w:p>
          <w:p w14:paraId="4C1A614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O: support to keep the use cases.</w:t>
            </w:r>
          </w:p>
          <w:p w14:paraId="340BA198"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AT&amp;T: support and co-sign.</w:t>
            </w:r>
          </w:p>
          <w:p w14:paraId="0EB8BB46" w14:textId="29D143A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like to understand the impact to MANO. </w:t>
            </w:r>
          </w:p>
          <w:p w14:paraId="6CD38E3C" w14:textId="7419620C"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RH: support </w:t>
            </w:r>
          </w:p>
          <w:p w14:paraId="371B6300" w14:textId="391B39C1"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Noted.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0B1DA48" w14:textId="65C88868" w:rsidR="006B2709" w:rsidRDefault="006B2709" w:rsidP="006B2709">
            <w:pPr>
              <w:rPr>
                <w:rFonts w:asciiTheme="minorHAnsi" w:hAnsiTheme="minorHAnsi" w:cstheme="minorHAnsi"/>
                <w:sz w:val="18"/>
                <w:szCs w:val="18"/>
              </w:rPr>
            </w:pPr>
            <w:r>
              <w:rPr>
                <w:rFonts w:asciiTheme="minorHAnsi" w:hAnsiTheme="minorHAnsi" w:cstheme="minorHAnsi"/>
                <w:sz w:val="16"/>
                <w:szCs w:val="16"/>
              </w:rPr>
              <w:t xml:space="preserve">Ericsson GmbH, </w:t>
            </w:r>
            <w:proofErr w:type="spellStart"/>
            <w:r>
              <w:rPr>
                <w:rFonts w:asciiTheme="minorHAnsi" w:hAnsiTheme="minorHAnsi" w:cstheme="minorHAnsi"/>
                <w:sz w:val="16"/>
                <w:szCs w:val="16"/>
              </w:rPr>
              <w:t>Eurolab</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20FC97C" w14:textId="5925F631"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6B2709" w14:paraId="042FC4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992C15A" w14:textId="77777777" w:rsidR="006B2709" w:rsidRDefault="00000000" w:rsidP="006B2709">
            <w:pPr>
              <w:rPr>
                <w:rFonts w:asciiTheme="minorHAnsi" w:hAnsiTheme="minorHAnsi" w:cstheme="minorHAnsi"/>
                <w:b/>
                <w:sz w:val="18"/>
                <w:szCs w:val="18"/>
                <w:lang w:eastAsia="zh-CN"/>
              </w:rPr>
            </w:pPr>
            <w:hyperlink r:id="rId312" w:history="1">
              <w:r w:rsidR="006B2709">
                <w:rPr>
                  <w:rStyle w:val="Hyperlink"/>
                  <w:rFonts w:asciiTheme="minorHAnsi" w:hAnsiTheme="minorHAnsi" w:cstheme="minorHAnsi"/>
                  <w:b/>
                  <w:bCs/>
                  <w:color w:val="0000FF"/>
                  <w:sz w:val="16"/>
                  <w:szCs w:val="16"/>
                </w:rPr>
                <w:t>S5-260366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0727E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Correlation Context Structure</w:t>
            </w:r>
          </w:p>
          <w:p w14:paraId="41736CEE" w14:textId="3177C259"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Revise to include the </w:t>
            </w:r>
            <w:proofErr w:type="spellStart"/>
            <w:r>
              <w:rPr>
                <w:rFonts w:asciiTheme="minorHAnsi" w:hAnsiTheme="minorHAnsi" w:cstheme="minorHAnsi" w:hint="eastAsia"/>
                <w:sz w:val="16"/>
                <w:szCs w:val="16"/>
                <w:lang w:eastAsia="zh-CN"/>
              </w:rPr>
              <w:t>usecases</w:t>
            </w:r>
            <w:proofErr w:type="spellEnd"/>
            <w:r>
              <w:rPr>
                <w:rFonts w:asciiTheme="minorHAnsi" w:hAnsiTheme="minorHAnsi" w:cstheme="minorHAnsi" w:hint="eastAsia"/>
                <w:sz w:val="16"/>
                <w:szCs w:val="16"/>
                <w:lang w:eastAsia="zh-CN"/>
              </w:rPr>
              <w:t xml:space="preserve"> only in </w:t>
            </w:r>
            <w:proofErr w:type="spellStart"/>
            <w:r>
              <w:rPr>
                <w:rFonts w:asciiTheme="minorHAnsi" w:hAnsiTheme="minorHAnsi" w:cstheme="minorHAnsi" w:hint="eastAsia"/>
                <w:sz w:val="16"/>
                <w:szCs w:val="16"/>
                <w:lang w:eastAsia="zh-CN"/>
              </w:rPr>
              <w:t>pCR</w:t>
            </w:r>
            <w:proofErr w:type="spellEnd"/>
            <w:r>
              <w:rPr>
                <w:rFonts w:asciiTheme="minorHAnsi" w:hAnsiTheme="minorHAnsi" w:cstheme="minorHAnsi" w:hint="eastAsia"/>
                <w:sz w:val="16"/>
                <w:szCs w:val="16"/>
                <w:lang w:eastAsia="zh-CN"/>
              </w:rPr>
              <w:t xml:space="preserve">. </w:t>
            </w:r>
          </w:p>
          <w:p w14:paraId="62AB7949" w14:textId="387E3C09"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RH: support the use cases.</w:t>
            </w:r>
          </w:p>
          <w:p w14:paraId="7CB5AEC4" w14:textId="77777777" w:rsidR="006B2709" w:rsidRDefault="006B2709" w:rsidP="006B2709">
            <w:pPr>
              <w:rPr>
                <w:rFonts w:asciiTheme="minorHAnsi" w:hAnsiTheme="minorHAnsi" w:cstheme="minorHAnsi"/>
                <w:sz w:val="16"/>
                <w:szCs w:val="16"/>
                <w:lang w:eastAsia="zh-CN"/>
              </w:rPr>
            </w:pPr>
          </w:p>
          <w:p w14:paraId="5935B08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-&gt;773</w:t>
            </w:r>
          </w:p>
          <w:p w14:paraId="5E104FB8" w14:textId="520EA191" w:rsidR="00BE47A7" w:rsidRDefault="005C20A2" w:rsidP="006B2709">
            <w:pPr>
              <w:rPr>
                <w:rFonts w:asciiTheme="minorHAnsi" w:hAnsiTheme="minorHAnsi" w:cstheme="minorHAnsi"/>
                <w:sz w:val="18"/>
                <w:szCs w:val="18"/>
                <w:lang w:eastAsia="zh-CN"/>
              </w:rPr>
            </w:pPr>
            <w:ins w:id="501" w:author="Zoulan" w:date="2026-02-13T12:37:00Z">
              <w:r>
                <w:rPr>
                  <w:rFonts w:asciiTheme="minorHAnsi" w:hAnsiTheme="minorHAnsi" w:cstheme="minorHAnsi" w:hint="eastAsia"/>
                  <w:sz w:val="18"/>
                  <w:szCs w:val="18"/>
                  <w:lang w:eastAsia="zh-CN"/>
                </w:rPr>
                <w:t>-&gt;838</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2CF1E43"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 xml:space="preserve">Ericsson GmbH, </w:t>
            </w:r>
            <w:proofErr w:type="spellStart"/>
            <w:r>
              <w:rPr>
                <w:rFonts w:asciiTheme="minorHAnsi" w:hAnsiTheme="minorHAnsi" w:cstheme="minorHAnsi"/>
                <w:sz w:val="16"/>
                <w:szCs w:val="16"/>
              </w:rPr>
              <w:t>Eurolab</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EC8B0B4"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6B2709" w14:paraId="4E95962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2205AB9E" w14:textId="42A35059" w:rsidR="006B2709" w:rsidRDefault="006B2709" w:rsidP="006B2709">
            <w:pPr>
              <w:rPr>
                <w:rFonts w:asciiTheme="minorHAnsi" w:hAnsiTheme="minorHAnsi" w:cstheme="minorHAnsi"/>
                <w:sz w:val="18"/>
                <w:szCs w:val="18"/>
                <w:lang w:eastAsia="zh-CN"/>
              </w:rPr>
            </w:pPr>
            <w:r w:rsidRPr="005603C1">
              <w:rPr>
                <w:rFonts w:asciiTheme="minorHAnsi" w:hAnsiTheme="minorHAnsi" w:cstheme="minorHAnsi"/>
                <w:b/>
                <w:bCs/>
                <w:color w:val="0000FF"/>
                <w:sz w:val="16"/>
                <w:szCs w:val="16"/>
              </w:rPr>
              <w:t>Group 5: TR Clause Structure</w:t>
            </w:r>
          </w:p>
        </w:tc>
      </w:tr>
      <w:tr w:rsidR="006B2709" w14:paraId="308F769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BAD3FA3" w14:textId="1710DFAB" w:rsidR="006B2709" w:rsidRDefault="00000000" w:rsidP="006B2709">
            <w:pPr>
              <w:rPr>
                <w:rFonts w:asciiTheme="minorHAnsi" w:hAnsiTheme="minorHAnsi" w:cstheme="minorHAnsi"/>
                <w:b/>
                <w:sz w:val="18"/>
                <w:szCs w:val="18"/>
                <w:lang w:eastAsia="zh-CN"/>
              </w:rPr>
            </w:pPr>
            <w:hyperlink r:id="rId313" w:history="1">
              <w:r w:rsidR="006B2709">
                <w:rPr>
                  <w:rStyle w:val="Hyperlink"/>
                  <w:rFonts w:asciiTheme="minorHAnsi" w:hAnsiTheme="minorHAnsi" w:cstheme="minorHAnsi"/>
                  <w:b/>
                  <w:bCs/>
                  <w:color w:val="0000FF"/>
                  <w:sz w:val="16"/>
                  <w:szCs w:val="16"/>
                </w:rPr>
                <w:t>S5-260210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8FD92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TR 32.801-01 Add Clause Structure</w:t>
            </w:r>
          </w:p>
          <w:p w14:paraId="2E8057C9" w14:textId="67D3AD8D"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d2:</w:t>
            </w:r>
          </w:p>
          <w:p w14:paraId="7E3DF99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prefer to put requirement section into section 7 instead of 6.</w:t>
            </w:r>
          </w:p>
          <w:p w14:paraId="372EE24C" w14:textId="77777777" w:rsidR="006B2709" w:rsidRDefault="006B2709" w:rsidP="006B2709">
            <w:pPr>
              <w:rPr>
                <w:rFonts w:asciiTheme="minorHAnsi" w:hAnsiTheme="minorHAnsi" w:cstheme="minorHAnsi"/>
                <w:sz w:val="16"/>
                <w:szCs w:val="16"/>
                <w:lang w:eastAsia="zh-CN"/>
              </w:rPr>
            </w:pPr>
            <w:r w:rsidRPr="00D72E31">
              <w:rPr>
                <w:rFonts w:asciiTheme="minorHAnsi" w:hAnsiTheme="minorHAnsi" w:cstheme="minorHAnsi" w:hint="eastAsia"/>
                <w:sz w:val="16"/>
                <w:szCs w:val="16"/>
                <w:lang w:eastAsia="zh-CN"/>
              </w:rPr>
              <w:t xml:space="preserve">NEC: </w:t>
            </w:r>
            <w:r>
              <w:rPr>
                <w:rFonts w:asciiTheme="minorHAnsi" w:hAnsiTheme="minorHAnsi" w:cstheme="minorHAnsi" w:hint="eastAsia"/>
                <w:sz w:val="16"/>
                <w:szCs w:val="16"/>
                <w:lang w:eastAsia="zh-CN"/>
              </w:rPr>
              <w:t xml:space="preserve">requirements related to scenarios/features to be considered. </w:t>
            </w:r>
          </w:p>
          <w:p w14:paraId="685BC49B"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prefer to keep requirements to section 6. </w:t>
            </w:r>
          </w:p>
          <w:p w14:paraId="7D36E656" w14:textId="5DCBC220"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prefer to keep requirements to section 6. </w:t>
            </w:r>
          </w:p>
          <w:p w14:paraId="5379151F" w14:textId="77777777" w:rsidR="006B2709" w:rsidRPr="00D72E31" w:rsidRDefault="006B2709" w:rsidP="006B2709">
            <w:pPr>
              <w:rPr>
                <w:rFonts w:asciiTheme="minorHAnsi" w:hAnsiTheme="minorHAnsi" w:cstheme="minorHAnsi"/>
                <w:sz w:val="16"/>
                <w:szCs w:val="16"/>
                <w:lang w:eastAsia="zh-CN"/>
              </w:rPr>
            </w:pPr>
          </w:p>
          <w:p w14:paraId="42684C6C" w14:textId="77777777" w:rsidR="006B2709" w:rsidRDefault="006B2709" w:rsidP="006B2709">
            <w:pPr>
              <w:rPr>
                <w:rFonts w:asciiTheme="minorHAnsi" w:hAnsiTheme="minorHAnsi" w:cstheme="minorHAnsi"/>
                <w:sz w:val="16"/>
                <w:szCs w:val="16"/>
                <w:lang w:eastAsia="zh-CN"/>
              </w:rPr>
            </w:pPr>
            <w:r w:rsidRPr="00D72E31">
              <w:rPr>
                <w:rFonts w:asciiTheme="minorHAnsi" w:hAnsiTheme="minorHAnsi" w:cstheme="minorHAnsi" w:hint="eastAsia"/>
                <w:sz w:val="16"/>
                <w:szCs w:val="16"/>
                <w:lang w:eastAsia="zh-CN"/>
              </w:rPr>
              <w:t>-&gt;766</w:t>
            </w:r>
          </w:p>
          <w:p w14:paraId="206F2D47" w14:textId="4E82B933" w:rsidR="003D1FDD" w:rsidRDefault="003D1FDD" w:rsidP="006B2709">
            <w:pPr>
              <w:rPr>
                <w:rFonts w:asciiTheme="minorHAnsi" w:hAnsiTheme="minorHAnsi" w:cstheme="minorHAnsi"/>
                <w:sz w:val="18"/>
                <w:szCs w:val="18"/>
                <w:lang w:eastAsia="zh-CN"/>
              </w:rPr>
            </w:pPr>
            <w:r>
              <w:rPr>
                <w:rFonts w:asciiTheme="minorHAnsi" w:hAnsiTheme="minorHAnsi" w:cstheme="minorHAnsi"/>
                <w:sz w:val="16"/>
                <w:szCs w:val="16"/>
              </w:rPr>
              <w:t>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428C732" w14:textId="1949E882" w:rsidR="006B2709" w:rsidRDefault="006B2709" w:rsidP="006B2709">
            <w:pPr>
              <w:rPr>
                <w:rFonts w:asciiTheme="minorHAnsi" w:hAnsiTheme="minorHAnsi" w:cstheme="minorHAnsi"/>
                <w:sz w:val="18"/>
                <w:szCs w:val="18"/>
              </w:rPr>
            </w:pPr>
            <w:r>
              <w:rPr>
                <w:rFonts w:asciiTheme="minorHAnsi" w:hAnsiTheme="minorHAnsi" w:cstheme="minorHAnsi"/>
                <w:sz w:val="16"/>
                <w:szCs w:val="16"/>
              </w:rPr>
              <w:t>ZTE Corporation,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B6EB12B" w14:textId="4369839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6B2709" w14:paraId="07E8A08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AC572FF" w14:textId="700F7D74" w:rsidR="006B2709" w:rsidRDefault="00000000" w:rsidP="006B2709">
            <w:pPr>
              <w:rPr>
                <w:rFonts w:asciiTheme="minorHAnsi" w:hAnsiTheme="minorHAnsi" w:cstheme="minorHAnsi"/>
                <w:b/>
                <w:sz w:val="18"/>
                <w:szCs w:val="18"/>
                <w:lang w:eastAsia="zh-CN"/>
              </w:rPr>
            </w:pPr>
            <w:hyperlink r:id="rId314" w:history="1">
              <w:r w:rsidR="006B2709">
                <w:rPr>
                  <w:rStyle w:val="Hyperlink"/>
                  <w:rFonts w:asciiTheme="minorHAnsi" w:hAnsiTheme="minorHAnsi" w:cstheme="minorHAnsi"/>
                  <w:b/>
                  <w:bCs/>
                  <w:color w:val="0000FF"/>
                  <w:sz w:val="16"/>
                  <w:szCs w:val="16"/>
                </w:rPr>
                <w:t>S5-260196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9BC711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DP on use of proposed 6G OAM TR structure</w:t>
            </w:r>
          </w:p>
          <w:p w14:paraId="53D968F1" w14:textId="7745A81B"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Noted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69BCA41" w14:textId="2621C0B8" w:rsidR="006B2709" w:rsidRDefault="006B2709" w:rsidP="006B2709">
            <w:pPr>
              <w:rPr>
                <w:rFonts w:asciiTheme="minorHAnsi" w:hAnsiTheme="minorHAnsi" w:cstheme="minorHAnsi"/>
                <w:sz w:val="18"/>
                <w:szCs w:val="18"/>
              </w:rPr>
            </w:pPr>
            <w:r>
              <w:rPr>
                <w:rFonts w:asciiTheme="minorHAnsi" w:hAnsiTheme="minorHAnsi" w:cstheme="minorHAnsi"/>
                <w:sz w:val="16"/>
                <w:szCs w:val="16"/>
              </w:rPr>
              <w:t>AT&amp;T, ZTE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1AAFE40" w14:textId="77EB0CD6"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Bahar Sadeghi</w:t>
            </w:r>
          </w:p>
        </w:tc>
      </w:tr>
      <w:tr w:rsidR="006B2709" w14:paraId="4486538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95ABBAE" w14:textId="20480571" w:rsidR="006B2709" w:rsidRDefault="00000000" w:rsidP="006B2709">
            <w:hyperlink r:id="rId315" w:history="1">
              <w:r w:rsidR="006B2709">
                <w:rPr>
                  <w:rStyle w:val="Hyperlink"/>
                  <w:rFonts w:asciiTheme="minorHAnsi" w:hAnsiTheme="minorHAnsi" w:cstheme="minorHAnsi"/>
                  <w:b/>
                  <w:bCs/>
                  <w:color w:val="0000FF"/>
                  <w:sz w:val="16"/>
                  <w:szCs w:val="16"/>
                </w:rPr>
                <w:t>S5-260499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0699D4B" w14:textId="7FD2E8A0" w:rsidR="006B2709" w:rsidRDefault="006B2709" w:rsidP="006B2709">
            <w:pPr>
              <w:rPr>
                <w:rFonts w:asciiTheme="minorHAnsi" w:hAnsiTheme="minorHAnsi" w:cstheme="minorHAnsi"/>
                <w:sz w:val="16"/>
                <w:szCs w:val="16"/>
              </w:rPr>
            </w:pPr>
            <w:r>
              <w:rPr>
                <w:rFonts w:asciiTheme="minorHAnsi" w:hAnsiTheme="minorHAnsi" w:cstheme="minorHAnsi"/>
                <w:sz w:val="16"/>
                <w:szCs w:val="16"/>
              </w:rPr>
              <w:t>Discussion on 6G OAM TR structure</w:t>
            </w:r>
          </w:p>
          <w:p w14:paraId="38DEDD66" w14:textId="7ACF90F1" w:rsidR="006B2709" w:rsidRDefault="006B2709" w:rsidP="006B2709">
            <w:pPr>
              <w:rPr>
                <w:rFonts w:asciiTheme="minorHAnsi" w:hAnsiTheme="minorHAnsi" w:cstheme="minorHAnsi"/>
                <w:sz w:val="16"/>
                <w:szCs w:val="16"/>
              </w:rPr>
            </w:pPr>
            <w:r>
              <w:rPr>
                <w:rFonts w:asciiTheme="minorHAnsi" w:hAnsiTheme="minorHAnsi" w:cstheme="minorHAnsi" w:hint="eastAsia"/>
                <w:sz w:val="16"/>
                <w:szCs w:val="16"/>
                <w:lang w:eastAsia="zh-CN"/>
              </w:rPr>
              <w:t>Noted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8E06E11" w14:textId="1B6FC53C" w:rsidR="006B2709" w:rsidRDefault="006B2709" w:rsidP="006B2709">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4EB5E1D" w14:textId="29EE40A0"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6B2709" w14:paraId="10D10E3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90E4EC8" w14:textId="77777777" w:rsidR="006B2709" w:rsidRDefault="006B2709" w:rsidP="006B2709">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6.20.7</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34F15A19"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 xml:space="preserve">Study on Management Data Analytics (MDA) phase 4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2A1A4C45"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FS_eMDAS_Ph4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DECCF14" w14:textId="77777777" w:rsidR="006B2709" w:rsidRDefault="006B2709" w:rsidP="006B2709">
            <w:pPr>
              <w:jc w:val="center"/>
              <w:rPr>
                <w:rFonts w:asciiTheme="minorHAnsi" w:hAnsiTheme="minorHAnsi" w:cstheme="minorHAnsi"/>
                <w:sz w:val="18"/>
                <w:szCs w:val="18"/>
                <w:highlight w:val="lightGray"/>
                <w:lang w:eastAsia="zh-CN"/>
              </w:rPr>
            </w:pPr>
          </w:p>
        </w:tc>
      </w:tr>
      <w:tr w:rsidR="006B2709" w14:paraId="7EBF9202"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F1AB5DC" w14:textId="77777777" w:rsidR="006B2709" w:rsidRDefault="006B2709" w:rsidP="006B2709">
            <w:pPr>
              <w:rPr>
                <w:rFonts w:asciiTheme="minorHAnsi" w:hAnsiTheme="minorHAnsi" w:cstheme="minorHAnsi"/>
                <w:sz w:val="16"/>
                <w:szCs w:val="16"/>
              </w:rPr>
            </w:pPr>
            <w:r>
              <w:rPr>
                <w:rFonts w:asciiTheme="minorHAnsi" w:hAnsiTheme="minorHAnsi" w:cstheme="minorHAnsi"/>
                <w:b/>
                <w:bCs/>
                <w:color w:val="0000FF"/>
                <w:sz w:val="16"/>
                <w:szCs w:val="16"/>
              </w:rPr>
              <w:t>Use cases</w:t>
            </w:r>
          </w:p>
        </w:tc>
      </w:tr>
      <w:tr w:rsidR="006B2709" w14:paraId="54096A8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65155CF" w14:textId="77777777" w:rsidR="006B2709" w:rsidRDefault="00000000" w:rsidP="006B2709">
            <w:hyperlink r:id="rId316" w:history="1">
              <w:r w:rsidR="006B2709">
                <w:rPr>
                  <w:rStyle w:val="Hyperlink"/>
                  <w:rFonts w:asciiTheme="minorHAnsi" w:hAnsiTheme="minorHAnsi" w:cstheme="minorHAnsi"/>
                  <w:b/>
                  <w:bCs/>
                  <w:color w:val="0000FF"/>
                  <w:sz w:val="16"/>
                  <w:szCs w:val="16"/>
                </w:rPr>
                <w:t>S5-260362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29D26DE"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28.886 Add the use case of MDA analytics priority to MDAS capabilities</w:t>
            </w:r>
          </w:p>
          <w:p w14:paraId="5C82C27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 l</w:t>
            </w:r>
            <w:r>
              <w:t xml:space="preserve"> </w:t>
            </w:r>
            <w:r w:rsidRPr="00566620">
              <w:rPr>
                <w:rFonts w:asciiTheme="minorHAnsi" w:hAnsiTheme="minorHAnsi" w:cstheme="minorHAnsi"/>
                <w:sz w:val="16"/>
                <w:szCs w:val="16"/>
              </w:rPr>
              <w:t xml:space="preserve">Currently if the consumer has a task to </w:t>
            </w:r>
            <w:proofErr w:type="gramStart"/>
            <w:r w:rsidRPr="00566620">
              <w:rPr>
                <w:rFonts w:asciiTheme="minorHAnsi" w:hAnsiTheme="minorHAnsi" w:cstheme="minorHAnsi"/>
                <w:sz w:val="16"/>
                <w:szCs w:val="16"/>
              </w:rPr>
              <w:t>complete,</w:t>
            </w:r>
            <w:r>
              <w:rPr>
                <w:rFonts w:asciiTheme="minorHAnsi" w:hAnsiTheme="minorHAnsi" w:cstheme="minorHAnsi"/>
                <w:sz w:val="16"/>
                <w:szCs w:val="16"/>
              </w:rPr>
              <w:t>..</w:t>
            </w:r>
            <w:proofErr w:type="gramEnd"/>
            <w:r>
              <w:rPr>
                <w:rFonts w:asciiTheme="minorHAnsi" w:hAnsiTheme="minorHAnsi" w:cstheme="minorHAnsi"/>
                <w:sz w:val="16"/>
                <w:szCs w:val="16"/>
              </w:rPr>
              <w:t xml:space="preserve"> language should be improved</w:t>
            </w:r>
          </w:p>
          <w:p w14:paraId="6F6F489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Same paragraph second line: Not clear from the text what the intention is </w:t>
            </w:r>
          </w:p>
          <w:p w14:paraId="2BC41645" w14:textId="4C5CDC31" w:rsidR="006B2709" w:rsidRDefault="006B2709" w:rsidP="006B2709">
            <w:pPr>
              <w:rPr>
                <w:rFonts w:asciiTheme="minorHAnsi" w:hAnsiTheme="minorHAnsi" w:cstheme="minorHAnsi"/>
                <w:sz w:val="16"/>
                <w:szCs w:val="16"/>
              </w:rPr>
            </w:pPr>
            <w:r>
              <w:rPr>
                <w:rFonts w:asciiTheme="minorHAnsi" w:hAnsiTheme="minorHAnsi" w:cstheme="minorHAnsi"/>
                <w:sz w:val="16"/>
                <w:szCs w:val="16"/>
              </w:rPr>
              <w:t>What is meant by goal</w:t>
            </w:r>
          </w:p>
          <w:p w14:paraId="10B901B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this contribution and 364 has the same UC.</w:t>
            </w:r>
          </w:p>
          <w:p w14:paraId="714FC3F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First line complete-&gt; execute</w:t>
            </w:r>
          </w:p>
          <w:p w14:paraId="505B9AA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Description: introduce </w:t>
            </w:r>
            <w:proofErr w:type="spellStart"/>
            <w:r>
              <w:rPr>
                <w:rFonts w:asciiTheme="minorHAnsi" w:hAnsiTheme="minorHAnsi" w:cstheme="minorHAnsi"/>
                <w:sz w:val="16"/>
                <w:szCs w:val="16"/>
              </w:rPr>
              <w:t>prio</w:t>
            </w:r>
            <w:proofErr w:type="spellEnd"/>
            <w:r>
              <w:rPr>
                <w:rFonts w:asciiTheme="minorHAnsi" w:hAnsiTheme="minorHAnsi" w:cstheme="minorHAnsi"/>
                <w:sz w:val="16"/>
                <w:szCs w:val="16"/>
              </w:rPr>
              <w:t>. Just jumping to solution</w:t>
            </w:r>
          </w:p>
          <w:p w14:paraId="27A268C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Last word in req. should be processing</w:t>
            </w:r>
          </w:p>
          <w:p w14:paraId="00C1ACBC" w14:textId="77777777" w:rsidR="006B2709" w:rsidRDefault="006B2709" w:rsidP="006B2709">
            <w:pPr>
              <w:rPr>
                <w:rFonts w:asciiTheme="minorHAnsi" w:hAnsiTheme="minorHAnsi" w:cstheme="minorHAnsi"/>
                <w:sz w:val="16"/>
                <w:szCs w:val="16"/>
              </w:rPr>
            </w:pPr>
          </w:p>
          <w:p w14:paraId="39FC37BC" w14:textId="0B3EAF34" w:rsidR="006B2709" w:rsidRPr="000D3584"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Merged into 696 (revision of 364)</w:t>
            </w:r>
          </w:p>
          <w:p w14:paraId="49559C13" w14:textId="510569DD" w:rsidR="006B2709" w:rsidRDefault="006B2709" w:rsidP="006B2709">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514F6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Ericsson (China)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E5F2B34"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Gang Li</w:t>
            </w:r>
          </w:p>
        </w:tc>
      </w:tr>
      <w:tr w:rsidR="006B2709" w14:paraId="015615E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8492BB1" w14:textId="77777777" w:rsidR="006B2709" w:rsidRDefault="00000000" w:rsidP="006B2709">
            <w:hyperlink r:id="rId317" w:history="1">
              <w:r w:rsidR="006B2709">
                <w:rPr>
                  <w:rStyle w:val="Hyperlink"/>
                  <w:rFonts w:asciiTheme="minorHAnsi" w:hAnsiTheme="minorHAnsi" w:cstheme="minorHAnsi"/>
                  <w:b/>
                  <w:bCs/>
                  <w:color w:val="0000FF"/>
                  <w:sz w:val="16"/>
                  <w:szCs w:val="16"/>
                </w:rPr>
                <w:t>S5-260364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1F2E979"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user indication of required quality level</w:t>
            </w:r>
          </w:p>
          <w:p w14:paraId="0689FEDD"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 should be merge with previous</w:t>
            </w:r>
          </w:p>
          <w:p w14:paraId="04708DF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Quality and accuracy are based on two different criteria</w:t>
            </w:r>
          </w:p>
          <w:p w14:paraId="26A95AC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Req. is there a minimum quality criteria expected</w:t>
            </w:r>
          </w:p>
          <w:p w14:paraId="182E1C1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E: quality should be accuracy</w:t>
            </w:r>
          </w:p>
          <w:p w14:paraId="6717A006" w14:textId="184D1F99" w:rsidR="006B2709" w:rsidRDefault="006B2709" w:rsidP="006B2709">
            <w:pPr>
              <w:rPr>
                <w:rFonts w:asciiTheme="minorHAnsi" w:hAnsiTheme="minorHAnsi" w:cstheme="minorHAnsi"/>
                <w:sz w:val="16"/>
                <w:szCs w:val="16"/>
              </w:rPr>
            </w:pPr>
            <w:r>
              <w:rPr>
                <w:rFonts w:asciiTheme="minorHAnsi" w:hAnsiTheme="minorHAnsi" w:cstheme="minorHAnsi"/>
                <w:sz w:val="16"/>
                <w:szCs w:val="16"/>
              </w:rPr>
              <w:t>Optional attribute why optional? Should be CM</w:t>
            </w:r>
          </w:p>
          <w:p w14:paraId="35870F7A" w14:textId="5E579598" w:rsidR="006B2709" w:rsidRPr="000D3584"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696</w:t>
            </w:r>
          </w:p>
          <w:p w14:paraId="7A1DECEE" w14:textId="754716F8" w:rsidR="003D1FDD" w:rsidRPr="003D1FDD" w:rsidRDefault="003D1FDD" w:rsidP="003D1FDD">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lastRenderedPageBreak/>
              <w:t xml:space="preserve">Preapproved as in d1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917592D"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lastRenderedPageBreak/>
              <w:t>Huawei Technologies France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FC4F0C9" w14:textId="77777777"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Shitao</w:t>
            </w:r>
            <w:proofErr w:type="spellEnd"/>
            <w:r>
              <w:rPr>
                <w:rFonts w:asciiTheme="minorHAnsi" w:hAnsiTheme="minorHAnsi" w:cstheme="minorHAnsi"/>
                <w:sz w:val="16"/>
                <w:szCs w:val="16"/>
              </w:rPr>
              <w:t xml:space="preserve"> Li</w:t>
            </w:r>
          </w:p>
        </w:tc>
      </w:tr>
      <w:tr w:rsidR="006B2709" w14:paraId="4B32674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E931250" w14:textId="77777777" w:rsidR="006B2709" w:rsidRDefault="006B2709" w:rsidP="006B2709">
            <w:pPr>
              <w:rPr>
                <w:rFonts w:asciiTheme="minorHAnsi" w:hAnsiTheme="minorHAnsi" w:cstheme="minorHAnsi"/>
                <w:b/>
                <w:bCs/>
                <w:color w:val="0000FF"/>
                <w:sz w:val="16"/>
                <w:szCs w:val="16"/>
              </w:rPr>
            </w:pPr>
            <w:r>
              <w:rPr>
                <w:rFonts w:asciiTheme="minorHAnsi" w:hAnsiTheme="minorHAnsi" w:cstheme="minorHAnsi"/>
                <w:b/>
                <w:bCs/>
                <w:color w:val="0000FF"/>
                <w:sz w:val="16"/>
                <w:szCs w:val="16"/>
              </w:rPr>
              <w:t xml:space="preserve">Evaluations, conclusions, recommendations       </w:t>
            </w:r>
          </w:p>
        </w:tc>
      </w:tr>
      <w:tr w:rsidR="006B2709" w14:paraId="7E404BB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7B0B00F" w14:textId="77777777" w:rsidR="006B2709" w:rsidRDefault="00000000" w:rsidP="006B2709">
            <w:hyperlink r:id="rId318" w:history="1">
              <w:r w:rsidR="006B2709">
                <w:rPr>
                  <w:rStyle w:val="Hyperlink"/>
                  <w:rFonts w:asciiTheme="minorHAnsi" w:hAnsiTheme="minorHAnsi" w:cstheme="minorHAnsi"/>
                  <w:b/>
                  <w:bCs/>
                  <w:color w:val="0000FF"/>
                  <w:sz w:val="16"/>
                  <w:szCs w:val="16"/>
                </w:rPr>
                <w:t>S5-260102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B052D5"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TR28.886 Cell grouping for inference Analytics</w:t>
            </w:r>
          </w:p>
          <w:p w14:paraId="005F222B" w14:textId="0070E5A4" w:rsidR="006B2709" w:rsidRPr="003F1B95"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CAE829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DD5CDAE"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72D88F1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3A6DFCB" w14:textId="77777777" w:rsidR="006B2709" w:rsidRDefault="00000000" w:rsidP="006B2709">
            <w:hyperlink r:id="rId319" w:history="1">
              <w:r w:rsidR="006B2709">
                <w:rPr>
                  <w:rStyle w:val="Hyperlink"/>
                  <w:rFonts w:asciiTheme="minorHAnsi" w:hAnsiTheme="minorHAnsi" w:cstheme="minorHAnsi"/>
                  <w:b/>
                  <w:bCs/>
                  <w:color w:val="0000FF"/>
                  <w:sz w:val="16"/>
                  <w:szCs w:val="16"/>
                </w:rPr>
                <w:t>S5-260340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3E4F66A"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conclusions and recommendations</w:t>
            </w:r>
          </w:p>
          <w:p w14:paraId="0E28F69B"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-&gt;697</w:t>
            </w:r>
          </w:p>
          <w:p w14:paraId="33E41689" w14:textId="19F2058B" w:rsidR="003D1FDD" w:rsidRDefault="003D1FDD" w:rsidP="006B2709">
            <w:pPr>
              <w:rPr>
                <w:rFonts w:asciiTheme="minorHAnsi" w:hAnsiTheme="minorHAnsi" w:cstheme="minorHAnsi"/>
                <w:sz w:val="16"/>
                <w:szCs w:val="16"/>
              </w:rPr>
            </w:pPr>
            <w:r>
              <w:rPr>
                <w:rFonts w:asciiTheme="minorHAnsi" w:hAnsiTheme="minorHAnsi" w:cstheme="minorHAnsi"/>
                <w:sz w:val="16"/>
                <w:szCs w:val="16"/>
              </w:rPr>
              <w:t>-</w:t>
            </w:r>
            <w:proofErr w:type="gramStart"/>
            <w:r>
              <w:rPr>
                <w:rFonts w:asciiTheme="minorHAnsi" w:hAnsiTheme="minorHAnsi" w:cstheme="minorHAnsi"/>
                <w:sz w:val="16"/>
                <w:szCs w:val="16"/>
              </w:rPr>
              <w:t>&gt;  Preapproved</w:t>
            </w:r>
            <w:proofErr w:type="gramEnd"/>
            <w:r>
              <w:rPr>
                <w:rFonts w:asciiTheme="minorHAnsi" w:hAnsiTheme="minorHAnsi" w:cstheme="minorHAnsi"/>
                <w:sz w:val="16"/>
                <w:szCs w:val="16"/>
              </w:rPr>
              <w:t xml:space="preserve">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0414A8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Huawei Tech. Japan, K.K.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3D5F9AE"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6B2709" w14:paraId="732C13E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8F5F0AB" w14:textId="77777777" w:rsidR="006B2709" w:rsidRDefault="00000000" w:rsidP="006B2709">
            <w:hyperlink r:id="rId320" w:history="1">
              <w:r w:rsidR="006B2709">
                <w:rPr>
                  <w:rStyle w:val="Hyperlink"/>
                  <w:rFonts w:asciiTheme="minorHAnsi" w:hAnsiTheme="minorHAnsi" w:cstheme="minorHAnsi"/>
                  <w:b/>
                  <w:bCs/>
                  <w:color w:val="0000FF"/>
                  <w:sz w:val="16"/>
                  <w:szCs w:val="16"/>
                </w:rPr>
                <w:t>S5-260348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A4BCEF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TR 28.886 Add Evaluation of solutions of Radio resource optimization based on per SSB usage</w:t>
            </w:r>
          </w:p>
          <w:p w14:paraId="52D63414" w14:textId="2E146023"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clause number is incorrect.  Rapporteur can correct</w:t>
            </w:r>
          </w:p>
          <w:p w14:paraId="0E1EBA73" w14:textId="515D4D3D" w:rsidR="006B2709" w:rsidRPr="003F1B95"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E377A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0727CD6"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Bei Li</w:t>
            </w:r>
          </w:p>
        </w:tc>
      </w:tr>
      <w:tr w:rsidR="006B2709" w14:paraId="2E492C7B" w14:textId="77777777" w:rsidTr="00334327">
        <w:trPr>
          <w:gridAfter w:val="1"/>
          <w:wAfter w:w="38" w:type="dxa"/>
          <w:tblCellSpacing w:w="0" w:type="dxa"/>
        </w:trPr>
        <w:tc>
          <w:tcPr>
            <w:tcW w:w="10218" w:type="dxa"/>
            <w:gridSpan w:val="4"/>
            <w:tcBorders>
              <w:top w:val="single" w:sz="4" w:space="0" w:color="auto"/>
              <w:left w:val="single" w:sz="4" w:space="0" w:color="auto"/>
              <w:bottom w:val="single" w:sz="4" w:space="0" w:color="auto"/>
              <w:right w:val="single" w:sz="4" w:space="0" w:color="auto"/>
            </w:tcBorders>
            <w:shd w:val="clear" w:color="auto" w:fill="FFFFFF"/>
          </w:tcPr>
          <w:p w14:paraId="7D046FFD" w14:textId="77777777" w:rsidR="006B2709" w:rsidRDefault="006B2709" w:rsidP="006B2709">
            <w:pPr>
              <w:rPr>
                <w:rFonts w:asciiTheme="minorHAnsi" w:hAnsiTheme="minorHAnsi" w:cstheme="minorHAnsi"/>
                <w:sz w:val="16"/>
                <w:szCs w:val="16"/>
              </w:rPr>
            </w:pPr>
            <w:r>
              <w:rPr>
                <w:rFonts w:asciiTheme="minorHAnsi" w:hAnsiTheme="minorHAnsi" w:cstheme="minorHAnsi"/>
                <w:b/>
                <w:bCs/>
                <w:color w:val="0000FF"/>
                <w:sz w:val="16"/>
                <w:szCs w:val="16"/>
              </w:rPr>
              <w:t>Administration</w:t>
            </w:r>
          </w:p>
        </w:tc>
      </w:tr>
      <w:tr w:rsidR="006B2709" w14:paraId="24B3A6F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83C2FFE" w14:textId="77777777" w:rsidR="006B2709" w:rsidRDefault="00000000" w:rsidP="006B2709">
            <w:pPr>
              <w:rPr>
                <w:rFonts w:asciiTheme="minorHAnsi" w:hAnsiTheme="minorHAnsi" w:cstheme="minorHAnsi"/>
                <w:b/>
                <w:sz w:val="18"/>
                <w:szCs w:val="18"/>
                <w:lang w:eastAsia="zh-CN"/>
              </w:rPr>
            </w:pPr>
            <w:hyperlink r:id="rId321" w:history="1">
              <w:r w:rsidR="006B2709">
                <w:rPr>
                  <w:rStyle w:val="Hyperlink"/>
                  <w:rFonts w:asciiTheme="minorHAnsi" w:hAnsiTheme="minorHAnsi" w:cstheme="minorHAnsi"/>
                  <w:b/>
                  <w:bCs/>
                  <w:color w:val="0000FF"/>
                  <w:sz w:val="16"/>
                  <w:szCs w:val="16"/>
                </w:rPr>
                <w:t>S5-260341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E0A4A05"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scope concept and background</w:t>
            </w:r>
          </w:p>
          <w:p w14:paraId="4809FDC9" w14:textId="03C8FF2A" w:rsidR="006B2709" w:rsidRPr="003F1B95"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259F20B"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 Tech. Japan, K.K.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FA76AAA"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6B2709" w14:paraId="073C7FD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B1A30B2" w14:textId="77777777" w:rsidR="006B2709" w:rsidRDefault="00000000" w:rsidP="006B2709">
            <w:pPr>
              <w:rPr>
                <w:rFonts w:asciiTheme="minorHAnsi" w:hAnsiTheme="minorHAnsi" w:cstheme="minorHAnsi"/>
                <w:b/>
                <w:sz w:val="18"/>
                <w:szCs w:val="18"/>
                <w:lang w:eastAsia="zh-CN"/>
              </w:rPr>
            </w:pPr>
            <w:hyperlink r:id="rId322" w:history="1">
              <w:r w:rsidR="006B2709">
                <w:rPr>
                  <w:rStyle w:val="Hyperlink"/>
                  <w:rFonts w:asciiTheme="minorHAnsi" w:hAnsiTheme="minorHAnsi" w:cstheme="minorHAnsi"/>
                  <w:b/>
                  <w:bCs/>
                  <w:color w:val="0000FF"/>
                  <w:sz w:val="16"/>
                  <w:szCs w:val="16"/>
                </w:rPr>
                <w:t>S5-260342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FEBF55A"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Fix incorrect references</w:t>
            </w:r>
          </w:p>
          <w:p w14:paraId="56CAEF02" w14:textId="12793993" w:rsidR="006B2709" w:rsidRDefault="006B2709" w:rsidP="006B2709">
            <w:pPr>
              <w:rPr>
                <w:rFonts w:asciiTheme="minorHAnsi" w:hAnsiTheme="minorHAnsi" w:cstheme="minorHAnsi"/>
                <w:sz w:val="18"/>
                <w:szCs w:val="18"/>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2401178"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 Tech. Japan, K.K.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EEAF818"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6B2709" w14:paraId="113BDFC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01541E" w14:textId="77777777" w:rsidR="006B2709" w:rsidRDefault="00000000" w:rsidP="006B2709">
            <w:pPr>
              <w:rPr>
                <w:rFonts w:asciiTheme="minorHAnsi" w:hAnsiTheme="minorHAnsi" w:cstheme="minorHAnsi"/>
                <w:b/>
                <w:sz w:val="18"/>
                <w:szCs w:val="18"/>
                <w:lang w:eastAsia="zh-CN"/>
              </w:rPr>
            </w:pPr>
            <w:hyperlink r:id="rId323" w:history="1">
              <w:r w:rsidR="006B2709">
                <w:rPr>
                  <w:rStyle w:val="Hyperlink"/>
                  <w:rFonts w:asciiTheme="minorHAnsi" w:hAnsiTheme="minorHAnsi" w:cstheme="minorHAnsi"/>
                  <w:b/>
                  <w:bCs/>
                  <w:color w:val="0000FF"/>
                  <w:sz w:val="16"/>
                  <w:szCs w:val="16"/>
                </w:rPr>
                <w:t>S5-260344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B235DF2"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Remove empty clauses</w:t>
            </w:r>
          </w:p>
          <w:p w14:paraId="4904C3C9" w14:textId="17DB8E1A" w:rsidR="006B2709" w:rsidRDefault="006B2709" w:rsidP="006B2709">
            <w:pPr>
              <w:rPr>
                <w:rFonts w:asciiTheme="minorHAnsi" w:hAnsiTheme="minorHAnsi" w:cstheme="minorHAnsi"/>
                <w:sz w:val="18"/>
                <w:szCs w:val="18"/>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6D7DB65"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 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208A8AE"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6B2709" w14:paraId="643724A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41046A20" w14:textId="77777777" w:rsidR="006B2709" w:rsidRDefault="006B2709" w:rsidP="006B2709">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6.20.8</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61681421"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Study for Data management phase 3</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0D93344"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FS_MADCOL_Ph3</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790AC84" w14:textId="77777777" w:rsidR="006B2709" w:rsidRDefault="006B2709" w:rsidP="006B2709">
            <w:pPr>
              <w:jc w:val="center"/>
              <w:rPr>
                <w:rFonts w:asciiTheme="minorHAnsi" w:hAnsiTheme="minorHAnsi" w:cstheme="minorHAnsi"/>
                <w:sz w:val="18"/>
                <w:szCs w:val="18"/>
                <w:highlight w:val="lightGray"/>
                <w:lang w:eastAsia="zh-CN"/>
              </w:rPr>
            </w:pPr>
          </w:p>
        </w:tc>
      </w:tr>
      <w:tr w:rsidR="006B2709" w14:paraId="6DFDA95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2873A85" w14:textId="77777777" w:rsidR="006B2709" w:rsidRDefault="00000000" w:rsidP="006B2709">
            <w:pPr>
              <w:rPr>
                <w:rFonts w:asciiTheme="minorHAnsi" w:hAnsiTheme="minorHAnsi" w:cstheme="minorHAnsi"/>
                <w:b/>
                <w:sz w:val="18"/>
                <w:szCs w:val="18"/>
                <w:lang w:eastAsia="zh-CN"/>
              </w:rPr>
            </w:pPr>
            <w:hyperlink r:id="rId324" w:history="1">
              <w:r w:rsidR="006B2709">
                <w:rPr>
                  <w:rStyle w:val="Hyperlink"/>
                  <w:rFonts w:asciiTheme="minorHAnsi" w:hAnsiTheme="minorHAnsi" w:cstheme="minorHAnsi"/>
                  <w:b/>
                  <w:bCs/>
                  <w:color w:val="0000FF"/>
                  <w:sz w:val="16"/>
                  <w:szCs w:val="16"/>
                </w:rPr>
                <w:t>S5-260158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359C636"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enhancement of Management data collection to clarify </w:t>
            </w:r>
            <w:proofErr w:type="spellStart"/>
            <w:r>
              <w:rPr>
                <w:rFonts w:asciiTheme="minorHAnsi" w:hAnsiTheme="minorHAnsi" w:cstheme="minorHAnsi"/>
                <w:sz w:val="16"/>
                <w:szCs w:val="16"/>
              </w:rPr>
              <w:t>granularityPeriod</w:t>
            </w:r>
            <w:proofErr w:type="spellEnd"/>
          </w:p>
          <w:p w14:paraId="255EFCAB"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granularity</w:t>
            </w:r>
            <w:r>
              <w:rPr>
                <w:rFonts w:asciiTheme="minorHAnsi" w:hAnsiTheme="minorHAnsi" w:cstheme="minorHAnsi" w:hint="eastAsia"/>
                <w:sz w:val="16"/>
                <w:szCs w:val="16"/>
                <w:lang w:eastAsia="zh-CN"/>
              </w:rPr>
              <w:t xml:space="preserve"> period?</w:t>
            </w:r>
          </w:p>
          <w:p w14:paraId="0AF11FE7"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use of consumer/producer is too generic.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 xml:space="preserve">ffline comments. </w:t>
            </w:r>
          </w:p>
          <w:p w14:paraId="0A5467FF"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-&gt;729</w:t>
            </w:r>
          </w:p>
          <w:p w14:paraId="08DCDE35" w14:textId="435F3D5D" w:rsidR="003D1FDD" w:rsidRDefault="003D1FDD" w:rsidP="006B2709">
            <w:pPr>
              <w:rPr>
                <w:rFonts w:asciiTheme="minorHAnsi" w:hAnsiTheme="minorHAnsi" w:cstheme="minorHAnsi"/>
                <w:sz w:val="18"/>
                <w:szCs w:val="18"/>
                <w:lang w:eastAsia="zh-CN"/>
              </w:rPr>
            </w:pPr>
            <w:r>
              <w:rPr>
                <w:rFonts w:asciiTheme="minorHAnsi" w:hAnsiTheme="minorHAnsi" w:cstheme="minorHAnsi"/>
                <w:sz w:val="18"/>
                <w:szCs w:val="18"/>
                <w:lang w:eastAsia="zh-CN"/>
              </w:rPr>
              <w:t>-</w:t>
            </w:r>
            <w:proofErr w:type="gramStart"/>
            <w:r>
              <w:rPr>
                <w:rFonts w:asciiTheme="minorHAnsi" w:hAnsiTheme="minorHAnsi" w:cstheme="minorHAnsi"/>
                <w:sz w:val="18"/>
                <w:szCs w:val="18"/>
                <w:lang w:eastAsia="zh-CN"/>
              </w:rPr>
              <w:t xml:space="preserve">&gt; </w:t>
            </w:r>
            <w:r>
              <w:rPr>
                <w:rFonts w:asciiTheme="minorHAnsi" w:hAnsiTheme="minorHAnsi" w:cstheme="minorHAnsi"/>
                <w:sz w:val="16"/>
                <w:szCs w:val="16"/>
              </w:rPr>
              <w:t xml:space="preserve"> Preapproved</w:t>
            </w:r>
            <w:proofErr w:type="gramEnd"/>
            <w:r>
              <w:rPr>
                <w:rFonts w:asciiTheme="minorHAnsi" w:hAnsiTheme="minorHAnsi" w:cstheme="minorHAnsi"/>
                <w:sz w:val="16"/>
                <w:szCs w:val="16"/>
              </w:rPr>
              <w:t xml:space="preserve"> as in d2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C453B39"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FDB461"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6B2709" w14:paraId="2FCE80D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55EF48" w14:textId="77777777" w:rsidR="006B2709" w:rsidRDefault="00000000" w:rsidP="006B2709">
            <w:pPr>
              <w:rPr>
                <w:rFonts w:asciiTheme="minorHAnsi" w:hAnsiTheme="minorHAnsi" w:cstheme="minorHAnsi"/>
                <w:b/>
                <w:sz w:val="18"/>
                <w:szCs w:val="18"/>
                <w:lang w:eastAsia="zh-CN"/>
              </w:rPr>
            </w:pPr>
            <w:hyperlink r:id="rId325" w:history="1">
              <w:r w:rsidR="006B2709">
                <w:rPr>
                  <w:rStyle w:val="Hyperlink"/>
                  <w:rFonts w:asciiTheme="minorHAnsi" w:hAnsiTheme="minorHAnsi" w:cstheme="minorHAnsi"/>
                  <w:b/>
                  <w:bCs/>
                  <w:color w:val="0000FF"/>
                  <w:sz w:val="16"/>
                  <w:szCs w:val="16"/>
                </w:rPr>
                <w:t>S5-260159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A38AF7"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enhancement of </w:t>
            </w:r>
            <w:proofErr w:type="spellStart"/>
            <w:r>
              <w:rPr>
                <w:rFonts w:asciiTheme="minorHAnsi" w:hAnsiTheme="minorHAnsi" w:cstheme="minorHAnsi"/>
                <w:sz w:val="16"/>
                <w:szCs w:val="16"/>
              </w:rPr>
              <w:t>MgmtDataInfo</w:t>
            </w:r>
            <w:proofErr w:type="spellEnd"/>
            <w:r>
              <w:rPr>
                <w:rFonts w:asciiTheme="minorHAnsi" w:hAnsiTheme="minorHAnsi" w:cstheme="minorHAnsi"/>
                <w:sz w:val="16"/>
                <w:szCs w:val="16"/>
              </w:rPr>
              <w:t xml:space="preserve"> to reuse the </w:t>
            </w:r>
            <w:proofErr w:type="spellStart"/>
            <w:r>
              <w:rPr>
                <w:rFonts w:asciiTheme="minorHAnsi" w:hAnsiTheme="minorHAnsi" w:cstheme="minorHAnsi"/>
                <w:sz w:val="16"/>
                <w:szCs w:val="16"/>
              </w:rPr>
              <w:t>supportedPerfMetricGroups</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supportedTraceMetrics</w:t>
            </w:r>
            <w:proofErr w:type="spellEnd"/>
          </w:p>
          <w:p w14:paraId="3100F8C9"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concern on backward compatible issue with removal of two attributes. </w:t>
            </w:r>
            <w:r>
              <w:t xml:space="preserve"> </w:t>
            </w:r>
            <w:proofErr w:type="spellStart"/>
            <w:r w:rsidRPr="00C070B3">
              <w:rPr>
                <w:rFonts w:asciiTheme="minorHAnsi" w:hAnsiTheme="minorHAnsi" w:cstheme="minorHAnsi"/>
                <w:sz w:val="16"/>
                <w:szCs w:val="16"/>
                <w:lang w:eastAsia="zh-CN"/>
              </w:rPr>
              <w:t>supportedMgtDataCategory</w:t>
            </w:r>
            <w:proofErr w:type="spellEnd"/>
            <w:r>
              <w:rPr>
                <w:rFonts w:asciiTheme="minorHAnsi" w:hAnsiTheme="minorHAnsi" w:cstheme="minorHAnsi" w:hint="eastAsia"/>
                <w:sz w:val="16"/>
                <w:szCs w:val="16"/>
                <w:lang w:eastAsia="zh-CN"/>
              </w:rPr>
              <w:t>?</w:t>
            </w:r>
          </w:p>
          <w:p w14:paraId="49214F82" w14:textId="34D1A320"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typo. </w:t>
            </w: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larification on how solution resolve the problem.</w:t>
            </w:r>
          </w:p>
          <w:p w14:paraId="5343036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problem statement 1/2 not valid. </w:t>
            </w:r>
          </w:p>
          <w:p w14:paraId="4EDA5B4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D</w:t>
            </w:r>
            <w:r>
              <w:rPr>
                <w:rFonts w:asciiTheme="minorHAnsi" w:hAnsiTheme="minorHAnsi" w:cstheme="minorHAnsi" w:hint="eastAsia"/>
                <w:sz w:val="16"/>
                <w:szCs w:val="16"/>
                <w:lang w:eastAsia="zh-CN"/>
              </w:rPr>
              <w:t xml:space="preserve">o not agree with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roblem statement 3.</w:t>
            </w:r>
          </w:p>
          <w:p w14:paraId="4BF192E5" w14:textId="77777777" w:rsidR="006B2709" w:rsidRPr="005D3B6F" w:rsidRDefault="006B2709" w:rsidP="006B2709">
            <w:pPr>
              <w:pStyle w:val="ListParagraph"/>
              <w:numPr>
                <w:ilvl w:val="0"/>
                <w:numId w:val="2"/>
              </w:numPr>
              <w:rPr>
                <w:ins w:id="502" w:author="Zoulan" w:date="2026-02-13T12:27:00Z"/>
                <w:rFonts w:asciiTheme="minorHAnsi" w:hAnsiTheme="minorHAnsi" w:cstheme="minorHAnsi"/>
                <w:sz w:val="18"/>
                <w:szCs w:val="18"/>
              </w:rPr>
            </w:pPr>
            <w:r>
              <w:rPr>
                <w:rFonts w:asciiTheme="minorHAnsi" w:eastAsiaTheme="minorEastAsia" w:hAnsiTheme="minorHAnsi" w:cstheme="minorHAnsi" w:hint="eastAsia"/>
                <w:sz w:val="18"/>
                <w:szCs w:val="18"/>
              </w:rPr>
              <w:t>730</w:t>
            </w:r>
          </w:p>
          <w:p w14:paraId="7B4C342D" w14:textId="77777777" w:rsidR="005D3B6F" w:rsidRPr="005D3B6F" w:rsidRDefault="005D3B6F" w:rsidP="006B2709">
            <w:pPr>
              <w:pStyle w:val="ListParagraph"/>
              <w:numPr>
                <w:ilvl w:val="0"/>
                <w:numId w:val="2"/>
              </w:numPr>
              <w:rPr>
                <w:ins w:id="503" w:author="Zoulan" w:date="2026-02-13T12:27:00Z"/>
                <w:rFonts w:asciiTheme="minorHAnsi" w:hAnsiTheme="minorHAnsi" w:cstheme="minorHAnsi"/>
                <w:sz w:val="18"/>
                <w:szCs w:val="18"/>
              </w:rPr>
            </w:pPr>
            <w:ins w:id="504" w:author="Zoulan" w:date="2026-02-13T12:27:00Z">
              <w:r>
                <w:rPr>
                  <w:rFonts w:asciiTheme="minorHAnsi" w:hAnsiTheme="minorHAnsi" w:cstheme="minorHAnsi" w:hint="eastAsia"/>
                  <w:sz w:val="16"/>
                  <w:szCs w:val="16"/>
                </w:rPr>
                <w:t>E objects. Not Pursued.</w:t>
              </w:r>
            </w:ins>
          </w:p>
          <w:p w14:paraId="76C9690E" w14:textId="780F86CE" w:rsidR="005D3B6F" w:rsidRPr="004070C5" w:rsidRDefault="005D3B6F" w:rsidP="006B2709">
            <w:pPr>
              <w:pStyle w:val="ListParagraph"/>
              <w:numPr>
                <w:ilvl w:val="0"/>
                <w:numId w:val="2"/>
              </w:numPr>
              <w:rPr>
                <w:rFonts w:asciiTheme="minorHAnsi" w:hAnsiTheme="minorHAnsi" w:cstheme="minorHAnsi"/>
                <w:sz w:val="18"/>
                <w:szCs w:val="18"/>
              </w:rPr>
            </w:pPr>
            <w:ins w:id="505" w:author="Zoulan" w:date="2026-02-13T12:27:00Z">
              <w:r>
                <w:rPr>
                  <w:rFonts w:asciiTheme="minorHAnsi" w:eastAsiaTheme="minorEastAsia" w:hAnsiTheme="minorHAnsi" w:cstheme="minorHAnsi" w:hint="eastAsia"/>
                  <w:sz w:val="16"/>
                  <w:szCs w:val="16"/>
                </w:rPr>
                <w:t>N</w:t>
              </w:r>
              <w:r>
                <w:rPr>
                  <w:rFonts w:asciiTheme="minorHAnsi" w:hAnsiTheme="minorHAnsi" w:cstheme="minorHAnsi" w:hint="eastAsia"/>
                  <w:sz w:val="16"/>
                  <w:szCs w:val="16"/>
                </w:rPr>
                <w:t xml:space="preserve"> objects. 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7D03E5D"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AF54E6C"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6B2709" w14:paraId="388F7B2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0329366" w14:textId="77777777" w:rsidR="006B2709" w:rsidRDefault="00000000" w:rsidP="006B2709">
            <w:pPr>
              <w:rPr>
                <w:rFonts w:asciiTheme="minorHAnsi" w:hAnsiTheme="minorHAnsi" w:cstheme="minorHAnsi"/>
                <w:b/>
                <w:sz w:val="18"/>
                <w:szCs w:val="18"/>
                <w:lang w:eastAsia="zh-CN"/>
              </w:rPr>
            </w:pPr>
            <w:hyperlink r:id="rId326" w:history="1">
              <w:r w:rsidR="006B2709">
                <w:rPr>
                  <w:rStyle w:val="Hyperlink"/>
                  <w:rFonts w:asciiTheme="minorHAnsi" w:hAnsiTheme="minorHAnsi" w:cstheme="minorHAnsi"/>
                  <w:b/>
                  <w:bCs/>
                  <w:color w:val="0000FF"/>
                  <w:sz w:val="16"/>
                  <w:szCs w:val="16"/>
                </w:rPr>
                <w:t>S5-260160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94898D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Clarification on </w:t>
            </w:r>
            <w:proofErr w:type="spellStart"/>
            <w:r>
              <w:rPr>
                <w:rFonts w:asciiTheme="minorHAnsi" w:hAnsiTheme="minorHAnsi" w:cstheme="minorHAnsi"/>
                <w:sz w:val="16"/>
                <w:szCs w:val="16"/>
              </w:rPr>
              <w:t>supportedDataScope</w:t>
            </w:r>
            <w:proofErr w:type="spellEnd"/>
            <w:r>
              <w:rPr>
                <w:rFonts w:asciiTheme="minorHAnsi" w:hAnsiTheme="minorHAnsi" w:cstheme="minorHAnsi"/>
                <w:sz w:val="16"/>
                <w:szCs w:val="16"/>
              </w:rPr>
              <w:t xml:space="preserve"> in </w:t>
            </w:r>
            <w:proofErr w:type="spellStart"/>
            <w:r>
              <w:rPr>
                <w:rFonts w:asciiTheme="minorHAnsi" w:hAnsiTheme="minorHAnsi" w:cstheme="minorHAnsi"/>
                <w:sz w:val="16"/>
                <w:szCs w:val="16"/>
              </w:rPr>
              <w:t>MgmtDataInfo</w:t>
            </w:r>
            <w:proofErr w:type="spellEnd"/>
            <w:r>
              <w:rPr>
                <w:rFonts w:asciiTheme="minorHAnsi" w:hAnsiTheme="minorHAnsi" w:cstheme="minorHAnsi"/>
                <w:sz w:val="16"/>
                <w:szCs w:val="16"/>
              </w:rPr>
              <w:t xml:space="preserve"> IOC</w:t>
            </w:r>
          </w:p>
          <w:p w14:paraId="2D187660"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w:t>
            </w:r>
            <w:r>
              <w:t xml:space="preserve"> </w:t>
            </w:r>
            <w:proofErr w:type="spellStart"/>
            <w:r w:rsidRPr="004070C5">
              <w:rPr>
                <w:rFonts w:asciiTheme="minorHAnsi" w:hAnsiTheme="minorHAnsi" w:cstheme="minorHAnsi"/>
                <w:sz w:val="16"/>
                <w:szCs w:val="16"/>
                <w:lang w:eastAsia="zh-CN"/>
              </w:rPr>
              <w:t>supportedDataScope</w:t>
            </w:r>
            <w:proofErr w:type="spellEnd"/>
            <w:r>
              <w:rPr>
                <w:rFonts w:asciiTheme="minorHAnsi" w:hAnsiTheme="minorHAnsi" w:cstheme="minorHAnsi" w:hint="eastAsia"/>
                <w:sz w:val="16"/>
                <w:szCs w:val="16"/>
                <w:lang w:eastAsia="zh-CN"/>
              </w:rPr>
              <w:t xml:space="preserve"> can be satisfied/enhanced by management data </w:t>
            </w:r>
            <w:r>
              <w:rPr>
                <w:rFonts w:asciiTheme="minorHAnsi" w:hAnsiTheme="minorHAnsi" w:cstheme="minorHAnsi"/>
                <w:sz w:val="16"/>
                <w:szCs w:val="16"/>
                <w:lang w:eastAsia="zh-CN"/>
              </w:rPr>
              <w:t>category</w:t>
            </w:r>
            <w:r>
              <w:rPr>
                <w:rFonts w:asciiTheme="minorHAnsi" w:hAnsiTheme="minorHAnsi" w:cstheme="minorHAnsi" w:hint="eastAsia"/>
                <w:sz w:val="16"/>
                <w:szCs w:val="16"/>
                <w:lang w:eastAsia="zh-CN"/>
              </w:rPr>
              <w:t xml:space="preserve">. </w:t>
            </w:r>
          </w:p>
          <w:p w14:paraId="5039C96B"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clarification on the intention. </w:t>
            </w: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he existing solution can already satisfy, no need the change.</w:t>
            </w:r>
          </w:p>
          <w:p w14:paraId="7110B137"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-&gt;731 </w:t>
            </w:r>
          </w:p>
          <w:p w14:paraId="539B1DF2" w14:textId="77777777" w:rsidR="005D3B6F" w:rsidRPr="005D3B6F" w:rsidRDefault="005D3B6F" w:rsidP="005D3B6F">
            <w:pPr>
              <w:rPr>
                <w:ins w:id="506" w:author="Zoulan" w:date="2026-02-13T12:27:00Z"/>
                <w:rFonts w:asciiTheme="minorHAnsi" w:hAnsiTheme="minorHAnsi" w:cstheme="minorHAnsi"/>
                <w:sz w:val="18"/>
                <w:szCs w:val="18"/>
                <w:lang w:eastAsia="zh-CN"/>
              </w:rPr>
            </w:pPr>
          </w:p>
          <w:p w14:paraId="1CD678CD" w14:textId="29844D6D" w:rsidR="005D3B6F" w:rsidRPr="005D3B6F" w:rsidRDefault="005D3B6F" w:rsidP="005D3B6F">
            <w:pPr>
              <w:rPr>
                <w:ins w:id="507" w:author="Zoulan" w:date="2026-02-13T12:27:00Z"/>
                <w:rFonts w:asciiTheme="minorHAnsi" w:eastAsia="Times New Roman" w:hAnsiTheme="minorHAnsi" w:cstheme="minorHAnsi"/>
                <w:sz w:val="18"/>
                <w:szCs w:val="18"/>
              </w:rPr>
            </w:pPr>
            <w:ins w:id="508" w:author="Zoulan" w:date="2026-02-13T12:27:00Z">
              <w:r w:rsidRPr="005D3B6F">
                <w:rPr>
                  <w:rFonts w:asciiTheme="minorHAnsi" w:hAnsiTheme="minorHAnsi" w:cstheme="minorHAnsi" w:hint="eastAsia"/>
                  <w:sz w:val="16"/>
                  <w:szCs w:val="16"/>
                </w:rPr>
                <w:t>E objects. Not Pursued.</w:t>
              </w:r>
            </w:ins>
          </w:p>
          <w:p w14:paraId="4F4D8639" w14:textId="6AE506DE" w:rsidR="003D1FDD" w:rsidRDefault="005D3B6F" w:rsidP="005D3B6F">
            <w:pPr>
              <w:rPr>
                <w:rFonts w:asciiTheme="minorHAnsi" w:hAnsiTheme="minorHAnsi" w:cstheme="minorHAnsi"/>
                <w:sz w:val="18"/>
                <w:szCs w:val="18"/>
                <w:lang w:eastAsia="zh-CN"/>
              </w:rPr>
            </w:pPr>
            <w:ins w:id="509" w:author="Zoulan" w:date="2026-02-13T12:27:00Z">
              <w:r>
                <w:rPr>
                  <w:rFonts w:asciiTheme="minorHAnsi" w:eastAsiaTheme="minorEastAsia" w:hAnsiTheme="minorHAnsi" w:cstheme="minorHAnsi" w:hint="eastAsia"/>
                  <w:sz w:val="16"/>
                  <w:szCs w:val="16"/>
                </w:rPr>
                <w:t>N</w:t>
              </w:r>
              <w:r>
                <w:rPr>
                  <w:rFonts w:asciiTheme="minorHAnsi" w:hAnsiTheme="minorHAnsi" w:cstheme="minorHAnsi" w:hint="eastAsia"/>
                  <w:sz w:val="16"/>
                  <w:szCs w:val="16"/>
                  <w:lang w:eastAsia="zh-CN"/>
                </w:rPr>
                <w:t xml:space="preserve"> objects. 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C230E33"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E49E09"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6B2709" w14:paraId="2A43233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373CC92" w14:textId="77777777" w:rsidR="006B2709" w:rsidRDefault="00000000" w:rsidP="006B2709">
            <w:pPr>
              <w:rPr>
                <w:rFonts w:asciiTheme="minorHAnsi" w:hAnsiTheme="minorHAnsi" w:cstheme="minorHAnsi"/>
                <w:b/>
                <w:sz w:val="18"/>
                <w:szCs w:val="18"/>
                <w:lang w:eastAsia="zh-CN"/>
              </w:rPr>
            </w:pPr>
            <w:hyperlink r:id="rId327" w:history="1">
              <w:r w:rsidR="006B2709">
                <w:rPr>
                  <w:rStyle w:val="Hyperlink"/>
                  <w:rFonts w:asciiTheme="minorHAnsi" w:hAnsiTheme="minorHAnsi" w:cstheme="minorHAnsi"/>
                  <w:b/>
                  <w:bCs/>
                  <w:color w:val="0000FF"/>
                  <w:sz w:val="16"/>
                  <w:szCs w:val="16"/>
                </w:rPr>
                <w:t>S5-260385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2401FA2"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Use Case to clarify the condition attribute in MADCOL</w:t>
            </w:r>
          </w:p>
          <w:p w14:paraId="3274900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editor notes?</w:t>
            </w:r>
          </w:p>
          <w:p w14:paraId="6C1E0954" w14:textId="21667EB4"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group has agreed the current solution in R19, do not think the proposal is needed.</w:t>
            </w:r>
          </w:p>
          <w:p w14:paraId="54FCF99F"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-&gt;732</w:t>
            </w:r>
          </w:p>
          <w:p w14:paraId="3C7BFB98" w14:textId="6C6267A8" w:rsidR="003D1FDD" w:rsidRDefault="003D1FDD" w:rsidP="006B2709">
            <w:pPr>
              <w:rPr>
                <w:rFonts w:asciiTheme="minorHAnsi" w:hAnsiTheme="minorHAnsi" w:cstheme="minorHAnsi"/>
                <w:sz w:val="18"/>
                <w:szCs w:val="18"/>
                <w:lang w:eastAsia="zh-CN"/>
              </w:rPr>
            </w:pPr>
            <w:r>
              <w:rPr>
                <w:rFonts w:asciiTheme="minorHAnsi" w:hAnsiTheme="minorHAnsi" w:cstheme="minorHAnsi"/>
                <w:sz w:val="16"/>
                <w:szCs w:val="16"/>
                <w:lang w:eastAsia="zh-CN"/>
              </w:rPr>
              <w:t>-</w:t>
            </w:r>
            <w:proofErr w:type="gramStart"/>
            <w:r>
              <w:rPr>
                <w:rFonts w:asciiTheme="minorHAnsi" w:hAnsiTheme="minorHAnsi" w:cstheme="minorHAnsi"/>
                <w:sz w:val="16"/>
                <w:szCs w:val="16"/>
                <w:lang w:eastAsia="zh-CN"/>
              </w:rPr>
              <w:t xml:space="preserve">&gt; </w:t>
            </w:r>
            <w:r>
              <w:rPr>
                <w:rFonts w:asciiTheme="minorHAnsi" w:hAnsiTheme="minorHAnsi" w:cstheme="minorHAnsi"/>
                <w:sz w:val="16"/>
                <w:szCs w:val="16"/>
              </w:rPr>
              <w:t xml:space="preserve"> Preapproved</w:t>
            </w:r>
            <w:proofErr w:type="gramEnd"/>
            <w:r>
              <w:rPr>
                <w:rFonts w:asciiTheme="minorHAnsi" w:hAnsiTheme="minorHAnsi" w:cstheme="minorHAnsi"/>
                <w:sz w:val="16"/>
                <w:szCs w:val="16"/>
              </w:rPr>
              <w:t xml:space="preserve">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B6FC81D"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5CEED5"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6B2709" w14:paraId="4399AFA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CABCE66" w14:textId="77777777" w:rsidR="006B2709" w:rsidRDefault="00000000" w:rsidP="006B2709">
            <w:pPr>
              <w:rPr>
                <w:rFonts w:asciiTheme="minorHAnsi" w:hAnsiTheme="minorHAnsi" w:cstheme="minorHAnsi"/>
                <w:b/>
                <w:sz w:val="18"/>
                <w:szCs w:val="18"/>
                <w:lang w:eastAsia="zh-CN"/>
              </w:rPr>
            </w:pPr>
            <w:hyperlink r:id="rId328" w:history="1">
              <w:r w:rsidR="006B2709">
                <w:rPr>
                  <w:rStyle w:val="Hyperlink"/>
                  <w:rFonts w:asciiTheme="minorHAnsi" w:hAnsiTheme="minorHAnsi" w:cstheme="minorHAnsi"/>
                  <w:b/>
                  <w:bCs/>
                  <w:color w:val="0000FF"/>
                  <w:sz w:val="16"/>
                  <w:szCs w:val="16"/>
                </w:rPr>
                <w:t>S5-260393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8F3807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Potential Requirements and Solution on Time Issue of External Management Data</w:t>
            </w:r>
          </w:p>
          <w:p w14:paraId="24C2C665"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Req-1:</w:t>
            </w:r>
            <w:r>
              <w:t xml:space="preserve"> </w:t>
            </w:r>
            <w:r w:rsidRPr="00AD2EA4">
              <w:rPr>
                <w:rFonts w:asciiTheme="minorHAnsi" w:hAnsiTheme="minorHAnsi" w:cstheme="minorHAnsi"/>
                <w:sz w:val="16"/>
                <w:szCs w:val="16"/>
                <w:lang w:eastAsia="zh-CN"/>
              </w:rPr>
              <w:t>provide information about generation time</w:t>
            </w:r>
            <w:r>
              <w:rPr>
                <w:rFonts w:asciiTheme="minorHAnsi" w:hAnsiTheme="minorHAnsi" w:cstheme="minorHAnsi" w:hint="eastAsia"/>
                <w:sz w:val="16"/>
                <w:szCs w:val="16"/>
                <w:lang w:eastAsia="zh-CN"/>
              </w:rPr>
              <w:t>?</w:t>
            </w:r>
          </w:p>
          <w:p w14:paraId="26D1BA4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k with Req-2.</w:t>
            </w:r>
          </w:p>
          <w:p w14:paraId="7EEF8AD4" w14:textId="77777777" w:rsidR="006B2709" w:rsidRDefault="006B2709" w:rsidP="006B2709">
            <w:pPr>
              <w:rPr>
                <w:rFonts w:asciiTheme="minorHAnsi" w:hAnsiTheme="minorHAnsi" w:cstheme="minorHAnsi"/>
                <w:sz w:val="18"/>
                <w:szCs w:val="18"/>
                <w:lang w:eastAsia="zh-CN"/>
              </w:rPr>
            </w:pPr>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emove example</w:t>
            </w:r>
            <w:r w:rsidRPr="00AD2EA4">
              <w:rPr>
                <w:rFonts w:asciiTheme="minorHAnsi" w:hAnsiTheme="minorHAnsi" w:cstheme="minorHAnsi" w:hint="eastAsia"/>
                <w:sz w:val="18"/>
                <w:szCs w:val="18"/>
                <w:lang w:eastAsia="zh-CN"/>
              </w:rPr>
              <w:t>“</w:t>
            </w:r>
            <w:r w:rsidRPr="00AD2EA4">
              <w:rPr>
                <w:rFonts w:asciiTheme="minorHAnsi" w:hAnsiTheme="minorHAnsi" w:cstheme="minorHAnsi"/>
                <w:sz w:val="18"/>
                <w:szCs w:val="18"/>
                <w:lang w:eastAsia="zh-CN"/>
              </w:rPr>
              <w:t>Event Schedule”</w:t>
            </w:r>
            <w:r w:rsidRPr="00AD2EA4">
              <w:rPr>
                <w:rFonts w:asciiTheme="minorHAnsi" w:hAnsiTheme="minorHAnsi" w:cstheme="minorHAnsi" w:hint="eastAsia"/>
                <w:sz w:val="18"/>
                <w:szCs w:val="18"/>
                <w:lang w:eastAsia="zh-CN"/>
              </w:rPr>
              <w:t>“</w:t>
            </w:r>
            <w:r w:rsidRPr="00AD2EA4">
              <w:rPr>
                <w:rFonts w:asciiTheme="minorHAnsi" w:hAnsiTheme="minorHAnsi" w:cstheme="minorHAnsi"/>
                <w:sz w:val="18"/>
                <w:szCs w:val="18"/>
                <w:lang w:eastAsia="zh-CN"/>
              </w:rPr>
              <w:t>Camera Photo”</w:t>
            </w:r>
            <w:r>
              <w:rPr>
                <w:rFonts w:asciiTheme="minorHAnsi" w:hAnsiTheme="minorHAnsi" w:cstheme="minorHAnsi" w:hint="eastAsia"/>
                <w:sz w:val="18"/>
                <w:szCs w:val="18"/>
                <w:lang w:eastAsia="zh-CN"/>
              </w:rPr>
              <w:t xml:space="preserve"> for </w:t>
            </w:r>
            <w:r w:rsidRPr="00AD2EA4">
              <w:rPr>
                <w:rFonts w:asciiTheme="minorHAnsi" w:hAnsiTheme="minorHAnsi" w:cstheme="minorHAnsi"/>
                <w:sz w:val="18"/>
                <w:szCs w:val="18"/>
                <w:lang w:eastAsia="zh-CN"/>
              </w:rPr>
              <w:t>applicability time</w:t>
            </w:r>
            <w:r>
              <w:rPr>
                <w:rFonts w:asciiTheme="minorHAnsi" w:hAnsiTheme="minorHAnsi" w:cstheme="minorHAnsi" w:hint="eastAsia"/>
                <w:sz w:val="18"/>
                <w:szCs w:val="18"/>
                <w:lang w:eastAsia="zh-CN"/>
              </w:rPr>
              <w:t>.</w:t>
            </w:r>
          </w:p>
          <w:p w14:paraId="3C6960EB" w14:textId="77777777" w:rsidR="006B2709" w:rsidRDefault="006B2709" w:rsidP="006B2709">
            <w:pPr>
              <w:rPr>
                <w:ins w:id="510" w:author="Zoulan" w:date="2026-02-13T12:27:00Z"/>
                <w:rFonts w:asciiTheme="minorHAnsi" w:hAnsiTheme="minorHAnsi" w:cstheme="minorHAnsi"/>
                <w:sz w:val="18"/>
                <w:szCs w:val="18"/>
                <w:lang w:eastAsia="zh-CN"/>
              </w:rPr>
            </w:pPr>
            <w:r>
              <w:rPr>
                <w:rFonts w:asciiTheme="minorHAnsi" w:hAnsiTheme="minorHAnsi" w:cstheme="minorHAnsi" w:hint="eastAsia"/>
                <w:sz w:val="18"/>
                <w:szCs w:val="18"/>
                <w:lang w:eastAsia="zh-CN"/>
              </w:rPr>
              <w:t>-&gt;733</w:t>
            </w:r>
          </w:p>
          <w:p w14:paraId="161A06D5" w14:textId="332DA5D5" w:rsidR="005D3B6F" w:rsidRPr="00AD2EA4" w:rsidRDefault="005D3B6F" w:rsidP="006B2709">
            <w:pPr>
              <w:rPr>
                <w:rFonts w:asciiTheme="minorHAnsi" w:hAnsiTheme="minorHAnsi" w:cstheme="minorHAnsi"/>
                <w:sz w:val="18"/>
                <w:szCs w:val="18"/>
                <w:lang w:eastAsia="zh-CN"/>
              </w:rPr>
            </w:pPr>
            <w:ins w:id="511" w:author="Zoulan" w:date="2026-02-13T12:27:00Z">
              <w:r>
                <w:rPr>
                  <w:rFonts w:asciiTheme="minorHAnsi" w:hAnsiTheme="minorHAnsi" w:cstheme="minorHAnsi" w:hint="eastAsia"/>
                  <w:sz w:val="18"/>
                  <w:szCs w:val="18"/>
                  <w:lang w:eastAsia="zh-CN"/>
                </w:rPr>
                <w:t xml:space="preserve">Approved. </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F84E2E1"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800D936"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6B2709" w14:paraId="6DD391A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9F56F7D" w14:textId="77777777" w:rsidR="006B2709" w:rsidRDefault="006B2709" w:rsidP="006B2709">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6.20.9</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57C300F9"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 xml:space="preserve">Study on Enhanced exposure of management services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6F094651" w14:textId="77777777" w:rsidR="006B2709" w:rsidRDefault="006B2709" w:rsidP="006B2709">
            <w:pPr>
              <w:rPr>
                <w:rFonts w:asciiTheme="minorHAnsi" w:hAnsiTheme="minorHAnsi" w:cstheme="minorHAnsi"/>
                <w:sz w:val="18"/>
                <w:szCs w:val="18"/>
              </w:rPr>
            </w:pPr>
            <w:proofErr w:type="spellStart"/>
            <w:r>
              <w:rPr>
                <w:rFonts w:asciiTheme="minorHAnsi" w:hAnsiTheme="minorHAnsi" w:cstheme="minorHAnsi"/>
                <w:sz w:val="18"/>
                <w:szCs w:val="18"/>
              </w:rPr>
              <w:t>FS_EnExpo</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1DB86EA" w14:textId="77777777" w:rsidR="006B2709" w:rsidRDefault="006B2709" w:rsidP="006B2709">
            <w:pPr>
              <w:jc w:val="center"/>
              <w:rPr>
                <w:rFonts w:asciiTheme="minorHAnsi" w:hAnsiTheme="minorHAnsi" w:cstheme="minorHAnsi"/>
                <w:sz w:val="18"/>
                <w:szCs w:val="18"/>
                <w:highlight w:val="lightGray"/>
                <w:lang w:eastAsia="zh-CN"/>
              </w:rPr>
            </w:pPr>
          </w:p>
        </w:tc>
      </w:tr>
      <w:tr w:rsidR="006B2709" w14:paraId="354F0EE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8879AEB" w14:textId="77777777" w:rsidR="006B2709" w:rsidRDefault="006B2709" w:rsidP="006B2709">
            <w:pPr>
              <w:rPr>
                <w:rFonts w:asciiTheme="minorHAnsi" w:hAnsiTheme="minorHAnsi" w:cstheme="minorHAnsi"/>
                <w:sz w:val="16"/>
                <w:szCs w:val="16"/>
              </w:rPr>
            </w:pPr>
            <w:r>
              <w:rPr>
                <w:rFonts w:asciiTheme="minorHAnsi" w:hAnsiTheme="minorHAnsi" w:cstheme="minorHAnsi"/>
                <w:b/>
                <w:bCs/>
                <w:color w:val="0000FF"/>
                <w:sz w:val="16"/>
                <w:szCs w:val="16"/>
              </w:rPr>
              <w:t xml:space="preserve">WT-4: Investigate new management services to support exposure to external </w:t>
            </w:r>
            <w:proofErr w:type="spellStart"/>
            <w:r>
              <w:rPr>
                <w:rFonts w:asciiTheme="minorHAnsi" w:hAnsiTheme="minorHAnsi" w:cstheme="minorHAnsi"/>
                <w:b/>
                <w:bCs/>
                <w:color w:val="0000FF"/>
                <w:sz w:val="16"/>
                <w:szCs w:val="16"/>
              </w:rPr>
              <w:t>MnS</w:t>
            </w:r>
            <w:proofErr w:type="spellEnd"/>
          </w:p>
        </w:tc>
      </w:tr>
      <w:tr w:rsidR="006B2709" w14:paraId="40E25B6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FB6C1D" w14:textId="77777777" w:rsidR="006B2709" w:rsidRDefault="00000000" w:rsidP="006B2709">
            <w:pPr>
              <w:rPr>
                <w:rFonts w:asciiTheme="minorHAnsi" w:hAnsiTheme="minorHAnsi" w:cstheme="minorHAnsi"/>
                <w:b/>
                <w:sz w:val="18"/>
                <w:szCs w:val="18"/>
                <w:lang w:eastAsia="zh-CN"/>
              </w:rPr>
            </w:pPr>
            <w:hyperlink r:id="rId329" w:history="1">
              <w:r w:rsidR="006B2709">
                <w:rPr>
                  <w:rStyle w:val="Hyperlink"/>
                  <w:rFonts w:asciiTheme="minorHAnsi" w:hAnsiTheme="minorHAnsi" w:cstheme="minorHAnsi"/>
                  <w:b/>
                  <w:bCs/>
                  <w:color w:val="0000FF"/>
                  <w:sz w:val="16"/>
                  <w:szCs w:val="16"/>
                </w:rPr>
                <w:t>S5-260207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06381C7"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solution for transformation of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information for external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consumers</w:t>
            </w:r>
          </w:p>
          <w:p w14:paraId="349EEF32" w14:textId="40AFA7BE"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do not agree with specific mapping </w:t>
            </w:r>
            <w:r w:rsidRPr="00AD225A">
              <w:rPr>
                <w:rFonts w:asciiTheme="minorHAnsi" w:hAnsiTheme="minorHAnsi" w:cstheme="minorHAnsi"/>
                <w:sz w:val="16"/>
                <w:szCs w:val="16"/>
                <w:lang w:eastAsia="zh-CN"/>
              </w:rPr>
              <w:t>S NSSAI into AF Service Identifier</w:t>
            </w:r>
            <w:r>
              <w:rPr>
                <w:rFonts w:asciiTheme="minorHAnsi" w:hAnsiTheme="minorHAnsi" w:cstheme="minorHAnsi" w:hint="eastAsia"/>
                <w:sz w:val="16"/>
                <w:szCs w:val="16"/>
                <w:lang w:eastAsia="zh-CN"/>
              </w:rPr>
              <w:t xml:space="preserve"> as a generic solution.</w:t>
            </w:r>
          </w:p>
          <w:p w14:paraId="4FB6FBD0" w14:textId="2D999B03"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Pr="00D50C6E">
              <w:rPr>
                <w:rFonts w:asciiTheme="minorHAnsi" w:hAnsiTheme="minorHAnsi" w:cstheme="minorHAnsi"/>
                <w:sz w:val="16"/>
                <w:szCs w:val="16"/>
                <w:lang w:eastAsia="zh-CN"/>
              </w:rPr>
              <w:t>new encapsulated performance measurement definitions</w:t>
            </w:r>
            <w:r>
              <w:rPr>
                <w:rFonts w:asciiTheme="minorHAnsi" w:hAnsiTheme="minorHAnsi" w:cstheme="minorHAnsi" w:hint="eastAsia"/>
                <w:sz w:val="16"/>
                <w:szCs w:val="16"/>
                <w:lang w:eastAsia="zh-CN"/>
              </w:rPr>
              <w:t xml:space="preserve">, no need </w:t>
            </w:r>
            <w:r>
              <w:rPr>
                <w:rFonts w:asciiTheme="minorHAnsi" w:hAnsiTheme="minorHAnsi" w:cstheme="minorHAnsi"/>
                <w:sz w:val="16"/>
                <w:szCs w:val="16"/>
                <w:lang w:eastAsia="zh-CN"/>
              </w:rPr>
              <w:t>dedicated</w:t>
            </w:r>
            <w:r>
              <w:rPr>
                <w:rFonts w:asciiTheme="minorHAnsi" w:hAnsiTheme="minorHAnsi" w:cstheme="minorHAnsi" w:hint="eastAsia"/>
                <w:sz w:val="16"/>
                <w:szCs w:val="16"/>
                <w:lang w:eastAsia="zh-CN"/>
              </w:rPr>
              <w:t xml:space="preserve"> transformation function for the mapping.</w:t>
            </w:r>
          </w:p>
          <w:p w14:paraId="2F04B74A"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-&gt;734</w:t>
            </w:r>
          </w:p>
          <w:p w14:paraId="2C6F7738" w14:textId="0A686660" w:rsidR="003D1FDD" w:rsidRDefault="003D1FDD" w:rsidP="006B2709">
            <w:pPr>
              <w:rPr>
                <w:rFonts w:asciiTheme="minorHAnsi" w:hAnsiTheme="minorHAnsi" w:cstheme="minorHAnsi"/>
                <w:sz w:val="18"/>
                <w:szCs w:val="18"/>
                <w:lang w:eastAsia="zh-CN"/>
              </w:rPr>
            </w:pPr>
            <w:r>
              <w:rPr>
                <w:rFonts w:asciiTheme="minorHAnsi" w:hAnsiTheme="minorHAnsi" w:cstheme="minorHAnsi"/>
                <w:sz w:val="16"/>
                <w:szCs w:val="16"/>
              </w:rPr>
              <w:t>-&gt; 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3D5B49"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BE3E55A"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6B2709" w14:paraId="19F67AD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D9509D" w14:textId="77777777" w:rsidR="006B2709" w:rsidRDefault="006B2709" w:rsidP="006B2709">
            <w:pPr>
              <w:rPr>
                <w:rFonts w:asciiTheme="minorHAnsi" w:hAnsiTheme="minorHAnsi" w:cstheme="minorHAnsi"/>
                <w:sz w:val="16"/>
                <w:szCs w:val="16"/>
              </w:rPr>
            </w:pPr>
            <w:r>
              <w:rPr>
                <w:rFonts w:asciiTheme="minorHAnsi" w:hAnsiTheme="minorHAnsi" w:cstheme="minorHAnsi"/>
                <w:b/>
                <w:bCs/>
                <w:color w:val="0000FF"/>
                <w:sz w:val="16"/>
                <w:szCs w:val="16"/>
              </w:rPr>
              <w:t>WT-3: Investigate the enhancement of management services access control (MSAC) to add, for example, solutions to support access control on notifications.</w:t>
            </w:r>
          </w:p>
        </w:tc>
      </w:tr>
      <w:tr w:rsidR="006B2709" w14:paraId="792A4BE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6C1E2BE" w14:textId="77777777" w:rsidR="006B2709" w:rsidRDefault="00000000" w:rsidP="006B2709">
            <w:pPr>
              <w:rPr>
                <w:rFonts w:asciiTheme="minorHAnsi" w:hAnsiTheme="minorHAnsi" w:cstheme="minorHAnsi"/>
                <w:b/>
                <w:sz w:val="18"/>
                <w:szCs w:val="18"/>
                <w:lang w:eastAsia="zh-CN"/>
              </w:rPr>
            </w:pPr>
            <w:hyperlink r:id="rId330" w:history="1">
              <w:r w:rsidR="006B2709">
                <w:rPr>
                  <w:rStyle w:val="Hyperlink"/>
                  <w:rFonts w:asciiTheme="minorHAnsi" w:hAnsiTheme="minorHAnsi" w:cstheme="minorHAnsi"/>
                  <w:b/>
                  <w:bCs/>
                  <w:color w:val="0000FF"/>
                  <w:sz w:val="16"/>
                  <w:szCs w:val="16"/>
                </w:rPr>
                <w:t>S5-260330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1249BE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potential solution and evaluation on access control on notifications</w:t>
            </w:r>
          </w:p>
          <w:p w14:paraId="708D8F22" w14:textId="062260A5"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offline comments. </w:t>
            </w:r>
            <w:proofErr w:type="spellStart"/>
            <w:r>
              <w:rPr>
                <w:rFonts w:asciiTheme="minorHAnsi" w:hAnsiTheme="minorHAnsi" w:cstheme="minorHAnsi" w:hint="eastAsia"/>
                <w:sz w:val="16"/>
                <w:szCs w:val="16"/>
                <w:lang w:eastAsia="zh-CN"/>
              </w:rPr>
              <w:t>notificationaccessrule</w:t>
            </w:r>
            <w:proofErr w:type="spellEnd"/>
            <w:r>
              <w:rPr>
                <w:rFonts w:asciiTheme="minorHAnsi" w:hAnsiTheme="minorHAnsi" w:cstheme="minorHAnsi" w:hint="eastAsia"/>
                <w:sz w:val="16"/>
                <w:szCs w:val="16"/>
                <w:lang w:eastAsia="zh-CN"/>
              </w:rPr>
              <w:t xml:space="preserve">? solution1? </w:t>
            </w:r>
            <w:r>
              <w:t xml:space="preserve"> </w:t>
            </w:r>
            <w:r w:rsidRPr="00D50C6E">
              <w:rPr>
                <w:rFonts w:asciiTheme="minorHAnsi" w:hAnsiTheme="minorHAnsi" w:cstheme="minorHAnsi"/>
                <w:sz w:val="16"/>
                <w:szCs w:val="16"/>
                <w:lang w:eastAsia="zh-CN"/>
              </w:rPr>
              <w:t xml:space="preserve">The notification </w:t>
            </w:r>
            <w:proofErr w:type="spellStart"/>
            <w:r w:rsidRPr="00D50C6E">
              <w:rPr>
                <w:rFonts w:asciiTheme="minorHAnsi" w:hAnsiTheme="minorHAnsi" w:cstheme="minorHAnsi"/>
                <w:sz w:val="16"/>
                <w:szCs w:val="16"/>
                <w:lang w:eastAsia="zh-CN"/>
              </w:rPr>
              <w:t>recepeint</w:t>
            </w:r>
            <w:proofErr w:type="spellEnd"/>
            <w:r w:rsidRPr="00D50C6E">
              <w:rPr>
                <w:rFonts w:asciiTheme="minorHAnsi" w:hAnsiTheme="minorHAnsi" w:cstheme="minorHAnsi"/>
                <w:sz w:val="16"/>
                <w:szCs w:val="16"/>
                <w:lang w:eastAsia="zh-CN"/>
              </w:rPr>
              <w:t xml:space="preserve"> address and scope or notification types are provided in the notification subscription request</w:t>
            </w:r>
            <w:r>
              <w:rPr>
                <w:rFonts w:asciiTheme="minorHAnsi" w:hAnsiTheme="minorHAnsi" w:cstheme="minorHAnsi" w:hint="eastAsia"/>
                <w:sz w:val="16"/>
                <w:szCs w:val="16"/>
                <w:lang w:eastAsia="zh-CN"/>
              </w:rPr>
              <w:t>? Note2 inconsistency with other description.</w:t>
            </w:r>
          </w:p>
          <w:p w14:paraId="3386B31A" w14:textId="77777777" w:rsidR="006B2709" w:rsidRDefault="006B2709" w:rsidP="006B2709">
            <w:pPr>
              <w:rPr>
                <w:ins w:id="512" w:author="Zoulan" w:date="2026-02-13T12:28:00Z"/>
                <w:rFonts w:asciiTheme="minorHAnsi" w:hAnsiTheme="minorHAnsi" w:cstheme="minorHAnsi"/>
                <w:sz w:val="16"/>
                <w:szCs w:val="16"/>
                <w:lang w:eastAsia="zh-CN"/>
              </w:rPr>
            </w:pPr>
            <w:r>
              <w:rPr>
                <w:rFonts w:asciiTheme="minorHAnsi" w:hAnsiTheme="minorHAnsi" w:cstheme="minorHAnsi" w:hint="eastAsia"/>
                <w:sz w:val="16"/>
                <w:szCs w:val="16"/>
                <w:lang w:eastAsia="zh-CN"/>
              </w:rPr>
              <w:t>-&gt;735</w:t>
            </w:r>
          </w:p>
          <w:p w14:paraId="5724466C" w14:textId="41E3DA37" w:rsidR="00470ED5" w:rsidRDefault="00470ED5" w:rsidP="006B2709">
            <w:pPr>
              <w:rPr>
                <w:rFonts w:asciiTheme="minorHAnsi" w:hAnsiTheme="minorHAnsi" w:cstheme="minorHAnsi"/>
                <w:sz w:val="18"/>
                <w:szCs w:val="18"/>
                <w:lang w:eastAsia="zh-CN"/>
              </w:rPr>
            </w:pPr>
            <w:ins w:id="513" w:author="Zoulan" w:date="2026-02-13T12:28:00Z">
              <w:r>
                <w:rPr>
                  <w:rFonts w:asciiTheme="minorHAnsi" w:hAnsiTheme="minorHAnsi" w:cstheme="minorHAnsi" w:hint="eastAsia"/>
                  <w:sz w:val="16"/>
                  <w:szCs w:val="16"/>
                  <w:lang w:eastAsia="zh-CN"/>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5AE8E4E"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495FD7C"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6B2709" w14:paraId="5050F6B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6AE85D4" w14:textId="77777777" w:rsidR="006B2709" w:rsidRDefault="006B2709" w:rsidP="006B2709">
            <w:pPr>
              <w:rPr>
                <w:rFonts w:asciiTheme="minorHAnsi" w:hAnsiTheme="minorHAnsi" w:cstheme="minorHAnsi"/>
                <w:sz w:val="16"/>
                <w:szCs w:val="16"/>
              </w:rPr>
            </w:pPr>
            <w:r>
              <w:rPr>
                <w:rFonts w:asciiTheme="minorHAnsi" w:hAnsiTheme="minorHAnsi" w:cstheme="minorHAnsi"/>
                <w:b/>
                <w:bCs/>
                <w:color w:val="0000FF"/>
                <w:sz w:val="16"/>
                <w:szCs w:val="16"/>
              </w:rPr>
              <w:t>WT-2: Investigate the possibility for management exposure framework towards external consumers to ensure alignment of the services management exposure with other related exposure industry solutions.</w:t>
            </w:r>
          </w:p>
        </w:tc>
      </w:tr>
      <w:tr w:rsidR="006B2709" w14:paraId="4F08F9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D16EA55" w14:textId="77777777" w:rsidR="006B2709" w:rsidRDefault="00000000" w:rsidP="006B2709">
            <w:hyperlink r:id="rId331" w:history="1">
              <w:r w:rsidR="006B2709">
                <w:rPr>
                  <w:rStyle w:val="Hyperlink"/>
                  <w:rFonts w:asciiTheme="minorHAnsi" w:hAnsiTheme="minorHAnsi" w:cstheme="minorHAnsi"/>
                  <w:b/>
                  <w:bCs/>
                  <w:color w:val="0000FF"/>
                  <w:sz w:val="16"/>
                  <w:szCs w:val="16"/>
                </w:rPr>
                <w:t>S5-260329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8707050"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potential solution and evaluation for authorization of the external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consumers at the CCF</w:t>
            </w:r>
          </w:p>
          <w:p w14:paraId="42651D77"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Pr>
                <w:rFonts w:asciiTheme="minorHAnsi" w:hAnsiTheme="minorHAnsi" w:cstheme="minorHAnsi"/>
                <w:sz w:val="16"/>
                <w:szCs w:val="16"/>
                <w:lang w:eastAsia="zh-CN"/>
              </w:rPr>
              <w:t>assumption</w:t>
            </w:r>
            <w:r>
              <w:rPr>
                <w:rFonts w:asciiTheme="minorHAnsi" w:hAnsiTheme="minorHAnsi" w:cstheme="minorHAnsi" w:hint="eastAsia"/>
                <w:sz w:val="16"/>
                <w:szCs w:val="16"/>
                <w:lang w:eastAsia="zh-CN"/>
              </w:rPr>
              <w:t xml:space="preserve"> of this proposal is wrong. </w:t>
            </w:r>
          </w:p>
          <w:p w14:paraId="459C247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Step1~5 is out of scope</w:t>
            </w:r>
          </w:p>
          <w:p w14:paraId="1F2F0F93"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k with step 6/7/11/12/13/14</w:t>
            </w:r>
          </w:p>
          <w:p w14:paraId="76F7ECA4" w14:textId="42C25188"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MSED should be in the management system.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to introduce token exchange? </w:t>
            </w:r>
          </w:p>
          <w:p w14:paraId="0742212B" w14:textId="20F01C36"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MSEDAEF plays a role of </w:t>
            </w:r>
            <w:proofErr w:type="spellStart"/>
            <w:r>
              <w:rPr>
                <w:rFonts w:asciiTheme="minorHAnsi" w:hAnsiTheme="minorHAnsi" w:cstheme="minorHAnsi" w:hint="eastAsia"/>
                <w:sz w:val="16"/>
                <w:szCs w:val="16"/>
                <w:lang w:eastAsia="zh-CN"/>
              </w:rPr>
              <w:t>Mns</w:t>
            </w:r>
            <w:proofErr w:type="spellEnd"/>
            <w:r>
              <w:rPr>
                <w:rFonts w:asciiTheme="minorHAnsi" w:hAnsiTheme="minorHAnsi" w:cstheme="minorHAnsi" w:hint="eastAsia"/>
                <w:sz w:val="16"/>
                <w:szCs w:val="16"/>
                <w:lang w:eastAsia="zh-CN"/>
              </w:rPr>
              <w:t xml:space="preserve"> consumer as step 11. </w:t>
            </w:r>
          </w:p>
          <w:p w14:paraId="6D04E03E" w14:textId="7B869292" w:rsidR="006B2709" w:rsidRPr="002E4C0B"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oken exchange between MSEDAEF and API invoker </w:t>
            </w:r>
            <w:proofErr w:type="gramStart"/>
            <w:r>
              <w:rPr>
                <w:rFonts w:asciiTheme="minorHAnsi" w:hAnsiTheme="minorHAnsi" w:cstheme="minorHAnsi" w:hint="eastAsia"/>
                <w:sz w:val="16"/>
                <w:szCs w:val="16"/>
                <w:lang w:eastAsia="zh-CN"/>
              </w:rPr>
              <w:t xml:space="preserve">and </w:t>
            </w:r>
            <w:r>
              <w:rPr>
                <w:rFonts w:asciiTheme="minorHAnsi" w:hAnsiTheme="minorHAnsi" w:cstheme="minorHAnsi"/>
                <w:sz w:val="16"/>
                <w:szCs w:val="16"/>
                <w:lang w:eastAsia="zh-CN"/>
              </w:rPr>
              <w:t xml:space="preserve"> T</w:t>
            </w:r>
            <w:r>
              <w:rPr>
                <w:rFonts w:asciiTheme="minorHAnsi" w:hAnsiTheme="minorHAnsi" w:cstheme="minorHAnsi" w:hint="eastAsia"/>
                <w:sz w:val="16"/>
                <w:szCs w:val="16"/>
                <w:lang w:eastAsia="zh-CN"/>
              </w:rPr>
              <w:t>oken</w:t>
            </w:r>
            <w:proofErr w:type="gramEnd"/>
            <w:r>
              <w:rPr>
                <w:rFonts w:asciiTheme="minorHAnsi" w:hAnsiTheme="minorHAnsi" w:cstheme="minorHAnsi" w:hint="eastAsia"/>
                <w:sz w:val="16"/>
                <w:szCs w:val="16"/>
                <w:lang w:eastAsia="zh-CN"/>
              </w:rPr>
              <w:t xml:space="preserve"> exchange between MSEDAEF and </w:t>
            </w:r>
            <w:proofErr w:type="spellStart"/>
            <w:r>
              <w:rPr>
                <w:rFonts w:asciiTheme="minorHAnsi" w:hAnsiTheme="minorHAnsi" w:cstheme="minorHAnsi" w:hint="eastAsia"/>
                <w:sz w:val="16"/>
                <w:szCs w:val="16"/>
                <w:lang w:eastAsia="zh-CN"/>
              </w:rPr>
              <w:t>Mns</w:t>
            </w:r>
            <w:proofErr w:type="spellEnd"/>
            <w:r>
              <w:rPr>
                <w:rFonts w:asciiTheme="minorHAnsi" w:hAnsiTheme="minorHAnsi" w:cstheme="minorHAnsi" w:hint="eastAsia"/>
                <w:sz w:val="16"/>
                <w:szCs w:val="16"/>
                <w:lang w:eastAsia="zh-CN"/>
              </w:rPr>
              <w:t xml:space="preserve"> Producer are different.</w:t>
            </w:r>
          </w:p>
          <w:p w14:paraId="212FF2AB" w14:textId="77777777" w:rsidR="006B2709" w:rsidRDefault="006B2709" w:rsidP="006B2709">
            <w:pPr>
              <w:rPr>
                <w:ins w:id="514" w:author="Zoulan" w:date="2026-02-13T12:28:00Z"/>
                <w:rFonts w:asciiTheme="minorHAnsi" w:hAnsiTheme="minorHAnsi" w:cstheme="minorHAnsi"/>
                <w:sz w:val="16"/>
                <w:szCs w:val="16"/>
                <w:lang w:eastAsia="zh-CN"/>
              </w:rPr>
            </w:pPr>
            <w:r>
              <w:rPr>
                <w:rFonts w:asciiTheme="minorHAnsi" w:hAnsiTheme="minorHAnsi" w:cstheme="minorHAnsi" w:hint="eastAsia"/>
                <w:sz w:val="16"/>
                <w:szCs w:val="16"/>
                <w:lang w:eastAsia="zh-CN"/>
              </w:rPr>
              <w:t>-&gt;736</w:t>
            </w:r>
          </w:p>
          <w:p w14:paraId="00E7C0C8" w14:textId="77777777" w:rsidR="00470ED5" w:rsidRDefault="00470ED5" w:rsidP="00470ED5">
            <w:pPr>
              <w:rPr>
                <w:ins w:id="515" w:author="Zoulan" w:date="2026-02-13T12:28:00Z"/>
                <w:rFonts w:asciiTheme="minorHAnsi" w:hAnsiTheme="minorHAnsi" w:cstheme="minorHAnsi"/>
                <w:sz w:val="16"/>
                <w:szCs w:val="16"/>
              </w:rPr>
            </w:pPr>
          </w:p>
          <w:p w14:paraId="0B52C910" w14:textId="7BFBAB4E" w:rsidR="00470ED5" w:rsidRPr="00470ED5" w:rsidRDefault="00470ED5" w:rsidP="00470ED5">
            <w:pPr>
              <w:rPr>
                <w:ins w:id="516" w:author="Zoulan" w:date="2026-02-13T12:28:00Z"/>
                <w:rFonts w:asciiTheme="minorHAnsi" w:eastAsia="Times New Roman" w:hAnsiTheme="minorHAnsi" w:cstheme="minorHAnsi"/>
                <w:sz w:val="18"/>
                <w:szCs w:val="18"/>
              </w:rPr>
            </w:pPr>
            <w:ins w:id="517" w:author="Zoulan" w:date="2026-02-13T12:28:00Z">
              <w:r w:rsidRPr="00470ED5">
                <w:rPr>
                  <w:rFonts w:asciiTheme="minorHAnsi" w:hAnsiTheme="minorHAnsi" w:cstheme="minorHAnsi" w:hint="eastAsia"/>
                  <w:sz w:val="16"/>
                  <w:szCs w:val="16"/>
                </w:rPr>
                <w:t>E objects. Not Pursued.</w:t>
              </w:r>
            </w:ins>
          </w:p>
          <w:p w14:paraId="03289CC5" w14:textId="282B19A3" w:rsidR="00470ED5" w:rsidRDefault="00470ED5" w:rsidP="00470ED5">
            <w:pPr>
              <w:rPr>
                <w:rFonts w:asciiTheme="minorHAnsi" w:hAnsiTheme="minorHAnsi" w:cstheme="minorHAnsi"/>
                <w:sz w:val="16"/>
                <w:szCs w:val="16"/>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812D58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596A372"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6B2709" w14:paraId="01A0C58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64AEB24" w14:textId="77777777" w:rsidR="006B2709" w:rsidRDefault="00000000" w:rsidP="006B2709">
            <w:pPr>
              <w:rPr>
                <w:rFonts w:asciiTheme="minorHAnsi" w:hAnsiTheme="minorHAnsi" w:cstheme="minorHAnsi"/>
                <w:b/>
                <w:sz w:val="18"/>
                <w:szCs w:val="18"/>
                <w:lang w:eastAsia="zh-CN"/>
              </w:rPr>
            </w:pPr>
            <w:hyperlink r:id="rId332" w:history="1">
              <w:r w:rsidR="006B2709">
                <w:rPr>
                  <w:rStyle w:val="Hyperlink"/>
                  <w:rFonts w:asciiTheme="minorHAnsi" w:hAnsiTheme="minorHAnsi" w:cstheme="minorHAnsi"/>
                  <w:b/>
                  <w:bCs/>
                  <w:color w:val="0000FF"/>
                  <w:sz w:val="16"/>
                  <w:szCs w:val="16"/>
                </w:rPr>
                <w:t>S5-260436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CBCDC7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TR 28.888 Add solution for service API invocation request</w:t>
            </w:r>
          </w:p>
          <w:p w14:paraId="31F8BB54" w14:textId="0C441399"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offline</w:t>
            </w:r>
          </w:p>
          <w:p w14:paraId="36F2E4B5" w14:textId="77777777" w:rsidR="006B2709" w:rsidRDefault="006B2709" w:rsidP="006B2709">
            <w:pPr>
              <w:rPr>
                <w:ins w:id="518" w:author="Zoulan" w:date="2026-02-13T12:28:00Z"/>
                <w:rFonts w:asciiTheme="minorHAnsi" w:hAnsiTheme="minorHAnsi" w:cstheme="minorHAnsi"/>
                <w:sz w:val="16"/>
                <w:szCs w:val="16"/>
                <w:lang w:eastAsia="zh-CN"/>
              </w:rPr>
            </w:pPr>
            <w:r>
              <w:rPr>
                <w:rFonts w:asciiTheme="minorHAnsi" w:hAnsiTheme="minorHAnsi" w:cstheme="minorHAnsi" w:hint="eastAsia"/>
                <w:sz w:val="16"/>
                <w:szCs w:val="16"/>
                <w:lang w:eastAsia="zh-CN"/>
              </w:rPr>
              <w:t>-&gt;737</w:t>
            </w:r>
          </w:p>
          <w:p w14:paraId="06A5D8D2" w14:textId="77777777" w:rsidR="00470ED5" w:rsidRDefault="00470ED5" w:rsidP="006B2709">
            <w:pPr>
              <w:rPr>
                <w:ins w:id="519" w:author="Zoulan" w:date="2026-02-13T12:28:00Z"/>
                <w:rFonts w:asciiTheme="minorHAnsi" w:hAnsiTheme="minorHAnsi" w:cstheme="minorHAnsi"/>
                <w:sz w:val="16"/>
                <w:szCs w:val="16"/>
                <w:lang w:eastAsia="zh-CN"/>
              </w:rPr>
            </w:pPr>
          </w:p>
          <w:p w14:paraId="4BE9A735" w14:textId="272C4B32" w:rsidR="00470ED5" w:rsidRPr="00470ED5" w:rsidRDefault="00470ED5" w:rsidP="00470ED5">
            <w:pPr>
              <w:rPr>
                <w:ins w:id="520" w:author="Zoulan" w:date="2026-02-13T12:28:00Z"/>
                <w:rFonts w:asciiTheme="minorHAnsi" w:eastAsia="Times New Roman" w:hAnsiTheme="minorHAnsi" w:cstheme="minorHAnsi"/>
                <w:sz w:val="18"/>
                <w:szCs w:val="18"/>
              </w:rPr>
            </w:pPr>
            <w:ins w:id="521" w:author="Zoulan" w:date="2026-02-13T12:28:00Z">
              <w:r>
                <w:rPr>
                  <w:rFonts w:asciiTheme="minorHAnsi" w:hAnsiTheme="minorHAnsi" w:cstheme="minorHAnsi" w:hint="eastAsia"/>
                  <w:sz w:val="16"/>
                  <w:szCs w:val="16"/>
                  <w:lang w:eastAsia="zh-CN"/>
                </w:rPr>
                <w:t>N</w:t>
              </w:r>
              <w:r w:rsidRPr="00470ED5">
                <w:rPr>
                  <w:rFonts w:asciiTheme="minorHAnsi" w:hAnsiTheme="minorHAnsi" w:cstheme="minorHAnsi" w:hint="eastAsia"/>
                  <w:sz w:val="16"/>
                  <w:szCs w:val="16"/>
                </w:rPr>
                <w:t xml:space="preserve"> objects. Not Pursued.</w:t>
              </w:r>
            </w:ins>
          </w:p>
          <w:p w14:paraId="232B90BB" w14:textId="1C664235" w:rsidR="00470ED5" w:rsidRDefault="00470ED5" w:rsidP="006B2709">
            <w:pPr>
              <w:rPr>
                <w:rFonts w:asciiTheme="minorHAnsi" w:hAnsiTheme="minorHAnsi" w:cstheme="minorHAnsi"/>
                <w:sz w:val="18"/>
                <w:szCs w:val="18"/>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95C28CE"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 Huawei,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F963CA1"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6B2709" w14:paraId="14C4DEF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0FC5B79D" w14:textId="77777777" w:rsidR="006B2709" w:rsidRDefault="006B2709" w:rsidP="006B2709">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6.20.10</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2F21BC08"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 xml:space="preserve">Study on Closed Control Loop Management phase 2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C375483"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FS_CCLM_Ph2</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1B2005E" w14:textId="77777777" w:rsidR="006B2709" w:rsidRDefault="006B2709" w:rsidP="006B2709">
            <w:pPr>
              <w:jc w:val="center"/>
              <w:rPr>
                <w:rFonts w:asciiTheme="minorHAnsi" w:hAnsiTheme="minorHAnsi" w:cstheme="minorHAnsi"/>
                <w:sz w:val="18"/>
                <w:szCs w:val="18"/>
                <w:highlight w:val="lightGray"/>
                <w:lang w:eastAsia="zh-CN"/>
              </w:rPr>
            </w:pPr>
          </w:p>
        </w:tc>
      </w:tr>
      <w:tr w:rsidR="006B2709" w14:paraId="60349A7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FAB0BF0" w14:textId="77777777" w:rsidR="006B2709" w:rsidRDefault="00000000" w:rsidP="006B2709">
            <w:hyperlink r:id="rId333" w:history="1">
              <w:r w:rsidR="006B2709">
                <w:rPr>
                  <w:rStyle w:val="Hyperlink"/>
                  <w:rFonts w:asciiTheme="minorHAnsi" w:hAnsiTheme="minorHAnsi" w:cstheme="minorHAnsi"/>
                  <w:b/>
                  <w:bCs/>
                  <w:color w:val="0000FF"/>
                  <w:sz w:val="16"/>
                  <w:szCs w:val="16"/>
                </w:rPr>
                <w:t>S5-260097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8762B3"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TR28.889-rapporteur corrections.doc"</w:t>
            </w:r>
          </w:p>
          <w:p w14:paraId="7110EBA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correct the Comment</w:t>
            </w:r>
          </w:p>
          <w:p w14:paraId="5519FDAD" w14:textId="47896950"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HW: </w:t>
            </w:r>
            <w:proofErr w:type="gramStart"/>
            <w:r>
              <w:rPr>
                <w:rFonts w:asciiTheme="minorHAnsi" w:hAnsiTheme="minorHAnsi" w:cstheme="minorHAnsi"/>
                <w:sz w:val="16"/>
                <w:szCs w:val="16"/>
              </w:rPr>
              <w:t>4.5..</w:t>
            </w:r>
            <w:proofErr w:type="gramEnd"/>
            <w:r>
              <w:rPr>
                <w:rFonts w:asciiTheme="minorHAnsi" w:hAnsiTheme="minorHAnsi" w:cstheme="minorHAnsi"/>
                <w:sz w:val="16"/>
                <w:szCs w:val="16"/>
              </w:rPr>
              <w:t>2, wrong spec number</w:t>
            </w:r>
          </w:p>
          <w:p w14:paraId="2C844DB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E: wrong </w:t>
            </w:r>
            <w:proofErr w:type="spellStart"/>
            <w:r>
              <w:rPr>
                <w:rFonts w:asciiTheme="minorHAnsi" w:hAnsiTheme="minorHAnsi" w:cstheme="minorHAnsi"/>
                <w:sz w:val="16"/>
                <w:szCs w:val="16"/>
              </w:rPr>
              <w:t>tdoc</w:t>
            </w:r>
            <w:proofErr w:type="spellEnd"/>
            <w:r>
              <w:rPr>
                <w:rFonts w:asciiTheme="minorHAnsi" w:hAnsiTheme="minorHAnsi" w:cstheme="minorHAnsi"/>
                <w:sz w:val="16"/>
                <w:szCs w:val="16"/>
              </w:rPr>
              <w:t xml:space="preserve"> number on first page</w:t>
            </w:r>
          </w:p>
          <w:p w14:paraId="2B492080" w14:textId="77777777" w:rsidR="006B2709"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703</w:t>
            </w:r>
          </w:p>
          <w:p w14:paraId="77871BE3" w14:textId="77777777" w:rsidR="002058B2" w:rsidRPr="00470ED5" w:rsidRDefault="002058B2" w:rsidP="006B2709">
            <w:pPr>
              <w:pStyle w:val="ListParagraph"/>
              <w:numPr>
                <w:ilvl w:val="0"/>
                <w:numId w:val="2"/>
              </w:numPr>
              <w:rPr>
                <w:ins w:id="522" w:author="Zoulan" w:date="2026-02-13T12:29:00Z"/>
                <w:rFonts w:asciiTheme="minorHAnsi" w:hAnsiTheme="minorHAnsi" w:cstheme="minorHAnsi"/>
                <w:sz w:val="16"/>
                <w:szCs w:val="16"/>
              </w:rPr>
            </w:pPr>
            <w:r>
              <w:rPr>
                <w:rFonts w:asciiTheme="minorHAnsi" w:hAnsiTheme="minorHAnsi" w:cstheme="minorHAnsi"/>
                <w:sz w:val="16"/>
                <w:szCs w:val="16"/>
              </w:rPr>
              <w:t>-&gt; preapproved as in d1 with condition to remove side comments</w:t>
            </w:r>
          </w:p>
          <w:p w14:paraId="3FF5DE57" w14:textId="1DCB38B9" w:rsidR="00470ED5" w:rsidRPr="00995F0A" w:rsidRDefault="00470ED5" w:rsidP="006B2709">
            <w:pPr>
              <w:pStyle w:val="ListParagraph"/>
              <w:numPr>
                <w:ilvl w:val="0"/>
                <w:numId w:val="2"/>
              </w:numPr>
              <w:rPr>
                <w:rFonts w:asciiTheme="minorHAnsi" w:hAnsiTheme="minorHAnsi" w:cstheme="minorHAnsi"/>
                <w:sz w:val="16"/>
                <w:szCs w:val="16"/>
              </w:rPr>
            </w:pPr>
            <w:ins w:id="523" w:author="Zoulan" w:date="2026-02-13T12:29:00Z">
              <w:r>
                <w:rPr>
                  <w:rFonts w:asciiTheme="minorHAnsi" w:eastAsiaTheme="minorEastAsia" w:hAnsiTheme="minorHAnsi" w:cstheme="minorHAnsi" w:hint="eastAsia"/>
                  <w:sz w:val="16"/>
                  <w:szCs w:val="16"/>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65F7583"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72C0E7D"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67E6F43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D16A4E4" w14:textId="77777777" w:rsidR="006B2709" w:rsidRDefault="00000000" w:rsidP="006B2709">
            <w:hyperlink r:id="rId334" w:history="1">
              <w:r w:rsidR="006B2709">
                <w:rPr>
                  <w:rStyle w:val="Hyperlink"/>
                  <w:rFonts w:asciiTheme="minorHAnsi" w:hAnsiTheme="minorHAnsi" w:cstheme="minorHAnsi"/>
                  <w:b/>
                  <w:bCs/>
                  <w:color w:val="0000FF"/>
                  <w:sz w:val="16"/>
                  <w:szCs w:val="16"/>
                </w:rPr>
                <w:t>S5-260295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DDAE6F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Rel-20 TR 28.889 Add evaluation and conclusion for Network Maintenance CCL</w:t>
            </w:r>
          </w:p>
          <w:p w14:paraId="31CEF67B" w14:textId="1B7CC58B"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merge to 0092</w:t>
            </w:r>
          </w:p>
          <w:p w14:paraId="48C09A9D" w14:textId="02D65BD7" w:rsidR="006B2709" w:rsidRPr="00995F0A"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into 704 (rev. of 0092)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FF8666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NTT DOCOMO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7E6B4C" w14:textId="77777777"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Refik</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Fatih</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Üstok</w:t>
            </w:r>
            <w:proofErr w:type="spellEnd"/>
          </w:p>
        </w:tc>
      </w:tr>
      <w:tr w:rsidR="006B2709" w14:paraId="71DD66B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2339EE6" w14:textId="77777777" w:rsidR="006B2709" w:rsidRDefault="00000000" w:rsidP="006B2709">
            <w:hyperlink r:id="rId335" w:history="1">
              <w:r w:rsidR="006B2709">
                <w:rPr>
                  <w:rStyle w:val="Hyperlink"/>
                  <w:rFonts w:asciiTheme="minorHAnsi" w:hAnsiTheme="minorHAnsi" w:cstheme="minorHAnsi"/>
                  <w:b/>
                  <w:bCs/>
                  <w:color w:val="0000FF"/>
                  <w:sz w:val="16"/>
                  <w:szCs w:val="16"/>
                </w:rPr>
                <w:t>S5-260299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3A4482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28.889 evaluation for network capacity optimization</w:t>
            </w:r>
          </w:p>
          <w:p w14:paraId="204CEF02" w14:textId="048671B1" w:rsidR="006B2709" w:rsidRDefault="006B2709" w:rsidP="006B2709">
            <w:pPr>
              <w:rPr>
                <w:rFonts w:asciiTheme="minorHAnsi" w:hAnsiTheme="minorHAnsi" w:cstheme="minorHAnsi"/>
                <w:sz w:val="16"/>
                <w:szCs w:val="16"/>
              </w:rPr>
            </w:pPr>
            <w:r>
              <w:rPr>
                <w:rFonts w:asciiTheme="minorHAnsi" w:hAnsiTheme="minorHAnsi" w:cstheme="minorHAnsi"/>
                <w:sz w:val="16"/>
                <w:szCs w:val="16"/>
              </w:rPr>
              <w:t>Wrong document number</w:t>
            </w:r>
          </w:p>
          <w:p w14:paraId="6771BB60" w14:textId="3D5C4416"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Correct 4.2.3.1 heading not necessary </w:t>
            </w:r>
          </w:p>
          <w:p w14:paraId="3B8D4DFB" w14:textId="30DB7CF2"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Remove the first sentence</w:t>
            </w:r>
          </w:p>
          <w:p w14:paraId="13717AC5" w14:textId="77777777" w:rsidR="006B2709"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705</w:t>
            </w:r>
          </w:p>
          <w:p w14:paraId="3163AAE2" w14:textId="72BBAB4E" w:rsidR="002058B2" w:rsidRPr="00BB484D" w:rsidRDefault="002058B2"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79F64F6"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8F10870"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6B2709" w14:paraId="39016AC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5BA2C88" w14:textId="77777777" w:rsidR="006B2709" w:rsidRDefault="00000000" w:rsidP="006B2709">
            <w:pPr>
              <w:rPr>
                <w:rFonts w:asciiTheme="minorHAnsi" w:hAnsiTheme="minorHAnsi" w:cstheme="minorHAnsi"/>
                <w:b/>
                <w:sz w:val="18"/>
                <w:szCs w:val="18"/>
                <w:lang w:eastAsia="zh-CN"/>
              </w:rPr>
            </w:pPr>
            <w:hyperlink r:id="rId336" w:history="1">
              <w:r w:rsidR="006B2709">
                <w:rPr>
                  <w:rStyle w:val="Hyperlink"/>
                  <w:rFonts w:asciiTheme="minorHAnsi" w:hAnsiTheme="minorHAnsi" w:cstheme="minorHAnsi"/>
                  <w:b/>
                  <w:bCs/>
                  <w:color w:val="0000FF"/>
                  <w:sz w:val="16"/>
                  <w:szCs w:val="16"/>
                </w:rPr>
                <w:t>S5-260092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E9E7C5"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Scope of CCL for Network Maintenance</w:t>
            </w:r>
          </w:p>
          <w:p w14:paraId="6DAF3A6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remove “the group of”</w:t>
            </w:r>
          </w:p>
          <w:p w14:paraId="71A35D4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4.4.4 should be 4.1.4</w:t>
            </w:r>
          </w:p>
          <w:p w14:paraId="3373D33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Should we have a recommendation in evaluation?</w:t>
            </w:r>
          </w:p>
          <w:p w14:paraId="1162BA27"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DCM: ok with Merge</w:t>
            </w:r>
          </w:p>
          <w:p w14:paraId="3FB15E1D" w14:textId="77777777" w:rsidR="006B2709" w:rsidRDefault="006B2709" w:rsidP="006B2709">
            <w:pPr>
              <w:rPr>
                <w:ins w:id="524" w:author="Zoulan" w:date="2026-02-13T12:29:00Z"/>
                <w:rFonts w:asciiTheme="minorHAnsi" w:hAnsiTheme="minorHAnsi" w:cstheme="minorHAnsi"/>
                <w:sz w:val="16"/>
                <w:szCs w:val="16"/>
              </w:rPr>
            </w:pPr>
            <w:r>
              <w:rPr>
                <w:rFonts w:asciiTheme="minorHAnsi" w:hAnsiTheme="minorHAnsi" w:cstheme="minorHAnsi"/>
                <w:sz w:val="16"/>
                <w:szCs w:val="16"/>
              </w:rPr>
              <w:t>-&gt;704 preapproved</w:t>
            </w:r>
          </w:p>
          <w:p w14:paraId="624B4422" w14:textId="5E3C2945" w:rsidR="00470ED5" w:rsidRDefault="00470ED5" w:rsidP="006B2709">
            <w:pPr>
              <w:rPr>
                <w:rFonts w:asciiTheme="minorHAnsi" w:hAnsiTheme="minorHAnsi" w:cstheme="minorHAnsi"/>
                <w:sz w:val="18"/>
                <w:szCs w:val="18"/>
                <w:lang w:eastAsia="zh-CN"/>
              </w:rPr>
            </w:pPr>
            <w:ins w:id="525" w:author="Zoulan" w:date="2026-02-13T12:29:00Z">
              <w:r>
                <w:rPr>
                  <w:rFonts w:asciiTheme="minorHAnsi" w:hAnsiTheme="minorHAnsi" w:cstheme="minorHAnsi" w:hint="eastAsia"/>
                  <w:sz w:val="16"/>
                  <w:szCs w:val="16"/>
                  <w:lang w:eastAsia="zh-CN"/>
                </w:rPr>
                <w:t>App</w:t>
              </w:r>
            </w:ins>
            <w:ins w:id="526" w:author="Zoulan" w:date="2026-02-13T12:30:00Z">
              <w:r>
                <w:rPr>
                  <w:rFonts w:asciiTheme="minorHAnsi" w:hAnsiTheme="minorHAnsi" w:cstheme="minorHAnsi" w:hint="eastAsia"/>
                  <w:sz w:val="16"/>
                  <w:szCs w:val="16"/>
                  <w:lang w:eastAsia="zh-CN"/>
                </w:rPr>
                <w:t>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C81A750"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4FC9589"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32AD534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66A5579" w14:textId="77777777" w:rsidR="006B2709" w:rsidRDefault="00000000" w:rsidP="006B2709">
            <w:pPr>
              <w:rPr>
                <w:rFonts w:asciiTheme="minorHAnsi" w:hAnsiTheme="minorHAnsi" w:cstheme="minorHAnsi"/>
                <w:b/>
                <w:sz w:val="18"/>
                <w:szCs w:val="18"/>
                <w:lang w:eastAsia="zh-CN"/>
              </w:rPr>
            </w:pPr>
            <w:hyperlink r:id="rId337" w:history="1">
              <w:r w:rsidR="006B2709">
                <w:rPr>
                  <w:rStyle w:val="Hyperlink"/>
                  <w:rFonts w:asciiTheme="minorHAnsi" w:hAnsiTheme="minorHAnsi" w:cstheme="minorHAnsi"/>
                  <w:b/>
                  <w:bCs/>
                  <w:color w:val="0000FF"/>
                  <w:sz w:val="16"/>
                  <w:szCs w:val="16"/>
                </w:rPr>
                <w:t>S5-260093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60D22BD"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RAN capacity in network capacity CCL</w:t>
            </w:r>
          </w:p>
          <w:p w14:paraId="27C37436" w14:textId="4C2A7C5A" w:rsidR="006B2709" w:rsidRDefault="006B2709" w:rsidP="006B2709">
            <w:r>
              <w:rPr>
                <w:rFonts w:asciiTheme="minorHAnsi" w:hAnsiTheme="minorHAnsi" w:cstheme="minorHAnsi"/>
                <w:sz w:val="16"/>
                <w:szCs w:val="16"/>
              </w:rPr>
              <w:t xml:space="preserve">DCM: remove the evaluation </w:t>
            </w:r>
          </w:p>
          <w:p w14:paraId="7D76DCF1" w14:textId="76EEFA97" w:rsidR="006B2709" w:rsidRDefault="006B2709" w:rsidP="006B2709">
            <w:pPr>
              <w:rPr>
                <w:rFonts w:asciiTheme="minorHAnsi" w:hAnsiTheme="minorHAnsi" w:cstheme="minorHAnsi"/>
                <w:sz w:val="16"/>
                <w:szCs w:val="16"/>
              </w:rPr>
            </w:pPr>
            <w:r w:rsidRPr="00BB484D">
              <w:rPr>
                <w:rFonts w:asciiTheme="minorHAnsi" w:hAnsiTheme="minorHAnsi" w:cstheme="minorHAnsi"/>
                <w:sz w:val="16"/>
                <w:szCs w:val="16"/>
              </w:rPr>
              <w:t xml:space="preserve">HW: </w:t>
            </w:r>
            <w:r>
              <w:rPr>
                <w:rFonts w:asciiTheme="minorHAnsi" w:hAnsiTheme="minorHAnsi" w:cstheme="minorHAnsi"/>
                <w:sz w:val="16"/>
                <w:szCs w:val="16"/>
              </w:rPr>
              <w:t xml:space="preserve">we don’t need to configure the </w:t>
            </w:r>
            <w:proofErr w:type="spellStart"/>
            <w:r>
              <w:rPr>
                <w:rFonts w:asciiTheme="minorHAnsi" w:hAnsiTheme="minorHAnsi" w:cstheme="minorHAnsi"/>
                <w:sz w:val="16"/>
                <w:szCs w:val="16"/>
              </w:rPr>
              <w:t>seq</w:t>
            </w:r>
            <w:proofErr w:type="spellEnd"/>
            <w:r>
              <w:rPr>
                <w:rFonts w:asciiTheme="minorHAnsi" w:hAnsiTheme="minorHAnsi" w:cstheme="minorHAnsi"/>
                <w:sz w:val="16"/>
                <w:szCs w:val="16"/>
              </w:rPr>
              <w:t xml:space="preserve"> of cells</w:t>
            </w:r>
          </w:p>
          <w:p w14:paraId="794F04BF" w14:textId="19900422" w:rsidR="006B2709"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706</w:t>
            </w:r>
          </w:p>
          <w:p w14:paraId="385DBC21" w14:textId="41877F35" w:rsidR="006B2709" w:rsidRDefault="00470ED5" w:rsidP="002058B2">
            <w:pPr>
              <w:pStyle w:val="ListParagraph"/>
              <w:numPr>
                <w:ilvl w:val="0"/>
                <w:numId w:val="2"/>
              </w:numPr>
              <w:rPr>
                <w:rFonts w:asciiTheme="minorHAnsi" w:hAnsiTheme="minorHAnsi" w:cstheme="minorHAnsi"/>
                <w:sz w:val="18"/>
                <w:szCs w:val="18"/>
              </w:rPr>
            </w:pPr>
            <w:ins w:id="527" w:author="Zoulan" w:date="2026-02-13T12:30:00Z">
              <w:r>
                <w:rPr>
                  <w:rFonts w:asciiTheme="minorHAnsi" w:eastAsiaTheme="minorEastAsia" w:hAnsiTheme="minorHAnsi" w:cstheme="minorHAnsi" w:hint="eastAsia"/>
                  <w:sz w:val="18"/>
                  <w:szCs w:val="18"/>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F07082A"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BD12CB7"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547F638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E5FB83C" w14:textId="77777777" w:rsidR="006B2709" w:rsidRDefault="00000000" w:rsidP="006B2709">
            <w:hyperlink r:id="rId338" w:history="1">
              <w:r w:rsidR="006B2709">
                <w:rPr>
                  <w:rStyle w:val="Hyperlink"/>
                  <w:rFonts w:asciiTheme="minorHAnsi" w:hAnsiTheme="minorHAnsi" w:cstheme="minorHAnsi"/>
                  <w:b/>
                  <w:bCs/>
                  <w:color w:val="0000FF"/>
                  <w:sz w:val="16"/>
                  <w:szCs w:val="16"/>
                </w:rPr>
                <w:t>S5-260317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38FF51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28.889 Update clause 4.3 Automated status monitoring</w:t>
            </w:r>
          </w:p>
          <w:p w14:paraId="7FA8AD6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DCM: </w:t>
            </w:r>
            <w:proofErr w:type="spellStart"/>
            <w:r>
              <w:rPr>
                <w:rFonts w:asciiTheme="minorHAnsi" w:hAnsiTheme="minorHAnsi" w:cstheme="minorHAnsi"/>
                <w:sz w:val="16"/>
                <w:szCs w:val="16"/>
              </w:rPr>
              <w:t>merg</w:t>
            </w:r>
            <w:proofErr w:type="spellEnd"/>
            <w:r>
              <w:rPr>
                <w:rFonts w:asciiTheme="minorHAnsi" w:hAnsiTheme="minorHAnsi" w:cstheme="minorHAnsi"/>
                <w:sz w:val="16"/>
                <w:szCs w:val="16"/>
              </w:rPr>
              <w:t xml:space="preserve"> with 094</w:t>
            </w:r>
          </w:p>
          <w:p w14:paraId="5752C5C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Add Clarification that CCL does not overlap with existing FM CCL</w:t>
            </w:r>
          </w:p>
          <w:p w14:paraId="68D0A170"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Solution is not complete since the consumer is not aware of the status. Feasibility of solution is questionable.</w:t>
            </w:r>
          </w:p>
          <w:p w14:paraId="219EE932" w14:textId="77777777" w:rsidR="006B2709"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-&gt; 707</w:t>
            </w:r>
          </w:p>
          <w:p w14:paraId="792BA48B" w14:textId="22C564F2" w:rsidR="002058B2" w:rsidRPr="008416C9" w:rsidRDefault="002058B2"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w:t>
            </w:r>
            <w:proofErr w:type="gramStart"/>
            <w:r>
              <w:rPr>
                <w:rFonts w:asciiTheme="minorHAnsi" w:hAnsiTheme="minorHAnsi" w:cstheme="minorHAnsi"/>
                <w:sz w:val="16"/>
                <w:szCs w:val="16"/>
              </w:rPr>
              <w:t>&gt;  Pre</w:t>
            </w:r>
            <w:proofErr w:type="gramEnd"/>
            <w:r>
              <w:rPr>
                <w:rFonts w:asciiTheme="minorHAnsi" w:hAnsiTheme="minorHAnsi" w:cstheme="minorHAnsi"/>
                <w:sz w:val="16"/>
                <w:szCs w:val="16"/>
              </w:rPr>
              <w:t>-approved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A54650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2B49330" w14:textId="77777777"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Xiaohan</w:t>
            </w:r>
            <w:proofErr w:type="spellEnd"/>
            <w:r>
              <w:rPr>
                <w:rFonts w:asciiTheme="minorHAnsi" w:hAnsiTheme="minorHAnsi" w:cstheme="minorHAnsi"/>
                <w:sz w:val="16"/>
                <w:szCs w:val="16"/>
              </w:rPr>
              <w:t xml:space="preserve"> Feng</w:t>
            </w:r>
          </w:p>
        </w:tc>
      </w:tr>
      <w:tr w:rsidR="006B2709" w14:paraId="2BD5682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61998F1" w14:textId="77777777" w:rsidR="006B2709" w:rsidRDefault="00000000" w:rsidP="006B2709">
            <w:pPr>
              <w:rPr>
                <w:rFonts w:asciiTheme="minorHAnsi" w:hAnsiTheme="minorHAnsi" w:cstheme="minorHAnsi"/>
                <w:b/>
                <w:sz w:val="18"/>
                <w:szCs w:val="18"/>
                <w:lang w:eastAsia="zh-CN"/>
              </w:rPr>
            </w:pPr>
            <w:hyperlink r:id="rId339" w:history="1">
              <w:r w:rsidR="006B2709">
                <w:rPr>
                  <w:rStyle w:val="Hyperlink"/>
                  <w:rFonts w:asciiTheme="minorHAnsi" w:hAnsiTheme="minorHAnsi" w:cstheme="minorHAnsi"/>
                  <w:b/>
                  <w:bCs/>
                  <w:color w:val="0000FF"/>
                  <w:sz w:val="16"/>
                  <w:szCs w:val="16"/>
                </w:rPr>
                <w:t>S5-260094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B7490F"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Automated status monitoring CCL Scope</w:t>
            </w:r>
          </w:p>
          <w:p w14:paraId="4DBDF178" w14:textId="7A052292"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DCM: how the solution can support the </w:t>
            </w:r>
            <w:proofErr w:type="spellStart"/>
            <w:r>
              <w:rPr>
                <w:rFonts w:asciiTheme="minorHAnsi" w:hAnsiTheme="minorHAnsi" w:cstheme="minorHAnsi"/>
                <w:sz w:val="16"/>
                <w:szCs w:val="16"/>
              </w:rPr>
              <w:t>requirment</w:t>
            </w:r>
            <w:proofErr w:type="spellEnd"/>
          </w:p>
          <w:p w14:paraId="0F0D352A" w14:textId="1B954F31" w:rsidR="006B2709" w:rsidRPr="008416C9"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 into 707 (rev. of 317)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8BD370C"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DF56FF8"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6F0710B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50A02C1" w14:textId="77777777" w:rsidR="006B2709" w:rsidRDefault="00000000" w:rsidP="006B2709">
            <w:pPr>
              <w:rPr>
                <w:rFonts w:asciiTheme="minorHAnsi" w:hAnsiTheme="minorHAnsi" w:cstheme="minorHAnsi"/>
                <w:b/>
                <w:sz w:val="18"/>
                <w:szCs w:val="18"/>
                <w:lang w:eastAsia="zh-CN"/>
              </w:rPr>
            </w:pPr>
            <w:hyperlink r:id="rId340" w:history="1">
              <w:r w:rsidR="006B2709">
                <w:rPr>
                  <w:rStyle w:val="Hyperlink"/>
                  <w:rFonts w:asciiTheme="minorHAnsi" w:hAnsiTheme="minorHAnsi" w:cstheme="minorHAnsi"/>
                  <w:b/>
                  <w:bCs/>
                  <w:color w:val="0000FF"/>
                  <w:sz w:val="16"/>
                  <w:szCs w:val="16"/>
                </w:rPr>
                <w:t>S5-260095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5951F0D"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CCL for Multi-domain ES Optimization</w:t>
            </w:r>
          </w:p>
          <w:p w14:paraId="1B16672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DCM: remove the last sentence</w:t>
            </w:r>
          </w:p>
          <w:p w14:paraId="5C186461" w14:textId="4CA74EB0" w:rsidR="006B2709" w:rsidRPr="008416C9"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708 preapproved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ECFB4E8"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15BEFAF"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7948613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D1A591B" w14:textId="77777777" w:rsidR="006B2709" w:rsidRDefault="00000000" w:rsidP="006B2709">
            <w:pPr>
              <w:rPr>
                <w:rFonts w:asciiTheme="minorHAnsi" w:hAnsiTheme="minorHAnsi" w:cstheme="minorHAnsi"/>
                <w:b/>
                <w:sz w:val="18"/>
                <w:szCs w:val="18"/>
                <w:lang w:eastAsia="zh-CN"/>
              </w:rPr>
            </w:pPr>
            <w:hyperlink r:id="rId341" w:history="1">
              <w:r w:rsidR="006B2709">
                <w:rPr>
                  <w:rStyle w:val="Hyperlink"/>
                  <w:rFonts w:asciiTheme="minorHAnsi" w:hAnsiTheme="minorHAnsi" w:cstheme="minorHAnsi"/>
                  <w:b/>
                  <w:bCs/>
                  <w:color w:val="0000FF"/>
                  <w:sz w:val="16"/>
                  <w:szCs w:val="16"/>
                </w:rPr>
                <w:t>S5-260096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663907E"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Dynamic CCL for resource optimization</w:t>
            </w:r>
          </w:p>
          <w:p w14:paraId="76D96C66" w14:textId="64B2D312" w:rsidR="006B2709" w:rsidRPr="008416C9"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709 preapproved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E206E2F"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D2FAE8F"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6E3F7DD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8C75153" w14:textId="77777777" w:rsidR="006B2709" w:rsidRDefault="00000000" w:rsidP="006B2709">
            <w:pPr>
              <w:rPr>
                <w:rFonts w:asciiTheme="minorHAnsi" w:hAnsiTheme="minorHAnsi" w:cstheme="minorHAnsi"/>
                <w:b/>
                <w:sz w:val="18"/>
                <w:szCs w:val="18"/>
                <w:lang w:eastAsia="zh-CN"/>
              </w:rPr>
            </w:pPr>
            <w:hyperlink r:id="rId342" w:history="1">
              <w:r w:rsidR="006B2709">
                <w:rPr>
                  <w:rStyle w:val="Hyperlink"/>
                  <w:rFonts w:asciiTheme="minorHAnsi" w:hAnsiTheme="minorHAnsi" w:cstheme="minorHAnsi"/>
                  <w:b/>
                  <w:bCs/>
                  <w:color w:val="0000FF"/>
                  <w:sz w:val="16"/>
                  <w:szCs w:val="16"/>
                </w:rPr>
                <w:t>S5-260135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2CF46FB"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CCL traceability</w:t>
            </w:r>
          </w:p>
          <w:p w14:paraId="7FAC726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E: clarify statement </w:t>
            </w:r>
            <w:proofErr w:type="gramStart"/>
            <w:r>
              <w:rPr>
                <w:rFonts w:asciiTheme="minorHAnsi" w:hAnsiTheme="minorHAnsi" w:cstheme="minorHAnsi"/>
                <w:sz w:val="16"/>
                <w:szCs w:val="16"/>
              </w:rPr>
              <w:t>“</w:t>
            </w:r>
            <w:r>
              <w:t xml:space="preserve"> </w:t>
            </w:r>
            <w:r w:rsidRPr="008416C9">
              <w:rPr>
                <w:rFonts w:asciiTheme="minorHAnsi" w:hAnsiTheme="minorHAnsi" w:cstheme="minorHAnsi"/>
                <w:sz w:val="16"/>
                <w:szCs w:val="16"/>
              </w:rPr>
              <w:t>triggering</w:t>
            </w:r>
            <w:proofErr w:type="gramEnd"/>
            <w:r w:rsidRPr="008416C9">
              <w:rPr>
                <w:rFonts w:asciiTheme="minorHAnsi" w:hAnsiTheme="minorHAnsi" w:cstheme="minorHAnsi"/>
                <w:sz w:val="16"/>
                <w:szCs w:val="16"/>
              </w:rPr>
              <w:t xml:space="preserve"> entities (e.g., intents)</w:t>
            </w:r>
            <w:r>
              <w:rPr>
                <w:rFonts w:asciiTheme="minorHAnsi" w:hAnsiTheme="minorHAnsi" w:cstheme="minorHAnsi"/>
                <w:sz w:val="16"/>
                <w:szCs w:val="16"/>
              </w:rPr>
              <w:t xml:space="preserve">” </w:t>
            </w:r>
          </w:p>
          <w:p w14:paraId="14E0579D" w14:textId="704DA9E3" w:rsidR="006B2709" w:rsidRDefault="006B2709" w:rsidP="006B2709">
            <w:pPr>
              <w:rPr>
                <w:rFonts w:asciiTheme="minorHAnsi" w:hAnsiTheme="minorHAnsi" w:cstheme="minorHAnsi"/>
                <w:sz w:val="16"/>
                <w:szCs w:val="16"/>
              </w:rPr>
            </w:pPr>
            <w:r>
              <w:rPr>
                <w:rFonts w:asciiTheme="minorHAnsi" w:hAnsiTheme="minorHAnsi" w:cstheme="minorHAnsi"/>
                <w:sz w:val="16"/>
                <w:szCs w:val="16"/>
              </w:rPr>
              <w:t>Do not agree with figure</w:t>
            </w:r>
          </w:p>
          <w:p w14:paraId="1FFDD121" w14:textId="762B4C4A"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Only accept the first part of the req. </w:t>
            </w:r>
          </w:p>
          <w:p w14:paraId="44F9CC38" w14:textId="6829D768" w:rsidR="006B2709" w:rsidRDefault="006B2709" w:rsidP="006B2709">
            <w:pPr>
              <w:rPr>
                <w:rFonts w:asciiTheme="minorHAnsi" w:hAnsiTheme="minorHAnsi" w:cstheme="minorHAnsi"/>
                <w:sz w:val="16"/>
                <w:szCs w:val="16"/>
              </w:rPr>
            </w:pPr>
            <w:r>
              <w:rPr>
                <w:rFonts w:asciiTheme="minorHAnsi" w:hAnsiTheme="minorHAnsi" w:cstheme="minorHAnsi"/>
                <w:sz w:val="16"/>
                <w:szCs w:val="16"/>
              </w:rPr>
              <w:t>DCM: who has access to the instantiated entity?</w:t>
            </w:r>
          </w:p>
          <w:p w14:paraId="79C014C5" w14:textId="7F315D36"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concerns about the definition of tasks</w:t>
            </w:r>
          </w:p>
          <w:p w14:paraId="68C87870" w14:textId="77777777" w:rsidR="006B2709"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710</w:t>
            </w:r>
          </w:p>
          <w:p w14:paraId="40750092" w14:textId="3BC0E8D6" w:rsidR="002058B2" w:rsidRDefault="002058B2" w:rsidP="002058B2">
            <w:pPr>
              <w:rPr>
                <w:rFonts w:asciiTheme="minorHAnsi" w:hAnsiTheme="minorHAnsi" w:cstheme="minorHAnsi"/>
                <w:sz w:val="18"/>
                <w:szCs w:val="18"/>
              </w:rPr>
            </w:pPr>
            <w:r>
              <w:rPr>
                <w:rFonts w:asciiTheme="minorHAnsi" w:hAnsiTheme="minorHAnsi" w:cstheme="minorHAnsi"/>
                <w:sz w:val="18"/>
                <w:szCs w:val="18"/>
              </w:rPr>
              <w:t xml:space="preserve">H: have comments, </w:t>
            </w:r>
          </w:p>
          <w:p w14:paraId="4F0C3E8A" w14:textId="30E93432" w:rsidR="002058B2" w:rsidRPr="002058B2" w:rsidRDefault="002058B2" w:rsidP="002058B2">
            <w:pPr>
              <w:rPr>
                <w:rFonts w:asciiTheme="minorHAnsi" w:hAnsiTheme="minorHAnsi" w:cstheme="minorHAnsi"/>
                <w:sz w:val="18"/>
                <w:szCs w:val="18"/>
              </w:rPr>
            </w:pPr>
            <w:r>
              <w:rPr>
                <w:rFonts w:asciiTheme="minorHAnsi" w:hAnsiTheme="minorHAnsi" w:cstheme="minorHAnsi"/>
                <w:sz w:val="18"/>
                <w:szCs w:val="18"/>
              </w:rPr>
              <w:t>Wrong format in text</w:t>
            </w:r>
          </w:p>
          <w:p w14:paraId="4187DA35" w14:textId="1918A15E" w:rsidR="002058B2" w:rsidRPr="008416C9" w:rsidRDefault="002058B2" w:rsidP="006B2709">
            <w:pPr>
              <w:pStyle w:val="ListParagraph"/>
              <w:numPr>
                <w:ilvl w:val="0"/>
                <w:numId w:val="2"/>
              </w:num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3CB032A"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E4528EA"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523ACDD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4CC4DA5" w14:textId="77777777" w:rsidR="006B2709" w:rsidRDefault="00000000" w:rsidP="006B2709">
            <w:pPr>
              <w:rPr>
                <w:rFonts w:asciiTheme="minorHAnsi" w:hAnsiTheme="minorHAnsi" w:cstheme="minorHAnsi"/>
                <w:b/>
                <w:sz w:val="18"/>
                <w:szCs w:val="18"/>
                <w:lang w:eastAsia="zh-CN"/>
              </w:rPr>
            </w:pPr>
            <w:hyperlink r:id="rId343" w:history="1">
              <w:r w:rsidR="006B2709">
                <w:rPr>
                  <w:rStyle w:val="Hyperlink"/>
                  <w:rFonts w:asciiTheme="minorHAnsi" w:hAnsiTheme="minorHAnsi" w:cstheme="minorHAnsi"/>
                  <w:b/>
                  <w:bCs/>
                  <w:color w:val="0000FF"/>
                  <w:sz w:val="16"/>
                  <w:szCs w:val="16"/>
                </w:rPr>
                <w:t>S5-260314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C77986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28.889 Add use case for enhancement of metric-value conflicts avoidance and detection</w:t>
            </w:r>
          </w:p>
          <w:p w14:paraId="0287030B" w14:textId="77777777" w:rsidR="006B2709" w:rsidRDefault="006B2709" w:rsidP="006B2709">
            <w:pPr>
              <w:rPr>
                <w:rFonts w:asciiTheme="minorHAnsi" w:hAnsiTheme="minorHAnsi" w:cstheme="minorHAnsi"/>
                <w:sz w:val="16"/>
                <w:szCs w:val="16"/>
              </w:rPr>
            </w:pPr>
          </w:p>
          <w:p w14:paraId="632FF998" w14:textId="0CF09FBD"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N: disagree with </w:t>
            </w:r>
            <w:proofErr w:type="spellStart"/>
            <w:r>
              <w:rPr>
                <w:rFonts w:asciiTheme="minorHAnsi" w:hAnsiTheme="minorHAnsi" w:cstheme="minorHAnsi"/>
                <w:sz w:val="16"/>
                <w:szCs w:val="16"/>
              </w:rPr>
              <w:t>th</w:t>
            </w:r>
            <w:proofErr w:type="spellEnd"/>
            <w:r>
              <w:rPr>
                <w:rFonts w:asciiTheme="minorHAnsi" w:hAnsiTheme="minorHAnsi" w:cstheme="minorHAnsi"/>
                <w:sz w:val="16"/>
                <w:szCs w:val="16"/>
              </w:rPr>
              <w:t xml:space="preserve"> idea of selection of conflict resolution mechanisms </w:t>
            </w:r>
          </w:p>
          <w:p w14:paraId="03CC104C" w14:textId="44D048BE"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Maybe the output from intent handling is acceptable </w:t>
            </w:r>
          </w:p>
          <w:p w14:paraId="18F1E141" w14:textId="279ED48D"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E: agree with N it gives the impression of all </w:t>
            </w:r>
            <w:proofErr w:type="spellStart"/>
            <w:r>
              <w:rPr>
                <w:rFonts w:asciiTheme="minorHAnsi" w:hAnsiTheme="minorHAnsi" w:cstheme="minorHAnsi"/>
                <w:sz w:val="16"/>
                <w:szCs w:val="16"/>
              </w:rPr>
              <w:t>ccls</w:t>
            </w:r>
            <w:proofErr w:type="spellEnd"/>
            <w:r>
              <w:rPr>
                <w:rFonts w:asciiTheme="minorHAnsi" w:hAnsiTheme="minorHAnsi" w:cstheme="minorHAnsi"/>
                <w:sz w:val="16"/>
                <w:szCs w:val="16"/>
              </w:rPr>
              <w:t xml:space="preserve"> are related to intents.</w:t>
            </w:r>
          </w:p>
          <w:p w14:paraId="35AD0911" w14:textId="77777777" w:rsidR="006B2709" w:rsidRDefault="006B2709" w:rsidP="006B2709">
            <w:pPr>
              <w:rPr>
                <w:rFonts w:asciiTheme="minorHAnsi" w:hAnsiTheme="minorHAnsi" w:cstheme="minorHAnsi"/>
                <w:sz w:val="18"/>
                <w:szCs w:val="18"/>
              </w:rPr>
            </w:pPr>
          </w:p>
          <w:p w14:paraId="7D4A46A0" w14:textId="77777777" w:rsidR="006B2709"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712</w:t>
            </w:r>
          </w:p>
          <w:p w14:paraId="7A359FB8" w14:textId="0CF22AE8" w:rsidR="002058B2" w:rsidRDefault="002058B2" w:rsidP="002058B2">
            <w:pPr>
              <w:pStyle w:val="ListParagraph"/>
              <w:ind w:left="360"/>
              <w:rPr>
                <w:rFonts w:asciiTheme="minorHAnsi" w:hAnsiTheme="minorHAnsi" w:cstheme="minorHAnsi"/>
                <w:sz w:val="18"/>
                <w:szCs w:val="18"/>
              </w:rPr>
            </w:pPr>
            <w:r>
              <w:rPr>
                <w:rFonts w:asciiTheme="minorHAnsi" w:hAnsiTheme="minorHAnsi" w:cstheme="minorHAnsi"/>
                <w:sz w:val="18"/>
                <w:szCs w:val="18"/>
              </w:rPr>
              <w:t>N: object</w:t>
            </w:r>
          </w:p>
          <w:p w14:paraId="27C52E7A" w14:textId="6C202658" w:rsidR="002058B2" w:rsidRDefault="002058B2" w:rsidP="002058B2">
            <w:pPr>
              <w:pStyle w:val="ListParagraph"/>
              <w:ind w:left="360"/>
              <w:rPr>
                <w:rFonts w:asciiTheme="minorHAnsi" w:hAnsiTheme="minorHAnsi" w:cstheme="minorHAnsi"/>
                <w:sz w:val="18"/>
                <w:szCs w:val="18"/>
              </w:rPr>
            </w:pPr>
            <w:r>
              <w:rPr>
                <w:rFonts w:asciiTheme="minorHAnsi" w:hAnsiTheme="minorHAnsi" w:cstheme="minorHAnsi"/>
                <w:sz w:val="18"/>
                <w:szCs w:val="18"/>
              </w:rPr>
              <w:t>Keep open until tomorrow</w:t>
            </w:r>
          </w:p>
          <w:p w14:paraId="7CCB7BFE" w14:textId="60F35F33" w:rsidR="002058B2" w:rsidRPr="00786881" w:rsidRDefault="00470ED5" w:rsidP="002058B2">
            <w:pPr>
              <w:pStyle w:val="ListParagraph"/>
              <w:ind w:left="360"/>
              <w:rPr>
                <w:rFonts w:asciiTheme="minorHAnsi" w:hAnsiTheme="minorHAnsi" w:cstheme="minorHAnsi"/>
                <w:sz w:val="18"/>
                <w:szCs w:val="18"/>
              </w:rPr>
            </w:pPr>
            <w:ins w:id="528" w:author="Zoulan" w:date="2026-02-13T12:31:00Z">
              <w:r>
                <w:rPr>
                  <w:rFonts w:asciiTheme="minorHAnsi" w:hAnsiTheme="minorHAnsi" w:cstheme="minorHAnsi" w:hint="eastAsia"/>
                  <w:sz w:val="16"/>
                  <w:szCs w:val="16"/>
                </w:rPr>
                <w:t>N</w:t>
              </w:r>
              <w:r w:rsidRPr="00470ED5">
                <w:rPr>
                  <w:rFonts w:asciiTheme="minorHAnsi" w:hAnsiTheme="minorHAnsi" w:cstheme="minorHAnsi" w:hint="eastAsia"/>
                  <w:sz w:val="16"/>
                  <w:szCs w:val="16"/>
                </w:rPr>
                <w:t xml:space="preserve"> objects. 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560C34D"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C31168D"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Xiaohan</w:t>
            </w:r>
            <w:proofErr w:type="spellEnd"/>
            <w:r>
              <w:rPr>
                <w:rFonts w:asciiTheme="minorHAnsi" w:hAnsiTheme="minorHAnsi" w:cstheme="minorHAnsi"/>
                <w:sz w:val="16"/>
                <w:szCs w:val="16"/>
              </w:rPr>
              <w:t xml:space="preserve"> Feng</w:t>
            </w:r>
          </w:p>
        </w:tc>
      </w:tr>
      <w:tr w:rsidR="006B2709" w14:paraId="773F7BC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F7171B" w14:textId="77777777" w:rsidR="006B2709" w:rsidRDefault="00000000" w:rsidP="006B2709">
            <w:pPr>
              <w:rPr>
                <w:rFonts w:asciiTheme="minorHAnsi" w:hAnsiTheme="minorHAnsi" w:cstheme="minorHAnsi"/>
                <w:b/>
                <w:sz w:val="18"/>
                <w:szCs w:val="18"/>
                <w:lang w:eastAsia="zh-CN"/>
              </w:rPr>
            </w:pPr>
            <w:hyperlink r:id="rId344" w:history="1">
              <w:r w:rsidR="006B2709">
                <w:rPr>
                  <w:rStyle w:val="Hyperlink"/>
                  <w:rFonts w:asciiTheme="minorHAnsi" w:hAnsiTheme="minorHAnsi" w:cstheme="minorHAnsi"/>
                  <w:b/>
                  <w:bCs/>
                  <w:color w:val="0000FF"/>
                  <w:sz w:val="16"/>
                  <w:szCs w:val="16"/>
                </w:rPr>
                <w:t>S5-260300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FD9586B"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28.889 CCLM Conclusions and Recommendations</w:t>
            </w:r>
          </w:p>
          <w:p w14:paraId="48FF13E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HW: No technical content is given. What are the tech. impacts, just list the topics that are studied </w:t>
            </w:r>
          </w:p>
          <w:p w14:paraId="71DCE7A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 need to revise due to new UC.</w:t>
            </w:r>
          </w:p>
          <w:p w14:paraId="193D419F" w14:textId="77777777" w:rsidR="006B2709" w:rsidRDefault="006B2709" w:rsidP="006B2709">
            <w:pPr>
              <w:rPr>
                <w:rFonts w:asciiTheme="minorHAnsi" w:hAnsiTheme="minorHAnsi" w:cstheme="minorHAnsi"/>
                <w:sz w:val="16"/>
                <w:szCs w:val="16"/>
              </w:rPr>
            </w:pPr>
          </w:p>
          <w:p w14:paraId="1A5C7F66" w14:textId="77777777" w:rsidR="002058B2" w:rsidRDefault="006B2709" w:rsidP="002058B2">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713</w:t>
            </w:r>
          </w:p>
          <w:p w14:paraId="063E3F87" w14:textId="2D1083B3" w:rsidR="002058B2" w:rsidRPr="002058B2" w:rsidRDefault="002058B2" w:rsidP="002058B2">
            <w:pPr>
              <w:pStyle w:val="ListParagraph"/>
              <w:numPr>
                <w:ilvl w:val="0"/>
                <w:numId w:val="2"/>
              </w:numPr>
              <w:rPr>
                <w:rFonts w:asciiTheme="minorHAnsi" w:hAnsiTheme="minorHAnsi" w:cstheme="minorHAnsi"/>
                <w:sz w:val="18"/>
                <w:szCs w:val="18"/>
              </w:rPr>
            </w:pPr>
            <w:r>
              <w:rPr>
                <w:rFonts w:asciiTheme="minorHAnsi" w:hAnsiTheme="minorHAnsi" w:cstheme="minorHAnsi"/>
                <w:sz w:val="16"/>
                <w:szCs w:val="16"/>
              </w:rPr>
              <w:t>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D17D3EB"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629A8DA"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6B2709" w14:paraId="354DCB1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97D41AF" w14:textId="77777777" w:rsidR="006B2709" w:rsidRDefault="006B2709" w:rsidP="006B2709">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Support feature (5GA)</w:t>
            </w:r>
          </w:p>
        </w:tc>
      </w:tr>
      <w:tr w:rsidR="006B2709" w14:paraId="441729D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0474F625" w14:textId="77777777" w:rsidR="006B2709" w:rsidRDefault="006B2709" w:rsidP="006B2709">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6.20.11</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1613932E"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5G Advanced NRM features phase 4</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080205DC"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AdNRM_Ph4-OAM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0A77A99" w14:textId="77777777" w:rsidR="006B2709" w:rsidRDefault="006B2709" w:rsidP="006B2709">
            <w:pPr>
              <w:jc w:val="center"/>
              <w:rPr>
                <w:rFonts w:asciiTheme="minorHAnsi" w:hAnsiTheme="minorHAnsi" w:cstheme="minorHAnsi"/>
                <w:sz w:val="18"/>
                <w:szCs w:val="18"/>
                <w:highlight w:val="lightGray"/>
                <w:lang w:eastAsia="zh-CN"/>
              </w:rPr>
            </w:pPr>
          </w:p>
        </w:tc>
      </w:tr>
      <w:tr w:rsidR="006B2709" w14:paraId="438CD4BA"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7AC9995" w14:textId="77777777" w:rsidR="006B2709" w:rsidRPr="00C83E26" w:rsidRDefault="006B2709" w:rsidP="006B2709">
            <w:pPr>
              <w:rPr>
                <w:rFonts w:asciiTheme="minorHAnsi" w:hAnsiTheme="minorHAnsi" w:cstheme="minorHAnsi"/>
                <w:b/>
                <w:bCs/>
                <w:sz w:val="16"/>
                <w:szCs w:val="16"/>
              </w:rPr>
            </w:pPr>
            <w:r w:rsidRPr="00C83E26">
              <w:rPr>
                <w:rFonts w:asciiTheme="minorHAnsi" w:hAnsiTheme="minorHAnsi" w:cstheme="minorHAnsi"/>
                <w:b/>
                <w:bCs/>
                <w:sz w:val="16"/>
                <w:szCs w:val="16"/>
              </w:rPr>
              <w:t>WT-1: Enhancement for 5GC NRM to support 5GC Rel-19 features</w:t>
            </w:r>
          </w:p>
        </w:tc>
      </w:tr>
      <w:tr w:rsidR="006B2709" w14:paraId="4916856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CC9B71E" w14:textId="77777777" w:rsidR="006B2709" w:rsidRDefault="00000000" w:rsidP="006B2709">
            <w:pPr>
              <w:rPr>
                <w:rFonts w:asciiTheme="minorHAnsi" w:hAnsiTheme="minorHAnsi" w:cstheme="minorHAnsi"/>
                <w:b/>
                <w:sz w:val="18"/>
                <w:szCs w:val="18"/>
                <w:lang w:eastAsia="zh-CN"/>
              </w:rPr>
            </w:pPr>
            <w:hyperlink r:id="rId345" w:history="1">
              <w:r w:rsidR="006B2709">
                <w:rPr>
                  <w:rStyle w:val="Hyperlink"/>
                  <w:rFonts w:asciiTheme="minorHAnsi" w:hAnsiTheme="minorHAnsi" w:cstheme="minorHAnsi"/>
                  <w:b/>
                  <w:bCs/>
                  <w:color w:val="0000FF"/>
                  <w:sz w:val="16"/>
                  <w:szCs w:val="16"/>
                </w:rPr>
                <w:t>S5-260290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CA03E56"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CR TS 28.541 enhance </w:t>
            </w:r>
            <w:proofErr w:type="spellStart"/>
            <w:r>
              <w:rPr>
                <w:rFonts w:asciiTheme="minorHAnsi" w:hAnsiTheme="minorHAnsi" w:cstheme="minorHAnsi"/>
                <w:sz w:val="16"/>
                <w:szCs w:val="16"/>
              </w:rPr>
              <w:t>atsss</w:t>
            </w:r>
            <w:proofErr w:type="spellEnd"/>
            <w:r>
              <w:rPr>
                <w:rFonts w:asciiTheme="minorHAnsi" w:hAnsiTheme="minorHAnsi" w:cstheme="minorHAnsi"/>
                <w:sz w:val="16"/>
                <w:szCs w:val="16"/>
              </w:rPr>
              <w:t xml:space="preserve"> management capability to align with SA2 definition</w:t>
            </w:r>
          </w:p>
          <w:p w14:paraId="2ED4290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offline comments.</w:t>
            </w:r>
          </w:p>
          <w:p w14:paraId="4003039A"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-&gt;738</w:t>
            </w:r>
          </w:p>
          <w:p w14:paraId="3182C1AE" w14:textId="5B15D15A" w:rsidR="00F84DF7" w:rsidRDefault="00F84DF7" w:rsidP="006B2709">
            <w:pPr>
              <w:rPr>
                <w:rFonts w:asciiTheme="minorHAnsi" w:hAnsiTheme="minorHAnsi" w:cstheme="minorHAnsi"/>
                <w:sz w:val="18"/>
                <w:szCs w:val="18"/>
                <w:lang w:eastAsia="zh-CN"/>
              </w:rPr>
            </w:pPr>
            <w:r>
              <w:rPr>
                <w:rFonts w:asciiTheme="minorHAnsi" w:hAnsiTheme="minorHAnsi" w:cstheme="minorHAnsi"/>
                <w:sz w:val="16"/>
                <w:szCs w:val="16"/>
              </w:rPr>
              <w:t>Pre-a</w:t>
            </w:r>
            <w:del w:id="529" w:author="Zoulan" w:date="2026-02-13T09:50:00Z">
              <w:r w:rsidDel="003A1AA5">
                <w:rPr>
                  <w:rFonts w:asciiTheme="minorHAnsi" w:hAnsiTheme="minorHAnsi" w:cstheme="minorHAnsi" w:hint="eastAsia"/>
                  <w:sz w:val="16"/>
                  <w:szCs w:val="16"/>
                  <w:lang w:eastAsia="zh-CN"/>
                </w:rPr>
                <w:delText>pprov</w:delText>
              </w:r>
            </w:del>
            <w:ins w:id="530" w:author="Zoulan" w:date="2026-02-13T09:50:00Z">
              <w:r w:rsidR="003A1AA5">
                <w:rPr>
                  <w:rFonts w:asciiTheme="minorHAnsi" w:hAnsiTheme="minorHAnsi" w:cstheme="minorHAnsi" w:hint="eastAsia"/>
                  <w:sz w:val="16"/>
                  <w:szCs w:val="16"/>
                  <w:lang w:eastAsia="zh-CN"/>
                </w:rPr>
                <w:t>gre</w:t>
              </w:r>
            </w:ins>
            <w:r>
              <w:rPr>
                <w:rFonts w:asciiTheme="minorHAnsi" w:hAnsiTheme="minorHAnsi" w:cstheme="minorHAnsi"/>
                <w:sz w:val="16"/>
                <w:szCs w:val="16"/>
              </w:rPr>
              <w:t>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04D0A81"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98A59F"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6B2709" w14:paraId="6DA8872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33C5C29" w14:textId="77777777" w:rsidR="006B2709" w:rsidRDefault="006B2709" w:rsidP="006B2709">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2</w:t>
            </w:r>
            <w:r>
              <w:rPr>
                <w:rFonts w:asciiTheme="minorHAnsi" w:hAnsiTheme="minorHAnsi" w:cstheme="minorHAnsi" w:hint="eastAsia"/>
                <w:b/>
                <w:bCs/>
                <w:sz w:val="16"/>
                <w:szCs w:val="16"/>
              </w:rPr>
              <w:t>: Enhancement for NR NRM to support NR Rel-19 features</w:t>
            </w:r>
          </w:p>
        </w:tc>
      </w:tr>
      <w:tr w:rsidR="006B2709" w14:paraId="06AA4B6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54EF1A" w14:textId="77777777" w:rsidR="006B2709" w:rsidRDefault="00000000" w:rsidP="006B2709">
            <w:pPr>
              <w:rPr>
                <w:rFonts w:asciiTheme="minorHAnsi" w:hAnsiTheme="minorHAnsi" w:cstheme="minorHAnsi"/>
                <w:b/>
                <w:sz w:val="18"/>
                <w:szCs w:val="18"/>
                <w:lang w:eastAsia="zh-CN"/>
              </w:rPr>
            </w:pPr>
            <w:hyperlink r:id="rId346" w:history="1">
              <w:r w:rsidR="006B2709">
                <w:rPr>
                  <w:rStyle w:val="Hyperlink"/>
                  <w:rFonts w:asciiTheme="minorHAnsi" w:hAnsiTheme="minorHAnsi" w:cstheme="minorHAnsi"/>
                  <w:b/>
                  <w:bCs/>
                  <w:color w:val="0000FF"/>
                  <w:sz w:val="16"/>
                  <w:szCs w:val="16"/>
                </w:rPr>
                <w:t>S5-260119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72774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28.541 Configuration Enhancement on MWAB-</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to Support QoS Related Information for the BH PDU Sessions</w:t>
            </w:r>
          </w:p>
          <w:p w14:paraId="196B4905" w14:textId="25F421B0"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do not agree to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the UE part of MWAB node. Need to wait for RAN3 reply.</w:t>
            </w:r>
          </w:p>
          <w:p w14:paraId="17ADDFA5" w14:textId="77777777" w:rsidR="006B2709" w:rsidRDefault="006B2709" w:rsidP="006B2709">
            <w:pPr>
              <w:rPr>
                <w:ins w:id="531" w:author="Zoulan" w:date="2026-02-13T12:32:00Z"/>
                <w:rFonts w:asciiTheme="minorHAnsi" w:hAnsiTheme="minorHAnsi" w:cstheme="minorHAnsi"/>
                <w:sz w:val="16"/>
                <w:szCs w:val="16"/>
                <w:lang w:eastAsia="zh-CN"/>
              </w:rPr>
            </w:pPr>
            <w:r>
              <w:rPr>
                <w:rFonts w:asciiTheme="minorHAnsi" w:hAnsiTheme="minorHAnsi" w:cstheme="minorHAnsi" w:hint="eastAsia"/>
                <w:sz w:val="16"/>
                <w:szCs w:val="16"/>
                <w:lang w:eastAsia="zh-CN"/>
              </w:rPr>
              <w:t>Keep open.</w:t>
            </w:r>
          </w:p>
          <w:p w14:paraId="5665AADC" w14:textId="3AB9D49E" w:rsidR="00470ED5" w:rsidRDefault="00470ED5" w:rsidP="006B2709">
            <w:pPr>
              <w:rPr>
                <w:rFonts w:asciiTheme="minorHAnsi" w:hAnsiTheme="minorHAnsi" w:cstheme="minorHAnsi"/>
                <w:sz w:val="18"/>
                <w:szCs w:val="18"/>
                <w:lang w:eastAsia="zh-CN"/>
              </w:rPr>
            </w:pPr>
            <w:ins w:id="532" w:author="Zoulan" w:date="2026-02-13T12:32:00Z">
              <w:r>
                <w:rPr>
                  <w:rFonts w:asciiTheme="minorHAnsi" w:hAnsiTheme="minorHAnsi" w:cstheme="minorHAnsi" w:hint="eastAsia"/>
                  <w:sz w:val="16"/>
                  <w:szCs w:val="16"/>
                  <w:lang w:eastAsia="zh-CN"/>
                </w:rPr>
                <w:t>E</w:t>
              </w:r>
              <w:r w:rsidRPr="00470ED5">
                <w:rPr>
                  <w:rFonts w:asciiTheme="minorHAnsi" w:hAnsiTheme="minorHAnsi" w:cstheme="minorHAnsi" w:hint="eastAsia"/>
                  <w:sz w:val="16"/>
                  <w:szCs w:val="16"/>
                </w:rPr>
                <w:t xml:space="preserve"> objects. 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558A1DA"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445D934"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6B2709" w14:paraId="2BD076F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E1C5C87" w14:textId="77777777" w:rsidR="006B2709" w:rsidRDefault="00000000" w:rsidP="006B2709">
            <w:pPr>
              <w:rPr>
                <w:rFonts w:asciiTheme="minorHAnsi" w:hAnsiTheme="minorHAnsi" w:cstheme="minorHAnsi"/>
                <w:b/>
                <w:sz w:val="18"/>
                <w:szCs w:val="18"/>
                <w:lang w:eastAsia="zh-CN"/>
              </w:rPr>
            </w:pPr>
            <w:hyperlink r:id="rId347" w:history="1">
              <w:r w:rsidR="006B2709">
                <w:rPr>
                  <w:rStyle w:val="Hyperlink"/>
                  <w:rFonts w:asciiTheme="minorHAnsi" w:hAnsiTheme="minorHAnsi" w:cstheme="minorHAnsi"/>
                  <w:b/>
                  <w:bCs/>
                  <w:color w:val="0000FF"/>
                  <w:sz w:val="16"/>
                  <w:szCs w:val="16"/>
                </w:rPr>
                <w:t>S5-260457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A635957"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28.314 Add use case and requirements for WAB-node connecting to management system</w:t>
            </w:r>
          </w:p>
          <w:p w14:paraId="5FED81C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do not agree </w:t>
            </w:r>
            <w:r>
              <w:rPr>
                <w:rFonts w:asciiTheme="minorHAnsi" w:hAnsiTheme="minorHAnsi" w:cstheme="minorHAnsi"/>
                <w:sz w:val="16"/>
                <w:szCs w:val="16"/>
                <w:lang w:eastAsia="zh-CN"/>
              </w:rPr>
              <w:t>“</w:t>
            </w:r>
            <w:r w:rsidRPr="00B637C0">
              <w:rPr>
                <w:rFonts w:asciiTheme="minorHAnsi" w:hAnsiTheme="minorHAnsi" w:cstheme="minorHAnsi"/>
                <w:sz w:val="16"/>
                <w:szCs w:val="16"/>
                <w:lang w:eastAsia="zh-CN"/>
              </w:rPr>
              <w:t>mobile NR node</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28.314 is not in scope of WID.</w:t>
            </w:r>
          </w:p>
          <w:p w14:paraId="310E656E" w14:textId="748E1C79"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WID should be updated to add TS 28.314 as affected TS.</w:t>
            </w:r>
          </w:p>
          <w:p w14:paraId="3B72B651" w14:textId="77777777" w:rsidR="006B2709" w:rsidRDefault="006B2709" w:rsidP="006B2709">
            <w:pPr>
              <w:rPr>
                <w:rFonts w:asciiTheme="minorHAnsi" w:hAnsiTheme="minorHAnsi" w:cstheme="minorHAnsi"/>
                <w:sz w:val="16"/>
                <w:szCs w:val="16"/>
                <w:lang w:eastAsia="zh-CN"/>
              </w:rPr>
            </w:pPr>
            <w:r w:rsidRPr="0054314D">
              <w:rPr>
                <w:rFonts w:asciiTheme="minorHAnsi" w:hAnsiTheme="minorHAnsi" w:cstheme="minorHAnsi" w:hint="eastAsia"/>
                <w:sz w:val="16"/>
                <w:szCs w:val="16"/>
                <w:lang w:eastAsia="zh-CN"/>
              </w:rPr>
              <w:t>-&gt;739</w:t>
            </w:r>
          </w:p>
          <w:p w14:paraId="31168F45" w14:textId="2694E14F" w:rsidR="00F84DF7" w:rsidRPr="00B637C0" w:rsidRDefault="00A531E6" w:rsidP="006B2709">
            <w:pPr>
              <w:rPr>
                <w:rFonts w:asciiTheme="minorHAnsi" w:hAnsiTheme="minorHAnsi" w:cstheme="minorHAnsi"/>
                <w:sz w:val="18"/>
                <w:szCs w:val="18"/>
                <w:lang w:eastAsia="zh-CN"/>
              </w:rPr>
            </w:pPr>
            <w:ins w:id="533" w:author="Zoulan" w:date="2026-02-13T12:32:00Z">
              <w:r>
                <w:rPr>
                  <w:rFonts w:asciiTheme="minorHAnsi" w:hAnsiTheme="minorHAnsi" w:cstheme="minorHAnsi" w:hint="eastAsia"/>
                  <w:sz w:val="18"/>
                  <w:szCs w:val="18"/>
                  <w:lang w:eastAsia="zh-CN"/>
                </w:rPr>
                <w:t>Agreed.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8316F1"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140354"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6B2709" w14:paraId="18BBAF8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76FFC0D" w14:textId="77777777" w:rsidR="006B2709" w:rsidRDefault="00000000" w:rsidP="006B2709">
            <w:pPr>
              <w:rPr>
                <w:rFonts w:asciiTheme="minorHAnsi" w:hAnsiTheme="minorHAnsi" w:cstheme="minorHAnsi"/>
                <w:b/>
                <w:sz w:val="18"/>
                <w:szCs w:val="18"/>
                <w:lang w:eastAsia="zh-CN"/>
              </w:rPr>
            </w:pPr>
            <w:hyperlink r:id="rId348" w:history="1">
              <w:r w:rsidR="006B2709">
                <w:rPr>
                  <w:rStyle w:val="Hyperlink"/>
                  <w:rFonts w:asciiTheme="minorHAnsi" w:hAnsiTheme="minorHAnsi" w:cstheme="minorHAnsi"/>
                  <w:b/>
                  <w:bCs/>
                  <w:color w:val="0000FF"/>
                  <w:sz w:val="16"/>
                  <w:szCs w:val="16"/>
                </w:rPr>
                <w:t>S5-260458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0BE52E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28.315 Add procedure for WAB-node connecting to management system</w:t>
            </w:r>
          </w:p>
          <w:p w14:paraId="73036DDE" w14:textId="2E5AE069"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do not agree </w:t>
            </w:r>
            <w:r>
              <w:rPr>
                <w:rFonts w:asciiTheme="minorHAnsi" w:hAnsiTheme="minorHAnsi" w:cstheme="minorHAnsi"/>
                <w:sz w:val="16"/>
                <w:szCs w:val="16"/>
                <w:lang w:eastAsia="zh-CN"/>
              </w:rPr>
              <w:t>“</w:t>
            </w:r>
            <w:r w:rsidRPr="00B637C0">
              <w:rPr>
                <w:rFonts w:asciiTheme="minorHAnsi" w:hAnsiTheme="minorHAnsi" w:cstheme="minorHAnsi"/>
                <w:sz w:val="16"/>
                <w:szCs w:val="16"/>
                <w:lang w:eastAsia="zh-CN"/>
              </w:rPr>
              <w:t>mobile NR node</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28.315 is not in scope of WID.</w:t>
            </w:r>
          </w:p>
          <w:p w14:paraId="659ADD40" w14:textId="06739639"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WID should be updated to add TS 28.315 as affected TS.</w:t>
            </w:r>
          </w:p>
          <w:p w14:paraId="34631F1A" w14:textId="11C053B4" w:rsidR="006B2709" w:rsidRPr="0038612E" w:rsidRDefault="006B2709" w:rsidP="006B2709">
            <w:pPr>
              <w:rPr>
                <w:rFonts w:asciiTheme="minorHAnsi" w:hAnsiTheme="minorHAnsi" w:cstheme="minorHAnsi"/>
                <w:sz w:val="16"/>
                <w:szCs w:val="16"/>
                <w:lang w:eastAsia="zh-CN"/>
              </w:rPr>
            </w:pPr>
          </w:p>
          <w:p w14:paraId="0386651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-&gt;741</w:t>
            </w:r>
          </w:p>
          <w:p w14:paraId="1E256C45" w14:textId="3156C7D2" w:rsidR="00F84DF7" w:rsidRDefault="00A531E6" w:rsidP="006B2709">
            <w:pPr>
              <w:rPr>
                <w:rFonts w:asciiTheme="minorHAnsi" w:hAnsiTheme="minorHAnsi" w:cstheme="minorHAnsi"/>
                <w:sz w:val="18"/>
                <w:szCs w:val="18"/>
                <w:lang w:eastAsia="zh-CN"/>
              </w:rPr>
            </w:pPr>
            <w:ins w:id="534" w:author="Zoulan" w:date="2026-02-13T12:32:00Z">
              <w:r>
                <w:rPr>
                  <w:rFonts w:asciiTheme="minorHAnsi" w:hAnsiTheme="minorHAnsi" w:cstheme="minorHAnsi" w:hint="eastAsia"/>
                  <w:sz w:val="18"/>
                  <w:szCs w:val="18"/>
                  <w:lang w:eastAsia="zh-CN"/>
                </w:rPr>
                <w:t>Agreed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CB75C20"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55EEEC"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6B2709" w14:paraId="2C26CF8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3496EB5" w14:textId="77777777" w:rsidR="006B2709" w:rsidRDefault="00000000" w:rsidP="006B2709">
            <w:pPr>
              <w:rPr>
                <w:rFonts w:asciiTheme="minorHAnsi" w:hAnsiTheme="minorHAnsi" w:cstheme="minorHAnsi"/>
                <w:b/>
                <w:sz w:val="18"/>
                <w:szCs w:val="18"/>
                <w:lang w:eastAsia="zh-CN"/>
              </w:rPr>
            </w:pPr>
            <w:hyperlink r:id="rId349" w:history="1">
              <w:r w:rsidR="006B2709">
                <w:rPr>
                  <w:rStyle w:val="Hyperlink"/>
                  <w:rFonts w:asciiTheme="minorHAnsi" w:hAnsiTheme="minorHAnsi" w:cstheme="minorHAnsi"/>
                  <w:b/>
                  <w:bCs/>
                  <w:color w:val="0000FF"/>
                  <w:sz w:val="16"/>
                  <w:szCs w:val="16"/>
                </w:rPr>
                <w:t>S5-260459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056C12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Add use case and procedure for WAB-node configuration</w:t>
            </w:r>
          </w:p>
          <w:p w14:paraId="4D42E2E2"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ZTE: same as previous, don’t update the existing figure</w:t>
            </w:r>
          </w:p>
          <w:p w14:paraId="5B59C8CD"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Same comment as on previous</w:t>
            </w:r>
          </w:p>
          <w:p w14:paraId="3E0FFC7F" w14:textId="77777777" w:rsidR="006B2709" w:rsidRPr="00A531E6" w:rsidRDefault="006B2709" w:rsidP="006B2709">
            <w:pPr>
              <w:pStyle w:val="ListParagraph"/>
              <w:numPr>
                <w:ilvl w:val="0"/>
                <w:numId w:val="2"/>
              </w:numPr>
              <w:rPr>
                <w:ins w:id="535" w:author="Zoulan" w:date="2026-02-13T12:32:00Z"/>
                <w:rFonts w:asciiTheme="minorHAnsi" w:hAnsiTheme="minorHAnsi" w:cstheme="minorHAnsi"/>
                <w:sz w:val="18"/>
                <w:szCs w:val="18"/>
              </w:rPr>
            </w:pPr>
            <w:r>
              <w:rPr>
                <w:rFonts w:asciiTheme="minorHAnsi" w:eastAsiaTheme="minorEastAsia" w:hAnsiTheme="minorHAnsi" w:cstheme="minorHAnsi" w:hint="eastAsia"/>
                <w:sz w:val="18"/>
                <w:szCs w:val="18"/>
              </w:rPr>
              <w:t>743</w:t>
            </w:r>
          </w:p>
          <w:p w14:paraId="63291D72" w14:textId="062CC106" w:rsidR="00A531E6" w:rsidRPr="00902C0B" w:rsidRDefault="00A531E6" w:rsidP="006B2709">
            <w:pPr>
              <w:pStyle w:val="ListParagraph"/>
              <w:numPr>
                <w:ilvl w:val="0"/>
                <w:numId w:val="2"/>
              </w:numPr>
              <w:rPr>
                <w:rFonts w:asciiTheme="minorHAnsi" w:hAnsiTheme="minorHAnsi" w:cstheme="minorHAnsi"/>
                <w:sz w:val="18"/>
                <w:szCs w:val="18"/>
              </w:rPr>
            </w:pPr>
            <w:ins w:id="536" w:author="Zoulan" w:date="2026-02-13T12:32:00Z">
              <w:r>
                <w:rPr>
                  <w:rFonts w:asciiTheme="minorHAnsi" w:eastAsiaTheme="minorEastAsia" w:hAnsiTheme="minorHAnsi" w:cstheme="minorHAnsi" w:hint="eastAsia"/>
                  <w:sz w:val="18"/>
                  <w:szCs w:val="18"/>
                </w:rPr>
                <w:t>Agreed.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B5B9CD2"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49BE82D"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6B2709" w14:paraId="11EEBC3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7F53FD1" w14:textId="77777777" w:rsidR="006B2709" w:rsidRDefault="00000000" w:rsidP="006B2709">
            <w:pPr>
              <w:rPr>
                <w:rFonts w:asciiTheme="minorHAnsi" w:hAnsiTheme="minorHAnsi" w:cstheme="minorHAnsi"/>
                <w:b/>
                <w:sz w:val="18"/>
                <w:szCs w:val="18"/>
                <w:lang w:eastAsia="zh-CN"/>
              </w:rPr>
            </w:pPr>
            <w:hyperlink r:id="rId350" w:history="1">
              <w:r w:rsidR="006B2709">
                <w:rPr>
                  <w:rStyle w:val="Hyperlink"/>
                  <w:rFonts w:asciiTheme="minorHAnsi" w:hAnsiTheme="minorHAnsi" w:cstheme="minorHAnsi"/>
                  <w:b/>
                  <w:bCs/>
                  <w:color w:val="0000FF"/>
                  <w:sz w:val="16"/>
                  <w:szCs w:val="16"/>
                </w:rPr>
                <w:t>S5-260460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D0B957B"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28.540 Add OAM requirements for RAN3 MWAB features</w:t>
            </w:r>
          </w:p>
          <w:p w14:paraId="1D94C01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ZTE: we need the LS reply from RAN3</w:t>
            </w:r>
          </w:p>
          <w:p w14:paraId="180BA2BD" w14:textId="77777777" w:rsidR="006B2709" w:rsidRDefault="006B2709" w:rsidP="006B2709">
            <w:pPr>
              <w:rPr>
                <w:ins w:id="537" w:author="Zoulan" w:date="2026-02-13T12:32:00Z"/>
                <w:rFonts w:asciiTheme="minorHAnsi" w:hAnsiTheme="minorHAnsi" w:cstheme="minorHAnsi"/>
                <w:sz w:val="16"/>
                <w:szCs w:val="16"/>
              </w:rPr>
            </w:pPr>
            <w:r>
              <w:rPr>
                <w:rFonts w:asciiTheme="minorHAnsi" w:hAnsiTheme="minorHAnsi" w:cstheme="minorHAnsi"/>
                <w:sz w:val="16"/>
                <w:szCs w:val="16"/>
              </w:rPr>
              <w:t>HW: for mobility part we need to wait for reply LS</w:t>
            </w:r>
          </w:p>
          <w:p w14:paraId="469E2ED6" w14:textId="30B3C30B" w:rsidR="00A531E6" w:rsidRDefault="00A531E6" w:rsidP="006B2709">
            <w:pPr>
              <w:rPr>
                <w:rFonts w:asciiTheme="minorHAnsi" w:hAnsiTheme="minorHAnsi" w:cstheme="minorHAnsi"/>
                <w:sz w:val="18"/>
                <w:szCs w:val="18"/>
              </w:rPr>
            </w:pPr>
            <w:ins w:id="538" w:author="Zoulan" w:date="2026-02-13T12:33:00Z">
              <w:r>
                <w:rPr>
                  <w:rFonts w:asciiTheme="minorHAnsi" w:hAnsiTheme="minorHAnsi" w:cstheme="minorHAnsi" w:hint="eastAsia"/>
                  <w:sz w:val="16"/>
                  <w:szCs w:val="16"/>
                  <w:lang w:eastAsia="zh-CN"/>
                </w:rPr>
                <w:t>ZTE</w:t>
              </w:r>
            </w:ins>
            <w:ins w:id="539" w:author="Zoulan" w:date="2026-02-13T12:32:00Z">
              <w:r w:rsidRPr="00470ED5">
                <w:rPr>
                  <w:rFonts w:asciiTheme="minorHAnsi" w:hAnsiTheme="minorHAnsi" w:cstheme="minorHAnsi" w:hint="eastAsia"/>
                  <w:sz w:val="16"/>
                  <w:szCs w:val="16"/>
                </w:rPr>
                <w:t xml:space="preserve"> objects. 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D778F86"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EC9E1F8"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6B2709" w14:paraId="4D5B9F2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EB74AA6" w14:textId="77777777" w:rsidR="006B2709" w:rsidRDefault="00000000" w:rsidP="006B2709">
            <w:pPr>
              <w:rPr>
                <w:rFonts w:asciiTheme="minorHAnsi" w:hAnsiTheme="minorHAnsi" w:cstheme="minorHAnsi"/>
                <w:b/>
                <w:sz w:val="18"/>
                <w:szCs w:val="18"/>
                <w:lang w:eastAsia="zh-CN"/>
              </w:rPr>
            </w:pPr>
            <w:hyperlink r:id="rId351" w:history="1">
              <w:r w:rsidR="006B2709">
                <w:rPr>
                  <w:rStyle w:val="Hyperlink"/>
                  <w:rFonts w:asciiTheme="minorHAnsi" w:hAnsiTheme="minorHAnsi" w:cstheme="minorHAnsi"/>
                  <w:b/>
                  <w:bCs/>
                  <w:color w:val="0000FF"/>
                  <w:sz w:val="16"/>
                  <w:szCs w:val="16"/>
                </w:rPr>
                <w:t>S5-260288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4596C3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28.540 add CA management use case and requirement</w:t>
            </w:r>
          </w:p>
          <w:p w14:paraId="6FE4F31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SS: we have not done such config. before, do not know what is the motivation behind.</w:t>
            </w:r>
          </w:p>
          <w:p w14:paraId="786D223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E: share the same concern as SS. Further discussion needed.</w:t>
            </w:r>
          </w:p>
          <w:p w14:paraId="6A342DE4" w14:textId="77777777" w:rsidR="006B2709" w:rsidRDefault="006B2709" w:rsidP="006B2709">
            <w:pPr>
              <w:rPr>
                <w:ins w:id="540" w:author="Zoulan" w:date="2026-02-13T12:33:00Z"/>
                <w:rFonts w:asciiTheme="minorHAnsi" w:hAnsiTheme="minorHAnsi" w:cstheme="minorHAnsi"/>
                <w:sz w:val="16"/>
                <w:szCs w:val="16"/>
              </w:rPr>
            </w:pPr>
            <w:r>
              <w:rPr>
                <w:rFonts w:asciiTheme="minorHAnsi" w:hAnsiTheme="minorHAnsi" w:cstheme="minorHAnsi"/>
                <w:sz w:val="16"/>
                <w:szCs w:val="16"/>
              </w:rPr>
              <w:t>-&gt;744</w:t>
            </w:r>
          </w:p>
          <w:p w14:paraId="28B76C6B" w14:textId="7C566CE6" w:rsidR="00A531E6" w:rsidRDefault="00A531E6" w:rsidP="006B2709">
            <w:pPr>
              <w:rPr>
                <w:rFonts w:asciiTheme="minorHAnsi" w:hAnsiTheme="minorHAnsi" w:cstheme="minorHAnsi"/>
                <w:sz w:val="18"/>
                <w:szCs w:val="18"/>
                <w:lang w:eastAsia="zh-CN"/>
              </w:rPr>
            </w:pPr>
            <w:ins w:id="541" w:author="Zoulan" w:date="2026-02-13T12:33:00Z">
              <w:r>
                <w:rPr>
                  <w:rFonts w:asciiTheme="minorHAnsi" w:hAnsiTheme="minorHAnsi" w:cstheme="minorHAnsi" w:hint="eastAsia"/>
                  <w:sz w:val="16"/>
                  <w:szCs w:val="16"/>
                  <w:lang w:eastAsia="zh-CN"/>
                </w:rPr>
                <w:t>Agreed.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FC6FB7F"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FAAFA93"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6B2709" w14:paraId="19F8627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EF5C5DB" w14:textId="77777777" w:rsidR="006B2709" w:rsidRDefault="00000000" w:rsidP="006B2709">
            <w:pPr>
              <w:rPr>
                <w:rFonts w:asciiTheme="minorHAnsi" w:hAnsiTheme="minorHAnsi" w:cstheme="minorHAnsi"/>
                <w:b/>
                <w:sz w:val="18"/>
                <w:szCs w:val="18"/>
                <w:lang w:eastAsia="zh-CN"/>
              </w:rPr>
            </w:pPr>
            <w:hyperlink r:id="rId352" w:history="1">
              <w:r w:rsidR="006B2709">
                <w:rPr>
                  <w:rStyle w:val="Hyperlink"/>
                  <w:rFonts w:asciiTheme="minorHAnsi" w:hAnsiTheme="minorHAnsi" w:cstheme="minorHAnsi"/>
                  <w:b/>
                  <w:bCs/>
                  <w:color w:val="0000FF"/>
                  <w:sz w:val="16"/>
                  <w:szCs w:val="16"/>
                </w:rPr>
                <w:t>S5-260289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68CD9F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28.541 add CA related configuration parameters</w:t>
            </w:r>
          </w:p>
          <w:p w14:paraId="37680E0C" w14:textId="38C31E46" w:rsidR="006B2709" w:rsidRDefault="006B2709" w:rsidP="006B2709">
            <w:pPr>
              <w:rPr>
                <w:rFonts w:asciiTheme="minorHAnsi" w:hAnsiTheme="minorHAnsi" w:cstheme="minorHAnsi"/>
                <w:sz w:val="16"/>
                <w:szCs w:val="16"/>
              </w:rPr>
            </w:pPr>
            <w:r>
              <w:rPr>
                <w:rFonts w:asciiTheme="minorHAnsi" w:hAnsiTheme="minorHAnsi" w:cstheme="minorHAnsi"/>
                <w:sz w:val="16"/>
                <w:szCs w:val="16"/>
              </w:rPr>
              <w:t>SS: related to previous CR. Requires more time and discussion</w:t>
            </w:r>
          </w:p>
          <w:p w14:paraId="0777F010"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lastRenderedPageBreak/>
              <w:t>E: same as SS</w:t>
            </w:r>
          </w:p>
          <w:p w14:paraId="10154F49" w14:textId="390B0C2C" w:rsidR="006B2709" w:rsidRDefault="006B2709" w:rsidP="006B2709">
            <w:pPr>
              <w:rPr>
                <w:rFonts w:asciiTheme="minorHAnsi" w:hAnsiTheme="minorHAnsi" w:cstheme="minorHAnsi"/>
                <w:sz w:val="16"/>
                <w:szCs w:val="16"/>
              </w:rPr>
            </w:pPr>
            <w:r>
              <w:rPr>
                <w:rFonts w:asciiTheme="minorHAnsi" w:hAnsiTheme="minorHAnsi" w:cstheme="minorHAnsi"/>
                <w:sz w:val="16"/>
                <w:szCs w:val="16"/>
              </w:rPr>
              <w:t>CATT: should differ between UL and DL</w:t>
            </w:r>
          </w:p>
          <w:p w14:paraId="12D9A53E" w14:textId="77777777" w:rsidR="006B2709" w:rsidRPr="00A531E6" w:rsidRDefault="006B2709" w:rsidP="006B2709">
            <w:pPr>
              <w:pStyle w:val="ListParagraph"/>
              <w:numPr>
                <w:ilvl w:val="0"/>
                <w:numId w:val="2"/>
              </w:numPr>
              <w:rPr>
                <w:ins w:id="542" w:author="Zoulan" w:date="2026-02-13T12:33:00Z"/>
                <w:rFonts w:asciiTheme="minorHAnsi" w:hAnsiTheme="minorHAnsi" w:cstheme="minorHAnsi"/>
                <w:sz w:val="18"/>
                <w:szCs w:val="18"/>
              </w:rPr>
            </w:pPr>
            <w:r>
              <w:rPr>
                <w:rFonts w:asciiTheme="minorHAnsi" w:hAnsiTheme="minorHAnsi" w:cstheme="minorHAnsi"/>
                <w:sz w:val="18"/>
                <w:szCs w:val="18"/>
              </w:rPr>
              <w:t>745</w:t>
            </w:r>
          </w:p>
          <w:p w14:paraId="45B433DB" w14:textId="03423AE2" w:rsidR="00A531E6" w:rsidRPr="0008699F" w:rsidRDefault="00A531E6" w:rsidP="00A531E6">
            <w:pPr>
              <w:pStyle w:val="ListParagraph"/>
              <w:ind w:left="360"/>
              <w:rPr>
                <w:rFonts w:asciiTheme="minorHAnsi" w:hAnsiTheme="minorHAnsi" w:cstheme="minorHAnsi"/>
                <w:sz w:val="18"/>
                <w:szCs w:val="18"/>
              </w:rPr>
            </w:pPr>
            <w:ins w:id="543" w:author="Zoulan" w:date="2026-02-13T12:33:00Z">
              <w:r>
                <w:rPr>
                  <w:rFonts w:asciiTheme="minorHAnsi" w:eastAsiaTheme="minorEastAsia" w:hAnsiTheme="minorHAnsi" w:cstheme="minorHAnsi" w:hint="eastAsia"/>
                  <w:sz w:val="16"/>
                  <w:szCs w:val="16"/>
                </w:rPr>
                <w:t>SS</w:t>
              </w:r>
              <w:r w:rsidRPr="00470ED5">
                <w:rPr>
                  <w:rFonts w:asciiTheme="minorHAnsi" w:hAnsiTheme="minorHAnsi" w:cstheme="minorHAnsi" w:hint="eastAsia"/>
                  <w:sz w:val="16"/>
                  <w:szCs w:val="16"/>
                </w:rPr>
                <w:t xml:space="preserve"> objects. 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363579"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lastRenderedPageBreak/>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3AE1F6D"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6B2709" w14:paraId="775CFC1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8E6BFE7" w14:textId="77777777" w:rsidR="006B2709" w:rsidRDefault="006B2709" w:rsidP="006B2709">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3</w:t>
            </w:r>
            <w:r>
              <w:rPr>
                <w:rFonts w:asciiTheme="minorHAnsi" w:hAnsiTheme="minorHAnsi" w:cstheme="minorHAnsi" w:hint="eastAsia"/>
                <w:b/>
                <w:bCs/>
                <w:sz w:val="16"/>
                <w:szCs w:val="16"/>
              </w:rPr>
              <w:t>: NRM enhancement</w:t>
            </w:r>
          </w:p>
        </w:tc>
      </w:tr>
      <w:tr w:rsidR="006B2709" w14:paraId="5DE390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5403C99" w14:textId="77777777" w:rsidR="006B2709" w:rsidRDefault="00000000" w:rsidP="006B2709">
            <w:pPr>
              <w:rPr>
                <w:rFonts w:asciiTheme="minorHAnsi" w:hAnsiTheme="minorHAnsi" w:cstheme="minorHAnsi"/>
                <w:b/>
                <w:sz w:val="18"/>
                <w:szCs w:val="18"/>
                <w:lang w:eastAsia="zh-CN"/>
              </w:rPr>
            </w:pPr>
            <w:hyperlink r:id="rId353" w:history="1">
              <w:r w:rsidR="006B2709">
                <w:rPr>
                  <w:rStyle w:val="Hyperlink"/>
                  <w:rFonts w:asciiTheme="minorHAnsi" w:hAnsiTheme="minorHAnsi" w:cstheme="minorHAnsi"/>
                  <w:b/>
                  <w:bCs/>
                  <w:color w:val="0000FF"/>
                  <w:sz w:val="16"/>
                  <w:szCs w:val="16"/>
                </w:rPr>
                <w:t>S5-260107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33C1D3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CR TS 28.541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w:t>
            </w:r>
            <w:proofErr w:type="spellStart"/>
            <w:r>
              <w:rPr>
                <w:rFonts w:asciiTheme="minorHAnsi" w:hAnsiTheme="minorHAnsi" w:cstheme="minorHAnsi"/>
                <w:sz w:val="16"/>
                <w:szCs w:val="16"/>
              </w:rPr>
              <w:t>SectorEquipmentFunction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AntennaFunction</w:t>
            </w:r>
            <w:proofErr w:type="spellEnd"/>
          </w:p>
          <w:p w14:paraId="4605634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E: Spelling error</w:t>
            </w:r>
          </w:p>
          <w:p w14:paraId="78CF4637" w14:textId="77777777" w:rsidR="006B2709" w:rsidRPr="00A531E6" w:rsidRDefault="006B2709" w:rsidP="006B2709">
            <w:pPr>
              <w:pStyle w:val="ListParagraph"/>
              <w:numPr>
                <w:ilvl w:val="0"/>
                <w:numId w:val="2"/>
              </w:numPr>
              <w:rPr>
                <w:ins w:id="544" w:author="Zoulan" w:date="2026-02-13T12:33:00Z"/>
                <w:rFonts w:asciiTheme="minorHAnsi" w:hAnsiTheme="minorHAnsi" w:cstheme="minorHAnsi"/>
                <w:sz w:val="18"/>
                <w:szCs w:val="18"/>
              </w:rPr>
            </w:pPr>
            <w:r>
              <w:rPr>
                <w:rFonts w:asciiTheme="minorHAnsi" w:hAnsiTheme="minorHAnsi" w:cstheme="minorHAnsi"/>
                <w:sz w:val="18"/>
                <w:szCs w:val="18"/>
              </w:rPr>
              <w:t>746</w:t>
            </w:r>
          </w:p>
          <w:p w14:paraId="4C619A9D" w14:textId="38DB4AF8" w:rsidR="00A531E6" w:rsidRPr="0008699F" w:rsidRDefault="00A531E6" w:rsidP="006B2709">
            <w:pPr>
              <w:pStyle w:val="ListParagraph"/>
              <w:numPr>
                <w:ilvl w:val="0"/>
                <w:numId w:val="2"/>
              </w:numPr>
              <w:rPr>
                <w:rFonts w:asciiTheme="minorHAnsi" w:hAnsiTheme="minorHAnsi" w:cstheme="minorHAnsi"/>
                <w:sz w:val="18"/>
                <w:szCs w:val="18"/>
              </w:rPr>
            </w:pPr>
            <w:ins w:id="545" w:author="Zoulan" w:date="2026-02-13T12:33:00Z">
              <w:r>
                <w:rPr>
                  <w:rFonts w:asciiTheme="minorHAnsi" w:eastAsiaTheme="minorEastAsia" w:hAnsiTheme="minorHAnsi" w:cstheme="minorHAnsi" w:hint="eastAsia"/>
                  <w:sz w:val="18"/>
                  <w:szCs w:val="18"/>
                </w:rPr>
                <w:t>Agree</w:t>
              </w:r>
            </w:ins>
            <w:ins w:id="546" w:author="Zoulan" w:date="2026-02-13T12:34:00Z">
              <w:r>
                <w:rPr>
                  <w:rFonts w:asciiTheme="minorHAnsi" w:eastAsiaTheme="minorEastAsia" w:hAnsiTheme="minorHAnsi" w:cstheme="minorHAnsi" w:hint="eastAsia"/>
                  <w:sz w:val="18"/>
                  <w:szCs w:val="18"/>
                </w:rPr>
                <w:t>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7755B7D"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43BE2D"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6B2709" w14:paraId="1FBAB2B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E1EE14A" w14:textId="77777777" w:rsidR="006B2709" w:rsidRDefault="00000000" w:rsidP="006B2709">
            <w:pPr>
              <w:rPr>
                <w:rFonts w:asciiTheme="minorHAnsi" w:hAnsiTheme="minorHAnsi" w:cstheme="minorHAnsi"/>
                <w:b/>
                <w:sz w:val="18"/>
                <w:szCs w:val="18"/>
                <w:lang w:eastAsia="zh-CN"/>
              </w:rPr>
            </w:pPr>
            <w:hyperlink r:id="rId354" w:history="1">
              <w:r w:rsidR="006B2709">
                <w:rPr>
                  <w:rStyle w:val="Hyperlink"/>
                  <w:rFonts w:asciiTheme="minorHAnsi" w:hAnsiTheme="minorHAnsi" w:cstheme="minorHAnsi"/>
                  <w:b/>
                  <w:bCs/>
                  <w:color w:val="0000FF"/>
                  <w:sz w:val="16"/>
                  <w:szCs w:val="16"/>
                </w:rPr>
                <w:t>S5-260108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51DBB2B"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w:t>
            </w:r>
            <w:proofErr w:type="spellStart"/>
            <w:r>
              <w:rPr>
                <w:rFonts w:asciiTheme="minorHAnsi" w:hAnsiTheme="minorHAnsi" w:cstheme="minorHAnsi"/>
                <w:sz w:val="16"/>
                <w:szCs w:val="16"/>
              </w:rPr>
              <w:t>SectorEquipmentFunction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AntennaFunction</w:t>
            </w:r>
            <w:proofErr w:type="spellEnd"/>
          </w:p>
          <w:p w14:paraId="5713D82E" w14:textId="77777777" w:rsidR="006B2709" w:rsidRPr="00A531E6" w:rsidRDefault="006B2709" w:rsidP="006B2709">
            <w:pPr>
              <w:pStyle w:val="ListParagraph"/>
              <w:numPr>
                <w:ilvl w:val="0"/>
                <w:numId w:val="2"/>
              </w:numPr>
              <w:rPr>
                <w:ins w:id="547" w:author="Zoulan" w:date="2026-02-13T12:34:00Z"/>
                <w:rFonts w:asciiTheme="minorHAnsi" w:hAnsiTheme="minorHAnsi" w:cstheme="minorHAnsi"/>
                <w:sz w:val="18"/>
                <w:szCs w:val="18"/>
              </w:rPr>
            </w:pPr>
            <w:r>
              <w:rPr>
                <w:rFonts w:asciiTheme="minorHAnsi" w:hAnsiTheme="minorHAnsi" w:cstheme="minorHAnsi"/>
                <w:sz w:val="18"/>
                <w:szCs w:val="18"/>
              </w:rPr>
              <w:t>747</w:t>
            </w:r>
          </w:p>
          <w:p w14:paraId="01B5D703" w14:textId="5F536CC9" w:rsidR="00A531E6" w:rsidRPr="0008699F" w:rsidRDefault="00A531E6" w:rsidP="006B2709">
            <w:pPr>
              <w:pStyle w:val="ListParagraph"/>
              <w:numPr>
                <w:ilvl w:val="0"/>
                <w:numId w:val="2"/>
              </w:numPr>
              <w:rPr>
                <w:rFonts w:asciiTheme="minorHAnsi" w:hAnsiTheme="minorHAnsi" w:cstheme="minorHAnsi"/>
                <w:sz w:val="18"/>
                <w:szCs w:val="18"/>
              </w:rPr>
            </w:pPr>
            <w:ins w:id="548" w:author="Zoulan" w:date="2026-02-13T12:34:00Z">
              <w:r>
                <w:rPr>
                  <w:rFonts w:asciiTheme="minorHAnsi" w:eastAsiaTheme="minorEastAsia" w:hAnsiTheme="minorHAnsi" w:cstheme="minorHAnsi" w:hint="eastAsia"/>
                  <w:sz w:val="18"/>
                  <w:szCs w:val="18"/>
                </w:rPr>
                <w:t>Agreed.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063CC5"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25631A0"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6B2709" w14:paraId="02EB571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055DE5E3" w14:textId="77777777" w:rsidR="006B2709" w:rsidRDefault="006B2709" w:rsidP="006B2709">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6.20.12</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E48F167"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5G performance measurements/KPIs and Trace/MDT/</w:t>
            </w:r>
            <w:proofErr w:type="spellStart"/>
            <w:r>
              <w:rPr>
                <w:rFonts w:asciiTheme="minorHAnsi" w:hAnsiTheme="minorHAnsi" w:cstheme="minorHAnsi"/>
                <w:sz w:val="18"/>
                <w:szCs w:val="18"/>
              </w:rPr>
              <w:t>QoE</w:t>
            </w:r>
            <w:proofErr w:type="spellEnd"/>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4F62089C" w14:textId="77777777" w:rsidR="006B2709" w:rsidRDefault="006B2709" w:rsidP="006B2709">
            <w:pPr>
              <w:rPr>
                <w:rFonts w:asciiTheme="minorHAnsi" w:hAnsiTheme="minorHAnsi" w:cstheme="minorHAnsi"/>
                <w:sz w:val="18"/>
                <w:szCs w:val="18"/>
              </w:rPr>
            </w:pPr>
            <w:proofErr w:type="spellStart"/>
            <w:r>
              <w:rPr>
                <w:rFonts w:asciiTheme="minorHAnsi" w:hAnsiTheme="minorHAnsi" w:cstheme="minorHAnsi"/>
                <w:sz w:val="18"/>
                <w:szCs w:val="18"/>
              </w:rPr>
              <w:t>PM_KPI_Trace_MDT_QoE</w:t>
            </w:r>
            <w:proofErr w:type="spellEnd"/>
            <w:r>
              <w:rPr>
                <w:rFonts w:asciiTheme="minorHAnsi" w:hAnsiTheme="minorHAnsi" w:cstheme="minorHAnsi"/>
                <w:sz w:val="18"/>
                <w:szCs w:val="18"/>
              </w:rPr>
              <w:t>-OAM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7EF11CD0" w14:textId="77777777" w:rsidR="006B2709" w:rsidRDefault="006B2709" w:rsidP="006B2709">
            <w:pPr>
              <w:jc w:val="center"/>
              <w:rPr>
                <w:rFonts w:asciiTheme="minorHAnsi" w:hAnsiTheme="minorHAnsi" w:cstheme="minorHAnsi"/>
                <w:sz w:val="18"/>
                <w:szCs w:val="18"/>
                <w:highlight w:val="lightGray"/>
                <w:lang w:eastAsia="zh-CN"/>
              </w:rPr>
            </w:pPr>
          </w:p>
        </w:tc>
      </w:tr>
      <w:tr w:rsidR="006B2709" w14:paraId="1102767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978ED31" w14:textId="77777777" w:rsidR="006B2709" w:rsidRDefault="00000000" w:rsidP="006B2709">
            <w:pPr>
              <w:rPr>
                <w:rFonts w:asciiTheme="minorHAnsi" w:hAnsiTheme="minorHAnsi" w:cstheme="minorHAnsi"/>
                <w:b/>
                <w:sz w:val="18"/>
                <w:szCs w:val="18"/>
                <w:lang w:eastAsia="zh-CN"/>
              </w:rPr>
            </w:pPr>
            <w:hyperlink r:id="rId355" w:history="1">
              <w:r w:rsidR="006B2709">
                <w:rPr>
                  <w:rStyle w:val="Hyperlink"/>
                  <w:rFonts w:asciiTheme="minorHAnsi" w:hAnsiTheme="minorHAnsi" w:cstheme="minorHAnsi"/>
                  <w:b/>
                  <w:bCs/>
                  <w:color w:val="0000FF"/>
                  <w:sz w:val="16"/>
                  <w:szCs w:val="16"/>
                </w:rPr>
                <w:t>S5-260066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940A166"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Introduction of measurements for Inter-</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LTM</w:t>
            </w:r>
          </w:p>
          <w:p w14:paraId="2A7FAB0B" w14:textId="77777777" w:rsidR="006B2709" w:rsidRDefault="006B2709" w:rsidP="006B2709">
            <w:pPr>
              <w:rPr>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278EEE45" w14:textId="77777777" w:rsidR="006B2709" w:rsidRDefault="006B2709" w:rsidP="006B2709">
            <w:pPr>
              <w:rPr>
                <w:rFonts w:asciiTheme="minorHAnsi" w:hAnsiTheme="minorHAnsi" w:cstheme="minorHAnsi"/>
                <w:sz w:val="18"/>
                <w:szCs w:val="18"/>
              </w:rPr>
            </w:pPr>
          </w:p>
          <w:p w14:paraId="1A439F83"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E: the content is not needed once the other CRs are agreed.</w:t>
            </w:r>
          </w:p>
          <w:p w14:paraId="4F30307E" w14:textId="493811F2" w:rsidR="006B2709" w:rsidRPr="00FC7A78"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6C12B64"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BAA5818"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6B2709" w14:paraId="1374B13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048AA7" w14:textId="1314FDF0" w:rsidR="006B2709" w:rsidRDefault="00000000" w:rsidP="006B2709">
            <w:hyperlink r:id="rId356" w:history="1">
              <w:r w:rsidR="006B2709">
                <w:rPr>
                  <w:rStyle w:val="Hyperlink"/>
                  <w:rFonts w:asciiTheme="minorHAnsi" w:hAnsiTheme="minorHAnsi" w:cstheme="minorHAnsi"/>
                  <w:b/>
                  <w:bCs/>
                  <w:color w:val="0000FF"/>
                  <w:sz w:val="16"/>
                  <w:szCs w:val="16"/>
                  <w:highlight w:val="darkGray"/>
                </w:rPr>
                <w:t>S5-260397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75E996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73310878"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0481</w:t>
            </w:r>
          </w:p>
          <w:p w14:paraId="4247F41F" w14:textId="3B1ED8EF" w:rsidR="006B2709" w:rsidRDefault="006B2709" w:rsidP="006B2709">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D6D1FBA" w14:textId="29750DAF"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E6713F0" w14:textId="0A9AC9A5"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6B2709" w14:paraId="0DD1F8C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87CD0F" w14:textId="77777777" w:rsidR="006B2709" w:rsidRDefault="00000000" w:rsidP="006B2709">
            <w:pPr>
              <w:rPr>
                <w:rFonts w:asciiTheme="minorHAnsi" w:hAnsiTheme="minorHAnsi" w:cstheme="minorHAnsi"/>
                <w:b/>
                <w:sz w:val="18"/>
                <w:szCs w:val="18"/>
                <w:lang w:eastAsia="zh-CN"/>
              </w:rPr>
            </w:pPr>
            <w:hyperlink r:id="rId357" w:history="1">
              <w:r w:rsidR="006B2709">
                <w:rPr>
                  <w:rStyle w:val="Hyperlink"/>
                  <w:rFonts w:asciiTheme="minorHAnsi" w:hAnsiTheme="minorHAnsi" w:cstheme="minorHAnsi"/>
                  <w:b/>
                  <w:bCs/>
                  <w:color w:val="0000FF"/>
                  <w:sz w:val="16"/>
                  <w:szCs w:val="16"/>
                </w:rPr>
                <w:t>S5-260481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2D28EC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4ECFAE60"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76CA026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MCC: wrong category</w:t>
            </w:r>
          </w:p>
          <w:p w14:paraId="17D7544C"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RT: rephrase, improve language</w:t>
            </w:r>
          </w:p>
          <w:p w14:paraId="26B8A355"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E: not needed. Commented in previous meeting</w:t>
            </w:r>
          </w:p>
          <w:p w14:paraId="22BBD8A3" w14:textId="35926AE9" w:rsidR="006B2709" w:rsidRPr="00FC7A78"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B729A1E"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68F2D85"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6B2709" w14:paraId="3B1F287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4172E9" w14:textId="77777777" w:rsidR="006B2709" w:rsidRDefault="00000000" w:rsidP="006B2709">
            <w:pPr>
              <w:rPr>
                <w:rFonts w:asciiTheme="minorHAnsi" w:hAnsiTheme="minorHAnsi" w:cstheme="minorHAnsi"/>
                <w:b/>
                <w:sz w:val="18"/>
                <w:szCs w:val="18"/>
                <w:lang w:eastAsia="zh-CN"/>
              </w:rPr>
            </w:pPr>
            <w:hyperlink r:id="rId358" w:history="1">
              <w:r w:rsidR="006B2709">
                <w:rPr>
                  <w:rStyle w:val="Hyperlink"/>
                  <w:rFonts w:asciiTheme="minorHAnsi" w:hAnsiTheme="minorHAnsi" w:cstheme="minorHAnsi"/>
                  <w:b/>
                  <w:bCs/>
                  <w:color w:val="0000FF"/>
                  <w:sz w:val="16"/>
                  <w:szCs w:val="16"/>
                </w:rPr>
                <w:t>S5-260394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BC4CDE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32.423 Trace Administrative Message in Trace Record File</w:t>
            </w:r>
          </w:p>
          <w:p w14:paraId="22749E6C" w14:textId="12B28F8A" w:rsidR="006B2709" w:rsidRDefault="006B2709" w:rsidP="006B2709">
            <w:pPr>
              <w:rPr>
                <w:rFonts w:asciiTheme="minorHAnsi" w:hAnsiTheme="minorHAnsi" w:cstheme="minorHAnsi"/>
                <w:sz w:val="16"/>
                <w:szCs w:val="16"/>
              </w:rPr>
            </w:pPr>
            <w:r>
              <w:rPr>
                <w:rFonts w:asciiTheme="minorHAnsi" w:hAnsiTheme="minorHAnsi" w:cstheme="minorHAnsi"/>
                <w:sz w:val="16"/>
                <w:szCs w:val="16"/>
              </w:rPr>
              <w:t>E: do not support. incorrect statement, not backwards compatible</w:t>
            </w:r>
          </w:p>
          <w:p w14:paraId="079512AF" w14:textId="77777777" w:rsidR="006B2709" w:rsidRDefault="006B2709" w:rsidP="006B2709">
            <w:pPr>
              <w:rPr>
                <w:ins w:id="549" w:author="Zoulan" w:date="2026-02-13T12:34:00Z"/>
                <w:rFonts w:asciiTheme="minorHAnsi" w:hAnsiTheme="minorHAnsi" w:cstheme="minorHAnsi"/>
                <w:sz w:val="18"/>
                <w:szCs w:val="18"/>
              </w:rPr>
            </w:pPr>
            <w:r>
              <w:rPr>
                <w:rFonts w:asciiTheme="minorHAnsi" w:hAnsiTheme="minorHAnsi" w:cstheme="minorHAnsi"/>
                <w:sz w:val="18"/>
                <w:szCs w:val="18"/>
              </w:rPr>
              <w:t>Keep open</w:t>
            </w:r>
          </w:p>
          <w:p w14:paraId="28E22A37" w14:textId="4756EA9A" w:rsidR="00A531E6" w:rsidRDefault="00A531E6" w:rsidP="006B2709">
            <w:pPr>
              <w:rPr>
                <w:rFonts w:asciiTheme="minorHAnsi" w:hAnsiTheme="minorHAnsi" w:cstheme="minorHAnsi"/>
                <w:sz w:val="18"/>
                <w:szCs w:val="18"/>
                <w:lang w:eastAsia="zh-CN"/>
              </w:rPr>
            </w:pPr>
            <w:ins w:id="550" w:author="Zoulan" w:date="2026-02-13T12:34:00Z">
              <w:r>
                <w:rPr>
                  <w:rFonts w:asciiTheme="minorHAnsi" w:hAnsiTheme="minorHAnsi" w:cstheme="minorHAnsi" w:hint="eastAsia"/>
                  <w:sz w:val="18"/>
                  <w:szCs w:val="18"/>
                  <w:lang w:eastAsia="zh-CN"/>
                </w:rPr>
                <w:t>Agreed.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77A4418"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8930476"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6B2709" w14:paraId="246CB26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B55F2D" w14:textId="0284BA2A" w:rsidR="006B2709" w:rsidRDefault="00000000" w:rsidP="006B2709">
            <w:hyperlink r:id="rId359" w:history="1">
              <w:r w:rsidR="006B2709">
                <w:rPr>
                  <w:rStyle w:val="Hyperlink"/>
                  <w:rFonts w:asciiTheme="minorHAnsi" w:hAnsiTheme="minorHAnsi" w:cstheme="minorHAnsi"/>
                  <w:b/>
                  <w:bCs/>
                  <w:color w:val="0000FF"/>
                  <w:sz w:val="16"/>
                  <w:szCs w:val="16"/>
                  <w:highlight w:val="darkGray"/>
                </w:rPr>
                <w:t>S5-260395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8E6855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7E9661A0"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0476</w:t>
            </w:r>
          </w:p>
          <w:p w14:paraId="1910EB76" w14:textId="6A2C341A" w:rsidR="006B2709" w:rsidRDefault="006B2709" w:rsidP="006B2709">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925C47E" w14:textId="3CD7C8C0"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8EFD935" w14:textId="3D3D388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6B2709" w14:paraId="42904D4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6031FA" w14:textId="77777777" w:rsidR="006B2709" w:rsidRDefault="00000000" w:rsidP="006B2709">
            <w:pPr>
              <w:rPr>
                <w:rFonts w:asciiTheme="minorHAnsi" w:hAnsiTheme="minorHAnsi" w:cstheme="minorHAnsi"/>
                <w:b/>
                <w:bCs/>
                <w:color w:val="0000FF"/>
                <w:sz w:val="16"/>
                <w:szCs w:val="16"/>
                <w:u w:val="single"/>
              </w:rPr>
            </w:pPr>
            <w:hyperlink r:id="rId360" w:history="1">
              <w:r w:rsidR="006B2709">
                <w:rPr>
                  <w:rStyle w:val="Hyperlink"/>
                  <w:rFonts w:asciiTheme="minorHAnsi" w:hAnsiTheme="minorHAnsi" w:cstheme="minorHAnsi"/>
                  <w:b/>
                  <w:bCs/>
                  <w:color w:val="0000FF"/>
                  <w:sz w:val="16"/>
                  <w:szCs w:val="16"/>
                </w:rPr>
                <w:t>S5-260476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79D5F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10A640A6" w14:textId="77777777" w:rsidR="006B2709" w:rsidRDefault="006B2709" w:rsidP="006B2709">
            <w:pPr>
              <w:tabs>
                <w:tab w:val="left" w:pos="2033"/>
              </w:tabs>
              <w:rPr>
                <w:rFonts w:asciiTheme="minorHAnsi" w:hAnsiTheme="minorHAnsi" w:cstheme="minorHAnsi"/>
                <w:sz w:val="16"/>
                <w:szCs w:val="16"/>
              </w:rPr>
            </w:pPr>
            <w:r>
              <w:rPr>
                <w:rFonts w:asciiTheme="minorHAnsi" w:hAnsiTheme="minorHAnsi" w:cstheme="minorHAnsi"/>
                <w:sz w:val="16"/>
                <w:szCs w:val="16"/>
              </w:rPr>
              <w:t>E: same comment as 394</w:t>
            </w:r>
          </w:p>
          <w:p w14:paraId="5A5DF490" w14:textId="77777777" w:rsidR="00A531E6" w:rsidRDefault="006B2709" w:rsidP="006B2709">
            <w:pPr>
              <w:tabs>
                <w:tab w:val="left" w:pos="2033"/>
              </w:tabs>
              <w:rPr>
                <w:ins w:id="551" w:author="Zoulan" w:date="2026-02-13T12:34:00Z"/>
                <w:rFonts w:asciiTheme="minorHAnsi" w:hAnsiTheme="minorHAnsi" w:cstheme="minorHAnsi"/>
                <w:sz w:val="16"/>
                <w:szCs w:val="16"/>
              </w:rPr>
            </w:pPr>
            <w:r>
              <w:rPr>
                <w:rFonts w:asciiTheme="minorHAnsi" w:hAnsiTheme="minorHAnsi" w:cstheme="minorHAnsi"/>
                <w:sz w:val="16"/>
                <w:szCs w:val="16"/>
              </w:rPr>
              <w:t>Keep open</w:t>
            </w:r>
          </w:p>
          <w:p w14:paraId="466A0801" w14:textId="2DC887A7" w:rsidR="006B2709" w:rsidRPr="001A6D55" w:rsidRDefault="00A531E6" w:rsidP="006B2709">
            <w:pPr>
              <w:tabs>
                <w:tab w:val="left" w:pos="2033"/>
              </w:tabs>
              <w:rPr>
                <w:rFonts w:asciiTheme="minorHAnsi" w:hAnsiTheme="minorHAnsi" w:cstheme="minorHAnsi"/>
                <w:sz w:val="16"/>
                <w:szCs w:val="16"/>
              </w:rPr>
            </w:pPr>
            <w:ins w:id="552" w:author="Zoulan" w:date="2026-02-13T12:34:00Z">
              <w:r>
                <w:rPr>
                  <w:rFonts w:asciiTheme="minorHAnsi" w:hAnsiTheme="minorHAnsi" w:cstheme="minorHAnsi" w:hint="eastAsia"/>
                  <w:sz w:val="16"/>
                  <w:szCs w:val="16"/>
                  <w:lang w:eastAsia="zh-CN"/>
                </w:rPr>
                <w:t>Agreed.</w:t>
              </w:r>
            </w:ins>
            <w:r w:rsidR="006B2709">
              <w:rPr>
                <w:rFonts w:asciiTheme="minorHAnsi" w:hAnsiTheme="minorHAnsi" w:cstheme="minorHAnsi"/>
                <w:sz w:val="16"/>
                <w:szCs w:val="16"/>
              </w:rPr>
              <w:tab/>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CC1F370"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7A51129"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6B2709" w14:paraId="05AF982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F26308" w14:textId="77777777" w:rsidR="006B2709" w:rsidRDefault="00000000" w:rsidP="006B2709">
            <w:pPr>
              <w:rPr>
                <w:rFonts w:asciiTheme="minorHAnsi" w:hAnsiTheme="minorHAnsi" w:cstheme="minorHAnsi"/>
                <w:b/>
                <w:sz w:val="18"/>
                <w:szCs w:val="18"/>
                <w:lang w:eastAsia="zh-CN"/>
              </w:rPr>
            </w:pPr>
            <w:hyperlink r:id="rId361" w:history="1">
              <w:r w:rsidR="006B2709">
                <w:rPr>
                  <w:rStyle w:val="Hyperlink"/>
                  <w:rFonts w:asciiTheme="minorHAnsi" w:hAnsiTheme="minorHAnsi" w:cstheme="minorHAnsi"/>
                  <w:b/>
                  <w:bCs/>
                  <w:color w:val="0000FF"/>
                  <w:sz w:val="16"/>
                  <w:szCs w:val="16"/>
                </w:rPr>
                <w:t>S5-260051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368966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28.622 List of Excluded Trace Metric</w:t>
            </w:r>
          </w:p>
          <w:p w14:paraId="7B496A3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not supportive to new attribute. Existing one already covers.</w:t>
            </w:r>
          </w:p>
          <w:p w14:paraId="42B4729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 first change and second, sentences are not clear</w:t>
            </w:r>
          </w:p>
          <w:p w14:paraId="6229FA49" w14:textId="4C5D1D9C"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When same entry </w:t>
            </w:r>
            <w:proofErr w:type="gramStart"/>
            <w:r>
              <w:rPr>
                <w:rFonts w:asciiTheme="minorHAnsi" w:hAnsiTheme="minorHAnsi" w:cstheme="minorHAnsi"/>
                <w:sz w:val="16"/>
                <w:szCs w:val="16"/>
              </w:rPr>
              <w:t>exist</w:t>
            </w:r>
            <w:proofErr w:type="gramEnd"/>
            <w:r>
              <w:rPr>
                <w:rFonts w:asciiTheme="minorHAnsi" w:hAnsiTheme="minorHAnsi" w:cstheme="minorHAnsi"/>
                <w:sz w:val="16"/>
                <w:szCs w:val="16"/>
              </w:rPr>
              <w:t xml:space="preserve"> in both lists, how to handle</w:t>
            </w:r>
          </w:p>
          <w:p w14:paraId="51CDFE80" w14:textId="21590C94" w:rsidR="006B2709" w:rsidRPr="0084285A"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6A9511C"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8998C7F"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6B2709" w14:paraId="78C471B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C6C52CD" w14:textId="77777777" w:rsidR="006B2709" w:rsidRDefault="00000000" w:rsidP="006B2709">
            <w:pPr>
              <w:rPr>
                <w:rFonts w:asciiTheme="minorHAnsi" w:hAnsiTheme="minorHAnsi" w:cstheme="minorHAnsi"/>
                <w:b/>
                <w:sz w:val="18"/>
                <w:szCs w:val="18"/>
                <w:lang w:eastAsia="zh-CN"/>
              </w:rPr>
            </w:pPr>
            <w:hyperlink r:id="rId362" w:history="1">
              <w:r w:rsidR="006B2709">
                <w:rPr>
                  <w:rStyle w:val="Hyperlink"/>
                  <w:rFonts w:asciiTheme="minorHAnsi" w:hAnsiTheme="minorHAnsi" w:cstheme="minorHAnsi"/>
                  <w:b/>
                  <w:bCs/>
                  <w:color w:val="0000FF"/>
                  <w:sz w:val="16"/>
                  <w:szCs w:val="16"/>
                </w:rPr>
                <w:t>S5-260052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8365F8B"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28.623 List of Excluded Trace Metric</w:t>
            </w:r>
          </w:p>
          <w:p w14:paraId="22B16561" w14:textId="582FD399" w:rsidR="006B2709" w:rsidRPr="0084285A"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A8B0B17"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3352476"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6B2709" w14:paraId="1E42247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C2342B5" w14:textId="77777777" w:rsidR="006B2709" w:rsidRDefault="00000000" w:rsidP="006B2709">
            <w:pPr>
              <w:rPr>
                <w:rFonts w:asciiTheme="minorHAnsi" w:hAnsiTheme="minorHAnsi" w:cstheme="minorHAnsi"/>
                <w:b/>
                <w:sz w:val="18"/>
                <w:szCs w:val="18"/>
                <w:lang w:eastAsia="zh-CN"/>
              </w:rPr>
            </w:pPr>
            <w:hyperlink r:id="rId363" w:history="1">
              <w:r w:rsidR="006B2709">
                <w:rPr>
                  <w:rStyle w:val="Hyperlink"/>
                  <w:rFonts w:asciiTheme="minorHAnsi" w:hAnsiTheme="minorHAnsi" w:cstheme="minorHAnsi"/>
                  <w:b/>
                  <w:bCs/>
                  <w:color w:val="0000FF"/>
                  <w:sz w:val="16"/>
                  <w:szCs w:val="16"/>
                </w:rPr>
                <w:t>S5-260081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726538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32.423 VS Trace Record Payload</w:t>
            </w:r>
          </w:p>
          <w:p w14:paraId="2F90FFD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N: not supportive </w:t>
            </w:r>
          </w:p>
          <w:p w14:paraId="74BA6C79" w14:textId="77777777" w:rsidR="006B2709" w:rsidRDefault="006B2709" w:rsidP="006B2709">
            <w:pPr>
              <w:rPr>
                <w:ins w:id="553" w:author="Zoulan" w:date="2026-02-13T12:35:00Z"/>
                <w:rFonts w:asciiTheme="minorHAnsi" w:hAnsiTheme="minorHAnsi" w:cstheme="minorHAnsi"/>
                <w:sz w:val="16"/>
                <w:szCs w:val="16"/>
              </w:rPr>
            </w:pPr>
            <w:r>
              <w:rPr>
                <w:rFonts w:asciiTheme="minorHAnsi" w:hAnsiTheme="minorHAnsi" w:cstheme="minorHAnsi"/>
                <w:sz w:val="16"/>
                <w:szCs w:val="16"/>
              </w:rPr>
              <w:t>Keep open</w:t>
            </w:r>
          </w:p>
          <w:p w14:paraId="1FC2FC10" w14:textId="6EF3E021" w:rsidR="00A531E6" w:rsidRDefault="00A531E6" w:rsidP="006B2709">
            <w:pPr>
              <w:rPr>
                <w:rFonts w:asciiTheme="minorHAnsi" w:hAnsiTheme="minorHAnsi" w:cstheme="minorHAnsi"/>
                <w:sz w:val="18"/>
                <w:szCs w:val="18"/>
              </w:rPr>
            </w:pPr>
            <w:ins w:id="554" w:author="Zoulan" w:date="2026-02-13T12:35:00Z">
              <w:r>
                <w:rPr>
                  <w:rFonts w:asciiTheme="minorHAnsi" w:hAnsiTheme="minorHAnsi" w:cstheme="minorHAnsi" w:hint="eastAsia"/>
                  <w:sz w:val="16"/>
                  <w:szCs w:val="16"/>
                  <w:lang w:eastAsia="zh-CN"/>
                </w:rPr>
                <w:t>N</w:t>
              </w:r>
              <w:r w:rsidRPr="00470ED5">
                <w:rPr>
                  <w:rFonts w:asciiTheme="minorHAnsi" w:hAnsiTheme="minorHAnsi" w:cstheme="minorHAnsi" w:hint="eastAsia"/>
                  <w:sz w:val="16"/>
                  <w:szCs w:val="16"/>
                </w:rPr>
                <w:t xml:space="preserve"> objects. 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4CB148"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39C4DE"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6B2709" w14:paraId="3E07A6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A7E667C" w14:textId="77777777" w:rsidR="006B2709" w:rsidRDefault="00000000" w:rsidP="006B2709">
            <w:pPr>
              <w:rPr>
                <w:rFonts w:asciiTheme="minorHAnsi" w:hAnsiTheme="minorHAnsi" w:cstheme="minorHAnsi"/>
                <w:b/>
                <w:sz w:val="18"/>
                <w:szCs w:val="18"/>
                <w:lang w:eastAsia="zh-CN"/>
              </w:rPr>
            </w:pPr>
            <w:hyperlink r:id="rId364" w:history="1">
              <w:r w:rsidR="006B2709">
                <w:rPr>
                  <w:rStyle w:val="Hyperlink"/>
                  <w:rFonts w:asciiTheme="minorHAnsi" w:hAnsiTheme="minorHAnsi" w:cstheme="minorHAnsi"/>
                  <w:b/>
                  <w:bCs/>
                  <w:color w:val="0000FF"/>
                  <w:sz w:val="16"/>
                  <w:szCs w:val="16"/>
                </w:rPr>
                <w:t>S5-260082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6FB61E7"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32.423 Trace Record Schema Optimization</w:t>
            </w:r>
          </w:p>
          <w:p w14:paraId="255394DB" w14:textId="77777777" w:rsidR="00A531E6" w:rsidRPr="00A531E6" w:rsidRDefault="006B2709" w:rsidP="006B2709">
            <w:pPr>
              <w:pStyle w:val="ListParagraph"/>
              <w:numPr>
                <w:ilvl w:val="0"/>
                <w:numId w:val="2"/>
              </w:numPr>
              <w:rPr>
                <w:ins w:id="555" w:author="Zoulan" w:date="2026-02-13T12:35:00Z"/>
                <w:rFonts w:asciiTheme="minorHAnsi" w:hAnsiTheme="minorHAnsi" w:cstheme="minorHAnsi"/>
                <w:sz w:val="18"/>
                <w:szCs w:val="18"/>
              </w:rPr>
            </w:pPr>
            <w:r>
              <w:rPr>
                <w:rFonts w:asciiTheme="minorHAnsi" w:hAnsiTheme="minorHAnsi" w:cstheme="minorHAnsi"/>
                <w:sz w:val="18"/>
                <w:szCs w:val="18"/>
              </w:rPr>
              <w:t>Keep o</w:t>
            </w:r>
            <w:ins w:id="556" w:author="Zoulan" w:date="2026-02-13T12:35:00Z">
              <w:r w:rsidR="00A531E6">
                <w:rPr>
                  <w:rFonts w:asciiTheme="minorHAnsi" w:eastAsiaTheme="minorEastAsia" w:hAnsiTheme="minorHAnsi" w:cstheme="minorHAnsi" w:hint="eastAsia"/>
                  <w:sz w:val="18"/>
                  <w:szCs w:val="18"/>
                </w:rPr>
                <w:t>pen</w:t>
              </w:r>
            </w:ins>
          </w:p>
          <w:p w14:paraId="0E2EA128" w14:textId="18EDC7B2" w:rsidR="006B2709" w:rsidRPr="00A531E6" w:rsidRDefault="00A531E6" w:rsidP="00A531E6">
            <w:pPr>
              <w:rPr>
                <w:rFonts w:asciiTheme="minorHAnsi" w:hAnsiTheme="minorHAnsi" w:cstheme="minorHAnsi"/>
                <w:sz w:val="18"/>
                <w:szCs w:val="18"/>
              </w:rPr>
            </w:pPr>
            <w:ins w:id="557" w:author="Zoulan" w:date="2026-02-13T12:35:00Z">
              <w:r>
                <w:rPr>
                  <w:rFonts w:asciiTheme="minorHAnsi" w:hAnsiTheme="minorHAnsi" w:cstheme="minorHAnsi" w:hint="eastAsia"/>
                  <w:sz w:val="16"/>
                  <w:szCs w:val="16"/>
                  <w:lang w:eastAsia="zh-CN"/>
                </w:rPr>
                <w:t>N</w:t>
              </w:r>
              <w:r w:rsidRPr="00470ED5">
                <w:rPr>
                  <w:rFonts w:asciiTheme="minorHAnsi" w:hAnsiTheme="minorHAnsi" w:cstheme="minorHAnsi" w:hint="eastAsia"/>
                  <w:sz w:val="16"/>
                  <w:szCs w:val="16"/>
                </w:rPr>
                <w:t xml:space="preserve"> objects. Not Pursued.</w:t>
              </w:r>
            </w:ins>
            <w:del w:id="558" w:author="Zoulan" w:date="2026-02-13T12:35:00Z">
              <w:r w:rsidR="006B2709" w:rsidRPr="00A531E6" w:rsidDel="00A531E6">
                <w:rPr>
                  <w:rFonts w:asciiTheme="minorHAnsi" w:hAnsiTheme="minorHAnsi" w:cstheme="minorHAnsi"/>
                  <w:sz w:val="18"/>
                  <w:szCs w:val="18"/>
                </w:rPr>
                <w:delText>n</w:delText>
              </w:r>
            </w:del>
            <w:r w:rsidR="006B2709" w:rsidRPr="00A531E6">
              <w:rPr>
                <w:rFonts w:asciiTheme="minorHAnsi" w:hAnsiTheme="minorHAnsi" w:cstheme="minorHAnsi"/>
                <w:sz w:val="18"/>
                <w:szCs w:val="18"/>
              </w:rPr>
              <w:t xml:space="preserve">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E9238B"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405652F"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6B2709" w14:paraId="0A344D5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67EC79E" w14:textId="77777777" w:rsidR="006B2709" w:rsidRDefault="00000000" w:rsidP="006B2709">
            <w:pPr>
              <w:rPr>
                <w:rFonts w:asciiTheme="minorHAnsi" w:hAnsiTheme="minorHAnsi" w:cstheme="minorHAnsi"/>
                <w:b/>
                <w:sz w:val="18"/>
                <w:szCs w:val="18"/>
                <w:lang w:eastAsia="zh-CN"/>
              </w:rPr>
            </w:pPr>
            <w:hyperlink r:id="rId365" w:history="1">
              <w:r w:rsidR="006B2709">
                <w:rPr>
                  <w:rStyle w:val="Hyperlink"/>
                  <w:rFonts w:asciiTheme="minorHAnsi" w:hAnsiTheme="minorHAnsi" w:cstheme="minorHAnsi"/>
                  <w:b/>
                  <w:bCs/>
                  <w:color w:val="0000FF"/>
                  <w:sz w:val="16"/>
                  <w:szCs w:val="16"/>
                </w:rPr>
                <w:t>S5-260134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4A25B60"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32.423 Additional Trace References</w:t>
            </w:r>
          </w:p>
          <w:p w14:paraId="57CAFE8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 Not supportive</w:t>
            </w:r>
          </w:p>
          <w:p w14:paraId="4F3372C5" w14:textId="77777777" w:rsidR="006B2709" w:rsidRPr="00A531E6" w:rsidRDefault="006B2709" w:rsidP="006B2709">
            <w:pPr>
              <w:pStyle w:val="ListParagraph"/>
              <w:numPr>
                <w:ilvl w:val="0"/>
                <w:numId w:val="2"/>
              </w:numPr>
              <w:rPr>
                <w:ins w:id="559" w:author="Zoulan" w:date="2026-02-13T12:35:00Z"/>
                <w:rFonts w:asciiTheme="minorHAnsi" w:hAnsiTheme="minorHAnsi" w:cstheme="minorHAnsi"/>
                <w:sz w:val="18"/>
                <w:szCs w:val="18"/>
              </w:rPr>
            </w:pPr>
            <w:r>
              <w:rPr>
                <w:rFonts w:asciiTheme="minorHAnsi" w:hAnsiTheme="minorHAnsi" w:cstheme="minorHAnsi"/>
                <w:sz w:val="18"/>
                <w:szCs w:val="18"/>
              </w:rPr>
              <w:t>Keep open</w:t>
            </w:r>
          </w:p>
          <w:p w14:paraId="08BCC5E1" w14:textId="703B8455" w:rsidR="00A531E6" w:rsidRPr="00A531E6" w:rsidRDefault="00A531E6" w:rsidP="00A531E6">
            <w:pPr>
              <w:rPr>
                <w:rFonts w:asciiTheme="minorHAnsi" w:hAnsiTheme="minorHAnsi" w:cstheme="minorHAnsi"/>
                <w:sz w:val="18"/>
                <w:szCs w:val="18"/>
                <w:lang w:eastAsia="zh-CN"/>
              </w:rPr>
            </w:pPr>
            <w:ins w:id="560" w:author="Zoulan" w:date="2026-02-13T12:35:00Z">
              <w:r>
                <w:rPr>
                  <w:rFonts w:asciiTheme="minorHAnsi" w:hAnsiTheme="minorHAnsi" w:cstheme="minorHAnsi" w:hint="eastAsia"/>
                  <w:sz w:val="16"/>
                  <w:szCs w:val="16"/>
                  <w:lang w:eastAsia="zh-CN"/>
                </w:rPr>
                <w:t>N</w:t>
              </w:r>
              <w:r w:rsidRPr="00470ED5">
                <w:rPr>
                  <w:rFonts w:asciiTheme="minorHAnsi" w:hAnsiTheme="minorHAnsi" w:cstheme="minorHAnsi" w:hint="eastAsia"/>
                  <w:sz w:val="16"/>
                  <w:szCs w:val="16"/>
                </w:rPr>
                <w:t xml:space="preserve"> objects. 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CFFF52C"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6D67D0"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6B2709" w14:paraId="0483583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387AD9E" w14:textId="77777777" w:rsidR="006B2709" w:rsidRDefault="00000000" w:rsidP="006B2709">
            <w:pPr>
              <w:rPr>
                <w:rFonts w:asciiTheme="minorHAnsi" w:hAnsiTheme="minorHAnsi" w:cstheme="minorHAnsi"/>
                <w:b/>
                <w:sz w:val="18"/>
                <w:szCs w:val="18"/>
                <w:lang w:eastAsia="zh-CN"/>
              </w:rPr>
            </w:pPr>
            <w:hyperlink r:id="rId366" w:history="1">
              <w:r w:rsidR="006B2709">
                <w:rPr>
                  <w:rStyle w:val="Hyperlink"/>
                  <w:rFonts w:asciiTheme="minorHAnsi" w:hAnsiTheme="minorHAnsi" w:cstheme="minorHAnsi"/>
                  <w:b/>
                  <w:bCs/>
                  <w:color w:val="0000FF"/>
                  <w:sz w:val="16"/>
                  <w:szCs w:val="16"/>
                </w:rPr>
                <w:t>S5-260080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D87FE2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32.422 corrections on Trace session suspension and resumption</w:t>
            </w:r>
          </w:p>
          <w:p w14:paraId="571C43EA" w14:textId="696BD113"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Agreed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26646B7"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8B3CB19"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6B2709" w14:paraId="5BAED3F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A6C6CD2" w14:textId="77777777" w:rsidR="006B2709" w:rsidRDefault="006B2709" w:rsidP="006B2709">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6.20.13</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5C9791B9"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 xml:space="preserve">Management Aspects related to NWDAF phase 3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DBE5374"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NWDAF_Ph3-OAM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9945C89" w14:textId="77777777" w:rsidR="006B2709" w:rsidRDefault="006B2709" w:rsidP="006B2709">
            <w:pPr>
              <w:jc w:val="center"/>
              <w:rPr>
                <w:rFonts w:asciiTheme="minorHAnsi" w:hAnsiTheme="minorHAnsi" w:cstheme="minorHAnsi"/>
                <w:color w:val="FF0000"/>
                <w:sz w:val="18"/>
                <w:szCs w:val="18"/>
                <w:lang w:eastAsia="zh-CN"/>
              </w:rPr>
            </w:pPr>
          </w:p>
        </w:tc>
      </w:tr>
      <w:tr w:rsidR="006B2709" w14:paraId="032DF55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5D070059" w14:textId="77777777" w:rsidR="006B2709" w:rsidRDefault="006B2709" w:rsidP="006B2709">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6.20.14</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0A55110"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OAM support for Extended Reality and Media service (XRM) phase 2</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1123C0E3"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XRM_Ph2-OAM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23AB7180" w14:textId="77777777" w:rsidR="006B2709" w:rsidRDefault="006B2709" w:rsidP="006B2709">
            <w:pPr>
              <w:jc w:val="center"/>
              <w:rPr>
                <w:rFonts w:asciiTheme="minorHAnsi" w:hAnsiTheme="minorHAnsi" w:cstheme="minorHAnsi"/>
                <w:color w:val="FF0000"/>
                <w:sz w:val="18"/>
                <w:szCs w:val="18"/>
                <w:lang w:eastAsia="zh-CN"/>
              </w:rPr>
            </w:pPr>
          </w:p>
        </w:tc>
      </w:tr>
      <w:tr w:rsidR="006B2709" w14:paraId="3AB2FDE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52A1381" w14:textId="77777777" w:rsidR="006B2709" w:rsidRDefault="00000000" w:rsidP="006B2709">
            <w:pPr>
              <w:rPr>
                <w:rFonts w:asciiTheme="minorHAnsi" w:hAnsiTheme="minorHAnsi" w:cstheme="minorHAnsi"/>
                <w:b/>
                <w:sz w:val="18"/>
                <w:szCs w:val="18"/>
                <w:lang w:eastAsia="zh-CN"/>
              </w:rPr>
            </w:pPr>
            <w:hyperlink r:id="rId367" w:history="1">
              <w:r w:rsidR="006B2709">
                <w:rPr>
                  <w:rStyle w:val="Hyperlink"/>
                  <w:rFonts w:asciiTheme="minorHAnsi" w:hAnsiTheme="minorHAnsi" w:cstheme="minorHAnsi"/>
                  <w:b/>
                  <w:bCs/>
                  <w:color w:val="0000FF"/>
                  <w:sz w:val="16"/>
                  <w:szCs w:val="16"/>
                </w:rPr>
                <w:t>S5-260120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E4DD357"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28.541 Management Support for Dynamic Traffic Characteristics Update</w:t>
            </w:r>
          </w:p>
          <w:p w14:paraId="0A3AE9E0" w14:textId="5B84812C" w:rsidR="006B2709" w:rsidRPr="0084285A"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agreed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12AEEB9"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14F976"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6B2709" w14:paraId="669A8A7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FC47A09" w14:textId="77777777" w:rsidR="006B2709" w:rsidRDefault="00000000" w:rsidP="006B2709">
            <w:pPr>
              <w:rPr>
                <w:rFonts w:asciiTheme="minorHAnsi" w:hAnsiTheme="minorHAnsi" w:cstheme="minorHAnsi"/>
                <w:b/>
                <w:sz w:val="18"/>
                <w:szCs w:val="18"/>
                <w:lang w:eastAsia="zh-CN"/>
              </w:rPr>
            </w:pPr>
            <w:hyperlink r:id="rId368" w:history="1">
              <w:r w:rsidR="006B2709">
                <w:rPr>
                  <w:rStyle w:val="Hyperlink"/>
                  <w:rFonts w:asciiTheme="minorHAnsi" w:hAnsiTheme="minorHAnsi" w:cstheme="minorHAnsi"/>
                  <w:b/>
                  <w:bCs/>
                  <w:color w:val="0000FF"/>
                  <w:sz w:val="16"/>
                  <w:szCs w:val="16"/>
                </w:rPr>
                <w:t>S5-260121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974926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28.541 Management Support for Policy Control Enhancements to Support Multi-modality Flows</w:t>
            </w:r>
          </w:p>
          <w:p w14:paraId="2F8A9EA9" w14:textId="5FE5DCD9" w:rsidR="006B2709" w:rsidRPr="0084285A"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agreed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3F588BE"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D8BC893"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6B2709" w14:paraId="63BEB9E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BDDF20" w14:textId="77777777" w:rsidR="006B2709" w:rsidRDefault="00000000" w:rsidP="006B2709">
            <w:pPr>
              <w:rPr>
                <w:rFonts w:asciiTheme="minorHAnsi" w:hAnsiTheme="minorHAnsi" w:cstheme="minorHAnsi"/>
                <w:b/>
                <w:sz w:val="18"/>
                <w:szCs w:val="18"/>
                <w:lang w:eastAsia="zh-CN"/>
              </w:rPr>
            </w:pPr>
            <w:hyperlink r:id="rId369" w:history="1">
              <w:r w:rsidR="006B2709">
                <w:rPr>
                  <w:rStyle w:val="Hyperlink"/>
                  <w:rFonts w:asciiTheme="minorHAnsi" w:hAnsiTheme="minorHAnsi" w:cstheme="minorHAnsi"/>
                  <w:b/>
                  <w:bCs/>
                  <w:color w:val="0000FF"/>
                  <w:sz w:val="16"/>
                  <w:szCs w:val="16"/>
                </w:rPr>
                <w:t>S5-260122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FBA222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28.541 Management Support for UE Power Saving for XRM Services</w:t>
            </w:r>
          </w:p>
          <w:p w14:paraId="7C25B2CD" w14:textId="39F0F4D2" w:rsidR="006B2709" w:rsidRPr="0084285A"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lastRenderedPageBreak/>
              <w:t>Agreed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D495D0E"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lastRenderedPageBreak/>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83C239"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6B2709" w14:paraId="6450FF5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6EED1C6" w14:textId="77777777" w:rsidR="006B2709" w:rsidRDefault="00000000" w:rsidP="006B2709">
            <w:pPr>
              <w:rPr>
                <w:rFonts w:asciiTheme="minorHAnsi" w:hAnsiTheme="minorHAnsi" w:cstheme="minorHAnsi"/>
                <w:b/>
                <w:sz w:val="18"/>
                <w:szCs w:val="18"/>
                <w:lang w:eastAsia="zh-CN"/>
              </w:rPr>
            </w:pPr>
            <w:hyperlink r:id="rId370" w:history="1">
              <w:r w:rsidR="006B2709">
                <w:rPr>
                  <w:rStyle w:val="Hyperlink"/>
                  <w:rFonts w:asciiTheme="minorHAnsi" w:hAnsiTheme="minorHAnsi" w:cstheme="minorHAnsi"/>
                  <w:b/>
                  <w:bCs/>
                  <w:color w:val="0000FF"/>
                  <w:sz w:val="16"/>
                  <w:szCs w:val="16"/>
                </w:rPr>
                <w:t>S5-260123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8F3B8A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28.541 Stage 3 of Management Support for XRM</w:t>
            </w:r>
          </w:p>
          <w:p w14:paraId="32F26043" w14:textId="03739327" w:rsidR="006B2709" w:rsidRPr="0084285A"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Agreed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763C12F"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8F6EF8E"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6B2709" w14:paraId="4936725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12617864" w14:textId="77777777" w:rsidR="006B2709" w:rsidRDefault="006B2709" w:rsidP="006B2709">
            <w:pPr>
              <w:rPr>
                <w:rFonts w:asciiTheme="minorHAnsi" w:hAnsiTheme="minorHAnsi" w:cstheme="minorHAnsi"/>
                <w:b/>
                <w:sz w:val="18"/>
                <w:szCs w:val="18"/>
              </w:rPr>
            </w:pPr>
            <w:r>
              <w:rPr>
                <w:rFonts w:asciiTheme="minorHAnsi" w:hAnsiTheme="minorHAnsi" w:cstheme="minorHAnsi"/>
                <w:b/>
                <w:sz w:val="18"/>
                <w:szCs w:val="18"/>
              </w:rPr>
              <w:t>6.20.15</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4054537E"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 xml:space="preserve">Unified Management interface for </w:t>
            </w:r>
            <w:proofErr w:type="gramStart"/>
            <w:r>
              <w:rPr>
                <w:rFonts w:asciiTheme="minorHAnsi" w:hAnsiTheme="minorHAnsi" w:cstheme="minorHAnsi"/>
                <w:sz w:val="18"/>
                <w:szCs w:val="18"/>
              </w:rPr>
              <w:t>Multi-RAT</w:t>
            </w:r>
            <w:proofErr w:type="gramEnd"/>
            <w:r>
              <w:rPr>
                <w:rFonts w:asciiTheme="minorHAnsi" w:hAnsiTheme="minorHAnsi" w:cstheme="minorHAnsi"/>
                <w:sz w:val="18"/>
                <w:szCs w:val="18"/>
              </w:rPr>
              <w:t xml:space="preserve"> support</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E13E754"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FS_UMMR_OAM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C9E8A8F" w14:textId="77777777" w:rsidR="006B2709" w:rsidRDefault="006B2709" w:rsidP="006B2709">
            <w:pPr>
              <w:jc w:val="center"/>
              <w:rPr>
                <w:rFonts w:asciiTheme="minorHAnsi" w:hAnsiTheme="minorHAnsi" w:cstheme="minorHAnsi"/>
                <w:color w:val="FF0000"/>
                <w:sz w:val="18"/>
                <w:szCs w:val="18"/>
              </w:rPr>
            </w:pPr>
          </w:p>
        </w:tc>
      </w:tr>
      <w:tr w:rsidR="006B2709" w14:paraId="0947C81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8CCED50" w14:textId="77777777" w:rsidR="006B2709" w:rsidRDefault="00000000" w:rsidP="006B2709">
            <w:pPr>
              <w:rPr>
                <w:rFonts w:asciiTheme="minorHAnsi" w:hAnsiTheme="minorHAnsi" w:cstheme="minorHAnsi"/>
                <w:b/>
                <w:sz w:val="18"/>
                <w:szCs w:val="18"/>
              </w:rPr>
            </w:pPr>
            <w:hyperlink r:id="rId371" w:history="1">
              <w:r w:rsidR="006B2709">
                <w:rPr>
                  <w:rStyle w:val="Hyperlink"/>
                  <w:rFonts w:asciiTheme="minorHAnsi" w:hAnsiTheme="minorHAnsi" w:cstheme="minorHAnsi"/>
                  <w:b/>
                  <w:bCs/>
                  <w:color w:val="0000FF"/>
                  <w:sz w:val="16"/>
                  <w:szCs w:val="16"/>
                </w:rPr>
                <w:t>S5-260359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233D01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potential requirements for use case #1</w:t>
            </w:r>
          </w:p>
          <w:p w14:paraId="3EE18F38" w14:textId="74972768"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E: We have not yet discussed the scope yet. </w:t>
            </w:r>
          </w:p>
          <w:p w14:paraId="33FB5A5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What are the deliverables from SA5?</w:t>
            </w:r>
          </w:p>
          <w:p w14:paraId="78B8E602" w14:textId="38197AA1" w:rsidR="006B2709" w:rsidRPr="00730393"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85CD3A9"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30DAD4" w14:textId="77777777" w:rsidR="006B2709" w:rsidRDefault="006B2709" w:rsidP="006B2709">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6B2709" w14:paraId="2B568FB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D3E25D" w14:textId="77777777" w:rsidR="006B2709" w:rsidRDefault="00000000" w:rsidP="006B2709">
            <w:pPr>
              <w:rPr>
                <w:rFonts w:asciiTheme="minorHAnsi" w:hAnsiTheme="minorHAnsi" w:cstheme="minorHAnsi"/>
                <w:b/>
                <w:sz w:val="18"/>
                <w:szCs w:val="18"/>
              </w:rPr>
            </w:pPr>
            <w:hyperlink r:id="rId372" w:history="1">
              <w:r w:rsidR="006B2709">
                <w:rPr>
                  <w:rStyle w:val="Hyperlink"/>
                  <w:rFonts w:asciiTheme="minorHAnsi" w:hAnsiTheme="minorHAnsi" w:cstheme="minorHAnsi"/>
                  <w:b/>
                  <w:bCs/>
                  <w:color w:val="0000FF"/>
                  <w:sz w:val="16"/>
                  <w:szCs w:val="16"/>
                </w:rPr>
                <w:t>S5-260360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2AA79D"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potential solutions for use case #1</w:t>
            </w:r>
          </w:p>
          <w:p w14:paraId="589FD29D" w14:textId="1815AA4F" w:rsidR="006B2709" w:rsidRPr="00730393"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65FC028"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25B8052" w14:textId="77777777" w:rsidR="006B2709" w:rsidRDefault="006B2709" w:rsidP="006B2709">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6B2709" w14:paraId="7AEDE7A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2D38B90" w14:textId="77777777" w:rsidR="006B2709" w:rsidRDefault="00000000" w:rsidP="006B2709">
            <w:pPr>
              <w:rPr>
                <w:rFonts w:asciiTheme="minorHAnsi" w:hAnsiTheme="minorHAnsi" w:cstheme="minorHAnsi"/>
                <w:b/>
                <w:sz w:val="18"/>
                <w:szCs w:val="18"/>
              </w:rPr>
            </w:pPr>
            <w:hyperlink r:id="rId373" w:history="1">
              <w:r w:rsidR="006B2709">
                <w:rPr>
                  <w:rStyle w:val="Hyperlink"/>
                  <w:rFonts w:asciiTheme="minorHAnsi" w:hAnsiTheme="minorHAnsi" w:cstheme="minorHAnsi"/>
                  <w:b/>
                  <w:bCs/>
                  <w:color w:val="0000FF"/>
                  <w:sz w:val="16"/>
                  <w:szCs w:val="16"/>
                </w:rPr>
                <w:t>S5-260361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BB6317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evaluation of potential solutions for use case #1</w:t>
            </w:r>
          </w:p>
          <w:p w14:paraId="789DDC5D" w14:textId="5B1D5A14" w:rsidR="006B2709" w:rsidRPr="00F44B5D"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B1BDFCF"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765E423" w14:textId="77777777" w:rsidR="006B2709" w:rsidRDefault="006B2709" w:rsidP="006B2709">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6B2709" w14:paraId="5D318FC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3DDFDAB" w14:textId="77777777" w:rsidR="006B2709" w:rsidRDefault="00000000" w:rsidP="006B2709">
            <w:pPr>
              <w:rPr>
                <w:rFonts w:asciiTheme="minorHAnsi" w:hAnsiTheme="minorHAnsi" w:cstheme="minorHAnsi"/>
                <w:b/>
                <w:sz w:val="18"/>
                <w:szCs w:val="18"/>
              </w:rPr>
            </w:pPr>
            <w:hyperlink r:id="rId374" w:history="1">
              <w:r w:rsidR="006B2709">
                <w:rPr>
                  <w:rStyle w:val="Hyperlink"/>
                  <w:rFonts w:asciiTheme="minorHAnsi" w:hAnsiTheme="minorHAnsi" w:cstheme="minorHAnsi"/>
                  <w:b/>
                  <w:bCs/>
                  <w:color w:val="0000FF"/>
                  <w:sz w:val="16"/>
                  <w:szCs w:val="16"/>
                </w:rPr>
                <w:t>S5-260472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66EA650"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structure of a potential new Technical Specification</w:t>
            </w:r>
          </w:p>
          <w:p w14:paraId="46593B8C" w14:textId="0D0F9195" w:rsidR="006B2709" w:rsidRPr="00F44B5D"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84E4D10"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EF4B89" w14:textId="77777777" w:rsidR="006B2709" w:rsidRDefault="006B2709" w:rsidP="006B2709">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6B2709" w14:paraId="3A67677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648F71" w14:textId="77777777" w:rsidR="006B2709" w:rsidRDefault="00000000" w:rsidP="006B2709">
            <w:pPr>
              <w:rPr>
                <w:rFonts w:asciiTheme="minorHAnsi" w:hAnsiTheme="minorHAnsi" w:cstheme="minorHAnsi"/>
                <w:b/>
                <w:sz w:val="18"/>
                <w:szCs w:val="18"/>
              </w:rPr>
            </w:pPr>
            <w:hyperlink r:id="rId375" w:history="1">
              <w:r w:rsidR="006B2709">
                <w:rPr>
                  <w:rStyle w:val="Hyperlink"/>
                  <w:rFonts w:asciiTheme="minorHAnsi" w:hAnsiTheme="minorHAnsi" w:cstheme="minorHAnsi"/>
                  <w:b/>
                  <w:bCs/>
                  <w:color w:val="0000FF"/>
                  <w:sz w:val="16"/>
                  <w:szCs w:val="16"/>
                </w:rPr>
                <w:t>S5-260474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730A31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use case 2</w:t>
            </w:r>
          </w:p>
          <w:p w14:paraId="19DFC1F6" w14:textId="092F858E" w:rsidR="006B2709" w:rsidRPr="00F44B5D"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20C106"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B99E808" w14:textId="77777777" w:rsidR="006B2709" w:rsidRDefault="006B2709" w:rsidP="006B2709">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6B2709" w14:paraId="1DF1047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2BF994BB" w14:textId="77777777" w:rsidR="006B2709" w:rsidRDefault="006B2709" w:rsidP="006B2709">
            <w:pPr>
              <w:rPr>
                <w:rFonts w:asciiTheme="minorHAnsi" w:hAnsiTheme="minorHAnsi" w:cstheme="minorHAnsi"/>
                <w:b/>
                <w:sz w:val="18"/>
                <w:szCs w:val="18"/>
              </w:rPr>
            </w:pPr>
            <w:r>
              <w:rPr>
                <w:rFonts w:asciiTheme="minorHAnsi" w:hAnsiTheme="minorHAnsi" w:cstheme="minorHAnsi"/>
                <w:b/>
                <w:sz w:val="18"/>
                <w:szCs w:val="18"/>
              </w:rPr>
              <w:t>6.20.16</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20CB8282"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 xml:space="preserve">Life Cycle Management (LCM) of NF Deployment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A5A6E06" w14:textId="77777777" w:rsidR="006B2709" w:rsidRDefault="006B2709" w:rsidP="006B2709">
            <w:pPr>
              <w:rPr>
                <w:rFonts w:asciiTheme="minorHAnsi" w:hAnsiTheme="minorHAnsi" w:cstheme="minorHAnsi"/>
                <w:sz w:val="18"/>
                <w:szCs w:val="18"/>
              </w:rPr>
            </w:pPr>
            <w:proofErr w:type="spellStart"/>
            <w:r>
              <w:rPr>
                <w:rFonts w:asciiTheme="minorHAnsi" w:hAnsiTheme="minorHAnsi" w:cstheme="minorHAnsi"/>
                <w:sz w:val="18"/>
                <w:szCs w:val="18"/>
              </w:rPr>
              <w:t>NF_Deployment_LCM</w:t>
            </w:r>
            <w:proofErr w:type="spellEnd"/>
            <w:r>
              <w:rPr>
                <w:rFonts w:asciiTheme="minorHAnsi" w:hAnsiTheme="minorHAnsi" w:cstheme="minorHAnsi"/>
                <w:sz w:val="18"/>
                <w:szCs w:val="18"/>
              </w:rPr>
              <w:t>-OAM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A3BA9E2" w14:textId="77777777" w:rsidR="006B2709" w:rsidRDefault="006B2709" w:rsidP="006B2709">
            <w:pPr>
              <w:jc w:val="center"/>
              <w:rPr>
                <w:rFonts w:asciiTheme="minorHAnsi" w:hAnsiTheme="minorHAnsi" w:cstheme="minorHAnsi"/>
                <w:sz w:val="18"/>
                <w:szCs w:val="18"/>
              </w:rPr>
            </w:pPr>
          </w:p>
        </w:tc>
      </w:tr>
      <w:tr w:rsidR="006B2709" w14:paraId="49077E1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tcPr>
          <w:p w14:paraId="3A9A114C" w14:textId="5109C745" w:rsidR="006B2709" w:rsidRPr="00331E3D" w:rsidRDefault="006B2709" w:rsidP="006B2709">
            <w:pPr>
              <w:rPr>
                <w:rFonts w:asciiTheme="minorHAnsi" w:hAnsiTheme="minorHAnsi" w:cstheme="minorHAnsi"/>
                <w:b/>
                <w:bCs/>
                <w:color w:val="0000FF"/>
                <w:sz w:val="16"/>
                <w:szCs w:val="16"/>
              </w:rPr>
            </w:pPr>
            <w:r w:rsidRPr="00331E3D">
              <w:rPr>
                <w:rFonts w:asciiTheme="minorHAnsi" w:hAnsiTheme="minorHAnsi" w:cstheme="minorHAnsi"/>
                <w:b/>
                <w:bCs/>
                <w:color w:val="0000FF"/>
                <w:sz w:val="16"/>
                <w:szCs w:val="16"/>
              </w:rPr>
              <w:t>WT-1: Specify the concept and terminology</w:t>
            </w:r>
          </w:p>
          <w:p w14:paraId="11CEE3D8" w14:textId="43965EE9" w:rsidR="006B2709" w:rsidRDefault="006B2709" w:rsidP="006B2709">
            <w:pPr>
              <w:rPr>
                <w:rFonts w:asciiTheme="minorHAnsi" w:hAnsiTheme="minorHAnsi" w:cstheme="minorHAnsi"/>
                <w:sz w:val="18"/>
                <w:szCs w:val="18"/>
              </w:rPr>
            </w:pPr>
            <w:r w:rsidRPr="00331E3D">
              <w:rPr>
                <w:rFonts w:asciiTheme="minorHAnsi" w:hAnsiTheme="minorHAnsi" w:cstheme="minorHAnsi"/>
                <w:b/>
                <w:bCs/>
                <w:color w:val="0000FF"/>
                <w:sz w:val="16"/>
                <w:szCs w:val="16"/>
              </w:rPr>
              <w:t>WT-3: Specify the use cases and requirements</w:t>
            </w:r>
          </w:p>
        </w:tc>
      </w:tr>
      <w:tr w:rsidR="006B2709" w14:paraId="19E1A9D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0D5721" w14:textId="56362DCD" w:rsidR="006B2709" w:rsidRDefault="00000000" w:rsidP="006B2709">
            <w:pPr>
              <w:rPr>
                <w:rFonts w:asciiTheme="minorHAnsi" w:hAnsiTheme="minorHAnsi" w:cstheme="minorHAnsi"/>
                <w:b/>
                <w:sz w:val="18"/>
                <w:szCs w:val="18"/>
              </w:rPr>
            </w:pPr>
            <w:hyperlink r:id="rId376" w:history="1">
              <w:r w:rsidR="006B2709">
                <w:rPr>
                  <w:rStyle w:val="Hyperlink"/>
                  <w:rFonts w:asciiTheme="minorHAnsi" w:hAnsiTheme="minorHAnsi" w:cstheme="minorHAnsi"/>
                  <w:b/>
                  <w:bCs/>
                  <w:color w:val="0000FF"/>
                  <w:sz w:val="16"/>
                  <w:szCs w:val="16"/>
                  <w:highlight w:val="darkGray"/>
                </w:rPr>
                <w:t>S5-260065</w:t>
              </w:r>
            </w:hyperlink>
          </w:p>
        </w:tc>
        <w:tc>
          <w:tcPr>
            <w:tcW w:w="5155" w:type="dxa"/>
            <w:tcBorders>
              <w:top w:val="single" w:sz="4" w:space="0" w:color="auto"/>
              <w:left w:val="single" w:sz="4" w:space="0" w:color="auto"/>
              <w:bottom w:val="single" w:sz="4" w:space="0" w:color="auto"/>
              <w:right w:val="single" w:sz="4" w:space="0" w:color="auto"/>
            </w:tcBorders>
          </w:tcPr>
          <w:p w14:paraId="7787F85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Provisioning changes for NF Deployment LCM</w:t>
            </w:r>
          </w:p>
          <w:p w14:paraId="6CE2C64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19D43BF9" w14:textId="2162248F" w:rsidR="006B2709" w:rsidRDefault="006B2709" w:rsidP="006B2709">
            <w:pPr>
              <w:rPr>
                <w:rFonts w:asciiTheme="minorHAnsi" w:hAnsiTheme="minorHAnsi" w:cstheme="minorHAnsi"/>
                <w:sz w:val="18"/>
                <w:szCs w:val="18"/>
              </w:rPr>
            </w:pPr>
            <w:r w:rsidRPr="00485589">
              <w:rPr>
                <w:rFonts w:asciiTheme="minorHAnsi" w:hAnsiTheme="minorHAnsi" w:cstheme="minorHAnsi"/>
                <w:sz w:val="16"/>
                <w:szCs w:val="16"/>
                <w:highlight w:val="cyan"/>
                <w:lang w:eastAsia="zh-CN"/>
              </w:rPr>
              <w:t>R</w:t>
            </w:r>
            <w:r w:rsidRPr="00485589">
              <w:rPr>
                <w:rFonts w:asciiTheme="minorHAnsi" w:hAnsiTheme="minorHAnsi" w:cstheme="minorHAnsi" w:hint="eastAsia"/>
                <w:sz w:val="16"/>
                <w:szCs w:val="16"/>
                <w:highlight w:val="cyan"/>
                <w:lang w:eastAsia="zh-CN"/>
              </w:rPr>
              <w:t>evised to 0113</w:t>
            </w:r>
          </w:p>
        </w:tc>
        <w:tc>
          <w:tcPr>
            <w:tcW w:w="2574" w:type="dxa"/>
            <w:tcBorders>
              <w:top w:val="single" w:sz="4" w:space="0" w:color="auto"/>
              <w:left w:val="single" w:sz="4" w:space="0" w:color="auto"/>
              <w:bottom w:val="single" w:sz="4" w:space="0" w:color="auto"/>
              <w:right w:val="single" w:sz="4" w:space="0" w:color="auto"/>
            </w:tcBorders>
          </w:tcPr>
          <w:p w14:paraId="7E0D6EA9" w14:textId="1CD257AA" w:rsidR="006B2709" w:rsidRDefault="006B2709" w:rsidP="006B2709">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tcPr>
          <w:p w14:paraId="645B33DE" w14:textId="4C79D772" w:rsidR="006B2709" w:rsidRDefault="006B2709" w:rsidP="006B2709">
            <w:pPr>
              <w:jc w:val="center"/>
              <w:rPr>
                <w:rFonts w:asciiTheme="minorHAnsi" w:hAnsiTheme="minorHAnsi" w:cstheme="minorHAnsi"/>
                <w:sz w:val="18"/>
                <w:szCs w:val="18"/>
              </w:rPr>
            </w:pPr>
            <w:r>
              <w:rPr>
                <w:rFonts w:asciiTheme="minorHAnsi" w:hAnsiTheme="minorHAnsi" w:cstheme="minorHAnsi"/>
                <w:sz w:val="16"/>
                <w:szCs w:val="16"/>
              </w:rPr>
              <w:t>Ravi Chamarty</w:t>
            </w:r>
          </w:p>
        </w:tc>
      </w:tr>
      <w:tr w:rsidR="006B2709" w14:paraId="2D029A5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EE49A7" w14:textId="794AFD36" w:rsidR="006B2709" w:rsidRDefault="00000000" w:rsidP="006B2709">
            <w:pPr>
              <w:rPr>
                <w:rFonts w:asciiTheme="minorHAnsi" w:hAnsiTheme="minorHAnsi" w:cstheme="minorHAnsi"/>
                <w:b/>
                <w:sz w:val="18"/>
                <w:szCs w:val="18"/>
              </w:rPr>
            </w:pPr>
            <w:hyperlink r:id="rId377" w:history="1">
              <w:r w:rsidR="006B2709">
                <w:rPr>
                  <w:rStyle w:val="Hyperlink"/>
                  <w:rFonts w:asciiTheme="minorHAnsi" w:hAnsiTheme="minorHAnsi" w:cstheme="minorHAnsi"/>
                  <w:b/>
                  <w:bCs/>
                  <w:color w:val="0000FF"/>
                  <w:sz w:val="16"/>
                  <w:szCs w:val="16"/>
                </w:rPr>
                <w:t>S5-260113</w:t>
              </w:r>
            </w:hyperlink>
          </w:p>
        </w:tc>
        <w:tc>
          <w:tcPr>
            <w:tcW w:w="5155" w:type="dxa"/>
            <w:tcBorders>
              <w:top w:val="single" w:sz="4" w:space="0" w:color="auto"/>
              <w:left w:val="single" w:sz="4" w:space="0" w:color="auto"/>
              <w:bottom w:val="single" w:sz="4" w:space="0" w:color="auto"/>
              <w:right w:val="single" w:sz="4" w:space="0" w:color="auto"/>
            </w:tcBorders>
          </w:tcPr>
          <w:p w14:paraId="087B2CEB"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Provisioning changes for NF Deployment LCM</w:t>
            </w:r>
          </w:p>
          <w:p w14:paraId="0F8B9F92"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similar to 084/416/417/419</w:t>
            </w:r>
          </w:p>
          <w:p w14:paraId="435C4283" w14:textId="2CC0F670" w:rsidR="006B2709" w:rsidRDefault="006B2709" w:rsidP="006B2709">
            <w:pPr>
              <w:rPr>
                <w:rFonts w:asciiTheme="minorHAnsi" w:hAnsiTheme="minorHAnsi" w:cstheme="minorHAnsi"/>
                <w:sz w:val="16"/>
                <w:szCs w:val="16"/>
              </w:rPr>
            </w:pPr>
            <w:r>
              <w:rPr>
                <w:rFonts w:asciiTheme="minorHAnsi" w:hAnsiTheme="minorHAnsi" w:cstheme="minorHAnsi"/>
                <w:sz w:val="16"/>
                <w:szCs w:val="16"/>
              </w:rPr>
              <w:t>DCM: Comments sent offline</w:t>
            </w:r>
          </w:p>
          <w:p w14:paraId="613C62C7" w14:textId="1E0D1BDC"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HW: have concern on terminology part.  Add virtualization. </w:t>
            </w:r>
          </w:p>
          <w:p w14:paraId="70A16D9E" w14:textId="16A3D4BB" w:rsidR="006B2709" w:rsidRDefault="006B2709" w:rsidP="006B2709">
            <w:pPr>
              <w:rPr>
                <w:rFonts w:asciiTheme="minorHAnsi" w:hAnsiTheme="minorHAnsi" w:cstheme="minorHAnsi"/>
                <w:sz w:val="16"/>
                <w:szCs w:val="16"/>
              </w:rPr>
            </w:pPr>
            <w:r>
              <w:rPr>
                <w:rFonts w:asciiTheme="minorHAnsi" w:hAnsiTheme="minorHAnsi" w:cstheme="minorHAnsi"/>
                <w:sz w:val="16"/>
                <w:szCs w:val="16"/>
              </w:rPr>
              <w:t>NF deployment instance is not necessary</w:t>
            </w:r>
          </w:p>
          <w:p w14:paraId="48A28860" w14:textId="552AB56F" w:rsidR="006B2709" w:rsidRDefault="006B2709" w:rsidP="006B2709">
            <w:pPr>
              <w:rPr>
                <w:rFonts w:asciiTheme="minorHAnsi" w:hAnsiTheme="minorHAnsi" w:cstheme="minorHAnsi"/>
                <w:sz w:val="16"/>
                <w:szCs w:val="16"/>
              </w:rPr>
            </w:pPr>
            <w:r>
              <w:rPr>
                <w:rFonts w:asciiTheme="minorHAnsi" w:hAnsiTheme="minorHAnsi" w:cstheme="minorHAnsi"/>
                <w:sz w:val="16"/>
                <w:szCs w:val="16"/>
              </w:rPr>
              <w:t>E: just used NF regardless prefix or suffix</w:t>
            </w:r>
          </w:p>
          <w:p w14:paraId="61F51B1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-&gt;748</w:t>
            </w:r>
          </w:p>
          <w:p w14:paraId="61B1F08E" w14:textId="77777777" w:rsidR="00F84DF7" w:rsidRDefault="00F84DF7" w:rsidP="006B2709">
            <w:pPr>
              <w:rPr>
                <w:rFonts w:asciiTheme="minorHAnsi" w:hAnsiTheme="minorHAnsi" w:cstheme="minorHAnsi"/>
                <w:sz w:val="18"/>
                <w:szCs w:val="18"/>
              </w:rPr>
            </w:pPr>
            <w:r>
              <w:rPr>
                <w:rFonts w:asciiTheme="minorHAnsi" w:hAnsiTheme="minorHAnsi" w:cstheme="minorHAnsi"/>
                <w:sz w:val="18"/>
                <w:szCs w:val="18"/>
              </w:rPr>
              <w:t>Comments on d1:</w:t>
            </w:r>
          </w:p>
          <w:p w14:paraId="38B54158" w14:textId="076894FD" w:rsidR="00F84DF7" w:rsidRDefault="00F84DF7" w:rsidP="006B2709">
            <w:pPr>
              <w:rPr>
                <w:rFonts w:asciiTheme="minorHAnsi" w:hAnsiTheme="minorHAnsi" w:cstheme="minorHAnsi"/>
                <w:sz w:val="18"/>
                <w:szCs w:val="18"/>
              </w:rPr>
            </w:pPr>
            <w:r>
              <w:rPr>
                <w:rFonts w:asciiTheme="minorHAnsi" w:hAnsiTheme="minorHAnsi" w:cstheme="minorHAnsi"/>
                <w:sz w:val="18"/>
                <w:szCs w:val="18"/>
              </w:rPr>
              <w:t>N: for each of UCs c</w:t>
            </w:r>
            <w:r w:rsidR="001A4784">
              <w:rPr>
                <w:rFonts w:asciiTheme="minorHAnsi" w:hAnsiTheme="minorHAnsi" w:cstheme="minorHAnsi"/>
                <w:sz w:val="18"/>
                <w:szCs w:val="18"/>
              </w:rPr>
              <w:t>h</w:t>
            </w:r>
            <w:r>
              <w:rPr>
                <w:rFonts w:asciiTheme="minorHAnsi" w:hAnsiTheme="minorHAnsi" w:cstheme="minorHAnsi"/>
                <w:sz w:val="18"/>
                <w:szCs w:val="18"/>
              </w:rPr>
              <w:t>eck traceability check requirement and ensure they are aligned with the req. clauses</w:t>
            </w:r>
          </w:p>
          <w:p w14:paraId="30404ABA" w14:textId="1C18A9F5" w:rsidR="00F84DF7" w:rsidRDefault="00F84DF7" w:rsidP="006B2709">
            <w:pPr>
              <w:rPr>
                <w:rFonts w:asciiTheme="minorHAnsi" w:hAnsiTheme="minorHAnsi" w:cstheme="minorHAnsi"/>
                <w:sz w:val="18"/>
                <w:szCs w:val="18"/>
              </w:rPr>
            </w:pPr>
            <w:r>
              <w:rPr>
                <w:rFonts w:asciiTheme="minorHAnsi" w:hAnsiTheme="minorHAnsi" w:cstheme="minorHAnsi"/>
                <w:sz w:val="18"/>
                <w:szCs w:val="18"/>
              </w:rPr>
              <w:t xml:space="preserve">DCM: replacing the term </w:t>
            </w:r>
            <w:proofErr w:type="spellStart"/>
            <w:r>
              <w:rPr>
                <w:rFonts w:asciiTheme="minorHAnsi" w:hAnsiTheme="minorHAnsi" w:cstheme="minorHAnsi"/>
                <w:sz w:val="18"/>
                <w:szCs w:val="18"/>
              </w:rPr>
              <w:t>vNF</w:t>
            </w:r>
            <w:proofErr w:type="spellEnd"/>
            <w:r>
              <w:rPr>
                <w:rFonts w:asciiTheme="minorHAnsi" w:hAnsiTheme="minorHAnsi" w:cstheme="minorHAnsi"/>
                <w:sz w:val="18"/>
                <w:szCs w:val="18"/>
              </w:rPr>
              <w:t xml:space="preserve"> with NF deployment causes </w:t>
            </w:r>
            <w:r w:rsidR="001A4784">
              <w:rPr>
                <w:rFonts w:asciiTheme="minorHAnsi" w:hAnsiTheme="minorHAnsi" w:cstheme="minorHAnsi"/>
                <w:sz w:val="18"/>
                <w:szCs w:val="18"/>
              </w:rPr>
              <w:t>backwards</w:t>
            </w:r>
            <w:r>
              <w:rPr>
                <w:rFonts w:asciiTheme="minorHAnsi" w:hAnsiTheme="minorHAnsi" w:cstheme="minorHAnsi"/>
                <w:sz w:val="18"/>
                <w:szCs w:val="18"/>
              </w:rPr>
              <w:t xml:space="preserve"> compatibility</w:t>
            </w:r>
          </w:p>
          <w:p w14:paraId="2BD5E460" w14:textId="36B57999" w:rsidR="001A4784" w:rsidRDefault="001A4784" w:rsidP="006B2709">
            <w:pPr>
              <w:rPr>
                <w:rFonts w:asciiTheme="minorHAnsi" w:hAnsiTheme="minorHAnsi" w:cstheme="minorHAnsi"/>
                <w:sz w:val="18"/>
                <w:szCs w:val="18"/>
              </w:rPr>
            </w:pPr>
            <w:r>
              <w:rPr>
                <w:rFonts w:asciiTheme="minorHAnsi" w:hAnsiTheme="minorHAnsi" w:cstheme="minorHAnsi"/>
                <w:sz w:val="18"/>
                <w:szCs w:val="18"/>
              </w:rPr>
              <w:t>All agreed to use the term “External orchestration and management system”</w:t>
            </w:r>
          </w:p>
          <w:p w14:paraId="6E8C6CB3" w14:textId="15D2D3D3" w:rsidR="00F84DF7" w:rsidRDefault="00F84DF7" w:rsidP="006B2709">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tcPr>
          <w:p w14:paraId="1C32F17C" w14:textId="6FF49DEE" w:rsidR="006B2709" w:rsidRDefault="006B2709" w:rsidP="006B2709">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tcPr>
          <w:p w14:paraId="6966EF98" w14:textId="165BB397" w:rsidR="006B2709" w:rsidRDefault="006B2709" w:rsidP="006B2709">
            <w:pPr>
              <w:jc w:val="center"/>
              <w:rPr>
                <w:rFonts w:asciiTheme="minorHAnsi" w:hAnsiTheme="minorHAnsi" w:cstheme="minorHAnsi"/>
                <w:sz w:val="18"/>
                <w:szCs w:val="18"/>
              </w:rPr>
            </w:pPr>
            <w:r>
              <w:rPr>
                <w:rFonts w:asciiTheme="minorHAnsi" w:hAnsiTheme="minorHAnsi" w:cstheme="minorHAnsi"/>
                <w:sz w:val="16"/>
                <w:szCs w:val="16"/>
              </w:rPr>
              <w:t>Ravi Chamarty</w:t>
            </w:r>
          </w:p>
        </w:tc>
      </w:tr>
      <w:tr w:rsidR="006B2709" w14:paraId="4A84985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574457" w14:textId="570572B5" w:rsidR="006B2709" w:rsidRDefault="00000000" w:rsidP="006B2709">
            <w:pPr>
              <w:rPr>
                <w:rFonts w:asciiTheme="minorHAnsi" w:hAnsiTheme="minorHAnsi" w:cstheme="minorHAnsi"/>
                <w:b/>
                <w:sz w:val="18"/>
                <w:szCs w:val="18"/>
              </w:rPr>
            </w:pPr>
            <w:hyperlink r:id="rId378" w:history="1">
              <w:r w:rsidR="006B2709">
                <w:rPr>
                  <w:rStyle w:val="Hyperlink"/>
                  <w:rFonts w:asciiTheme="minorHAnsi" w:hAnsiTheme="minorHAnsi" w:cstheme="minorHAnsi"/>
                  <w:b/>
                  <w:bCs/>
                  <w:color w:val="0000FF"/>
                  <w:sz w:val="16"/>
                  <w:szCs w:val="16"/>
                </w:rPr>
                <w:t>S5-260084</w:t>
              </w:r>
            </w:hyperlink>
          </w:p>
        </w:tc>
        <w:tc>
          <w:tcPr>
            <w:tcW w:w="5155" w:type="dxa"/>
            <w:tcBorders>
              <w:top w:val="single" w:sz="4" w:space="0" w:color="auto"/>
              <w:left w:val="single" w:sz="4" w:space="0" w:color="auto"/>
              <w:bottom w:val="single" w:sz="4" w:space="0" w:color="auto"/>
              <w:right w:val="single" w:sz="4" w:space="0" w:color="auto"/>
            </w:tcBorders>
          </w:tcPr>
          <w:p w14:paraId="070E753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update creation use cases</w:t>
            </w:r>
          </w:p>
          <w:p w14:paraId="2E38DBE9"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7A7F70A4" w14:textId="072C490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CMCC: For cloud parts CMCC part should be base line</w:t>
            </w:r>
          </w:p>
          <w:p w14:paraId="196443D3" w14:textId="39A88B70"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HW: N and </w:t>
            </w:r>
            <w:proofErr w:type="spellStart"/>
            <w:r>
              <w:rPr>
                <w:rFonts w:asciiTheme="minorHAnsi" w:hAnsiTheme="minorHAnsi" w:cstheme="minorHAnsi"/>
                <w:sz w:val="16"/>
                <w:szCs w:val="16"/>
                <w:lang w:eastAsia="zh-CN"/>
              </w:rPr>
              <w:t>Hw</w:t>
            </w:r>
            <w:proofErr w:type="spellEnd"/>
            <w:r>
              <w:rPr>
                <w:rFonts w:asciiTheme="minorHAnsi" w:hAnsiTheme="minorHAnsi" w:cstheme="minorHAnsi"/>
                <w:sz w:val="16"/>
                <w:szCs w:val="16"/>
                <w:lang w:eastAsia="zh-CN"/>
              </w:rPr>
              <w:t xml:space="preserve"> agrees with CMCC</w:t>
            </w:r>
          </w:p>
          <w:p w14:paraId="76398A5D" w14:textId="77777777" w:rsidR="006B2709" w:rsidRDefault="006B2709" w:rsidP="006B2709">
            <w:pPr>
              <w:rPr>
                <w:rFonts w:asciiTheme="minorHAnsi" w:hAnsiTheme="minorHAnsi" w:cstheme="minorHAnsi"/>
                <w:sz w:val="16"/>
                <w:szCs w:val="16"/>
                <w:lang w:eastAsia="zh-CN"/>
              </w:rPr>
            </w:pPr>
          </w:p>
          <w:p w14:paraId="48E5A023" w14:textId="18C0C884" w:rsidR="006B2709" w:rsidRPr="0094599B"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into 748</w:t>
            </w:r>
          </w:p>
        </w:tc>
        <w:tc>
          <w:tcPr>
            <w:tcW w:w="2574" w:type="dxa"/>
            <w:tcBorders>
              <w:top w:val="single" w:sz="4" w:space="0" w:color="auto"/>
              <w:left w:val="single" w:sz="4" w:space="0" w:color="auto"/>
              <w:bottom w:val="single" w:sz="4" w:space="0" w:color="auto"/>
              <w:right w:val="single" w:sz="4" w:space="0" w:color="auto"/>
            </w:tcBorders>
          </w:tcPr>
          <w:p w14:paraId="2C3D3316" w14:textId="00B32B87" w:rsidR="006B2709" w:rsidRDefault="006B2709" w:rsidP="006B2709">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tcPr>
          <w:p w14:paraId="42DD9AB3" w14:textId="74998D37" w:rsidR="006B2709" w:rsidRDefault="006B2709" w:rsidP="006B2709">
            <w:pPr>
              <w:jc w:val="center"/>
              <w:rPr>
                <w:rFonts w:asciiTheme="minorHAnsi" w:hAnsiTheme="minorHAnsi" w:cstheme="minorHAnsi"/>
                <w:sz w:val="18"/>
                <w:szCs w:val="18"/>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6B2709" w14:paraId="0D6BC25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731808" w14:textId="2DA294DC" w:rsidR="006B2709" w:rsidRDefault="00000000" w:rsidP="006B2709">
            <w:hyperlink r:id="rId379" w:history="1">
              <w:r w:rsidR="006B2709">
                <w:rPr>
                  <w:rStyle w:val="Hyperlink"/>
                  <w:rFonts w:asciiTheme="minorHAnsi" w:hAnsiTheme="minorHAnsi" w:cstheme="minorHAnsi"/>
                  <w:b/>
                  <w:bCs/>
                  <w:color w:val="0000FF"/>
                  <w:sz w:val="16"/>
                  <w:szCs w:val="16"/>
                </w:rPr>
                <w:t>S5-260417</w:t>
              </w:r>
            </w:hyperlink>
          </w:p>
        </w:tc>
        <w:tc>
          <w:tcPr>
            <w:tcW w:w="5155" w:type="dxa"/>
            <w:tcBorders>
              <w:top w:val="single" w:sz="4" w:space="0" w:color="auto"/>
              <w:left w:val="single" w:sz="4" w:space="0" w:color="auto"/>
              <w:bottom w:val="single" w:sz="4" w:space="0" w:color="auto"/>
              <w:right w:val="single" w:sz="4" w:space="0" w:color="auto"/>
            </w:tcBorders>
          </w:tcPr>
          <w:p w14:paraId="51358CD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Creation of a 3GPP NF on a generic orchestration and management system</w:t>
            </w:r>
          </w:p>
          <w:p w14:paraId="233498B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74712791" w14:textId="77777777" w:rsidR="006B2709" w:rsidRDefault="006B2709" w:rsidP="006B2709">
            <w:pPr>
              <w:rPr>
                <w:rFonts w:asciiTheme="minorHAnsi" w:hAnsiTheme="minorHAnsi" w:cstheme="minorHAnsi"/>
                <w:sz w:val="16"/>
                <w:szCs w:val="16"/>
                <w:lang w:eastAsia="zh-CN"/>
              </w:rPr>
            </w:pPr>
          </w:p>
          <w:p w14:paraId="5A6D9F5B" w14:textId="752446A2" w:rsidR="006B2709" w:rsidRPr="0094599B" w:rsidRDefault="006B2709" w:rsidP="006B2709">
            <w:pPr>
              <w:pStyle w:val="ListParagraph"/>
              <w:numPr>
                <w:ilvl w:val="0"/>
                <w:numId w:val="2"/>
              </w:numPr>
              <w:rPr>
                <w:rFonts w:asciiTheme="minorHAnsi" w:hAnsiTheme="minorHAnsi" w:cstheme="minorHAnsi"/>
                <w:sz w:val="16"/>
                <w:szCs w:val="16"/>
              </w:rPr>
            </w:pPr>
            <w:r w:rsidRPr="0094599B">
              <w:rPr>
                <w:rFonts w:asciiTheme="minorHAnsi" w:hAnsiTheme="minorHAnsi" w:cstheme="minorHAnsi"/>
                <w:sz w:val="18"/>
                <w:szCs w:val="18"/>
              </w:rPr>
              <w:t>Merged into 748</w:t>
            </w:r>
          </w:p>
        </w:tc>
        <w:tc>
          <w:tcPr>
            <w:tcW w:w="2574" w:type="dxa"/>
            <w:tcBorders>
              <w:top w:val="single" w:sz="4" w:space="0" w:color="auto"/>
              <w:left w:val="single" w:sz="4" w:space="0" w:color="auto"/>
              <w:bottom w:val="single" w:sz="4" w:space="0" w:color="auto"/>
              <w:right w:val="single" w:sz="4" w:space="0" w:color="auto"/>
            </w:tcBorders>
          </w:tcPr>
          <w:p w14:paraId="3A874598" w14:textId="7139E0FD"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tcPr>
          <w:p w14:paraId="7285ADDC" w14:textId="5479384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6B2709" w14:paraId="63DFC4B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D36E03" w14:textId="498BC4AE" w:rsidR="006B2709" w:rsidRDefault="00000000" w:rsidP="006B2709">
            <w:hyperlink r:id="rId380" w:history="1">
              <w:r w:rsidR="006B2709">
                <w:rPr>
                  <w:rStyle w:val="Hyperlink"/>
                  <w:rFonts w:asciiTheme="minorHAnsi" w:hAnsiTheme="minorHAnsi" w:cstheme="minorHAnsi"/>
                  <w:b/>
                  <w:bCs/>
                  <w:color w:val="0000FF"/>
                  <w:sz w:val="16"/>
                  <w:szCs w:val="16"/>
                </w:rPr>
                <w:t>S5-260416</w:t>
              </w:r>
            </w:hyperlink>
          </w:p>
        </w:tc>
        <w:tc>
          <w:tcPr>
            <w:tcW w:w="5155" w:type="dxa"/>
            <w:tcBorders>
              <w:top w:val="single" w:sz="4" w:space="0" w:color="auto"/>
              <w:left w:val="single" w:sz="4" w:space="0" w:color="auto"/>
              <w:bottom w:val="single" w:sz="4" w:space="0" w:color="auto"/>
              <w:right w:val="single" w:sz="4" w:space="0" w:color="auto"/>
            </w:tcBorders>
          </w:tcPr>
          <w:p w14:paraId="1205325D"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Configuration of a 3GPP NF on a generic orchestration and management system</w:t>
            </w:r>
          </w:p>
          <w:p w14:paraId="171BA319"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9302F26" w14:textId="636FE4F4" w:rsidR="006B2709" w:rsidRPr="0094599B"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8"/>
                <w:szCs w:val="18"/>
              </w:rPr>
              <w:t>Merged into 748</w:t>
            </w:r>
          </w:p>
        </w:tc>
        <w:tc>
          <w:tcPr>
            <w:tcW w:w="2574" w:type="dxa"/>
            <w:tcBorders>
              <w:top w:val="single" w:sz="4" w:space="0" w:color="auto"/>
              <w:left w:val="single" w:sz="4" w:space="0" w:color="auto"/>
              <w:bottom w:val="single" w:sz="4" w:space="0" w:color="auto"/>
              <w:right w:val="single" w:sz="4" w:space="0" w:color="auto"/>
            </w:tcBorders>
          </w:tcPr>
          <w:p w14:paraId="588D9846" w14:textId="307EA5D3"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tcPr>
          <w:p w14:paraId="4B179C9B" w14:textId="05AC67B2"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6B2709" w14:paraId="42D9749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tcPr>
          <w:p w14:paraId="2F75520C" w14:textId="7FD7B89E" w:rsidR="006B2709" w:rsidRDefault="006B2709" w:rsidP="006B2709">
            <w:pPr>
              <w:rPr>
                <w:rFonts w:asciiTheme="minorHAnsi" w:hAnsiTheme="minorHAnsi" w:cstheme="minorHAnsi"/>
                <w:sz w:val="16"/>
                <w:szCs w:val="16"/>
              </w:rPr>
            </w:pPr>
            <w:r w:rsidRPr="00331E3D">
              <w:rPr>
                <w:rFonts w:asciiTheme="minorHAnsi" w:hAnsiTheme="minorHAnsi" w:cstheme="minorHAnsi"/>
                <w:b/>
                <w:bCs/>
                <w:color w:val="0000FF"/>
                <w:sz w:val="16"/>
                <w:szCs w:val="16"/>
                <w:lang w:eastAsia="zh-CN"/>
              </w:rPr>
              <w:t xml:space="preserve">WT-2: </w:t>
            </w:r>
            <w:r w:rsidRPr="00331E3D">
              <w:rPr>
                <w:rFonts w:asciiTheme="minorHAnsi" w:hAnsiTheme="minorHAnsi" w:cstheme="minorHAnsi"/>
                <w:b/>
                <w:bCs/>
                <w:color w:val="0000FF"/>
                <w:sz w:val="16"/>
                <w:szCs w:val="16"/>
              </w:rPr>
              <w:t>Specify 3GPP management architecture</w:t>
            </w:r>
          </w:p>
        </w:tc>
      </w:tr>
      <w:tr w:rsidR="006B2709" w14:paraId="5D96394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442583" w14:textId="77777777" w:rsidR="006B2709" w:rsidRDefault="00000000" w:rsidP="006B2709">
            <w:pPr>
              <w:rPr>
                <w:rFonts w:asciiTheme="minorHAnsi" w:hAnsiTheme="minorHAnsi" w:cstheme="minorHAnsi"/>
                <w:b/>
                <w:sz w:val="18"/>
                <w:szCs w:val="18"/>
              </w:rPr>
            </w:pPr>
            <w:hyperlink r:id="rId381" w:history="1">
              <w:r w:rsidR="006B2709">
                <w:rPr>
                  <w:rStyle w:val="Hyperlink"/>
                  <w:rFonts w:asciiTheme="minorHAnsi" w:hAnsiTheme="minorHAnsi" w:cstheme="minorHAnsi"/>
                  <w:b/>
                  <w:bCs/>
                  <w:color w:val="0000FF"/>
                  <w:sz w:val="16"/>
                  <w:szCs w:val="16"/>
                  <w:highlight w:val="darkGray"/>
                </w:rPr>
                <w:t>S5-260064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B5FF0D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28.533 Architecture changes for NF Deployment LCM</w:t>
            </w:r>
          </w:p>
          <w:p w14:paraId="3AA7A201" w14:textId="77777777" w:rsidR="006B2709" w:rsidRDefault="006B2709" w:rsidP="006B2709">
            <w:pPr>
              <w:rPr>
                <w:rFonts w:asciiTheme="minorHAnsi" w:hAnsiTheme="minorHAnsi" w:cstheme="minorHAnsi"/>
                <w:sz w:val="18"/>
                <w:szCs w:val="18"/>
                <w:lang w:eastAsia="zh-CN"/>
              </w:rPr>
            </w:pPr>
            <w:r>
              <w:rPr>
                <w:rFonts w:asciiTheme="minorHAnsi" w:hAnsiTheme="minorHAnsi" w:cstheme="minorHAnsi"/>
                <w:sz w:val="16"/>
                <w:szCs w:val="16"/>
                <w:highlight w:val="cyan"/>
                <w:lang w:eastAsia="zh-CN"/>
              </w:rPr>
              <w:t>Revised to 0111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FECCCA"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90345B7"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6B2709" w14:paraId="23A9C6F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200A52" w14:textId="77777777" w:rsidR="006B2709" w:rsidRDefault="00000000" w:rsidP="006B2709">
            <w:pPr>
              <w:rPr>
                <w:rFonts w:asciiTheme="minorHAnsi" w:hAnsiTheme="minorHAnsi" w:cstheme="minorHAnsi"/>
                <w:b/>
                <w:bCs/>
                <w:color w:val="0000FF"/>
                <w:sz w:val="16"/>
                <w:szCs w:val="16"/>
                <w:u w:val="single"/>
              </w:rPr>
            </w:pPr>
            <w:hyperlink r:id="rId382" w:history="1">
              <w:r w:rsidR="006B2709">
                <w:rPr>
                  <w:rStyle w:val="Hyperlink"/>
                  <w:rFonts w:asciiTheme="minorHAnsi" w:hAnsiTheme="minorHAnsi" w:cstheme="minorHAnsi"/>
                  <w:b/>
                  <w:bCs/>
                  <w:color w:val="0000FF"/>
                  <w:sz w:val="16"/>
                  <w:szCs w:val="16"/>
                  <w:highlight w:val="darkGray"/>
                </w:rPr>
                <w:t>S5-260111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38C81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Architecture changes for NF Deployment LCM</w:t>
            </w:r>
          </w:p>
          <w:p w14:paraId="44615EE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0112</w:t>
            </w:r>
          </w:p>
          <w:p w14:paraId="102579B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66823BAD" w14:textId="77777777" w:rsidR="006B2709" w:rsidRDefault="006B2709" w:rsidP="006B2709">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383670"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08D3150"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6B2709" w14:paraId="5EBAA613" w14:textId="2062CABC"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42EA11" w14:textId="7F635F2F" w:rsidR="006B2709" w:rsidRDefault="00000000" w:rsidP="006B2709">
            <w:pPr>
              <w:rPr>
                <w:rFonts w:asciiTheme="minorHAnsi" w:hAnsiTheme="minorHAnsi" w:cstheme="minorHAnsi"/>
                <w:b/>
                <w:bCs/>
                <w:color w:val="0000FF"/>
                <w:sz w:val="16"/>
                <w:szCs w:val="16"/>
                <w:u w:val="single"/>
              </w:rPr>
            </w:pPr>
            <w:hyperlink r:id="rId383" w:history="1">
              <w:r w:rsidR="006B2709">
                <w:rPr>
                  <w:rStyle w:val="Hyperlink"/>
                  <w:rFonts w:asciiTheme="minorHAnsi" w:hAnsiTheme="minorHAnsi" w:cstheme="minorHAnsi"/>
                  <w:b/>
                  <w:bCs/>
                  <w:color w:val="0000FF"/>
                  <w:sz w:val="16"/>
                  <w:szCs w:val="16"/>
                </w:rPr>
                <w:t>S5-260112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7942AA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Architecture changes for NF Deployment LCM</w:t>
            </w:r>
          </w:p>
          <w:p w14:paraId="4DA29EAF" w14:textId="77777777" w:rsidR="006B2709" w:rsidRDefault="006B2709" w:rsidP="006B2709">
            <w:pPr>
              <w:rPr>
                <w:rFonts w:asciiTheme="minorHAnsi" w:hAnsiTheme="minorHAnsi" w:cstheme="minorHAnsi"/>
                <w:sz w:val="16"/>
                <w:szCs w:val="16"/>
              </w:rPr>
            </w:pPr>
          </w:p>
          <w:p w14:paraId="0FDBD49B" w14:textId="52A0B20B" w:rsidR="006B2709" w:rsidRDefault="006B2709" w:rsidP="006B2709">
            <w:pPr>
              <w:rPr>
                <w:rFonts w:asciiTheme="minorHAnsi" w:hAnsiTheme="minorHAnsi" w:cstheme="minorHAnsi"/>
                <w:sz w:val="16"/>
                <w:szCs w:val="16"/>
              </w:rPr>
            </w:pPr>
            <w:r>
              <w:rPr>
                <w:rFonts w:asciiTheme="minorHAnsi" w:hAnsiTheme="minorHAnsi" w:cstheme="minorHAnsi"/>
                <w:sz w:val="16"/>
                <w:szCs w:val="16"/>
              </w:rPr>
              <w:t>DCM: terminology need to be aligned with 748</w:t>
            </w:r>
          </w:p>
          <w:p w14:paraId="6C636002" w14:textId="34AE658F"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Introduction is needed. </w:t>
            </w:r>
          </w:p>
          <w:p w14:paraId="060DAD95" w14:textId="605F5253"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Remove </w:t>
            </w:r>
            <w:r w:rsidRPr="00815C12">
              <w:rPr>
                <w:rFonts w:asciiTheme="minorHAnsi" w:hAnsiTheme="minorHAnsi" w:cstheme="minorHAnsi"/>
                <w:sz w:val="16"/>
                <w:szCs w:val="16"/>
              </w:rPr>
              <w:t>Kubernetes based API</w:t>
            </w:r>
            <w:r>
              <w:rPr>
                <w:rFonts w:asciiTheme="minorHAnsi" w:hAnsiTheme="minorHAnsi" w:cstheme="minorHAnsi"/>
                <w:sz w:val="16"/>
                <w:szCs w:val="16"/>
              </w:rPr>
              <w:t xml:space="preserve"> and change API with solutions or systems</w:t>
            </w:r>
          </w:p>
          <w:p w14:paraId="122437B8" w14:textId="1630CFCA"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Disagree with the removal of sentence about VNF </w:t>
            </w:r>
          </w:p>
          <w:p w14:paraId="2955338D" w14:textId="40B6E9EE" w:rsidR="006B2709" w:rsidRDefault="006B2709" w:rsidP="006B2709">
            <w:pPr>
              <w:rPr>
                <w:rFonts w:asciiTheme="minorHAnsi" w:hAnsiTheme="minorHAnsi" w:cstheme="minorHAnsi"/>
                <w:sz w:val="16"/>
                <w:szCs w:val="16"/>
              </w:rPr>
            </w:pPr>
            <w:r>
              <w:rPr>
                <w:rFonts w:asciiTheme="minorHAnsi" w:hAnsiTheme="minorHAnsi" w:cstheme="minorHAnsi"/>
                <w:sz w:val="16"/>
                <w:szCs w:val="16"/>
              </w:rPr>
              <w:t>N: add the case about ETSI NFV MANO</w:t>
            </w:r>
          </w:p>
          <w:p w14:paraId="4AAA0884" w14:textId="17BD5165"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HW: start with: For the case of NFV </w:t>
            </w:r>
            <w:proofErr w:type="gramStart"/>
            <w:r>
              <w:rPr>
                <w:rFonts w:asciiTheme="minorHAnsi" w:hAnsiTheme="minorHAnsi" w:cstheme="minorHAnsi"/>
                <w:sz w:val="16"/>
                <w:szCs w:val="16"/>
              </w:rPr>
              <w:t>mano..</w:t>
            </w:r>
            <w:proofErr w:type="gramEnd"/>
            <w:r>
              <w:rPr>
                <w:rFonts w:asciiTheme="minorHAnsi" w:hAnsiTheme="minorHAnsi" w:cstheme="minorHAnsi"/>
                <w:sz w:val="16"/>
                <w:szCs w:val="16"/>
              </w:rPr>
              <w:t xml:space="preserve"> add bullets</w:t>
            </w:r>
          </w:p>
          <w:p w14:paraId="310476E5" w14:textId="532D7CC2"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HW: add external in front of </w:t>
            </w:r>
            <w:proofErr w:type="spellStart"/>
            <w:r>
              <w:rPr>
                <w:rFonts w:asciiTheme="minorHAnsi" w:hAnsiTheme="minorHAnsi" w:cstheme="minorHAnsi"/>
                <w:sz w:val="16"/>
                <w:szCs w:val="16"/>
              </w:rPr>
              <w:t>orchestation</w:t>
            </w:r>
            <w:proofErr w:type="spellEnd"/>
          </w:p>
          <w:p w14:paraId="22915FE1" w14:textId="03CD7B0F"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take 085</w:t>
            </w:r>
          </w:p>
          <w:p w14:paraId="53C61BFC" w14:textId="07F96681" w:rsidR="006B2709" w:rsidRDefault="006B2709" w:rsidP="006B2709">
            <w:pPr>
              <w:rPr>
                <w:rFonts w:asciiTheme="minorHAnsi" w:hAnsiTheme="minorHAnsi" w:cstheme="minorHAnsi"/>
                <w:sz w:val="16"/>
                <w:szCs w:val="16"/>
              </w:rPr>
            </w:pPr>
            <w:r>
              <w:rPr>
                <w:rFonts w:asciiTheme="minorHAnsi" w:hAnsiTheme="minorHAnsi" w:cstheme="minorHAnsi"/>
                <w:sz w:val="16"/>
                <w:szCs w:val="16"/>
              </w:rPr>
              <w:t>E: suggest a replacement of sentence</w:t>
            </w:r>
          </w:p>
          <w:p w14:paraId="15654AE6" w14:textId="77777777" w:rsidR="006B2709" w:rsidRDefault="006B2709" w:rsidP="006B2709">
            <w:pPr>
              <w:rPr>
                <w:rFonts w:asciiTheme="minorHAnsi" w:hAnsiTheme="minorHAnsi" w:cstheme="minorHAnsi"/>
                <w:sz w:val="16"/>
                <w:szCs w:val="16"/>
              </w:rPr>
            </w:pPr>
          </w:p>
          <w:p w14:paraId="7214FCC7" w14:textId="77777777" w:rsidR="006B2709"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lastRenderedPageBreak/>
              <w:t>749</w:t>
            </w:r>
          </w:p>
          <w:p w14:paraId="037B80CC" w14:textId="77777777" w:rsidR="001A4784" w:rsidRDefault="001A4784" w:rsidP="001A4784">
            <w:pPr>
              <w:rPr>
                <w:rFonts w:asciiTheme="minorHAnsi" w:hAnsiTheme="minorHAnsi" w:cstheme="minorHAnsi"/>
                <w:sz w:val="16"/>
                <w:szCs w:val="16"/>
              </w:rPr>
            </w:pPr>
            <w:r>
              <w:rPr>
                <w:rFonts w:asciiTheme="minorHAnsi" w:hAnsiTheme="minorHAnsi" w:cstheme="minorHAnsi"/>
                <w:sz w:val="16"/>
                <w:szCs w:val="16"/>
              </w:rPr>
              <w:t>Comments on d1:</w:t>
            </w:r>
          </w:p>
          <w:p w14:paraId="6315D6CB" w14:textId="17E33BD8" w:rsidR="001A4784" w:rsidRPr="001A4784" w:rsidRDefault="001A4784" w:rsidP="001A4784">
            <w:pPr>
              <w:rPr>
                <w:rFonts w:asciiTheme="minorHAnsi" w:hAnsiTheme="minorHAnsi" w:cstheme="minorHAnsi"/>
                <w:sz w:val="16"/>
                <w:szCs w:val="16"/>
              </w:rPr>
            </w:pPr>
            <w:r w:rsidRPr="001A4784">
              <w:rPr>
                <w:rFonts w:asciiTheme="minorHAnsi" w:hAnsiTheme="minorHAnsi" w:cstheme="minorHAnsi"/>
                <w:sz w:val="16"/>
                <w:szCs w:val="16"/>
              </w:rPr>
              <w:t>DCM: same issue as for 748</w:t>
            </w:r>
          </w:p>
          <w:p w14:paraId="791A5D12" w14:textId="1AE46A94" w:rsidR="001A4784" w:rsidRPr="000779E4" w:rsidRDefault="001A4784" w:rsidP="001A4784">
            <w:pPr>
              <w:pStyle w:val="ListParagraph"/>
              <w:ind w:left="360"/>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3718603" w14:textId="2ED3A3FC" w:rsidR="006B2709" w:rsidRDefault="006B2709" w:rsidP="006B2709">
            <w:pPr>
              <w:rPr>
                <w:rFonts w:asciiTheme="minorHAnsi" w:hAnsiTheme="minorHAnsi" w:cstheme="minorHAnsi"/>
                <w:sz w:val="16"/>
                <w:szCs w:val="16"/>
              </w:rPr>
            </w:pPr>
            <w:r>
              <w:rPr>
                <w:rFonts w:asciiTheme="minorHAnsi" w:hAnsiTheme="minorHAnsi" w:cstheme="minorHAnsi"/>
                <w:sz w:val="16"/>
                <w:szCs w:val="16"/>
              </w:rPr>
              <w:lastRenderedPageBreak/>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52EC7FB" w14:textId="0846D4EA"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6B2709" w14:paraId="699CA0F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820217" w14:textId="4DCD8236" w:rsidR="006B2709" w:rsidRDefault="00000000" w:rsidP="006B2709">
            <w:pPr>
              <w:rPr>
                <w:rFonts w:asciiTheme="minorHAnsi" w:hAnsiTheme="minorHAnsi" w:cstheme="minorHAnsi"/>
                <w:b/>
                <w:sz w:val="18"/>
                <w:szCs w:val="18"/>
              </w:rPr>
            </w:pPr>
            <w:hyperlink r:id="rId384" w:history="1">
              <w:r w:rsidR="006B2709">
                <w:rPr>
                  <w:rStyle w:val="Hyperlink"/>
                  <w:rFonts w:asciiTheme="minorHAnsi" w:hAnsiTheme="minorHAnsi" w:cstheme="minorHAnsi"/>
                  <w:b/>
                  <w:bCs/>
                  <w:color w:val="0000FF"/>
                  <w:sz w:val="16"/>
                  <w:szCs w:val="16"/>
                </w:rPr>
                <w:t>S5-260085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692C46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28.533 update Management interactions with NFV MANO of Architecture reference model</w:t>
            </w:r>
          </w:p>
          <w:p w14:paraId="66128D4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4A935F5" w14:textId="77777777" w:rsidR="006B2709" w:rsidRDefault="006B2709" w:rsidP="006B2709">
            <w:pPr>
              <w:rPr>
                <w:rFonts w:asciiTheme="minorHAnsi" w:hAnsiTheme="minorHAnsi" w:cstheme="minorHAnsi"/>
                <w:sz w:val="16"/>
                <w:szCs w:val="16"/>
                <w:lang w:eastAsia="zh-CN"/>
              </w:rPr>
            </w:pPr>
          </w:p>
          <w:p w14:paraId="7C28DA15" w14:textId="2ED557D7" w:rsidR="006B2709" w:rsidRPr="000779E4"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to 749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64352F6" w14:textId="74E0B8DD" w:rsidR="006B2709" w:rsidRDefault="006B2709" w:rsidP="006B2709">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FD2809C" w14:textId="6C20F523"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6B2709" w14:paraId="0FAB030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16BA72" w14:textId="47692D7C" w:rsidR="006B2709" w:rsidRDefault="00000000" w:rsidP="006B2709">
            <w:pPr>
              <w:rPr>
                <w:rFonts w:asciiTheme="minorHAnsi" w:hAnsiTheme="minorHAnsi" w:cstheme="minorHAnsi"/>
                <w:b/>
                <w:sz w:val="18"/>
                <w:szCs w:val="18"/>
              </w:rPr>
            </w:pPr>
            <w:hyperlink r:id="rId385" w:history="1">
              <w:r w:rsidR="006B2709">
                <w:rPr>
                  <w:rStyle w:val="Hyperlink"/>
                  <w:rFonts w:asciiTheme="minorHAnsi" w:hAnsiTheme="minorHAnsi" w:cstheme="minorHAnsi"/>
                  <w:b/>
                  <w:bCs/>
                  <w:color w:val="0000FF"/>
                  <w:sz w:val="16"/>
                  <w:szCs w:val="16"/>
                </w:rPr>
                <w:t>S5-260418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0FEA546"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Management system interactions with a generic orchestration and management system</w:t>
            </w:r>
          </w:p>
          <w:p w14:paraId="6A61F36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60DE9A4" w14:textId="25283571" w:rsidR="006B2709" w:rsidRPr="000779E4"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withdrawn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EC920BB" w14:textId="55D621E4"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4F96BD8" w14:textId="12DF1CDF"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6B2709" w14:paraId="7B8C151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4FB97F" w14:textId="5D3E59C1" w:rsidR="006B2709" w:rsidRDefault="006B2709" w:rsidP="006B2709">
            <w:pPr>
              <w:rPr>
                <w:rFonts w:asciiTheme="minorHAnsi" w:hAnsiTheme="minorHAnsi" w:cstheme="minorHAnsi"/>
                <w:sz w:val="18"/>
                <w:szCs w:val="18"/>
                <w:lang w:eastAsia="zh-CN"/>
              </w:rPr>
            </w:pPr>
            <w:r w:rsidRPr="00331E3D">
              <w:rPr>
                <w:rFonts w:asciiTheme="minorHAnsi" w:hAnsiTheme="minorHAnsi" w:cstheme="minorHAnsi"/>
                <w:b/>
                <w:bCs/>
                <w:color w:val="0000FF"/>
                <w:sz w:val="16"/>
                <w:szCs w:val="16"/>
                <w:lang w:eastAsia="zh-CN"/>
              </w:rPr>
              <w:t>WT-4: Enhance the LCM of NF procedures</w:t>
            </w:r>
            <w:r w:rsidRPr="00331E3D" w:rsidDel="00331E3D">
              <w:rPr>
                <w:rFonts w:asciiTheme="minorHAnsi" w:hAnsiTheme="minorHAnsi" w:cstheme="minorHAnsi"/>
                <w:color w:val="0000FF"/>
                <w:sz w:val="16"/>
                <w:szCs w:val="16"/>
              </w:rPr>
              <w:t xml:space="preserve"> </w:t>
            </w:r>
          </w:p>
        </w:tc>
      </w:tr>
      <w:tr w:rsidR="006B2709" w14:paraId="37D834D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A87A51" w14:textId="77777777" w:rsidR="006B2709" w:rsidRDefault="00000000" w:rsidP="006B2709">
            <w:pPr>
              <w:rPr>
                <w:rFonts w:asciiTheme="minorHAnsi" w:hAnsiTheme="minorHAnsi" w:cstheme="minorHAnsi"/>
                <w:b/>
                <w:sz w:val="18"/>
                <w:szCs w:val="18"/>
              </w:rPr>
            </w:pPr>
            <w:hyperlink r:id="rId386" w:history="1">
              <w:r w:rsidR="006B2709">
                <w:rPr>
                  <w:rStyle w:val="Hyperlink"/>
                  <w:rFonts w:asciiTheme="minorHAnsi" w:hAnsiTheme="minorHAnsi" w:cstheme="minorHAnsi"/>
                  <w:b/>
                  <w:bCs/>
                  <w:color w:val="0000FF"/>
                  <w:sz w:val="16"/>
                  <w:szCs w:val="16"/>
                </w:rPr>
                <w:t>S5-260114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69557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update Procedure of NF instance creation</w:t>
            </w:r>
          </w:p>
          <w:p w14:paraId="2475283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0E014AA5" w14:textId="683B84E2" w:rsidR="006B2709" w:rsidRPr="000779E4"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 into 748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2995230"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EF2E8C2"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6B2709" w14:paraId="7ECD14D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9669E5" w14:textId="77777777" w:rsidR="006B2709" w:rsidRDefault="00000000" w:rsidP="006B2709">
            <w:pPr>
              <w:rPr>
                <w:rFonts w:asciiTheme="minorHAnsi" w:hAnsiTheme="minorHAnsi" w:cstheme="minorHAnsi"/>
                <w:b/>
                <w:sz w:val="18"/>
                <w:szCs w:val="18"/>
              </w:rPr>
            </w:pPr>
            <w:hyperlink r:id="rId387" w:history="1">
              <w:r w:rsidR="006B2709">
                <w:rPr>
                  <w:rStyle w:val="Hyperlink"/>
                  <w:rFonts w:asciiTheme="minorHAnsi" w:hAnsiTheme="minorHAnsi" w:cstheme="minorHAnsi"/>
                  <w:b/>
                  <w:bCs/>
                  <w:color w:val="0000FF"/>
                  <w:sz w:val="16"/>
                  <w:szCs w:val="16"/>
                </w:rPr>
                <w:t>S5-260419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9693762"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Procedure for NF instance creation on a generic orchestration and management system</w:t>
            </w:r>
          </w:p>
          <w:p w14:paraId="730AA06A"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747E5F20" w14:textId="7A927DC4" w:rsidR="006B2709" w:rsidRPr="00C307F8"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into 748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F143521"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546F90C"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6B2709" w14:paraId="22302A7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CA4F032" w14:textId="77777777" w:rsidR="006B2709" w:rsidRDefault="00000000" w:rsidP="006B2709">
            <w:pPr>
              <w:rPr>
                <w:rFonts w:asciiTheme="minorHAnsi" w:hAnsiTheme="minorHAnsi" w:cstheme="minorHAnsi"/>
                <w:b/>
                <w:sz w:val="18"/>
                <w:szCs w:val="18"/>
              </w:rPr>
            </w:pPr>
            <w:hyperlink r:id="rId388" w:history="1">
              <w:r w:rsidR="006B2709">
                <w:rPr>
                  <w:rStyle w:val="Hyperlink"/>
                  <w:rFonts w:asciiTheme="minorHAnsi" w:hAnsiTheme="minorHAnsi" w:cstheme="minorHAnsi"/>
                  <w:b/>
                  <w:bCs/>
                  <w:color w:val="0000FF"/>
                  <w:sz w:val="16"/>
                  <w:szCs w:val="16"/>
                </w:rPr>
                <w:t>S5-260420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E9F664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Procedure for NF instance deletion on a generic orchestration and management system</w:t>
            </w:r>
          </w:p>
          <w:p w14:paraId="3363F7A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0EC8BB3C" w14:textId="7E6080CB"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E: Offline </w:t>
            </w:r>
            <w:proofErr w:type="spellStart"/>
            <w:r>
              <w:rPr>
                <w:rFonts w:asciiTheme="minorHAnsi" w:hAnsiTheme="minorHAnsi" w:cstheme="minorHAnsi"/>
                <w:sz w:val="16"/>
                <w:szCs w:val="16"/>
                <w:lang w:eastAsia="zh-CN"/>
              </w:rPr>
              <w:t>commets</w:t>
            </w:r>
            <w:proofErr w:type="spellEnd"/>
          </w:p>
          <w:p w14:paraId="4423DA3B" w14:textId="72DDFFB3" w:rsidR="006B2709" w:rsidRPr="000779E4"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into 748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E77EFDD"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A39B060"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6B2709" w14:paraId="4980917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CD9FE09" w14:textId="77777777" w:rsidR="006B2709" w:rsidRDefault="00000000" w:rsidP="006B2709">
            <w:pPr>
              <w:rPr>
                <w:rFonts w:asciiTheme="minorHAnsi" w:hAnsiTheme="minorHAnsi" w:cstheme="minorHAnsi"/>
                <w:b/>
                <w:sz w:val="18"/>
                <w:szCs w:val="18"/>
              </w:rPr>
            </w:pPr>
            <w:hyperlink r:id="rId389" w:history="1">
              <w:r w:rsidR="006B2709">
                <w:rPr>
                  <w:rStyle w:val="Hyperlink"/>
                  <w:rFonts w:asciiTheme="minorHAnsi" w:hAnsiTheme="minorHAnsi" w:cstheme="minorHAnsi"/>
                  <w:b/>
                  <w:bCs/>
                  <w:color w:val="0000FF"/>
                  <w:sz w:val="16"/>
                  <w:szCs w:val="16"/>
                </w:rPr>
                <w:t>S5-260421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F35AD6"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Procedure for NF instance modification on a generic orchestration and management system</w:t>
            </w:r>
          </w:p>
          <w:p w14:paraId="5244CD1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2FF0AD18" w14:textId="6138D0BA" w:rsidR="006B2709" w:rsidRPr="000779E4"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into 748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2D3408"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431E73B"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6B2709" w14:paraId="203E67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45A0DB9" w14:textId="77777777" w:rsidR="006B2709" w:rsidRDefault="006B2709" w:rsidP="006B2709">
            <w:pPr>
              <w:rPr>
                <w:rFonts w:asciiTheme="minorHAnsi" w:hAnsiTheme="minorHAnsi" w:cstheme="minorHAnsi"/>
                <w:b/>
                <w:sz w:val="18"/>
                <w:szCs w:val="18"/>
              </w:rPr>
            </w:pPr>
            <w:r>
              <w:rPr>
                <w:rFonts w:asciiTheme="minorHAnsi" w:hAnsiTheme="minorHAnsi" w:cstheme="minorHAnsi"/>
                <w:b/>
                <w:sz w:val="18"/>
                <w:szCs w:val="18"/>
              </w:rPr>
              <w:t>6.20.17</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6DCD5D94"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 xml:space="preserve">Management for SECHAND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A8BDBC4"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SECHAND-OAM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627AE8B6" w14:textId="77777777" w:rsidR="006B2709" w:rsidRDefault="006B2709" w:rsidP="006B2709">
            <w:pPr>
              <w:jc w:val="center"/>
              <w:rPr>
                <w:rFonts w:asciiTheme="minorHAnsi" w:hAnsiTheme="minorHAnsi" w:cstheme="minorHAnsi"/>
                <w:i/>
                <w:color w:val="0000FF"/>
                <w:sz w:val="18"/>
                <w:szCs w:val="18"/>
              </w:rPr>
            </w:pPr>
          </w:p>
        </w:tc>
      </w:tr>
      <w:tr w:rsidR="006B2709" w14:paraId="25CE079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50FF4B7" w14:textId="77777777" w:rsidR="006B2709" w:rsidRDefault="00000000" w:rsidP="006B2709">
            <w:pPr>
              <w:rPr>
                <w:rFonts w:asciiTheme="minorHAnsi" w:hAnsiTheme="minorHAnsi" w:cstheme="minorHAnsi"/>
                <w:b/>
                <w:sz w:val="18"/>
                <w:szCs w:val="18"/>
              </w:rPr>
            </w:pPr>
            <w:hyperlink r:id="rId390" w:history="1">
              <w:r w:rsidR="006B2709">
                <w:rPr>
                  <w:rStyle w:val="Hyperlink"/>
                  <w:rFonts w:asciiTheme="minorHAnsi" w:hAnsiTheme="minorHAnsi" w:cstheme="minorHAnsi"/>
                  <w:b/>
                  <w:bCs/>
                  <w:color w:val="0000FF"/>
                  <w:sz w:val="16"/>
                  <w:szCs w:val="16"/>
                </w:rPr>
                <w:t>S5-260125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06F6F0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Draft TS 28.570 v0.0.0 Management of security-related events (Stage 1, stage 2, and stage 3)</w:t>
            </w:r>
          </w:p>
          <w:p w14:paraId="202BBE1D" w14:textId="5CDC5576" w:rsidR="006B2709" w:rsidRPr="00075095"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Agreed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2929C3"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B3405C4" w14:textId="77777777" w:rsidR="006B2709" w:rsidRDefault="006B2709" w:rsidP="006B2709">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Veronica Gonzalez Contreras</w:t>
            </w:r>
          </w:p>
        </w:tc>
      </w:tr>
      <w:tr w:rsidR="006B2709" w14:paraId="75C6B54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C053DEF" w14:textId="77777777" w:rsidR="006B2709" w:rsidRDefault="00000000" w:rsidP="006B2709">
            <w:pPr>
              <w:rPr>
                <w:rFonts w:asciiTheme="minorHAnsi" w:hAnsiTheme="minorHAnsi" w:cstheme="minorHAnsi"/>
                <w:b/>
                <w:sz w:val="18"/>
                <w:szCs w:val="18"/>
              </w:rPr>
            </w:pPr>
            <w:hyperlink r:id="rId391" w:history="1">
              <w:r w:rsidR="006B2709">
                <w:rPr>
                  <w:rStyle w:val="Hyperlink"/>
                  <w:rFonts w:asciiTheme="minorHAnsi" w:hAnsiTheme="minorHAnsi" w:cstheme="minorHAnsi"/>
                  <w:b/>
                  <w:bCs/>
                  <w:color w:val="0000FF"/>
                  <w:sz w:val="16"/>
                  <w:szCs w:val="16"/>
                </w:rPr>
                <w:t>S5-260133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3BB43D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dCR</w:t>
            </w:r>
            <w:proofErr w:type="spellEnd"/>
            <w:r>
              <w:rPr>
                <w:rFonts w:asciiTheme="minorHAnsi" w:hAnsiTheme="minorHAnsi" w:cstheme="minorHAnsi"/>
                <w:sz w:val="16"/>
                <w:szCs w:val="16"/>
              </w:rPr>
              <w:t xml:space="preserve"> TS 28.570 Security event delivery and configuration</w:t>
            </w:r>
          </w:p>
          <w:p w14:paraId="2025E81F" w14:textId="0C00F981" w:rsidR="006B2709" w:rsidRPr="00075095"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postponed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946AF1F"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7B92B80" w14:textId="77777777" w:rsidR="006B2709" w:rsidRDefault="006B2709" w:rsidP="006B2709">
            <w:pPr>
              <w:jc w:val="center"/>
              <w:rPr>
                <w:rFonts w:asciiTheme="minorHAnsi" w:hAnsiTheme="minorHAnsi" w:cstheme="minorHAnsi"/>
                <w:i/>
                <w:color w:val="0000FF"/>
                <w:sz w:val="18"/>
                <w:szCs w:val="18"/>
                <w:highlight w:val="yellow"/>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6B2709" w14:paraId="379761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3252E39" w14:textId="77777777" w:rsidR="006B2709" w:rsidRDefault="006B2709" w:rsidP="006B2709">
            <w:pPr>
              <w:rPr>
                <w:rFonts w:asciiTheme="minorHAnsi" w:hAnsiTheme="minorHAnsi" w:cstheme="minorHAnsi"/>
                <w:b/>
                <w:sz w:val="18"/>
                <w:szCs w:val="18"/>
              </w:rPr>
            </w:pPr>
            <w:r>
              <w:rPr>
                <w:rFonts w:asciiTheme="minorHAnsi" w:hAnsiTheme="minorHAnsi" w:cstheme="minorHAnsi"/>
                <w:b/>
                <w:sz w:val="18"/>
                <w:szCs w:val="18"/>
              </w:rPr>
              <w:t>6.20.18</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246B1AD9"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 xml:space="preserve">Study on Management aspects of Integrated Sensing and Communication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BF1BE04" w14:textId="77777777" w:rsidR="006B2709" w:rsidRDefault="006B2709" w:rsidP="006B2709">
            <w:pPr>
              <w:rPr>
                <w:rFonts w:asciiTheme="minorHAnsi" w:hAnsiTheme="minorHAnsi" w:cstheme="minorHAnsi"/>
                <w:sz w:val="18"/>
                <w:szCs w:val="18"/>
              </w:rPr>
            </w:pPr>
            <w:proofErr w:type="spellStart"/>
            <w:r>
              <w:rPr>
                <w:rFonts w:asciiTheme="minorHAnsi" w:hAnsiTheme="minorHAnsi" w:cstheme="minorHAnsi"/>
                <w:sz w:val="18"/>
                <w:szCs w:val="18"/>
              </w:rPr>
              <w:t>FS_Sensing_OAM</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413685C" w14:textId="77777777" w:rsidR="006B2709" w:rsidRDefault="006B2709" w:rsidP="006B2709">
            <w:pPr>
              <w:jc w:val="center"/>
              <w:rPr>
                <w:rFonts w:asciiTheme="minorHAnsi" w:hAnsiTheme="minorHAnsi" w:cstheme="minorHAnsi"/>
                <w:color w:val="0000FF"/>
                <w:sz w:val="18"/>
                <w:szCs w:val="18"/>
              </w:rPr>
            </w:pPr>
          </w:p>
        </w:tc>
      </w:tr>
      <w:tr w:rsidR="006B2709" w14:paraId="7277FB4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C6B2C20" w14:textId="77777777" w:rsidR="006B2709" w:rsidRDefault="00000000" w:rsidP="006B2709">
            <w:pPr>
              <w:rPr>
                <w:rFonts w:asciiTheme="minorHAnsi" w:hAnsiTheme="minorHAnsi" w:cstheme="minorHAnsi"/>
                <w:b/>
                <w:sz w:val="18"/>
                <w:szCs w:val="18"/>
              </w:rPr>
            </w:pPr>
            <w:hyperlink r:id="rId392" w:history="1">
              <w:r w:rsidR="006B2709">
                <w:rPr>
                  <w:rStyle w:val="Hyperlink"/>
                  <w:rFonts w:asciiTheme="minorHAnsi" w:hAnsiTheme="minorHAnsi" w:cstheme="minorHAnsi"/>
                  <w:b/>
                  <w:bCs/>
                  <w:color w:val="0000FF"/>
                  <w:sz w:val="16"/>
                  <w:szCs w:val="16"/>
                </w:rPr>
                <w:t>S5-260483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2641B3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TR 28.895 Add skeleton</w:t>
            </w:r>
          </w:p>
          <w:p w14:paraId="268889F0" w14:textId="1342A1EE" w:rsidR="006B2709" w:rsidRPr="0020200D" w:rsidRDefault="006B2709" w:rsidP="006B2709">
            <w:pPr>
              <w:pStyle w:val="ListParagraph"/>
              <w:numPr>
                <w:ilvl w:val="0"/>
                <w:numId w:val="2"/>
              </w:numPr>
              <w:rPr>
                <w:rFonts w:asciiTheme="minorHAnsi" w:hAnsiTheme="minorHAnsi" w:cstheme="minorHAnsi"/>
                <w:sz w:val="18"/>
                <w:szCs w:val="18"/>
              </w:rPr>
            </w:pPr>
            <w:r>
              <w:rPr>
                <w:rFonts w:asciiTheme="minorHAnsi" w:eastAsiaTheme="minorEastAsia" w:hAnsiTheme="minorHAnsi" w:cstheme="minorHAnsi" w:hint="eastAsia"/>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F208C82"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EBB4CA3"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6B2709" w14:paraId="1A76449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FEED822" w14:textId="77777777" w:rsidR="006B2709" w:rsidRDefault="00000000" w:rsidP="006B2709">
            <w:pPr>
              <w:rPr>
                <w:rFonts w:asciiTheme="minorHAnsi" w:hAnsiTheme="minorHAnsi" w:cstheme="minorHAnsi"/>
                <w:b/>
                <w:sz w:val="18"/>
                <w:szCs w:val="18"/>
              </w:rPr>
            </w:pPr>
            <w:hyperlink r:id="rId393" w:history="1">
              <w:r w:rsidR="006B2709">
                <w:rPr>
                  <w:rStyle w:val="Hyperlink"/>
                  <w:rFonts w:asciiTheme="minorHAnsi" w:hAnsiTheme="minorHAnsi" w:cstheme="minorHAnsi"/>
                  <w:b/>
                  <w:bCs/>
                  <w:color w:val="0000FF"/>
                  <w:sz w:val="16"/>
                  <w:szCs w:val="16"/>
                </w:rPr>
                <w:t>S5-260488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A34A730"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28.895 Add use case for Wireless Sensing management</w:t>
            </w:r>
          </w:p>
          <w:p w14:paraId="60376CB2"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DCM: refers to sensing entities, where is the definition?</w:t>
            </w:r>
          </w:p>
          <w:p w14:paraId="4C87970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Req2, what is the intention? Clarify</w:t>
            </w:r>
          </w:p>
          <w:p w14:paraId="31AD33E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Which clause does it go into if we agree on this?</w:t>
            </w:r>
          </w:p>
          <w:p w14:paraId="6DC51B28" w14:textId="64D02F8D" w:rsidR="006B2709" w:rsidRDefault="006B2709" w:rsidP="006B2709">
            <w:pPr>
              <w:rPr>
                <w:rFonts w:asciiTheme="minorHAnsi" w:hAnsiTheme="minorHAnsi" w:cstheme="minorHAnsi"/>
                <w:sz w:val="16"/>
                <w:szCs w:val="16"/>
              </w:rPr>
            </w:pPr>
            <w:r>
              <w:rPr>
                <w:rFonts w:asciiTheme="minorHAnsi" w:hAnsiTheme="minorHAnsi" w:cstheme="minorHAnsi"/>
                <w:sz w:val="16"/>
                <w:szCs w:val="16"/>
              </w:rPr>
              <w:t>CU: dd 5G in the beginning of X.1 title</w:t>
            </w:r>
          </w:p>
          <w:p w14:paraId="661D3B3C" w14:textId="0AB97288" w:rsidR="006B2709" w:rsidRDefault="006B2709" w:rsidP="006B2709">
            <w:pPr>
              <w:rPr>
                <w:rFonts w:asciiTheme="minorHAnsi" w:hAnsiTheme="minorHAnsi" w:cstheme="minorHAnsi"/>
                <w:sz w:val="16"/>
                <w:szCs w:val="16"/>
              </w:rPr>
            </w:pPr>
            <w:r>
              <w:rPr>
                <w:rFonts w:asciiTheme="minorHAnsi" w:hAnsiTheme="minorHAnsi" w:cstheme="minorHAnsi"/>
                <w:sz w:val="16"/>
                <w:szCs w:val="16"/>
              </w:rPr>
              <w:t>Definition of wireless sensing need a reference</w:t>
            </w:r>
          </w:p>
          <w:p w14:paraId="5BC4C91A" w14:textId="521CC4EF" w:rsidR="006B2709" w:rsidRDefault="006B2709" w:rsidP="006B2709">
            <w:pPr>
              <w:rPr>
                <w:rFonts w:asciiTheme="minorHAnsi" w:hAnsiTheme="minorHAnsi" w:cstheme="minorHAnsi"/>
                <w:sz w:val="16"/>
                <w:szCs w:val="16"/>
              </w:rPr>
            </w:pPr>
            <w:r>
              <w:rPr>
                <w:rFonts w:asciiTheme="minorHAnsi" w:hAnsiTheme="minorHAnsi" w:cstheme="minorHAnsi"/>
                <w:sz w:val="16"/>
                <w:szCs w:val="16"/>
              </w:rPr>
              <w:t>Definition of sensing entity missing, what means by configure information</w:t>
            </w:r>
          </w:p>
          <w:p w14:paraId="2F62E6AD" w14:textId="783ADB26" w:rsidR="006B2709" w:rsidRDefault="006B2709" w:rsidP="006B2709">
            <w:pPr>
              <w:rPr>
                <w:rFonts w:asciiTheme="minorHAnsi" w:hAnsiTheme="minorHAnsi" w:cstheme="minorHAnsi"/>
                <w:sz w:val="16"/>
                <w:szCs w:val="16"/>
              </w:rPr>
            </w:pPr>
            <w:r>
              <w:rPr>
                <w:rFonts w:asciiTheme="minorHAnsi" w:hAnsiTheme="minorHAnsi" w:cstheme="minorHAnsi"/>
                <w:sz w:val="16"/>
                <w:szCs w:val="16"/>
              </w:rPr>
              <w:t>N: similar comment as CU for config, information</w:t>
            </w:r>
          </w:p>
          <w:p w14:paraId="3CF854ED" w14:textId="77777777" w:rsidR="006B2709" w:rsidRDefault="006B2709" w:rsidP="006B2709">
            <w:pPr>
              <w:rPr>
                <w:rFonts w:asciiTheme="minorHAnsi" w:hAnsiTheme="minorHAnsi" w:cstheme="minorHAnsi"/>
                <w:sz w:val="16"/>
                <w:szCs w:val="16"/>
              </w:rPr>
            </w:pPr>
          </w:p>
          <w:p w14:paraId="630931A6" w14:textId="77777777" w:rsidR="006B2709"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751</w:t>
            </w:r>
          </w:p>
          <w:p w14:paraId="08E6835F" w14:textId="3428F4DF" w:rsidR="001A4784" w:rsidRPr="00A8326C" w:rsidRDefault="001A4784" w:rsidP="001A4784">
            <w:pPr>
              <w:pStyle w:val="ListParagraph"/>
              <w:ind w:left="360"/>
              <w:rPr>
                <w:rFonts w:asciiTheme="minorHAnsi" w:hAnsiTheme="minorHAnsi" w:cstheme="minorHAnsi"/>
                <w:sz w:val="18"/>
                <w:szCs w:val="18"/>
              </w:rPr>
            </w:pPr>
            <w:r>
              <w:rPr>
                <w:rFonts w:asciiTheme="minorHAnsi" w:hAnsiTheme="minorHAnsi" w:cstheme="minorHAnsi"/>
                <w:sz w:val="18"/>
                <w:szCs w:val="18"/>
              </w:rPr>
              <w:t>Merged into 752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E4A8019"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B20F57B"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Ashutosh Kaushik</w:t>
            </w:r>
          </w:p>
        </w:tc>
      </w:tr>
      <w:tr w:rsidR="006B2709" w14:paraId="0F98EDF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631B3E3" w14:textId="77777777" w:rsidR="006B2709" w:rsidRDefault="00000000" w:rsidP="006B2709">
            <w:pPr>
              <w:rPr>
                <w:rFonts w:asciiTheme="minorHAnsi" w:hAnsiTheme="minorHAnsi" w:cstheme="minorHAnsi"/>
                <w:b/>
                <w:sz w:val="18"/>
                <w:szCs w:val="18"/>
              </w:rPr>
            </w:pPr>
            <w:hyperlink r:id="rId394" w:history="1">
              <w:r w:rsidR="006B2709">
                <w:rPr>
                  <w:rStyle w:val="Hyperlink"/>
                  <w:rFonts w:asciiTheme="minorHAnsi" w:hAnsiTheme="minorHAnsi" w:cstheme="minorHAnsi"/>
                  <w:b/>
                  <w:bCs/>
                  <w:color w:val="0000FF"/>
                  <w:sz w:val="16"/>
                  <w:szCs w:val="16"/>
                </w:rPr>
                <w:t>S5-260498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6274DCB"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TR 28.895 Add reference architecture for the management of sensing service</w:t>
            </w:r>
          </w:p>
          <w:p w14:paraId="1EBCB8D3"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 definition of sensing and giving example is needed</w:t>
            </w:r>
          </w:p>
          <w:p w14:paraId="62E5B5CB" w14:textId="77777777" w:rsidR="006B2709" w:rsidRDefault="006B2709" w:rsidP="006B2709">
            <w:pPr>
              <w:rPr>
                <w:rFonts w:asciiTheme="minorHAnsi" w:hAnsiTheme="minorHAnsi" w:cstheme="minorHAnsi"/>
                <w:sz w:val="16"/>
                <w:szCs w:val="16"/>
              </w:rPr>
            </w:pPr>
          </w:p>
          <w:p w14:paraId="6ED36126" w14:textId="77777777" w:rsidR="006B2709"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752</w:t>
            </w:r>
          </w:p>
          <w:p w14:paraId="72A5B4CE" w14:textId="77777777" w:rsidR="001A4784" w:rsidRDefault="001A4784"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Add Samsung as co-signer</w:t>
            </w:r>
          </w:p>
          <w:p w14:paraId="7BCEE84C" w14:textId="2B5DD7D1" w:rsidR="001A4784" w:rsidRPr="00A8326C" w:rsidRDefault="004F163E"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B2ADD6"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0C3B8E5"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6B2709" w14:paraId="094673D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529715" w14:textId="5DC7E5D7" w:rsidR="006B2709" w:rsidRDefault="006B2709" w:rsidP="006B2709">
            <w:r w:rsidRPr="0014605F">
              <w:rPr>
                <w:rStyle w:val="Hyperlink"/>
                <w:rFonts w:asciiTheme="minorHAnsi" w:hAnsiTheme="minorHAnsi" w:cstheme="minorHAnsi"/>
                <w:b/>
                <w:bCs/>
                <w:color w:val="0000FF"/>
                <w:sz w:val="16"/>
                <w:szCs w:val="16"/>
              </w:rPr>
              <w:t>S5-260</w:t>
            </w:r>
            <w:r>
              <w:rPr>
                <w:rStyle w:val="Hyperlink"/>
                <w:rFonts w:asciiTheme="minorHAnsi" w:hAnsiTheme="minorHAnsi" w:cstheme="minorHAnsi"/>
                <w:b/>
                <w:bCs/>
                <w:color w:val="0000FF"/>
                <w:sz w:val="16"/>
                <w:szCs w:val="16"/>
              </w:rPr>
              <w:t>750</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7923B6B"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TR 28.895 Add a new clause structure</w:t>
            </w:r>
          </w:p>
          <w:p w14:paraId="33463075"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reated during the meeting triggered by discussion of 488.</w:t>
            </w:r>
          </w:p>
          <w:p w14:paraId="4C6BB189" w14:textId="77777777" w:rsidR="004F163E" w:rsidRDefault="004F163E" w:rsidP="006B2709">
            <w:pPr>
              <w:rPr>
                <w:rFonts w:asciiTheme="minorHAnsi" w:hAnsiTheme="minorHAnsi" w:cstheme="minorHAnsi"/>
                <w:sz w:val="16"/>
                <w:szCs w:val="16"/>
                <w:lang w:eastAsia="zh-CN"/>
              </w:rPr>
            </w:pPr>
          </w:p>
          <w:p w14:paraId="0F7AD5FA" w14:textId="2F94D16E" w:rsidR="004F163E" w:rsidRPr="004F163E" w:rsidRDefault="004F163E" w:rsidP="004F163E">
            <w:pPr>
              <w:pStyle w:val="ListParagraph"/>
              <w:numPr>
                <w:ilvl w:val="0"/>
                <w:numId w:val="2"/>
              </w:numPr>
              <w:rPr>
                <w:rFonts w:asciiTheme="minorHAnsi" w:hAnsiTheme="minorHAnsi" w:cstheme="minorHAnsi"/>
                <w:sz w:val="16"/>
                <w:szCs w:val="16"/>
              </w:rPr>
            </w:pPr>
            <w:r w:rsidRPr="004F163E">
              <w:rPr>
                <w:rFonts w:asciiTheme="minorHAnsi" w:hAnsiTheme="minorHAnsi" w:cstheme="minorHAnsi"/>
                <w:sz w:val="16"/>
                <w:szCs w:val="16"/>
              </w:rPr>
              <w:t>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66F8706" w14:textId="530A9D80" w:rsidR="006B2709" w:rsidRDefault="006B2709" w:rsidP="006B2709">
            <w:pPr>
              <w:rPr>
                <w:rFonts w:asciiTheme="minorHAnsi" w:hAnsiTheme="minorHAnsi" w:cstheme="minorHAnsi"/>
                <w:sz w:val="16"/>
                <w:szCs w:val="16"/>
              </w:rPr>
            </w:pPr>
            <w:r>
              <w:rPr>
                <w:rFonts w:asciiTheme="minorHAnsi" w:hAnsiTheme="minorHAnsi" w:cstheme="minorHAnsi"/>
                <w:sz w:val="16"/>
                <w:szCs w:val="16"/>
              </w:rPr>
              <w:t>ZTE Corporation,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F9BDBA7" w14:textId="4481FB2F"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6B2709" w14:paraId="4B7112A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CCCC"/>
          </w:tcPr>
          <w:p w14:paraId="78EE5FEA" w14:textId="77777777" w:rsidR="006B2709" w:rsidRDefault="006B2709" w:rsidP="006B2709">
            <w:pPr>
              <w:rPr>
                <w:rFonts w:asciiTheme="minorHAnsi" w:hAnsiTheme="minorHAnsi" w:cstheme="minorHAnsi"/>
                <w:b/>
                <w:color w:val="0000FF"/>
                <w:sz w:val="18"/>
                <w:szCs w:val="18"/>
              </w:rPr>
            </w:pPr>
            <w:r>
              <w:rPr>
                <w:rFonts w:asciiTheme="minorHAnsi" w:hAnsiTheme="minorHAnsi" w:cstheme="minorHAnsi"/>
                <w:b/>
                <w:color w:val="0000FF"/>
                <w:sz w:val="18"/>
                <w:szCs w:val="18"/>
              </w:rPr>
              <w:t>8</w:t>
            </w:r>
          </w:p>
        </w:tc>
        <w:tc>
          <w:tcPr>
            <w:tcW w:w="5155" w:type="dxa"/>
            <w:tcBorders>
              <w:top w:val="single" w:sz="4" w:space="0" w:color="auto"/>
              <w:left w:val="single" w:sz="4" w:space="0" w:color="auto"/>
              <w:bottom w:val="single" w:sz="4" w:space="0" w:color="auto"/>
              <w:right w:val="single" w:sz="4" w:space="0" w:color="auto"/>
            </w:tcBorders>
            <w:shd w:val="clear" w:color="auto" w:fill="FFCCCC"/>
          </w:tcPr>
          <w:p w14:paraId="6BE29AE0" w14:textId="77777777" w:rsidR="006B2709" w:rsidRDefault="006B2709" w:rsidP="006B2709">
            <w:pPr>
              <w:rPr>
                <w:rFonts w:asciiTheme="minorHAnsi" w:hAnsiTheme="minorHAnsi" w:cstheme="minorHAnsi"/>
                <w:b/>
                <w:color w:val="0000FF"/>
                <w:sz w:val="18"/>
                <w:szCs w:val="18"/>
              </w:rPr>
            </w:pPr>
            <w:r>
              <w:rPr>
                <w:rFonts w:asciiTheme="minorHAnsi" w:hAnsiTheme="minorHAnsi" w:cstheme="minorHAnsi"/>
                <w:b/>
                <w:color w:val="0000FF"/>
                <w:sz w:val="18"/>
                <w:szCs w:val="18"/>
              </w:rPr>
              <w:t>Any Other Business</w:t>
            </w:r>
          </w:p>
        </w:tc>
        <w:tc>
          <w:tcPr>
            <w:tcW w:w="2574" w:type="dxa"/>
            <w:tcBorders>
              <w:top w:val="single" w:sz="4" w:space="0" w:color="auto"/>
              <w:left w:val="single" w:sz="4" w:space="0" w:color="auto"/>
              <w:bottom w:val="single" w:sz="4" w:space="0" w:color="auto"/>
              <w:right w:val="single" w:sz="4" w:space="0" w:color="auto"/>
            </w:tcBorders>
            <w:shd w:val="clear" w:color="auto" w:fill="FFCCCC"/>
          </w:tcPr>
          <w:p w14:paraId="6F5C81C7" w14:textId="77777777" w:rsidR="006B2709" w:rsidRDefault="006B2709" w:rsidP="006B2709">
            <w:pPr>
              <w:jc w:val="center"/>
              <w:rPr>
                <w:rFonts w:asciiTheme="minorHAnsi" w:hAnsiTheme="minorHAnsi" w:cstheme="minorHAnsi"/>
                <w:color w:val="FF0000"/>
                <w:sz w:val="18"/>
                <w:szCs w:val="18"/>
              </w:rPr>
            </w:pPr>
          </w:p>
        </w:tc>
        <w:tc>
          <w:tcPr>
            <w:tcW w:w="1522" w:type="dxa"/>
            <w:gridSpan w:val="2"/>
            <w:tcBorders>
              <w:top w:val="single" w:sz="4" w:space="0" w:color="auto"/>
              <w:left w:val="single" w:sz="4" w:space="0" w:color="auto"/>
              <w:bottom w:val="single" w:sz="4" w:space="0" w:color="auto"/>
              <w:right w:val="single" w:sz="4" w:space="0" w:color="auto"/>
            </w:tcBorders>
            <w:shd w:val="clear" w:color="auto" w:fill="FFCCCC"/>
          </w:tcPr>
          <w:p w14:paraId="4AEB999E" w14:textId="77777777" w:rsidR="006B2709" w:rsidRDefault="006B2709" w:rsidP="006B2709">
            <w:pPr>
              <w:jc w:val="center"/>
              <w:rPr>
                <w:rFonts w:asciiTheme="minorHAnsi" w:hAnsiTheme="minorHAnsi" w:cstheme="minorHAnsi"/>
                <w:b/>
                <w:color w:val="0000FF"/>
                <w:sz w:val="18"/>
                <w:szCs w:val="18"/>
              </w:rPr>
            </w:pPr>
          </w:p>
        </w:tc>
      </w:tr>
      <w:tr w:rsidR="006B2709" w14:paraId="4124717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E53263" w14:textId="77777777" w:rsidR="006B2709" w:rsidRDefault="006B2709" w:rsidP="006B2709">
            <w:pPr>
              <w:rPr>
                <w:rFonts w:asciiTheme="minorHAnsi" w:hAnsiTheme="minorHAnsi" w:cstheme="minorHAnsi"/>
                <w:b/>
                <w:color w:val="0000FF"/>
                <w:sz w:val="18"/>
                <w:szCs w:val="18"/>
              </w:rPr>
            </w:pPr>
            <w:r>
              <w:rPr>
                <w:rFonts w:asciiTheme="minorHAnsi" w:hAnsiTheme="minorHAnsi" w:cstheme="minorHAnsi"/>
                <w:color w:val="000000"/>
                <w:sz w:val="16"/>
                <w:szCs w:val="16"/>
              </w:rPr>
              <w:t>S5-260014</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CACFC4" w14:textId="77777777" w:rsidR="006B2709" w:rsidRDefault="006B2709" w:rsidP="006B2709">
            <w:pPr>
              <w:rPr>
                <w:rFonts w:asciiTheme="minorHAnsi" w:hAnsiTheme="minorHAnsi" w:cstheme="minorHAnsi"/>
                <w:b/>
                <w:color w:val="0000FF"/>
                <w:sz w:val="18"/>
                <w:szCs w:val="18"/>
              </w:rPr>
            </w:pPr>
            <w:r>
              <w:rPr>
                <w:rFonts w:asciiTheme="minorHAnsi" w:hAnsiTheme="minorHAnsi" w:cstheme="minorHAnsi"/>
                <w:sz w:val="16"/>
                <w:szCs w:val="16"/>
              </w:rPr>
              <w:t>Void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99156D7" w14:textId="77777777" w:rsidR="006B2709" w:rsidRDefault="006B2709" w:rsidP="006B2709">
            <w:pPr>
              <w:jc w:val="center"/>
              <w:rPr>
                <w:rFonts w:asciiTheme="minorHAnsi" w:hAnsiTheme="minorHAnsi" w:cstheme="minorHAnsi"/>
                <w:color w:val="FF0000"/>
                <w:sz w:val="18"/>
                <w:szCs w:val="18"/>
              </w:rPr>
            </w:pPr>
            <w:r>
              <w:rPr>
                <w:rFonts w:asciiTheme="minorHAnsi" w:hAnsiTheme="minorHAnsi" w:cstheme="minorHAnsi"/>
                <w:sz w:val="16"/>
                <w:szCs w:val="16"/>
              </w:rPr>
              <w:t>ETSI MCC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BD3844" w14:textId="77777777" w:rsidR="006B2709" w:rsidRDefault="006B2709" w:rsidP="006B2709">
            <w:pPr>
              <w:jc w:val="center"/>
              <w:rPr>
                <w:rFonts w:asciiTheme="minorHAnsi" w:hAnsiTheme="minorHAnsi" w:cstheme="minorHAnsi"/>
                <w:b/>
                <w:color w:val="0000FF"/>
                <w:sz w:val="18"/>
                <w:szCs w:val="18"/>
              </w:rPr>
            </w:pPr>
            <w:r>
              <w:rPr>
                <w:rFonts w:asciiTheme="minorHAnsi" w:hAnsiTheme="minorHAnsi" w:cstheme="minorHAnsi"/>
                <w:sz w:val="16"/>
                <w:szCs w:val="16"/>
              </w:rPr>
              <w:t>Joern Krause</w:t>
            </w:r>
          </w:p>
        </w:tc>
      </w:tr>
      <w:tr w:rsidR="006B2709" w14:paraId="3BC9F68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CCCC"/>
          </w:tcPr>
          <w:p w14:paraId="2E21466F" w14:textId="77777777" w:rsidR="006B2709" w:rsidRDefault="006B2709" w:rsidP="006B2709">
            <w:pPr>
              <w:rPr>
                <w:rFonts w:asciiTheme="minorHAnsi" w:hAnsiTheme="minorHAnsi" w:cstheme="minorHAnsi"/>
                <w:b/>
                <w:color w:val="0000FF"/>
                <w:sz w:val="18"/>
                <w:szCs w:val="18"/>
              </w:rPr>
            </w:pPr>
            <w:r>
              <w:rPr>
                <w:rFonts w:asciiTheme="minorHAnsi" w:hAnsiTheme="minorHAnsi" w:cstheme="minorHAnsi"/>
                <w:b/>
                <w:color w:val="0000FF"/>
                <w:sz w:val="18"/>
                <w:szCs w:val="18"/>
              </w:rPr>
              <w:t>9</w:t>
            </w:r>
          </w:p>
        </w:tc>
        <w:tc>
          <w:tcPr>
            <w:tcW w:w="5155" w:type="dxa"/>
            <w:tcBorders>
              <w:top w:val="single" w:sz="4" w:space="0" w:color="auto"/>
              <w:left w:val="single" w:sz="4" w:space="0" w:color="auto"/>
              <w:bottom w:val="single" w:sz="4" w:space="0" w:color="auto"/>
              <w:right w:val="single" w:sz="4" w:space="0" w:color="auto"/>
            </w:tcBorders>
            <w:shd w:val="clear" w:color="auto" w:fill="FFCCCC"/>
          </w:tcPr>
          <w:p w14:paraId="4D97DB41" w14:textId="77777777" w:rsidR="006B2709" w:rsidRDefault="006B2709" w:rsidP="006B2709">
            <w:pPr>
              <w:rPr>
                <w:rFonts w:asciiTheme="minorHAnsi" w:hAnsiTheme="minorHAnsi" w:cstheme="minorHAnsi"/>
                <w:b/>
                <w:color w:val="0000FF"/>
                <w:sz w:val="18"/>
                <w:szCs w:val="18"/>
              </w:rPr>
            </w:pPr>
            <w:r>
              <w:rPr>
                <w:rFonts w:asciiTheme="minorHAnsi" w:hAnsiTheme="minorHAnsi" w:cstheme="minorHAnsi"/>
                <w:b/>
                <w:color w:val="0000FF"/>
                <w:sz w:val="18"/>
                <w:szCs w:val="18"/>
              </w:rPr>
              <w:t>Closing of the meeting</w:t>
            </w:r>
          </w:p>
          <w:p w14:paraId="55C318AA" w14:textId="77777777" w:rsidR="006B2709" w:rsidRDefault="006B2709" w:rsidP="006B2709">
            <w:pPr>
              <w:rPr>
                <w:rFonts w:asciiTheme="minorHAnsi" w:hAnsiTheme="minorHAnsi" w:cstheme="minorHAnsi"/>
                <w:b/>
                <w:color w:val="0000FF"/>
                <w:sz w:val="18"/>
                <w:szCs w:val="18"/>
              </w:rPr>
            </w:pPr>
            <w:r>
              <w:rPr>
                <w:rFonts w:asciiTheme="minorHAnsi" w:hAnsiTheme="minorHAnsi" w:cstheme="minorHAnsi"/>
                <w:b/>
                <w:color w:val="0000FF"/>
                <w:sz w:val="18"/>
                <w:szCs w:val="18"/>
              </w:rPr>
              <w:t>(latest by Friday 16:30 local time)</w:t>
            </w:r>
          </w:p>
        </w:tc>
        <w:tc>
          <w:tcPr>
            <w:tcW w:w="2574" w:type="dxa"/>
            <w:tcBorders>
              <w:top w:val="single" w:sz="4" w:space="0" w:color="auto"/>
              <w:left w:val="single" w:sz="4" w:space="0" w:color="auto"/>
              <w:bottom w:val="single" w:sz="4" w:space="0" w:color="auto"/>
              <w:right w:val="single" w:sz="4" w:space="0" w:color="auto"/>
            </w:tcBorders>
            <w:shd w:val="clear" w:color="auto" w:fill="FFCCCC"/>
          </w:tcPr>
          <w:p w14:paraId="3896199C" w14:textId="77777777" w:rsidR="006B2709" w:rsidRDefault="006B2709" w:rsidP="006B2709">
            <w:pPr>
              <w:jc w:val="center"/>
              <w:rPr>
                <w:rFonts w:asciiTheme="minorHAnsi" w:hAnsiTheme="minorHAnsi" w:cstheme="minorHAnsi"/>
                <w:bCs/>
                <w:color w:val="00B050"/>
                <w:sz w:val="18"/>
                <w:szCs w:val="18"/>
              </w:rPr>
            </w:pPr>
          </w:p>
        </w:tc>
        <w:tc>
          <w:tcPr>
            <w:tcW w:w="1522" w:type="dxa"/>
            <w:gridSpan w:val="2"/>
            <w:tcBorders>
              <w:top w:val="single" w:sz="4" w:space="0" w:color="auto"/>
              <w:left w:val="single" w:sz="4" w:space="0" w:color="auto"/>
              <w:bottom w:val="single" w:sz="4" w:space="0" w:color="auto"/>
              <w:right w:val="single" w:sz="4" w:space="0" w:color="auto"/>
            </w:tcBorders>
            <w:shd w:val="clear" w:color="auto" w:fill="FFCCCC"/>
          </w:tcPr>
          <w:p w14:paraId="71614611" w14:textId="77777777" w:rsidR="006B2709" w:rsidRDefault="006B2709" w:rsidP="006B2709">
            <w:pPr>
              <w:jc w:val="center"/>
              <w:rPr>
                <w:rFonts w:asciiTheme="minorHAnsi" w:hAnsiTheme="minorHAnsi" w:cstheme="minorHAnsi"/>
                <w:b/>
                <w:color w:val="0000FF"/>
                <w:sz w:val="18"/>
                <w:szCs w:val="18"/>
              </w:rPr>
            </w:pPr>
          </w:p>
        </w:tc>
      </w:tr>
    </w:tbl>
    <w:p w14:paraId="4E049381" w14:textId="77777777" w:rsidR="003A1DC5" w:rsidRDefault="003A1DC5">
      <w:pPr>
        <w:rPr>
          <w:rFonts w:ascii="Arial" w:hAnsi="Arial" w:cs="Arial"/>
          <w:b/>
          <w:sz w:val="16"/>
          <w:szCs w:val="16"/>
        </w:rPr>
      </w:pPr>
    </w:p>
    <w:p w14:paraId="209BA79D" w14:textId="77777777" w:rsidR="003A1DC5" w:rsidRDefault="003A1DC5">
      <w:pPr>
        <w:rPr>
          <w:rFonts w:ascii="Arial" w:hAnsi="Arial" w:cs="Arial"/>
          <w:b/>
          <w:sz w:val="16"/>
          <w:szCs w:val="16"/>
        </w:rPr>
      </w:pPr>
    </w:p>
    <w:p w14:paraId="0E79ED28" w14:textId="77777777" w:rsidR="003A1DC5" w:rsidRDefault="003A1DC5">
      <w:pPr>
        <w:rPr>
          <w:rFonts w:ascii="Arial" w:hAnsi="Arial" w:cs="Arial"/>
          <w:b/>
          <w:sz w:val="16"/>
          <w:szCs w:val="16"/>
        </w:rPr>
      </w:pPr>
    </w:p>
    <w:sectPr w:rsidR="003A1DC5">
      <w:footerReference w:type="even" r:id="rId39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A43DD" w14:textId="77777777" w:rsidR="00F81F2A" w:rsidRDefault="00F81F2A">
      <w:r>
        <w:separator/>
      </w:r>
    </w:p>
  </w:endnote>
  <w:endnote w:type="continuationSeparator" w:id="0">
    <w:p w14:paraId="43158DA4" w14:textId="77777777" w:rsidR="00F81F2A" w:rsidRDefault="00F81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432B" w14:textId="77777777" w:rsidR="003A1DC5"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B59E1D" w14:textId="77777777" w:rsidR="003A1DC5" w:rsidRDefault="003A1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741B3" w14:textId="77777777" w:rsidR="00F81F2A" w:rsidRDefault="00F81F2A">
      <w:r>
        <w:separator/>
      </w:r>
    </w:p>
  </w:footnote>
  <w:footnote w:type="continuationSeparator" w:id="0">
    <w:p w14:paraId="05E6827E" w14:textId="77777777" w:rsidR="00F81F2A" w:rsidRDefault="00F81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F72"/>
    <w:multiLevelType w:val="hybridMultilevel"/>
    <w:tmpl w:val="B4FCA95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60070F2"/>
    <w:multiLevelType w:val="hybridMultilevel"/>
    <w:tmpl w:val="8F18F976"/>
    <w:lvl w:ilvl="0" w:tplc="B5E2457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60B78BB"/>
    <w:multiLevelType w:val="hybridMultilevel"/>
    <w:tmpl w:val="55922F7E"/>
    <w:lvl w:ilvl="0" w:tplc="307A246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1A0268D6"/>
    <w:multiLevelType w:val="hybridMultilevel"/>
    <w:tmpl w:val="C542F37E"/>
    <w:lvl w:ilvl="0" w:tplc="6E2864A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38D8042B"/>
    <w:multiLevelType w:val="hybridMultilevel"/>
    <w:tmpl w:val="5CC0C364"/>
    <w:lvl w:ilvl="0" w:tplc="9070A376">
      <w:numFmt w:val="bullet"/>
      <w:lvlText w:val=""/>
      <w:lvlJc w:val="left"/>
      <w:pPr>
        <w:ind w:left="720" w:hanging="360"/>
      </w:pPr>
      <w:rPr>
        <w:rFonts w:ascii="Wingdings" w:eastAsia="宋体"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811271"/>
    <w:multiLevelType w:val="hybridMultilevel"/>
    <w:tmpl w:val="7CE49DF2"/>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54FE66A3"/>
    <w:multiLevelType w:val="hybridMultilevel"/>
    <w:tmpl w:val="E10896FC"/>
    <w:lvl w:ilvl="0" w:tplc="9710EA9C">
      <w:numFmt w:val="bullet"/>
      <w:lvlText w:val="&gt;"/>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403596"/>
    <w:multiLevelType w:val="hybridMultilevel"/>
    <w:tmpl w:val="2EBA1D76"/>
    <w:lvl w:ilvl="0" w:tplc="E356F212">
      <w:numFmt w:val="bullet"/>
      <w:lvlText w:val=""/>
      <w:lvlJc w:val="left"/>
      <w:pPr>
        <w:ind w:left="720" w:hanging="360"/>
      </w:pPr>
      <w:rPr>
        <w:rFonts w:ascii="Wingdings" w:eastAsia="宋体" w:hAnsi="Wingdings" w:cstheme="minorHAnsi" w:hint="default"/>
        <w:b w:val="0"/>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D72309"/>
    <w:multiLevelType w:val="hybridMultilevel"/>
    <w:tmpl w:val="862A7186"/>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5E3A1017"/>
    <w:multiLevelType w:val="hybridMultilevel"/>
    <w:tmpl w:val="5A1C72A4"/>
    <w:lvl w:ilvl="0" w:tplc="077A24C8">
      <w:numFmt w:val="bullet"/>
      <w:lvlText w:val=""/>
      <w:lvlJc w:val="left"/>
      <w:pPr>
        <w:ind w:left="360" w:hanging="360"/>
      </w:pPr>
      <w:rPr>
        <w:rFonts w:ascii="Wingdings" w:eastAsia="宋体" w:hAnsi="Wingdings" w:cstheme="minorHAnsi" w:hint="default"/>
        <w:color w:val="auto"/>
        <w:sz w:val="16"/>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77E966EC"/>
    <w:multiLevelType w:val="hybridMultilevel"/>
    <w:tmpl w:val="04CC430C"/>
    <w:lvl w:ilvl="0" w:tplc="13948D52">
      <w:numFmt w:val="bullet"/>
      <w:lvlText w:val="&gt;"/>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65358471">
    <w:abstractNumId w:val="11"/>
  </w:num>
  <w:num w:numId="2" w16cid:durableId="1750761380">
    <w:abstractNumId w:val="9"/>
  </w:num>
  <w:num w:numId="3" w16cid:durableId="440884094">
    <w:abstractNumId w:val="4"/>
  </w:num>
  <w:num w:numId="4" w16cid:durableId="1529679353">
    <w:abstractNumId w:val="6"/>
  </w:num>
  <w:num w:numId="5" w16cid:durableId="1358847201">
    <w:abstractNumId w:val="7"/>
  </w:num>
  <w:num w:numId="6" w16cid:durableId="1929463174">
    <w:abstractNumId w:val="1"/>
  </w:num>
  <w:num w:numId="7" w16cid:durableId="1023559693">
    <w:abstractNumId w:val="8"/>
  </w:num>
  <w:num w:numId="8" w16cid:durableId="585960713">
    <w:abstractNumId w:val="3"/>
  </w:num>
  <w:num w:numId="9" w16cid:durableId="1730106221">
    <w:abstractNumId w:val="5"/>
  </w:num>
  <w:num w:numId="10" w16cid:durableId="139813397">
    <w:abstractNumId w:val="10"/>
  </w:num>
  <w:num w:numId="11" w16cid:durableId="1281183918">
    <w:abstractNumId w:val="0"/>
  </w:num>
  <w:num w:numId="12" w16cid:durableId="15388564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oulan">
    <w15:presenceInfo w15:providerId="AD" w15:userId="S-1-5-21-147214757-305610072-1517763936-25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A2B"/>
    <w:rsid w:val="00000214"/>
    <w:rsid w:val="00000FF3"/>
    <w:rsid w:val="000039DA"/>
    <w:rsid w:val="00003F50"/>
    <w:rsid w:val="00004140"/>
    <w:rsid w:val="00005112"/>
    <w:rsid w:val="0000591E"/>
    <w:rsid w:val="00005E6D"/>
    <w:rsid w:val="00006391"/>
    <w:rsid w:val="00006B51"/>
    <w:rsid w:val="00006EC7"/>
    <w:rsid w:val="00010AE8"/>
    <w:rsid w:val="00010B87"/>
    <w:rsid w:val="000112E9"/>
    <w:rsid w:val="0001196C"/>
    <w:rsid w:val="000120D3"/>
    <w:rsid w:val="000123B0"/>
    <w:rsid w:val="00012BB7"/>
    <w:rsid w:val="0001305E"/>
    <w:rsid w:val="00013307"/>
    <w:rsid w:val="0001399B"/>
    <w:rsid w:val="00013E95"/>
    <w:rsid w:val="00013F73"/>
    <w:rsid w:val="0001431E"/>
    <w:rsid w:val="00014A62"/>
    <w:rsid w:val="00014A70"/>
    <w:rsid w:val="00015089"/>
    <w:rsid w:val="00015177"/>
    <w:rsid w:val="0001564C"/>
    <w:rsid w:val="00015F52"/>
    <w:rsid w:val="000168AB"/>
    <w:rsid w:val="00017568"/>
    <w:rsid w:val="00017960"/>
    <w:rsid w:val="00017D66"/>
    <w:rsid w:val="00017E34"/>
    <w:rsid w:val="00017F9D"/>
    <w:rsid w:val="00020615"/>
    <w:rsid w:val="00020A08"/>
    <w:rsid w:val="00020E0F"/>
    <w:rsid w:val="00020E9F"/>
    <w:rsid w:val="0002112E"/>
    <w:rsid w:val="00022913"/>
    <w:rsid w:val="000235F2"/>
    <w:rsid w:val="00023BF7"/>
    <w:rsid w:val="00024C19"/>
    <w:rsid w:val="00024D5F"/>
    <w:rsid w:val="00025961"/>
    <w:rsid w:val="00025F5C"/>
    <w:rsid w:val="0002642F"/>
    <w:rsid w:val="000277CD"/>
    <w:rsid w:val="00027A73"/>
    <w:rsid w:val="000311B9"/>
    <w:rsid w:val="00031A12"/>
    <w:rsid w:val="00031CB0"/>
    <w:rsid w:val="00032F33"/>
    <w:rsid w:val="00033039"/>
    <w:rsid w:val="0003356E"/>
    <w:rsid w:val="00033921"/>
    <w:rsid w:val="0003456C"/>
    <w:rsid w:val="000349C3"/>
    <w:rsid w:val="00034AA8"/>
    <w:rsid w:val="00034DEB"/>
    <w:rsid w:val="000357EE"/>
    <w:rsid w:val="00035846"/>
    <w:rsid w:val="00035996"/>
    <w:rsid w:val="00036B5F"/>
    <w:rsid w:val="00036BF3"/>
    <w:rsid w:val="00037106"/>
    <w:rsid w:val="000372F4"/>
    <w:rsid w:val="00037F39"/>
    <w:rsid w:val="00040067"/>
    <w:rsid w:val="00040D2A"/>
    <w:rsid w:val="00040F89"/>
    <w:rsid w:val="0004168B"/>
    <w:rsid w:val="00041E1F"/>
    <w:rsid w:val="000421AD"/>
    <w:rsid w:val="00044FAF"/>
    <w:rsid w:val="000470E8"/>
    <w:rsid w:val="0004711A"/>
    <w:rsid w:val="000471DB"/>
    <w:rsid w:val="00047956"/>
    <w:rsid w:val="00047B85"/>
    <w:rsid w:val="00047C69"/>
    <w:rsid w:val="000503FF"/>
    <w:rsid w:val="000508FE"/>
    <w:rsid w:val="00050DAF"/>
    <w:rsid w:val="000512BE"/>
    <w:rsid w:val="00051893"/>
    <w:rsid w:val="00051B55"/>
    <w:rsid w:val="00051BDB"/>
    <w:rsid w:val="00051FCE"/>
    <w:rsid w:val="000525E1"/>
    <w:rsid w:val="00053F56"/>
    <w:rsid w:val="00054BEF"/>
    <w:rsid w:val="00054FB7"/>
    <w:rsid w:val="000554BA"/>
    <w:rsid w:val="00055C15"/>
    <w:rsid w:val="00056025"/>
    <w:rsid w:val="00056858"/>
    <w:rsid w:val="00056C5F"/>
    <w:rsid w:val="00056E4B"/>
    <w:rsid w:val="00060865"/>
    <w:rsid w:val="00060E84"/>
    <w:rsid w:val="00060FF1"/>
    <w:rsid w:val="00061E06"/>
    <w:rsid w:val="00061F54"/>
    <w:rsid w:val="0006235E"/>
    <w:rsid w:val="00062886"/>
    <w:rsid w:val="00062BD2"/>
    <w:rsid w:val="000636B5"/>
    <w:rsid w:val="00064E98"/>
    <w:rsid w:val="00065489"/>
    <w:rsid w:val="000655FD"/>
    <w:rsid w:val="000658CE"/>
    <w:rsid w:val="0006704D"/>
    <w:rsid w:val="000674C3"/>
    <w:rsid w:val="000708AB"/>
    <w:rsid w:val="00071D2F"/>
    <w:rsid w:val="000723C0"/>
    <w:rsid w:val="000741BA"/>
    <w:rsid w:val="00074499"/>
    <w:rsid w:val="000748C0"/>
    <w:rsid w:val="00075095"/>
    <w:rsid w:val="00075D09"/>
    <w:rsid w:val="00075FE8"/>
    <w:rsid w:val="0007733E"/>
    <w:rsid w:val="000777BC"/>
    <w:rsid w:val="000779E4"/>
    <w:rsid w:val="00080549"/>
    <w:rsid w:val="00080575"/>
    <w:rsid w:val="000806EA"/>
    <w:rsid w:val="00080C33"/>
    <w:rsid w:val="00081824"/>
    <w:rsid w:val="00082EA6"/>
    <w:rsid w:val="000837C2"/>
    <w:rsid w:val="00083D6A"/>
    <w:rsid w:val="0008450E"/>
    <w:rsid w:val="00084BA0"/>
    <w:rsid w:val="00084BB6"/>
    <w:rsid w:val="00086364"/>
    <w:rsid w:val="0008699F"/>
    <w:rsid w:val="00086DD2"/>
    <w:rsid w:val="00087D0B"/>
    <w:rsid w:val="00087DEA"/>
    <w:rsid w:val="0009098E"/>
    <w:rsid w:val="00090BDA"/>
    <w:rsid w:val="00091D0A"/>
    <w:rsid w:val="00091F55"/>
    <w:rsid w:val="00092480"/>
    <w:rsid w:val="00092C77"/>
    <w:rsid w:val="00093846"/>
    <w:rsid w:val="00093D4D"/>
    <w:rsid w:val="00093E14"/>
    <w:rsid w:val="00094065"/>
    <w:rsid w:val="0009468A"/>
    <w:rsid w:val="00094745"/>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073"/>
    <w:rsid w:val="000A6522"/>
    <w:rsid w:val="000A76F4"/>
    <w:rsid w:val="000A7FE2"/>
    <w:rsid w:val="000B1050"/>
    <w:rsid w:val="000B122A"/>
    <w:rsid w:val="000B1248"/>
    <w:rsid w:val="000B14A1"/>
    <w:rsid w:val="000B1B79"/>
    <w:rsid w:val="000B2A0D"/>
    <w:rsid w:val="000B3921"/>
    <w:rsid w:val="000B429E"/>
    <w:rsid w:val="000B4B9A"/>
    <w:rsid w:val="000B4D67"/>
    <w:rsid w:val="000B50BA"/>
    <w:rsid w:val="000B51DF"/>
    <w:rsid w:val="000B5971"/>
    <w:rsid w:val="000B5A0B"/>
    <w:rsid w:val="000B66CC"/>
    <w:rsid w:val="000B6863"/>
    <w:rsid w:val="000B7753"/>
    <w:rsid w:val="000B7A66"/>
    <w:rsid w:val="000B7D86"/>
    <w:rsid w:val="000C03DD"/>
    <w:rsid w:val="000C0C8D"/>
    <w:rsid w:val="000C128F"/>
    <w:rsid w:val="000C16A1"/>
    <w:rsid w:val="000C16D7"/>
    <w:rsid w:val="000C1702"/>
    <w:rsid w:val="000C2384"/>
    <w:rsid w:val="000C3234"/>
    <w:rsid w:val="000C3C1C"/>
    <w:rsid w:val="000C4266"/>
    <w:rsid w:val="000C5457"/>
    <w:rsid w:val="000C6F6D"/>
    <w:rsid w:val="000C7074"/>
    <w:rsid w:val="000C7635"/>
    <w:rsid w:val="000C7834"/>
    <w:rsid w:val="000C7BB1"/>
    <w:rsid w:val="000D0899"/>
    <w:rsid w:val="000D1460"/>
    <w:rsid w:val="000D1A49"/>
    <w:rsid w:val="000D1DB9"/>
    <w:rsid w:val="000D2012"/>
    <w:rsid w:val="000D2532"/>
    <w:rsid w:val="000D3584"/>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82C"/>
    <w:rsid w:val="000E59FE"/>
    <w:rsid w:val="000E5CDD"/>
    <w:rsid w:val="000E70DC"/>
    <w:rsid w:val="000E7509"/>
    <w:rsid w:val="000F050E"/>
    <w:rsid w:val="000F0E31"/>
    <w:rsid w:val="000F216C"/>
    <w:rsid w:val="000F21A6"/>
    <w:rsid w:val="000F3838"/>
    <w:rsid w:val="000F3888"/>
    <w:rsid w:val="000F4C3F"/>
    <w:rsid w:val="000F598A"/>
    <w:rsid w:val="000F5E0B"/>
    <w:rsid w:val="000F63DA"/>
    <w:rsid w:val="000F6453"/>
    <w:rsid w:val="000F6658"/>
    <w:rsid w:val="000F697F"/>
    <w:rsid w:val="000F7108"/>
    <w:rsid w:val="000F761B"/>
    <w:rsid w:val="000F7801"/>
    <w:rsid w:val="000F79E3"/>
    <w:rsid w:val="000F7C8E"/>
    <w:rsid w:val="00100045"/>
    <w:rsid w:val="00102843"/>
    <w:rsid w:val="00102882"/>
    <w:rsid w:val="0010349B"/>
    <w:rsid w:val="00104111"/>
    <w:rsid w:val="001047DA"/>
    <w:rsid w:val="0010499B"/>
    <w:rsid w:val="00105147"/>
    <w:rsid w:val="0010779D"/>
    <w:rsid w:val="0011025E"/>
    <w:rsid w:val="00110382"/>
    <w:rsid w:val="0011068A"/>
    <w:rsid w:val="00110A28"/>
    <w:rsid w:val="00110CE4"/>
    <w:rsid w:val="00110CF6"/>
    <w:rsid w:val="00111A07"/>
    <w:rsid w:val="00112DDA"/>
    <w:rsid w:val="00113A8F"/>
    <w:rsid w:val="00113D03"/>
    <w:rsid w:val="00113E46"/>
    <w:rsid w:val="00113F91"/>
    <w:rsid w:val="00114252"/>
    <w:rsid w:val="00114DED"/>
    <w:rsid w:val="00115F6B"/>
    <w:rsid w:val="001161B0"/>
    <w:rsid w:val="001164AF"/>
    <w:rsid w:val="00117572"/>
    <w:rsid w:val="001176C7"/>
    <w:rsid w:val="001178A3"/>
    <w:rsid w:val="001179D7"/>
    <w:rsid w:val="001204D2"/>
    <w:rsid w:val="00120C31"/>
    <w:rsid w:val="00121D16"/>
    <w:rsid w:val="001227BA"/>
    <w:rsid w:val="00122920"/>
    <w:rsid w:val="001233EB"/>
    <w:rsid w:val="00123F74"/>
    <w:rsid w:val="001250F9"/>
    <w:rsid w:val="00125A3E"/>
    <w:rsid w:val="00125C1C"/>
    <w:rsid w:val="00125C9B"/>
    <w:rsid w:val="0012636D"/>
    <w:rsid w:val="001267C5"/>
    <w:rsid w:val="001318C2"/>
    <w:rsid w:val="00131BD5"/>
    <w:rsid w:val="00131CE0"/>
    <w:rsid w:val="001328E0"/>
    <w:rsid w:val="00133262"/>
    <w:rsid w:val="001340CA"/>
    <w:rsid w:val="001343DA"/>
    <w:rsid w:val="00135AA3"/>
    <w:rsid w:val="001376B6"/>
    <w:rsid w:val="00137B25"/>
    <w:rsid w:val="00137F5C"/>
    <w:rsid w:val="00137F77"/>
    <w:rsid w:val="00140931"/>
    <w:rsid w:val="00140C32"/>
    <w:rsid w:val="00141348"/>
    <w:rsid w:val="00141E46"/>
    <w:rsid w:val="00142058"/>
    <w:rsid w:val="00142760"/>
    <w:rsid w:val="001435A5"/>
    <w:rsid w:val="001440D5"/>
    <w:rsid w:val="001441B7"/>
    <w:rsid w:val="00144D88"/>
    <w:rsid w:val="00144D8A"/>
    <w:rsid w:val="001451E6"/>
    <w:rsid w:val="00145336"/>
    <w:rsid w:val="0014605F"/>
    <w:rsid w:val="00146127"/>
    <w:rsid w:val="00146DF6"/>
    <w:rsid w:val="001470F6"/>
    <w:rsid w:val="001472CE"/>
    <w:rsid w:val="001475BF"/>
    <w:rsid w:val="00150141"/>
    <w:rsid w:val="00150B7E"/>
    <w:rsid w:val="00151389"/>
    <w:rsid w:val="00152225"/>
    <w:rsid w:val="00153634"/>
    <w:rsid w:val="001537BC"/>
    <w:rsid w:val="00153E24"/>
    <w:rsid w:val="00154AEB"/>
    <w:rsid w:val="00155A3C"/>
    <w:rsid w:val="00155D49"/>
    <w:rsid w:val="00155E9A"/>
    <w:rsid w:val="0015636B"/>
    <w:rsid w:val="001564E7"/>
    <w:rsid w:val="001574D7"/>
    <w:rsid w:val="00157D56"/>
    <w:rsid w:val="00160266"/>
    <w:rsid w:val="00160734"/>
    <w:rsid w:val="00160792"/>
    <w:rsid w:val="0016172E"/>
    <w:rsid w:val="00162D6C"/>
    <w:rsid w:val="001636DE"/>
    <w:rsid w:val="0016436A"/>
    <w:rsid w:val="00164394"/>
    <w:rsid w:val="0016482F"/>
    <w:rsid w:val="001653DC"/>
    <w:rsid w:val="00165A21"/>
    <w:rsid w:val="00165B09"/>
    <w:rsid w:val="00167812"/>
    <w:rsid w:val="001702CA"/>
    <w:rsid w:val="00170FF5"/>
    <w:rsid w:val="00171475"/>
    <w:rsid w:val="00171B22"/>
    <w:rsid w:val="001720B7"/>
    <w:rsid w:val="00174C9E"/>
    <w:rsid w:val="0017654B"/>
    <w:rsid w:val="00176B8D"/>
    <w:rsid w:val="001773B0"/>
    <w:rsid w:val="00177CF2"/>
    <w:rsid w:val="0018076F"/>
    <w:rsid w:val="00180FAD"/>
    <w:rsid w:val="001812A2"/>
    <w:rsid w:val="0018139A"/>
    <w:rsid w:val="00182BE6"/>
    <w:rsid w:val="00182E76"/>
    <w:rsid w:val="00184883"/>
    <w:rsid w:val="001857E6"/>
    <w:rsid w:val="00185A19"/>
    <w:rsid w:val="00185F26"/>
    <w:rsid w:val="00186217"/>
    <w:rsid w:val="00186FD4"/>
    <w:rsid w:val="00187D28"/>
    <w:rsid w:val="001906F8"/>
    <w:rsid w:val="00191059"/>
    <w:rsid w:val="00193C5F"/>
    <w:rsid w:val="0019409D"/>
    <w:rsid w:val="0019434C"/>
    <w:rsid w:val="001949CE"/>
    <w:rsid w:val="00194EE0"/>
    <w:rsid w:val="00194F64"/>
    <w:rsid w:val="00195863"/>
    <w:rsid w:val="00196BBF"/>
    <w:rsid w:val="001978C5"/>
    <w:rsid w:val="001A01FD"/>
    <w:rsid w:val="001A06D4"/>
    <w:rsid w:val="001A06FE"/>
    <w:rsid w:val="001A093B"/>
    <w:rsid w:val="001A25FC"/>
    <w:rsid w:val="001A2FA6"/>
    <w:rsid w:val="001A3483"/>
    <w:rsid w:val="001A3E53"/>
    <w:rsid w:val="001A4784"/>
    <w:rsid w:val="001A541C"/>
    <w:rsid w:val="001A557E"/>
    <w:rsid w:val="001A5704"/>
    <w:rsid w:val="001A5920"/>
    <w:rsid w:val="001A6059"/>
    <w:rsid w:val="001A62D6"/>
    <w:rsid w:val="001A67F4"/>
    <w:rsid w:val="001A6D55"/>
    <w:rsid w:val="001A73CA"/>
    <w:rsid w:val="001A74B6"/>
    <w:rsid w:val="001A7673"/>
    <w:rsid w:val="001A7A9B"/>
    <w:rsid w:val="001B01BE"/>
    <w:rsid w:val="001B027D"/>
    <w:rsid w:val="001B0481"/>
    <w:rsid w:val="001B09C8"/>
    <w:rsid w:val="001B0AAC"/>
    <w:rsid w:val="001B0AFA"/>
    <w:rsid w:val="001B0FE8"/>
    <w:rsid w:val="001B1C6E"/>
    <w:rsid w:val="001B2230"/>
    <w:rsid w:val="001B2937"/>
    <w:rsid w:val="001B2F58"/>
    <w:rsid w:val="001B430C"/>
    <w:rsid w:val="001B4B3F"/>
    <w:rsid w:val="001B51E9"/>
    <w:rsid w:val="001B5E3F"/>
    <w:rsid w:val="001B6387"/>
    <w:rsid w:val="001B6949"/>
    <w:rsid w:val="001B71D6"/>
    <w:rsid w:val="001B76FD"/>
    <w:rsid w:val="001C0978"/>
    <w:rsid w:val="001C12B9"/>
    <w:rsid w:val="001C1528"/>
    <w:rsid w:val="001C1E87"/>
    <w:rsid w:val="001C280A"/>
    <w:rsid w:val="001C287F"/>
    <w:rsid w:val="001C2B5F"/>
    <w:rsid w:val="001C3427"/>
    <w:rsid w:val="001C38D6"/>
    <w:rsid w:val="001C41AE"/>
    <w:rsid w:val="001C5853"/>
    <w:rsid w:val="001C6428"/>
    <w:rsid w:val="001C77CC"/>
    <w:rsid w:val="001C793E"/>
    <w:rsid w:val="001D026A"/>
    <w:rsid w:val="001D075C"/>
    <w:rsid w:val="001D0D6E"/>
    <w:rsid w:val="001D18B3"/>
    <w:rsid w:val="001D2471"/>
    <w:rsid w:val="001D2657"/>
    <w:rsid w:val="001D2D29"/>
    <w:rsid w:val="001D4016"/>
    <w:rsid w:val="001D4382"/>
    <w:rsid w:val="001D4C8F"/>
    <w:rsid w:val="001D5923"/>
    <w:rsid w:val="001D62AD"/>
    <w:rsid w:val="001D7BAC"/>
    <w:rsid w:val="001D7E46"/>
    <w:rsid w:val="001E139A"/>
    <w:rsid w:val="001E148D"/>
    <w:rsid w:val="001E1776"/>
    <w:rsid w:val="001E1ABE"/>
    <w:rsid w:val="001E2300"/>
    <w:rsid w:val="001E2571"/>
    <w:rsid w:val="001E25FB"/>
    <w:rsid w:val="001E26F5"/>
    <w:rsid w:val="001E2932"/>
    <w:rsid w:val="001E2BB8"/>
    <w:rsid w:val="001E3294"/>
    <w:rsid w:val="001E362F"/>
    <w:rsid w:val="001E37A5"/>
    <w:rsid w:val="001E4294"/>
    <w:rsid w:val="001E4708"/>
    <w:rsid w:val="001E4F2B"/>
    <w:rsid w:val="001E6732"/>
    <w:rsid w:val="001E7AC5"/>
    <w:rsid w:val="001E7F02"/>
    <w:rsid w:val="001F0324"/>
    <w:rsid w:val="001F1681"/>
    <w:rsid w:val="001F1C29"/>
    <w:rsid w:val="001F2597"/>
    <w:rsid w:val="001F268E"/>
    <w:rsid w:val="001F2FED"/>
    <w:rsid w:val="001F3364"/>
    <w:rsid w:val="001F380A"/>
    <w:rsid w:val="001F387D"/>
    <w:rsid w:val="001F4403"/>
    <w:rsid w:val="001F4931"/>
    <w:rsid w:val="001F4C99"/>
    <w:rsid w:val="001F5C4F"/>
    <w:rsid w:val="001F6B55"/>
    <w:rsid w:val="001F6FD3"/>
    <w:rsid w:val="001F79B3"/>
    <w:rsid w:val="001F7D7D"/>
    <w:rsid w:val="0020020D"/>
    <w:rsid w:val="002007D9"/>
    <w:rsid w:val="00200B57"/>
    <w:rsid w:val="0020157F"/>
    <w:rsid w:val="00201FC5"/>
    <w:rsid w:val="0020200D"/>
    <w:rsid w:val="0020249A"/>
    <w:rsid w:val="002026BA"/>
    <w:rsid w:val="00204D7F"/>
    <w:rsid w:val="002052AF"/>
    <w:rsid w:val="002058B2"/>
    <w:rsid w:val="00206511"/>
    <w:rsid w:val="002073E8"/>
    <w:rsid w:val="002078DE"/>
    <w:rsid w:val="00207FB3"/>
    <w:rsid w:val="00210252"/>
    <w:rsid w:val="00210ADF"/>
    <w:rsid w:val="0021141B"/>
    <w:rsid w:val="00211B2D"/>
    <w:rsid w:val="00211D16"/>
    <w:rsid w:val="002136ED"/>
    <w:rsid w:val="00213B84"/>
    <w:rsid w:val="00213CEC"/>
    <w:rsid w:val="002144DF"/>
    <w:rsid w:val="00214822"/>
    <w:rsid w:val="00215DC9"/>
    <w:rsid w:val="00216203"/>
    <w:rsid w:val="002168C2"/>
    <w:rsid w:val="00216B3D"/>
    <w:rsid w:val="00217658"/>
    <w:rsid w:val="002211B7"/>
    <w:rsid w:val="00222039"/>
    <w:rsid w:val="002222AA"/>
    <w:rsid w:val="00222FDB"/>
    <w:rsid w:val="00223128"/>
    <w:rsid w:val="0022370C"/>
    <w:rsid w:val="002249BC"/>
    <w:rsid w:val="0022592E"/>
    <w:rsid w:val="00226A13"/>
    <w:rsid w:val="002301A1"/>
    <w:rsid w:val="00231054"/>
    <w:rsid w:val="00231105"/>
    <w:rsid w:val="00231708"/>
    <w:rsid w:val="00232A9E"/>
    <w:rsid w:val="00232B70"/>
    <w:rsid w:val="0023418A"/>
    <w:rsid w:val="00234344"/>
    <w:rsid w:val="002343F7"/>
    <w:rsid w:val="00234F9E"/>
    <w:rsid w:val="00235C2E"/>
    <w:rsid w:val="002364A6"/>
    <w:rsid w:val="00236869"/>
    <w:rsid w:val="00236DB5"/>
    <w:rsid w:val="002401DE"/>
    <w:rsid w:val="00240799"/>
    <w:rsid w:val="00240E0F"/>
    <w:rsid w:val="00241B33"/>
    <w:rsid w:val="00243869"/>
    <w:rsid w:val="002444AF"/>
    <w:rsid w:val="002445B1"/>
    <w:rsid w:val="00245887"/>
    <w:rsid w:val="00245992"/>
    <w:rsid w:val="00245B7B"/>
    <w:rsid w:val="00245FD8"/>
    <w:rsid w:val="00246794"/>
    <w:rsid w:val="00246C86"/>
    <w:rsid w:val="00247137"/>
    <w:rsid w:val="00247264"/>
    <w:rsid w:val="00247A91"/>
    <w:rsid w:val="0025003C"/>
    <w:rsid w:val="00250F2B"/>
    <w:rsid w:val="002518DF"/>
    <w:rsid w:val="0025209E"/>
    <w:rsid w:val="002541D9"/>
    <w:rsid w:val="002548F0"/>
    <w:rsid w:val="00255395"/>
    <w:rsid w:val="002559C1"/>
    <w:rsid w:val="00256094"/>
    <w:rsid w:val="00256464"/>
    <w:rsid w:val="00256BB4"/>
    <w:rsid w:val="00256C2E"/>
    <w:rsid w:val="00256CCF"/>
    <w:rsid w:val="002577CD"/>
    <w:rsid w:val="00257B72"/>
    <w:rsid w:val="00260241"/>
    <w:rsid w:val="002614F8"/>
    <w:rsid w:val="002618AC"/>
    <w:rsid w:val="00261DD5"/>
    <w:rsid w:val="00263108"/>
    <w:rsid w:val="0026369B"/>
    <w:rsid w:val="00263931"/>
    <w:rsid w:val="00264044"/>
    <w:rsid w:val="00265260"/>
    <w:rsid w:val="00265928"/>
    <w:rsid w:val="0026649E"/>
    <w:rsid w:val="00266EDB"/>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67C"/>
    <w:rsid w:val="00275D8B"/>
    <w:rsid w:val="00276996"/>
    <w:rsid w:val="00277349"/>
    <w:rsid w:val="00277944"/>
    <w:rsid w:val="00277C84"/>
    <w:rsid w:val="0028146C"/>
    <w:rsid w:val="00281E8F"/>
    <w:rsid w:val="00281FC9"/>
    <w:rsid w:val="0028245D"/>
    <w:rsid w:val="00282AE4"/>
    <w:rsid w:val="00283042"/>
    <w:rsid w:val="00283795"/>
    <w:rsid w:val="0028485C"/>
    <w:rsid w:val="00284D52"/>
    <w:rsid w:val="002852CB"/>
    <w:rsid w:val="00285BA3"/>
    <w:rsid w:val="00285C6F"/>
    <w:rsid w:val="00287379"/>
    <w:rsid w:val="002873BB"/>
    <w:rsid w:val="002877D7"/>
    <w:rsid w:val="00287B54"/>
    <w:rsid w:val="002900D6"/>
    <w:rsid w:val="00290BFD"/>
    <w:rsid w:val="0029167B"/>
    <w:rsid w:val="002940FC"/>
    <w:rsid w:val="002941DB"/>
    <w:rsid w:val="0029480E"/>
    <w:rsid w:val="00294E82"/>
    <w:rsid w:val="00295003"/>
    <w:rsid w:val="00295A04"/>
    <w:rsid w:val="00295E45"/>
    <w:rsid w:val="00297607"/>
    <w:rsid w:val="00297A35"/>
    <w:rsid w:val="002A071F"/>
    <w:rsid w:val="002A0A85"/>
    <w:rsid w:val="002A11D2"/>
    <w:rsid w:val="002A2227"/>
    <w:rsid w:val="002A2A21"/>
    <w:rsid w:val="002A44F8"/>
    <w:rsid w:val="002A4A73"/>
    <w:rsid w:val="002A54E1"/>
    <w:rsid w:val="002A5E80"/>
    <w:rsid w:val="002A612D"/>
    <w:rsid w:val="002A626A"/>
    <w:rsid w:val="002A66CA"/>
    <w:rsid w:val="002A6AB3"/>
    <w:rsid w:val="002A6BC7"/>
    <w:rsid w:val="002A6BFC"/>
    <w:rsid w:val="002A7CFA"/>
    <w:rsid w:val="002B03CE"/>
    <w:rsid w:val="002B05DF"/>
    <w:rsid w:val="002B0ADB"/>
    <w:rsid w:val="002B2494"/>
    <w:rsid w:val="002B27CC"/>
    <w:rsid w:val="002B31FA"/>
    <w:rsid w:val="002B375F"/>
    <w:rsid w:val="002B392A"/>
    <w:rsid w:val="002B3FF6"/>
    <w:rsid w:val="002B461B"/>
    <w:rsid w:val="002B5749"/>
    <w:rsid w:val="002B6237"/>
    <w:rsid w:val="002B6759"/>
    <w:rsid w:val="002B6E60"/>
    <w:rsid w:val="002B6ECC"/>
    <w:rsid w:val="002B7520"/>
    <w:rsid w:val="002C0326"/>
    <w:rsid w:val="002C0568"/>
    <w:rsid w:val="002C0BF8"/>
    <w:rsid w:val="002C154F"/>
    <w:rsid w:val="002C1A0E"/>
    <w:rsid w:val="002C1A14"/>
    <w:rsid w:val="002C1A82"/>
    <w:rsid w:val="002C2CE3"/>
    <w:rsid w:val="002C2F8C"/>
    <w:rsid w:val="002C3AC3"/>
    <w:rsid w:val="002C3BD1"/>
    <w:rsid w:val="002C3DE5"/>
    <w:rsid w:val="002C43FC"/>
    <w:rsid w:val="002C5793"/>
    <w:rsid w:val="002C5881"/>
    <w:rsid w:val="002C6DA4"/>
    <w:rsid w:val="002C7D18"/>
    <w:rsid w:val="002D0007"/>
    <w:rsid w:val="002D1671"/>
    <w:rsid w:val="002D1701"/>
    <w:rsid w:val="002D20B2"/>
    <w:rsid w:val="002D2C64"/>
    <w:rsid w:val="002D3162"/>
    <w:rsid w:val="002D32D2"/>
    <w:rsid w:val="002D5995"/>
    <w:rsid w:val="002D5F4A"/>
    <w:rsid w:val="002D67F8"/>
    <w:rsid w:val="002D682A"/>
    <w:rsid w:val="002D693B"/>
    <w:rsid w:val="002D6BD0"/>
    <w:rsid w:val="002D7203"/>
    <w:rsid w:val="002E046D"/>
    <w:rsid w:val="002E0D5F"/>
    <w:rsid w:val="002E12E2"/>
    <w:rsid w:val="002E1C4C"/>
    <w:rsid w:val="002E1FD2"/>
    <w:rsid w:val="002E27E3"/>
    <w:rsid w:val="002E3576"/>
    <w:rsid w:val="002E4803"/>
    <w:rsid w:val="002E4B5A"/>
    <w:rsid w:val="002E4C0B"/>
    <w:rsid w:val="002E50B5"/>
    <w:rsid w:val="002E5B23"/>
    <w:rsid w:val="002E6276"/>
    <w:rsid w:val="002E6A65"/>
    <w:rsid w:val="002E7287"/>
    <w:rsid w:val="002E7793"/>
    <w:rsid w:val="002E77A7"/>
    <w:rsid w:val="002F04DF"/>
    <w:rsid w:val="002F106D"/>
    <w:rsid w:val="002F1D8D"/>
    <w:rsid w:val="002F2449"/>
    <w:rsid w:val="002F4827"/>
    <w:rsid w:val="002F4980"/>
    <w:rsid w:val="002F4DD7"/>
    <w:rsid w:val="002F69A8"/>
    <w:rsid w:val="002F6AE8"/>
    <w:rsid w:val="002F6AF5"/>
    <w:rsid w:val="002F791D"/>
    <w:rsid w:val="002F794B"/>
    <w:rsid w:val="002F7E4E"/>
    <w:rsid w:val="00300C19"/>
    <w:rsid w:val="003018BD"/>
    <w:rsid w:val="003022E2"/>
    <w:rsid w:val="00302F1C"/>
    <w:rsid w:val="00302F45"/>
    <w:rsid w:val="00304604"/>
    <w:rsid w:val="00304CD9"/>
    <w:rsid w:val="003058DF"/>
    <w:rsid w:val="0030775D"/>
    <w:rsid w:val="0031034C"/>
    <w:rsid w:val="00310681"/>
    <w:rsid w:val="003109DF"/>
    <w:rsid w:val="00310B62"/>
    <w:rsid w:val="00310B89"/>
    <w:rsid w:val="0031274A"/>
    <w:rsid w:val="003131A7"/>
    <w:rsid w:val="00313859"/>
    <w:rsid w:val="00313F14"/>
    <w:rsid w:val="0031419F"/>
    <w:rsid w:val="003141AE"/>
    <w:rsid w:val="003145BE"/>
    <w:rsid w:val="00315036"/>
    <w:rsid w:val="003156EE"/>
    <w:rsid w:val="00315738"/>
    <w:rsid w:val="0031639A"/>
    <w:rsid w:val="00316F97"/>
    <w:rsid w:val="00317660"/>
    <w:rsid w:val="0031774F"/>
    <w:rsid w:val="00317C6D"/>
    <w:rsid w:val="00320418"/>
    <w:rsid w:val="00320879"/>
    <w:rsid w:val="00321E97"/>
    <w:rsid w:val="00322479"/>
    <w:rsid w:val="003228EB"/>
    <w:rsid w:val="003236C1"/>
    <w:rsid w:val="003237E0"/>
    <w:rsid w:val="00323926"/>
    <w:rsid w:val="003239A5"/>
    <w:rsid w:val="00323D97"/>
    <w:rsid w:val="003240F8"/>
    <w:rsid w:val="0032775B"/>
    <w:rsid w:val="003308D0"/>
    <w:rsid w:val="00330A7C"/>
    <w:rsid w:val="0033115A"/>
    <w:rsid w:val="0033126D"/>
    <w:rsid w:val="00331275"/>
    <w:rsid w:val="003312EC"/>
    <w:rsid w:val="00331977"/>
    <w:rsid w:val="00331D19"/>
    <w:rsid w:val="00331E3D"/>
    <w:rsid w:val="003333CB"/>
    <w:rsid w:val="00333680"/>
    <w:rsid w:val="00334327"/>
    <w:rsid w:val="00334B0B"/>
    <w:rsid w:val="00334C1A"/>
    <w:rsid w:val="003359BA"/>
    <w:rsid w:val="00335D0E"/>
    <w:rsid w:val="00337663"/>
    <w:rsid w:val="00341F6E"/>
    <w:rsid w:val="003428C6"/>
    <w:rsid w:val="003435C9"/>
    <w:rsid w:val="00343D5F"/>
    <w:rsid w:val="00343EFB"/>
    <w:rsid w:val="00344DB9"/>
    <w:rsid w:val="00346237"/>
    <w:rsid w:val="003464F4"/>
    <w:rsid w:val="00346700"/>
    <w:rsid w:val="00346E15"/>
    <w:rsid w:val="00347236"/>
    <w:rsid w:val="00347A3F"/>
    <w:rsid w:val="00350185"/>
    <w:rsid w:val="00350263"/>
    <w:rsid w:val="00350CD7"/>
    <w:rsid w:val="003522FB"/>
    <w:rsid w:val="003529D9"/>
    <w:rsid w:val="00352A57"/>
    <w:rsid w:val="00353AF8"/>
    <w:rsid w:val="00353F82"/>
    <w:rsid w:val="00353FBB"/>
    <w:rsid w:val="00354B45"/>
    <w:rsid w:val="00355CCE"/>
    <w:rsid w:val="00356156"/>
    <w:rsid w:val="003571E9"/>
    <w:rsid w:val="003572E9"/>
    <w:rsid w:val="00357A5E"/>
    <w:rsid w:val="00357AF7"/>
    <w:rsid w:val="00357FCE"/>
    <w:rsid w:val="0036070E"/>
    <w:rsid w:val="00360AB0"/>
    <w:rsid w:val="003617FB"/>
    <w:rsid w:val="003619D5"/>
    <w:rsid w:val="0036255C"/>
    <w:rsid w:val="0036290B"/>
    <w:rsid w:val="00362A2E"/>
    <w:rsid w:val="00362B4B"/>
    <w:rsid w:val="003634DA"/>
    <w:rsid w:val="00363E9B"/>
    <w:rsid w:val="003647D4"/>
    <w:rsid w:val="00365599"/>
    <w:rsid w:val="00365978"/>
    <w:rsid w:val="0036708F"/>
    <w:rsid w:val="003671AA"/>
    <w:rsid w:val="003704F5"/>
    <w:rsid w:val="00370D38"/>
    <w:rsid w:val="003722F6"/>
    <w:rsid w:val="003733D3"/>
    <w:rsid w:val="00373EFF"/>
    <w:rsid w:val="00374469"/>
    <w:rsid w:val="003744FA"/>
    <w:rsid w:val="00374E7F"/>
    <w:rsid w:val="00376B77"/>
    <w:rsid w:val="0038011F"/>
    <w:rsid w:val="003803EA"/>
    <w:rsid w:val="00380E7D"/>
    <w:rsid w:val="00382195"/>
    <w:rsid w:val="00383278"/>
    <w:rsid w:val="00384B55"/>
    <w:rsid w:val="00385423"/>
    <w:rsid w:val="00385EE1"/>
    <w:rsid w:val="003860E0"/>
    <w:rsid w:val="00386100"/>
    <w:rsid w:val="0038612E"/>
    <w:rsid w:val="00387217"/>
    <w:rsid w:val="00387456"/>
    <w:rsid w:val="00387A42"/>
    <w:rsid w:val="00387F2E"/>
    <w:rsid w:val="003900EA"/>
    <w:rsid w:val="00390753"/>
    <w:rsid w:val="0039109A"/>
    <w:rsid w:val="003911C5"/>
    <w:rsid w:val="00391A84"/>
    <w:rsid w:val="00391C6D"/>
    <w:rsid w:val="003920DD"/>
    <w:rsid w:val="0039213A"/>
    <w:rsid w:val="003926DB"/>
    <w:rsid w:val="00394467"/>
    <w:rsid w:val="00394917"/>
    <w:rsid w:val="00394A4A"/>
    <w:rsid w:val="00394DD0"/>
    <w:rsid w:val="003965EF"/>
    <w:rsid w:val="003970B3"/>
    <w:rsid w:val="0039740B"/>
    <w:rsid w:val="003A00B6"/>
    <w:rsid w:val="003A0746"/>
    <w:rsid w:val="003A09DD"/>
    <w:rsid w:val="003A154C"/>
    <w:rsid w:val="003A1782"/>
    <w:rsid w:val="003A1AA5"/>
    <w:rsid w:val="003A1DC5"/>
    <w:rsid w:val="003A22EF"/>
    <w:rsid w:val="003A23F9"/>
    <w:rsid w:val="003A291F"/>
    <w:rsid w:val="003A29D0"/>
    <w:rsid w:val="003A2AB0"/>
    <w:rsid w:val="003A3F8F"/>
    <w:rsid w:val="003A44F2"/>
    <w:rsid w:val="003A548B"/>
    <w:rsid w:val="003A5542"/>
    <w:rsid w:val="003A6516"/>
    <w:rsid w:val="003A6560"/>
    <w:rsid w:val="003A7DB1"/>
    <w:rsid w:val="003B0253"/>
    <w:rsid w:val="003B03AB"/>
    <w:rsid w:val="003B03C8"/>
    <w:rsid w:val="003B07D2"/>
    <w:rsid w:val="003B0993"/>
    <w:rsid w:val="003B2722"/>
    <w:rsid w:val="003B2935"/>
    <w:rsid w:val="003B2974"/>
    <w:rsid w:val="003B2F10"/>
    <w:rsid w:val="003B38A8"/>
    <w:rsid w:val="003B4195"/>
    <w:rsid w:val="003B44B4"/>
    <w:rsid w:val="003B475E"/>
    <w:rsid w:val="003B4AC0"/>
    <w:rsid w:val="003B5537"/>
    <w:rsid w:val="003B598E"/>
    <w:rsid w:val="003B5A2D"/>
    <w:rsid w:val="003B74D9"/>
    <w:rsid w:val="003B76C2"/>
    <w:rsid w:val="003C1F77"/>
    <w:rsid w:val="003C2265"/>
    <w:rsid w:val="003C285B"/>
    <w:rsid w:val="003C49D4"/>
    <w:rsid w:val="003C5A71"/>
    <w:rsid w:val="003C6283"/>
    <w:rsid w:val="003C62D1"/>
    <w:rsid w:val="003C6341"/>
    <w:rsid w:val="003C64E8"/>
    <w:rsid w:val="003C7140"/>
    <w:rsid w:val="003C76F4"/>
    <w:rsid w:val="003C78C3"/>
    <w:rsid w:val="003D1248"/>
    <w:rsid w:val="003D1A7E"/>
    <w:rsid w:val="003D1C43"/>
    <w:rsid w:val="003D1FDD"/>
    <w:rsid w:val="003D2697"/>
    <w:rsid w:val="003D46D3"/>
    <w:rsid w:val="003D49E5"/>
    <w:rsid w:val="003D6D76"/>
    <w:rsid w:val="003D702D"/>
    <w:rsid w:val="003D74A0"/>
    <w:rsid w:val="003D76C4"/>
    <w:rsid w:val="003D7738"/>
    <w:rsid w:val="003E00CE"/>
    <w:rsid w:val="003E05D1"/>
    <w:rsid w:val="003E1821"/>
    <w:rsid w:val="003E1E51"/>
    <w:rsid w:val="003E22DC"/>
    <w:rsid w:val="003E3CAA"/>
    <w:rsid w:val="003E4A72"/>
    <w:rsid w:val="003E4C60"/>
    <w:rsid w:val="003E6E7E"/>
    <w:rsid w:val="003E76C3"/>
    <w:rsid w:val="003E795F"/>
    <w:rsid w:val="003E7CAF"/>
    <w:rsid w:val="003F13E1"/>
    <w:rsid w:val="003F1B95"/>
    <w:rsid w:val="003F23C7"/>
    <w:rsid w:val="003F3259"/>
    <w:rsid w:val="003F4164"/>
    <w:rsid w:val="003F51F6"/>
    <w:rsid w:val="003F548E"/>
    <w:rsid w:val="003F6500"/>
    <w:rsid w:val="003F6A57"/>
    <w:rsid w:val="003F6B80"/>
    <w:rsid w:val="003F6C7F"/>
    <w:rsid w:val="003F6C9C"/>
    <w:rsid w:val="003F6CEA"/>
    <w:rsid w:val="004009BC"/>
    <w:rsid w:val="0040175E"/>
    <w:rsid w:val="00401E3A"/>
    <w:rsid w:val="0040223E"/>
    <w:rsid w:val="00402718"/>
    <w:rsid w:val="004038B0"/>
    <w:rsid w:val="004038DB"/>
    <w:rsid w:val="00403E2C"/>
    <w:rsid w:val="00404232"/>
    <w:rsid w:val="00404BE0"/>
    <w:rsid w:val="004070C5"/>
    <w:rsid w:val="004075BF"/>
    <w:rsid w:val="00410162"/>
    <w:rsid w:val="00410FFD"/>
    <w:rsid w:val="0041208B"/>
    <w:rsid w:val="00412AAC"/>
    <w:rsid w:val="00412F20"/>
    <w:rsid w:val="00412FD4"/>
    <w:rsid w:val="00412FD6"/>
    <w:rsid w:val="00413583"/>
    <w:rsid w:val="004145DF"/>
    <w:rsid w:val="0041534A"/>
    <w:rsid w:val="004155F8"/>
    <w:rsid w:val="004160A0"/>
    <w:rsid w:val="00416603"/>
    <w:rsid w:val="00416655"/>
    <w:rsid w:val="004167F5"/>
    <w:rsid w:val="0041711A"/>
    <w:rsid w:val="0041727E"/>
    <w:rsid w:val="004173D1"/>
    <w:rsid w:val="0041752E"/>
    <w:rsid w:val="00417BA9"/>
    <w:rsid w:val="00417ECD"/>
    <w:rsid w:val="00420F10"/>
    <w:rsid w:val="00421442"/>
    <w:rsid w:val="00422949"/>
    <w:rsid w:val="0042298F"/>
    <w:rsid w:val="00423497"/>
    <w:rsid w:val="00423DC8"/>
    <w:rsid w:val="00423FF9"/>
    <w:rsid w:val="004247D0"/>
    <w:rsid w:val="00425788"/>
    <w:rsid w:val="004258F9"/>
    <w:rsid w:val="00426AAC"/>
    <w:rsid w:val="00426F78"/>
    <w:rsid w:val="00427815"/>
    <w:rsid w:val="004315CE"/>
    <w:rsid w:val="00431A7E"/>
    <w:rsid w:val="004321D5"/>
    <w:rsid w:val="004326A2"/>
    <w:rsid w:val="00432842"/>
    <w:rsid w:val="00432F0F"/>
    <w:rsid w:val="004333C4"/>
    <w:rsid w:val="00433BE4"/>
    <w:rsid w:val="00434C3D"/>
    <w:rsid w:val="00434D23"/>
    <w:rsid w:val="00436667"/>
    <w:rsid w:val="0043720E"/>
    <w:rsid w:val="00441D54"/>
    <w:rsid w:val="00441E49"/>
    <w:rsid w:val="004422F1"/>
    <w:rsid w:val="00444898"/>
    <w:rsid w:val="0044504B"/>
    <w:rsid w:val="00445A21"/>
    <w:rsid w:val="00445B92"/>
    <w:rsid w:val="00445BD4"/>
    <w:rsid w:val="00445D21"/>
    <w:rsid w:val="00445D65"/>
    <w:rsid w:val="00446340"/>
    <w:rsid w:val="00446CB0"/>
    <w:rsid w:val="004470C5"/>
    <w:rsid w:val="004474C7"/>
    <w:rsid w:val="004475BE"/>
    <w:rsid w:val="004475CD"/>
    <w:rsid w:val="004475D8"/>
    <w:rsid w:val="00447948"/>
    <w:rsid w:val="00447F3F"/>
    <w:rsid w:val="004513D2"/>
    <w:rsid w:val="00451656"/>
    <w:rsid w:val="0045180A"/>
    <w:rsid w:val="00451C01"/>
    <w:rsid w:val="00451E9A"/>
    <w:rsid w:val="00451EB6"/>
    <w:rsid w:val="00451F55"/>
    <w:rsid w:val="00452045"/>
    <w:rsid w:val="00452D5F"/>
    <w:rsid w:val="00452F62"/>
    <w:rsid w:val="00453028"/>
    <w:rsid w:val="004530D4"/>
    <w:rsid w:val="00453D11"/>
    <w:rsid w:val="0045492B"/>
    <w:rsid w:val="00455F57"/>
    <w:rsid w:val="004566A8"/>
    <w:rsid w:val="00456C28"/>
    <w:rsid w:val="004571FF"/>
    <w:rsid w:val="0045725C"/>
    <w:rsid w:val="00460174"/>
    <w:rsid w:val="004605F3"/>
    <w:rsid w:val="0046077C"/>
    <w:rsid w:val="00460918"/>
    <w:rsid w:val="00461072"/>
    <w:rsid w:val="0046152F"/>
    <w:rsid w:val="00461793"/>
    <w:rsid w:val="00461D5E"/>
    <w:rsid w:val="00463B8A"/>
    <w:rsid w:val="0046408C"/>
    <w:rsid w:val="004657E2"/>
    <w:rsid w:val="00465A48"/>
    <w:rsid w:val="00467814"/>
    <w:rsid w:val="00470C32"/>
    <w:rsid w:val="00470ED5"/>
    <w:rsid w:val="0047128C"/>
    <w:rsid w:val="00471B84"/>
    <w:rsid w:val="0047202C"/>
    <w:rsid w:val="0047231A"/>
    <w:rsid w:val="004724AE"/>
    <w:rsid w:val="004725A7"/>
    <w:rsid w:val="00472796"/>
    <w:rsid w:val="00472C19"/>
    <w:rsid w:val="004751E8"/>
    <w:rsid w:val="00475823"/>
    <w:rsid w:val="004768FF"/>
    <w:rsid w:val="00476968"/>
    <w:rsid w:val="00476DD2"/>
    <w:rsid w:val="004772EA"/>
    <w:rsid w:val="00477404"/>
    <w:rsid w:val="00477D8B"/>
    <w:rsid w:val="004823A0"/>
    <w:rsid w:val="00482574"/>
    <w:rsid w:val="00482848"/>
    <w:rsid w:val="0048321B"/>
    <w:rsid w:val="0048395E"/>
    <w:rsid w:val="00483DDC"/>
    <w:rsid w:val="004840AC"/>
    <w:rsid w:val="00484535"/>
    <w:rsid w:val="00484A38"/>
    <w:rsid w:val="00484B0E"/>
    <w:rsid w:val="00484E94"/>
    <w:rsid w:val="004852E9"/>
    <w:rsid w:val="00485589"/>
    <w:rsid w:val="00485ABA"/>
    <w:rsid w:val="00485D7F"/>
    <w:rsid w:val="00487057"/>
    <w:rsid w:val="00487320"/>
    <w:rsid w:val="00487DEA"/>
    <w:rsid w:val="00490645"/>
    <w:rsid w:val="00491B27"/>
    <w:rsid w:val="004934B5"/>
    <w:rsid w:val="00494DCC"/>
    <w:rsid w:val="00495358"/>
    <w:rsid w:val="00495C14"/>
    <w:rsid w:val="00495CDB"/>
    <w:rsid w:val="00496D92"/>
    <w:rsid w:val="004974AA"/>
    <w:rsid w:val="00497802"/>
    <w:rsid w:val="00497905"/>
    <w:rsid w:val="00497BA8"/>
    <w:rsid w:val="00497CC9"/>
    <w:rsid w:val="004A00EA"/>
    <w:rsid w:val="004A22AB"/>
    <w:rsid w:val="004A2C80"/>
    <w:rsid w:val="004A2DC6"/>
    <w:rsid w:val="004A3415"/>
    <w:rsid w:val="004A34C1"/>
    <w:rsid w:val="004A3E86"/>
    <w:rsid w:val="004A42B5"/>
    <w:rsid w:val="004A438D"/>
    <w:rsid w:val="004A49F4"/>
    <w:rsid w:val="004A4BA7"/>
    <w:rsid w:val="004A4C78"/>
    <w:rsid w:val="004A4E96"/>
    <w:rsid w:val="004A519D"/>
    <w:rsid w:val="004A5B21"/>
    <w:rsid w:val="004A5B7E"/>
    <w:rsid w:val="004A603E"/>
    <w:rsid w:val="004A6148"/>
    <w:rsid w:val="004A665C"/>
    <w:rsid w:val="004A799F"/>
    <w:rsid w:val="004B014D"/>
    <w:rsid w:val="004B03DE"/>
    <w:rsid w:val="004B13CF"/>
    <w:rsid w:val="004B1CDB"/>
    <w:rsid w:val="004B2656"/>
    <w:rsid w:val="004B36F4"/>
    <w:rsid w:val="004B4086"/>
    <w:rsid w:val="004B4B92"/>
    <w:rsid w:val="004B4E4F"/>
    <w:rsid w:val="004B5C2B"/>
    <w:rsid w:val="004B6BD8"/>
    <w:rsid w:val="004B715B"/>
    <w:rsid w:val="004C0060"/>
    <w:rsid w:val="004C1CD9"/>
    <w:rsid w:val="004C28D3"/>
    <w:rsid w:val="004C2CA2"/>
    <w:rsid w:val="004C429C"/>
    <w:rsid w:val="004C459F"/>
    <w:rsid w:val="004C5006"/>
    <w:rsid w:val="004C570F"/>
    <w:rsid w:val="004C61E5"/>
    <w:rsid w:val="004C6371"/>
    <w:rsid w:val="004C638E"/>
    <w:rsid w:val="004C64BE"/>
    <w:rsid w:val="004C703D"/>
    <w:rsid w:val="004C7162"/>
    <w:rsid w:val="004C7701"/>
    <w:rsid w:val="004C7D2C"/>
    <w:rsid w:val="004C7E2B"/>
    <w:rsid w:val="004D05F1"/>
    <w:rsid w:val="004D0A7E"/>
    <w:rsid w:val="004D1DE8"/>
    <w:rsid w:val="004D2349"/>
    <w:rsid w:val="004D2A7B"/>
    <w:rsid w:val="004D3603"/>
    <w:rsid w:val="004D46FE"/>
    <w:rsid w:val="004D4845"/>
    <w:rsid w:val="004D4C9B"/>
    <w:rsid w:val="004D5103"/>
    <w:rsid w:val="004D542A"/>
    <w:rsid w:val="004D550C"/>
    <w:rsid w:val="004D62C1"/>
    <w:rsid w:val="004D63A4"/>
    <w:rsid w:val="004D661B"/>
    <w:rsid w:val="004D7C47"/>
    <w:rsid w:val="004E01E4"/>
    <w:rsid w:val="004E03BF"/>
    <w:rsid w:val="004E18D1"/>
    <w:rsid w:val="004E18F0"/>
    <w:rsid w:val="004E2681"/>
    <w:rsid w:val="004E34CB"/>
    <w:rsid w:val="004E3595"/>
    <w:rsid w:val="004E3A74"/>
    <w:rsid w:val="004E406A"/>
    <w:rsid w:val="004E4BAE"/>
    <w:rsid w:val="004E53AE"/>
    <w:rsid w:val="004E5D50"/>
    <w:rsid w:val="004E66F3"/>
    <w:rsid w:val="004E6B3C"/>
    <w:rsid w:val="004E6F79"/>
    <w:rsid w:val="004E7612"/>
    <w:rsid w:val="004F0C19"/>
    <w:rsid w:val="004F0CD5"/>
    <w:rsid w:val="004F13E4"/>
    <w:rsid w:val="004F14FC"/>
    <w:rsid w:val="004F163E"/>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110A"/>
    <w:rsid w:val="00501EEE"/>
    <w:rsid w:val="00502ED5"/>
    <w:rsid w:val="0050376F"/>
    <w:rsid w:val="00506217"/>
    <w:rsid w:val="0050662F"/>
    <w:rsid w:val="0050675A"/>
    <w:rsid w:val="00506DBB"/>
    <w:rsid w:val="00506F61"/>
    <w:rsid w:val="0051029B"/>
    <w:rsid w:val="00510E91"/>
    <w:rsid w:val="00511327"/>
    <w:rsid w:val="00511433"/>
    <w:rsid w:val="00511670"/>
    <w:rsid w:val="005119B2"/>
    <w:rsid w:val="00512A47"/>
    <w:rsid w:val="00512FE1"/>
    <w:rsid w:val="005130F6"/>
    <w:rsid w:val="0051324F"/>
    <w:rsid w:val="005137A6"/>
    <w:rsid w:val="0051597B"/>
    <w:rsid w:val="00516180"/>
    <w:rsid w:val="0051683D"/>
    <w:rsid w:val="00516EE2"/>
    <w:rsid w:val="00517470"/>
    <w:rsid w:val="00517E08"/>
    <w:rsid w:val="00520837"/>
    <w:rsid w:val="00520D72"/>
    <w:rsid w:val="00522185"/>
    <w:rsid w:val="005228F3"/>
    <w:rsid w:val="0052322E"/>
    <w:rsid w:val="00523270"/>
    <w:rsid w:val="00523360"/>
    <w:rsid w:val="005248AA"/>
    <w:rsid w:val="0052494C"/>
    <w:rsid w:val="005249E5"/>
    <w:rsid w:val="00524CD1"/>
    <w:rsid w:val="00525A47"/>
    <w:rsid w:val="00525DCB"/>
    <w:rsid w:val="005260E3"/>
    <w:rsid w:val="00526361"/>
    <w:rsid w:val="005264A1"/>
    <w:rsid w:val="00527497"/>
    <w:rsid w:val="00527561"/>
    <w:rsid w:val="005276ED"/>
    <w:rsid w:val="00527E67"/>
    <w:rsid w:val="005318CA"/>
    <w:rsid w:val="00531B05"/>
    <w:rsid w:val="00531D9B"/>
    <w:rsid w:val="00531FBF"/>
    <w:rsid w:val="00532502"/>
    <w:rsid w:val="0053257D"/>
    <w:rsid w:val="00532B69"/>
    <w:rsid w:val="00532E96"/>
    <w:rsid w:val="00532EA8"/>
    <w:rsid w:val="0053360B"/>
    <w:rsid w:val="00533781"/>
    <w:rsid w:val="005343BF"/>
    <w:rsid w:val="00534B43"/>
    <w:rsid w:val="00534E7E"/>
    <w:rsid w:val="00535065"/>
    <w:rsid w:val="00535263"/>
    <w:rsid w:val="00535580"/>
    <w:rsid w:val="00535648"/>
    <w:rsid w:val="00537299"/>
    <w:rsid w:val="0053731C"/>
    <w:rsid w:val="0053739E"/>
    <w:rsid w:val="00537510"/>
    <w:rsid w:val="00540CAE"/>
    <w:rsid w:val="00540CC2"/>
    <w:rsid w:val="00541875"/>
    <w:rsid w:val="00541A10"/>
    <w:rsid w:val="00541AEB"/>
    <w:rsid w:val="00541BF0"/>
    <w:rsid w:val="0054221B"/>
    <w:rsid w:val="0054314D"/>
    <w:rsid w:val="00543183"/>
    <w:rsid w:val="005432E8"/>
    <w:rsid w:val="005434E1"/>
    <w:rsid w:val="005443CF"/>
    <w:rsid w:val="0054448E"/>
    <w:rsid w:val="00544D30"/>
    <w:rsid w:val="00545198"/>
    <w:rsid w:val="005455E4"/>
    <w:rsid w:val="00545DC0"/>
    <w:rsid w:val="00545E1A"/>
    <w:rsid w:val="0054687A"/>
    <w:rsid w:val="005501DC"/>
    <w:rsid w:val="00550918"/>
    <w:rsid w:val="00550A37"/>
    <w:rsid w:val="00551B64"/>
    <w:rsid w:val="005525AC"/>
    <w:rsid w:val="005525BF"/>
    <w:rsid w:val="00553E4F"/>
    <w:rsid w:val="00554F56"/>
    <w:rsid w:val="00555631"/>
    <w:rsid w:val="005574AF"/>
    <w:rsid w:val="005603C1"/>
    <w:rsid w:val="00560588"/>
    <w:rsid w:val="00560AE6"/>
    <w:rsid w:val="00560FBC"/>
    <w:rsid w:val="005611E5"/>
    <w:rsid w:val="0056181B"/>
    <w:rsid w:val="00563215"/>
    <w:rsid w:val="00563E1E"/>
    <w:rsid w:val="0056488A"/>
    <w:rsid w:val="005649E2"/>
    <w:rsid w:val="00564C5E"/>
    <w:rsid w:val="0056527A"/>
    <w:rsid w:val="00566225"/>
    <w:rsid w:val="00566620"/>
    <w:rsid w:val="00566760"/>
    <w:rsid w:val="00567062"/>
    <w:rsid w:val="00567EEE"/>
    <w:rsid w:val="00570393"/>
    <w:rsid w:val="005707A9"/>
    <w:rsid w:val="0057083D"/>
    <w:rsid w:val="00572793"/>
    <w:rsid w:val="00573001"/>
    <w:rsid w:val="005730C6"/>
    <w:rsid w:val="005735C7"/>
    <w:rsid w:val="00576821"/>
    <w:rsid w:val="0057691B"/>
    <w:rsid w:val="005770C8"/>
    <w:rsid w:val="0057727E"/>
    <w:rsid w:val="005774CF"/>
    <w:rsid w:val="00577CB5"/>
    <w:rsid w:val="00580D20"/>
    <w:rsid w:val="005815CC"/>
    <w:rsid w:val="00581DFC"/>
    <w:rsid w:val="005827B4"/>
    <w:rsid w:val="00582C49"/>
    <w:rsid w:val="005840CA"/>
    <w:rsid w:val="0058467A"/>
    <w:rsid w:val="00584AEF"/>
    <w:rsid w:val="005853AC"/>
    <w:rsid w:val="005854C0"/>
    <w:rsid w:val="00585BE6"/>
    <w:rsid w:val="005869FC"/>
    <w:rsid w:val="00587607"/>
    <w:rsid w:val="00587DCB"/>
    <w:rsid w:val="005902D0"/>
    <w:rsid w:val="00591126"/>
    <w:rsid w:val="00592958"/>
    <w:rsid w:val="00592E0E"/>
    <w:rsid w:val="00593622"/>
    <w:rsid w:val="00593EE2"/>
    <w:rsid w:val="00593F0F"/>
    <w:rsid w:val="005944F0"/>
    <w:rsid w:val="00594D05"/>
    <w:rsid w:val="00595C38"/>
    <w:rsid w:val="00596BD1"/>
    <w:rsid w:val="005A0165"/>
    <w:rsid w:val="005A0BC1"/>
    <w:rsid w:val="005A17F3"/>
    <w:rsid w:val="005A1882"/>
    <w:rsid w:val="005A1C5F"/>
    <w:rsid w:val="005A2AA1"/>
    <w:rsid w:val="005A2C83"/>
    <w:rsid w:val="005A2FB9"/>
    <w:rsid w:val="005A3A88"/>
    <w:rsid w:val="005A4759"/>
    <w:rsid w:val="005A4A73"/>
    <w:rsid w:val="005A5404"/>
    <w:rsid w:val="005A55FD"/>
    <w:rsid w:val="005A6D49"/>
    <w:rsid w:val="005B0124"/>
    <w:rsid w:val="005B01EB"/>
    <w:rsid w:val="005B0C2E"/>
    <w:rsid w:val="005B0FD2"/>
    <w:rsid w:val="005B1FAA"/>
    <w:rsid w:val="005B20F7"/>
    <w:rsid w:val="005B22FC"/>
    <w:rsid w:val="005B2760"/>
    <w:rsid w:val="005B2AFF"/>
    <w:rsid w:val="005B3537"/>
    <w:rsid w:val="005B389E"/>
    <w:rsid w:val="005B38AC"/>
    <w:rsid w:val="005B412A"/>
    <w:rsid w:val="005B4206"/>
    <w:rsid w:val="005B4367"/>
    <w:rsid w:val="005B464A"/>
    <w:rsid w:val="005B4A1F"/>
    <w:rsid w:val="005B4B35"/>
    <w:rsid w:val="005B51C6"/>
    <w:rsid w:val="005B600B"/>
    <w:rsid w:val="005B6062"/>
    <w:rsid w:val="005B6F2C"/>
    <w:rsid w:val="005C1651"/>
    <w:rsid w:val="005C18AD"/>
    <w:rsid w:val="005C20A2"/>
    <w:rsid w:val="005C3BD7"/>
    <w:rsid w:val="005C3DC4"/>
    <w:rsid w:val="005C4456"/>
    <w:rsid w:val="005C4532"/>
    <w:rsid w:val="005C51E8"/>
    <w:rsid w:val="005C555F"/>
    <w:rsid w:val="005C6D97"/>
    <w:rsid w:val="005C7495"/>
    <w:rsid w:val="005C7DC5"/>
    <w:rsid w:val="005D009E"/>
    <w:rsid w:val="005D09C4"/>
    <w:rsid w:val="005D101A"/>
    <w:rsid w:val="005D1451"/>
    <w:rsid w:val="005D1EAE"/>
    <w:rsid w:val="005D22DA"/>
    <w:rsid w:val="005D2F3A"/>
    <w:rsid w:val="005D3293"/>
    <w:rsid w:val="005D3B6F"/>
    <w:rsid w:val="005D3E05"/>
    <w:rsid w:val="005D3E76"/>
    <w:rsid w:val="005D4F2B"/>
    <w:rsid w:val="005D51E4"/>
    <w:rsid w:val="005D5C30"/>
    <w:rsid w:val="005D5F26"/>
    <w:rsid w:val="005D67A7"/>
    <w:rsid w:val="005D6C52"/>
    <w:rsid w:val="005D6D8E"/>
    <w:rsid w:val="005D6F64"/>
    <w:rsid w:val="005D7D7E"/>
    <w:rsid w:val="005E029D"/>
    <w:rsid w:val="005E0E41"/>
    <w:rsid w:val="005E1D01"/>
    <w:rsid w:val="005E1DA0"/>
    <w:rsid w:val="005E2145"/>
    <w:rsid w:val="005E2339"/>
    <w:rsid w:val="005E4535"/>
    <w:rsid w:val="005E4A77"/>
    <w:rsid w:val="005E57EE"/>
    <w:rsid w:val="005E5E02"/>
    <w:rsid w:val="005E5E8A"/>
    <w:rsid w:val="005E75A6"/>
    <w:rsid w:val="005E7666"/>
    <w:rsid w:val="005F0267"/>
    <w:rsid w:val="005F0E61"/>
    <w:rsid w:val="005F100F"/>
    <w:rsid w:val="005F1354"/>
    <w:rsid w:val="005F186B"/>
    <w:rsid w:val="005F23FF"/>
    <w:rsid w:val="005F2D7C"/>
    <w:rsid w:val="005F3929"/>
    <w:rsid w:val="005F3B65"/>
    <w:rsid w:val="005F5440"/>
    <w:rsid w:val="005F5573"/>
    <w:rsid w:val="005F5B37"/>
    <w:rsid w:val="005F60B0"/>
    <w:rsid w:val="005F6381"/>
    <w:rsid w:val="005F6423"/>
    <w:rsid w:val="005F65F3"/>
    <w:rsid w:val="005F6755"/>
    <w:rsid w:val="00600470"/>
    <w:rsid w:val="00600C0C"/>
    <w:rsid w:val="00600DF4"/>
    <w:rsid w:val="00601610"/>
    <w:rsid w:val="006018D5"/>
    <w:rsid w:val="00602503"/>
    <w:rsid w:val="00602F17"/>
    <w:rsid w:val="006030F5"/>
    <w:rsid w:val="006042CF"/>
    <w:rsid w:val="006045A7"/>
    <w:rsid w:val="006054EA"/>
    <w:rsid w:val="0060716A"/>
    <w:rsid w:val="00607709"/>
    <w:rsid w:val="00607AB8"/>
    <w:rsid w:val="00610B99"/>
    <w:rsid w:val="006118AD"/>
    <w:rsid w:val="00611917"/>
    <w:rsid w:val="00611F32"/>
    <w:rsid w:val="00613AC7"/>
    <w:rsid w:val="00614890"/>
    <w:rsid w:val="00614D29"/>
    <w:rsid w:val="00615087"/>
    <w:rsid w:val="00615AB2"/>
    <w:rsid w:val="00616597"/>
    <w:rsid w:val="00616AC0"/>
    <w:rsid w:val="00616BB5"/>
    <w:rsid w:val="00616D98"/>
    <w:rsid w:val="00616F5D"/>
    <w:rsid w:val="00617580"/>
    <w:rsid w:val="00617BAF"/>
    <w:rsid w:val="006219CE"/>
    <w:rsid w:val="006222B7"/>
    <w:rsid w:val="006222DE"/>
    <w:rsid w:val="0062274C"/>
    <w:rsid w:val="00622BC6"/>
    <w:rsid w:val="00624047"/>
    <w:rsid w:val="00624416"/>
    <w:rsid w:val="00624F16"/>
    <w:rsid w:val="00625CDF"/>
    <w:rsid w:val="00625D17"/>
    <w:rsid w:val="00627158"/>
    <w:rsid w:val="00630130"/>
    <w:rsid w:val="00632D77"/>
    <w:rsid w:val="00633C9D"/>
    <w:rsid w:val="00633F31"/>
    <w:rsid w:val="006341B4"/>
    <w:rsid w:val="006361D8"/>
    <w:rsid w:val="006369EE"/>
    <w:rsid w:val="0063748D"/>
    <w:rsid w:val="00637865"/>
    <w:rsid w:val="00637F45"/>
    <w:rsid w:val="00640410"/>
    <w:rsid w:val="0064101D"/>
    <w:rsid w:val="0064114A"/>
    <w:rsid w:val="00642CFB"/>
    <w:rsid w:val="00643643"/>
    <w:rsid w:val="00643CC4"/>
    <w:rsid w:val="0064518B"/>
    <w:rsid w:val="00645585"/>
    <w:rsid w:val="00645A06"/>
    <w:rsid w:val="006468F7"/>
    <w:rsid w:val="00646955"/>
    <w:rsid w:val="006471E4"/>
    <w:rsid w:val="006477F1"/>
    <w:rsid w:val="00650456"/>
    <w:rsid w:val="00650B19"/>
    <w:rsid w:val="00650B51"/>
    <w:rsid w:val="00651476"/>
    <w:rsid w:val="0065220F"/>
    <w:rsid w:val="006524C8"/>
    <w:rsid w:val="0065355D"/>
    <w:rsid w:val="00653DE2"/>
    <w:rsid w:val="00653E32"/>
    <w:rsid w:val="00654E16"/>
    <w:rsid w:val="00654FC7"/>
    <w:rsid w:val="006562DA"/>
    <w:rsid w:val="006569D9"/>
    <w:rsid w:val="006578F0"/>
    <w:rsid w:val="00657E17"/>
    <w:rsid w:val="006604AD"/>
    <w:rsid w:val="00660CD3"/>
    <w:rsid w:val="00660F21"/>
    <w:rsid w:val="00661827"/>
    <w:rsid w:val="00661935"/>
    <w:rsid w:val="00662421"/>
    <w:rsid w:val="006625A4"/>
    <w:rsid w:val="00662B7D"/>
    <w:rsid w:val="00663018"/>
    <w:rsid w:val="006633EA"/>
    <w:rsid w:val="006641E1"/>
    <w:rsid w:val="00664B6D"/>
    <w:rsid w:val="00664DA0"/>
    <w:rsid w:val="006656BC"/>
    <w:rsid w:val="00665ADA"/>
    <w:rsid w:val="0066727C"/>
    <w:rsid w:val="006672BC"/>
    <w:rsid w:val="00670157"/>
    <w:rsid w:val="00670C77"/>
    <w:rsid w:val="00670D68"/>
    <w:rsid w:val="006711A6"/>
    <w:rsid w:val="006711B1"/>
    <w:rsid w:val="006719B7"/>
    <w:rsid w:val="00672264"/>
    <w:rsid w:val="00672416"/>
    <w:rsid w:val="006724FE"/>
    <w:rsid w:val="00672972"/>
    <w:rsid w:val="00673C23"/>
    <w:rsid w:val="00673FD9"/>
    <w:rsid w:val="0067456B"/>
    <w:rsid w:val="00674C83"/>
    <w:rsid w:val="00675731"/>
    <w:rsid w:val="00676428"/>
    <w:rsid w:val="006806FB"/>
    <w:rsid w:val="006820EE"/>
    <w:rsid w:val="00682AE6"/>
    <w:rsid w:val="00682E3D"/>
    <w:rsid w:val="006830D8"/>
    <w:rsid w:val="006856AC"/>
    <w:rsid w:val="00685B09"/>
    <w:rsid w:val="006873E1"/>
    <w:rsid w:val="00687B57"/>
    <w:rsid w:val="006900F5"/>
    <w:rsid w:val="00690124"/>
    <w:rsid w:val="00690999"/>
    <w:rsid w:val="00690D07"/>
    <w:rsid w:val="00690DB9"/>
    <w:rsid w:val="00691484"/>
    <w:rsid w:val="00692C1D"/>
    <w:rsid w:val="00693065"/>
    <w:rsid w:val="00693325"/>
    <w:rsid w:val="006935EF"/>
    <w:rsid w:val="006937AE"/>
    <w:rsid w:val="0069431F"/>
    <w:rsid w:val="006952CA"/>
    <w:rsid w:val="00695344"/>
    <w:rsid w:val="00695364"/>
    <w:rsid w:val="006956F9"/>
    <w:rsid w:val="00695E9B"/>
    <w:rsid w:val="00696810"/>
    <w:rsid w:val="00697681"/>
    <w:rsid w:val="00697F1A"/>
    <w:rsid w:val="006A0562"/>
    <w:rsid w:val="006A1203"/>
    <w:rsid w:val="006A1998"/>
    <w:rsid w:val="006A1CD1"/>
    <w:rsid w:val="006A2760"/>
    <w:rsid w:val="006A2A90"/>
    <w:rsid w:val="006A2B28"/>
    <w:rsid w:val="006A3B2E"/>
    <w:rsid w:val="006A4517"/>
    <w:rsid w:val="006A4A37"/>
    <w:rsid w:val="006A4D74"/>
    <w:rsid w:val="006A5AF9"/>
    <w:rsid w:val="006A5DB2"/>
    <w:rsid w:val="006B0943"/>
    <w:rsid w:val="006B0E78"/>
    <w:rsid w:val="006B1B4D"/>
    <w:rsid w:val="006B2589"/>
    <w:rsid w:val="006B2709"/>
    <w:rsid w:val="006B63E0"/>
    <w:rsid w:val="006B71FB"/>
    <w:rsid w:val="006B7995"/>
    <w:rsid w:val="006B7C1D"/>
    <w:rsid w:val="006C032F"/>
    <w:rsid w:val="006C16CB"/>
    <w:rsid w:val="006C18FB"/>
    <w:rsid w:val="006C25BD"/>
    <w:rsid w:val="006C2D99"/>
    <w:rsid w:val="006C2E70"/>
    <w:rsid w:val="006C2FE5"/>
    <w:rsid w:val="006C41D5"/>
    <w:rsid w:val="006C42AB"/>
    <w:rsid w:val="006C592D"/>
    <w:rsid w:val="006C5B8A"/>
    <w:rsid w:val="006C5F84"/>
    <w:rsid w:val="006C745C"/>
    <w:rsid w:val="006C7BE8"/>
    <w:rsid w:val="006D03C5"/>
    <w:rsid w:val="006D0959"/>
    <w:rsid w:val="006D0B92"/>
    <w:rsid w:val="006D0CA8"/>
    <w:rsid w:val="006D17B9"/>
    <w:rsid w:val="006D196B"/>
    <w:rsid w:val="006D1D4F"/>
    <w:rsid w:val="006D2AA0"/>
    <w:rsid w:val="006D2E9A"/>
    <w:rsid w:val="006D3047"/>
    <w:rsid w:val="006D3345"/>
    <w:rsid w:val="006D45D1"/>
    <w:rsid w:val="006D47EF"/>
    <w:rsid w:val="006D4A75"/>
    <w:rsid w:val="006D4B43"/>
    <w:rsid w:val="006D7460"/>
    <w:rsid w:val="006D7EF3"/>
    <w:rsid w:val="006E0570"/>
    <w:rsid w:val="006E0A15"/>
    <w:rsid w:val="006E0E59"/>
    <w:rsid w:val="006E0EA1"/>
    <w:rsid w:val="006E19E5"/>
    <w:rsid w:val="006E1DC4"/>
    <w:rsid w:val="006E2642"/>
    <w:rsid w:val="006E30C5"/>
    <w:rsid w:val="006E30CC"/>
    <w:rsid w:val="006E3C63"/>
    <w:rsid w:val="006E3D93"/>
    <w:rsid w:val="006E42AE"/>
    <w:rsid w:val="006E6BE0"/>
    <w:rsid w:val="006E71C6"/>
    <w:rsid w:val="006F00BF"/>
    <w:rsid w:val="006F0DE0"/>
    <w:rsid w:val="006F1079"/>
    <w:rsid w:val="006F199C"/>
    <w:rsid w:val="006F2D1C"/>
    <w:rsid w:val="006F4E3C"/>
    <w:rsid w:val="006F4EB6"/>
    <w:rsid w:val="006F51F5"/>
    <w:rsid w:val="006F6072"/>
    <w:rsid w:val="006F757D"/>
    <w:rsid w:val="00700AC3"/>
    <w:rsid w:val="00700E74"/>
    <w:rsid w:val="0070225A"/>
    <w:rsid w:val="00702ADF"/>
    <w:rsid w:val="00703035"/>
    <w:rsid w:val="0070308C"/>
    <w:rsid w:val="0070352A"/>
    <w:rsid w:val="0070416D"/>
    <w:rsid w:val="00704C2D"/>
    <w:rsid w:val="0070538F"/>
    <w:rsid w:val="0070617F"/>
    <w:rsid w:val="00707180"/>
    <w:rsid w:val="007072CB"/>
    <w:rsid w:val="0071007D"/>
    <w:rsid w:val="00711C8B"/>
    <w:rsid w:val="00712363"/>
    <w:rsid w:val="0071310E"/>
    <w:rsid w:val="0071381E"/>
    <w:rsid w:val="00713E3E"/>
    <w:rsid w:val="00716184"/>
    <w:rsid w:val="0071756B"/>
    <w:rsid w:val="00717903"/>
    <w:rsid w:val="00717D45"/>
    <w:rsid w:val="007212E6"/>
    <w:rsid w:val="007223ED"/>
    <w:rsid w:val="0072276B"/>
    <w:rsid w:val="007227A1"/>
    <w:rsid w:val="007227FD"/>
    <w:rsid w:val="00722FF5"/>
    <w:rsid w:val="007255CD"/>
    <w:rsid w:val="007265C0"/>
    <w:rsid w:val="00726665"/>
    <w:rsid w:val="0072673D"/>
    <w:rsid w:val="00726A5B"/>
    <w:rsid w:val="00726D0A"/>
    <w:rsid w:val="007275AC"/>
    <w:rsid w:val="00727684"/>
    <w:rsid w:val="00730393"/>
    <w:rsid w:val="0073041D"/>
    <w:rsid w:val="00730EBA"/>
    <w:rsid w:val="007322B6"/>
    <w:rsid w:val="007327C8"/>
    <w:rsid w:val="0073349D"/>
    <w:rsid w:val="00733604"/>
    <w:rsid w:val="00734ADB"/>
    <w:rsid w:val="00734F95"/>
    <w:rsid w:val="007357EB"/>
    <w:rsid w:val="00735BAC"/>
    <w:rsid w:val="007365F9"/>
    <w:rsid w:val="0073675B"/>
    <w:rsid w:val="007371C4"/>
    <w:rsid w:val="00737EA6"/>
    <w:rsid w:val="00740B26"/>
    <w:rsid w:val="00740E34"/>
    <w:rsid w:val="007412E5"/>
    <w:rsid w:val="00741423"/>
    <w:rsid w:val="00741909"/>
    <w:rsid w:val="0074230C"/>
    <w:rsid w:val="00742A67"/>
    <w:rsid w:val="00742A9A"/>
    <w:rsid w:val="0074391C"/>
    <w:rsid w:val="007457E7"/>
    <w:rsid w:val="00745E5A"/>
    <w:rsid w:val="00745F73"/>
    <w:rsid w:val="00746A7C"/>
    <w:rsid w:val="00747947"/>
    <w:rsid w:val="00747B84"/>
    <w:rsid w:val="00747E4B"/>
    <w:rsid w:val="00750A06"/>
    <w:rsid w:val="00750A19"/>
    <w:rsid w:val="00750C29"/>
    <w:rsid w:val="00750EB4"/>
    <w:rsid w:val="00751D32"/>
    <w:rsid w:val="007522E5"/>
    <w:rsid w:val="00752599"/>
    <w:rsid w:val="00752D57"/>
    <w:rsid w:val="0075341D"/>
    <w:rsid w:val="0075387A"/>
    <w:rsid w:val="0075392F"/>
    <w:rsid w:val="007546EF"/>
    <w:rsid w:val="00754708"/>
    <w:rsid w:val="0075627C"/>
    <w:rsid w:val="00756DDE"/>
    <w:rsid w:val="00756E5A"/>
    <w:rsid w:val="00760370"/>
    <w:rsid w:val="0076161C"/>
    <w:rsid w:val="0076233E"/>
    <w:rsid w:val="00762576"/>
    <w:rsid w:val="00766749"/>
    <w:rsid w:val="007679D1"/>
    <w:rsid w:val="00767A6A"/>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6DDE"/>
    <w:rsid w:val="0077732D"/>
    <w:rsid w:val="007804A7"/>
    <w:rsid w:val="007814F0"/>
    <w:rsid w:val="0078232C"/>
    <w:rsid w:val="007837B8"/>
    <w:rsid w:val="00783AF9"/>
    <w:rsid w:val="007841E5"/>
    <w:rsid w:val="00784509"/>
    <w:rsid w:val="007849C9"/>
    <w:rsid w:val="0078600E"/>
    <w:rsid w:val="00786881"/>
    <w:rsid w:val="00786D2E"/>
    <w:rsid w:val="00786EF7"/>
    <w:rsid w:val="0078725C"/>
    <w:rsid w:val="00787C17"/>
    <w:rsid w:val="00787E77"/>
    <w:rsid w:val="00790842"/>
    <w:rsid w:val="00790D94"/>
    <w:rsid w:val="007910BD"/>
    <w:rsid w:val="00791770"/>
    <w:rsid w:val="00791C97"/>
    <w:rsid w:val="00791E56"/>
    <w:rsid w:val="00792D2D"/>
    <w:rsid w:val="007930EE"/>
    <w:rsid w:val="00793665"/>
    <w:rsid w:val="0079385E"/>
    <w:rsid w:val="00793F43"/>
    <w:rsid w:val="0079409B"/>
    <w:rsid w:val="00794E38"/>
    <w:rsid w:val="00795FEA"/>
    <w:rsid w:val="00796328"/>
    <w:rsid w:val="00796771"/>
    <w:rsid w:val="007A0347"/>
    <w:rsid w:val="007A0398"/>
    <w:rsid w:val="007A039E"/>
    <w:rsid w:val="007A1611"/>
    <w:rsid w:val="007A1BA2"/>
    <w:rsid w:val="007A2506"/>
    <w:rsid w:val="007A267E"/>
    <w:rsid w:val="007A3A0D"/>
    <w:rsid w:val="007A42B7"/>
    <w:rsid w:val="007A46FD"/>
    <w:rsid w:val="007A5684"/>
    <w:rsid w:val="007A587F"/>
    <w:rsid w:val="007A5A3D"/>
    <w:rsid w:val="007A5CF7"/>
    <w:rsid w:val="007A6863"/>
    <w:rsid w:val="007A73AC"/>
    <w:rsid w:val="007A76EC"/>
    <w:rsid w:val="007B02A2"/>
    <w:rsid w:val="007B1647"/>
    <w:rsid w:val="007B2134"/>
    <w:rsid w:val="007B2735"/>
    <w:rsid w:val="007B2891"/>
    <w:rsid w:val="007B2D57"/>
    <w:rsid w:val="007B30DE"/>
    <w:rsid w:val="007B31B2"/>
    <w:rsid w:val="007B46C3"/>
    <w:rsid w:val="007B52FA"/>
    <w:rsid w:val="007B5FA6"/>
    <w:rsid w:val="007B616E"/>
    <w:rsid w:val="007B68D6"/>
    <w:rsid w:val="007B6D70"/>
    <w:rsid w:val="007C0F12"/>
    <w:rsid w:val="007C12D9"/>
    <w:rsid w:val="007C1584"/>
    <w:rsid w:val="007C1719"/>
    <w:rsid w:val="007C1775"/>
    <w:rsid w:val="007C182E"/>
    <w:rsid w:val="007C1A77"/>
    <w:rsid w:val="007C1B28"/>
    <w:rsid w:val="007C1CEA"/>
    <w:rsid w:val="007C23B7"/>
    <w:rsid w:val="007C4E2A"/>
    <w:rsid w:val="007C5560"/>
    <w:rsid w:val="007C6BBC"/>
    <w:rsid w:val="007C715E"/>
    <w:rsid w:val="007D13DD"/>
    <w:rsid w:val="007D141F"/>
    <w:rsid w:val="007D183E"/>
    <w:rsid w:val="007D213E"/>
    <w:rsid w:val="007D2C6D"/>
    <w:rsid w:val="007D49B3"/>
    <w:rsid w:val="007D4A7A"/>
    <w:rsid w:val="007D4F4B"/>
    <w:rsid w:val="007D56C9"/>
    <w:rsid w:val="007D6BDF"/>
    <w:rsid w:val="007E06CD"/>
    <w:rsid w:val="007E094B"/>
    <w:rsid w:val="007E0F3E"/>
    <w:rsid w:val="007E1DE9"/>
    <w:rsid w:val="007E2BB4"/>
    <w:rsid w:val="007E36A9"/>
    <w:rsid w:val="007E38BF"/>
    <w:rsid w:val="007E3D23"/>
    <w:rsid w:val="007E4A07"/>
    <w:rsid w:val="007E4F93"/>
    <w:rsid w:val="007E578E"/>
    <w:rsid w:val="007E59D3"/>
    <w:rsid w:val="007E6168"/>
    <w:rsid w:val="007E6215"/>
    <w:rsid w:val="007E72AA"/>
    <w:rsid w:val="007E76ED"/>
    <w:rsid w:val="007E79B5"/>
    <w:rsid w:val="007F24FB"/>
    <w:rsid w:val="007F3427"/>
    <w:rsid w:val="007F370A"/>
    <w:rsid w:val="007F3F63"/>
    <w:rsid w:val="007F4275"/>
    <w:rsid w:val="007F480B"/>
    <w:rsid w:val="007F5386"/>
    <w:rsid w:val="007F5419"/>
    <w:rsid w:val="007F575A"/>
    <w:rsid w:val="007F5FB5"/>
    <w:rsid w:val="007F64AF"/>
    <w:rsid w:val="007F7552"/>
    <w:rsid w:val="007F7C46"/>
    <w:rsid w:val="00801ED8"/>
    <w:rsid w:val="008026C0"/>
    <w:rsid w:val="00803387"/>
    <w:rsid w:val="008041DF"/>
    <w:rsid w:val="00804371"/>
    <w:rsid w:val="00804D0E"/>
    <w:rsid w:val="0080691D"/>
    <w:rsid w:val="00806BD4"/>
    <w:rsid w:val="00806EB8"/>
    <w:rsid w:val="0080740B"/>
    <w:rsid w:val="0081048E"/>
    <w:rsid w:val="00811608"/>
    <w:rsid w:val="008119B6"/>
    <w:rsid w:val="00811BB1"/>
    <w:rsid w:val="00811E50"/>
    <w:rsid w:val="00812B24"/>
    <w:rsid w:val="0081402A"/>
    <w:rsid w:val="008146FB"/>
    <w:rsid w:val="00814A0A"/>
    <w:rsid w:val="00814E72"/>
    <w:rsid w:val="0081567E"/>
    <w:rsid w:val="00815A53"/>
    <w:rsid w:val="00815B81"/>
    <w:rsid w:val="00815C12"/>
    <w:rsid w:val="00815E77"/>
    <w:rsid w:val="0081730A"/>
    <w:rsid w:val="008173BF"/>
    <w:rsid w:val="00820635"/>
    <w:rsid w:val="00820D0E"/>
    <w:rsid w:val="00821AA5"/>
    <w:rsid w:val="0082279A"/>
    <w:rsid w:val="0082342B"/>
    <w:rsid w:val="00824DC1"/>
    <w:rsid w:val="00826639"/>
    <w:rsid w:val="00827250"/>
    <w:rsid w:val="00827E1F"/>
    <w:rsid w:val="00827FA4"/>
    <w:rsid w:val="00830C69"/>
    <w:rsid w:val="008314DE"/>
    <w:rsid w:val="008316B6"/>
    <w:rsid w:val="00832EA8"/>
    <w:rsid w:val="008334C0"/>
    <w:rsid w:val="008334C6"/>
    <w:rsid w:val="00833790"/>
    <w:rsid w:val="00833A64"/>
    <w:rsid w:val="00833B87"/>
    <w:rsid w:val="00833E9C"/>
    <w:rsid w:val="00833F57"/>
    <w:rsid w:val="00833FF6"/>
    <w:rsid w:val="00834443"/>
    <w:rsid w:val="00834B74"/>
    <w:rsid w:val="00834C11"/>
    <w:rsid w:val="00835286"/>
    <w:rsid w:val="00835630"/>
    <w:rsid w:val="00835B00"/>
    <w:rsid w:val="00835CE7"/>
    <w:rsid w:val="00836259"/>
    <w:rsid w:val="0083687A"/>
    <w:rsid w:val="00836C74"/>
    <w:rsid w:val="0083747F"/>
    <w:rsid w:val="00837EF6"/>
    <w:rsid w:val="00840067"/>
    <w:rsid w:val="008416C9"/>
    <w:rsid w:val="0084285A"/>
    <w:rsid w:val="00842CA6"/>
    <w:rsid w:val="00843D54"/>
    <w:rsid w:val="00843DA4"/>
    <w:rsid w:val="00844BF0"/>
    <w:rsid w:val="00844D55"/>
    <w:rsid w:val="008454B4"/>
    <w:rsid w:val="00845781"/>
    <w:rsid w:val="00845EA9"/>
    <w:rsid w:val="00846D88"/>
    <w:rsid w:val="008474AE"/>
    <w:rsid w:val="008477C5"/>
    <w:rsid w:val="00847F36"/>
    <w:rsid w:val="008502D3"/>
    <w:rsid w:val="00851916"/>
    <w:rsid w:val="00851FEC"/>
    <w:rsid w:val="0085236D"/>
    <w:rsid w:val="00852671"/>
    <w:rsid w:val="00852775"/>
    <w:rsid w:val="00852C81"/>
    <w:rsid w:val="00852C8D"/>
    <w:rsid w:val="0085319C"/>
    <w:rsid w:val="008540F6"/>
    <w:rsid w:val="008547F2"/>
    <w:rsid w:val="00855CF7"/>
    <w:rsid w:val="00855EE9"/>
    <w:rsid w:val="0085613B"/>
    <w:rsid w:val="0085619E"/>
    <w:rsid w:val="00856E5B"/>
    <w:rsid w:val="00857A00"/>
    <w:rsid w:val="00857C28"/>
    <w:rsid w:val="00857F12"/>
    <w:rsid w:val="008604D0"/>
    <w:rsid w:val="00861F0C"/>
    <w:rsid w:val="0086302B"/>
    <w:rsid w:val="00863A26"/>
    <w:rsid w:val="0086445D"/>
    <w:rsid w:val="00865798"/>
    <w:rsid w:val="0086592E"/>
    <w:rsid w:val="00866F44"/>
    <w:rsid w:val="00867BF6"/>
    <w:rsid w:val="00872070"/>
    <w:rsid w:val="00872548"/>
    <w:rsid w:val="00872CEA"/>
    <w:rsid w:val="00872EE4"/>
    <w:rsid w:val="00873860"/>
    <w:rsid w:val="00873DD8"/>
    <w:rsid w:val="00874564"/>
    <w:rsid w:val="0087481A"/>
    <w:rsid w:val="00874D2A"/>
    <w:rsid w:val="00874FD7"/>
    <w:rsid w:val="00876043"/>
    <w:rsid w:val="00876B3A"/>
    <w:rsid w:val="00876FDC"/>
    <w:rsid w:val="008775B1"/>
    <w:rsid w:val="00877A43"/>
    <w:rsid w:val="00877EF9"/>
    <w:rsid w:val="00880230"/>
    <w:rsid w:val="00880D83"/>
    <w:rsid w:val="00881348"/>
    <w:rsid w:val="00881800"/>
    <w:rsid w:val="00881FBA"/>
    <w:rsid w:val="0088216D"/>
    <w:rsid w:val="00882396"/>
    <w:rsid w:val="00883174"/>
    <w:rsid w:val="00884564"/>
    <w:rsid w:val="00884711"/>
    <w:rsid w:val="00884886"/>
    <w:rsid w:val="00885D6D"/>
    <w:rsid w:val="00885D77"/>
    <w:rsid w:val="008864DE"/>
    <w:rsid w:val="008903A4"/>
    <w:rsid w:val="008906F1"/>
    <w:rsid w:val="00890DA3"/>
    <w:rsid w:val="00891ABD"/>
    <w:rsid w:val="00892350"/>
    <w:rsid w:val="00892583"/>
    <w:rsid w:val="008926E7"/>
    <w:rsid w:val="00893471"/>
    <w:rsid w:val="00894232"/>
    <w:rsid w:val="0089426F"/>
    <w:rsid w:val="00894790"/>
    <w:rsid w:val="00896087"/>
    <w:rsid w:val="008965C0"/>
    <w:rsid w:val="00896B2D"/>
    <w:rsid w:val="008978D6"/>
    <w:rsid w:val="00897C81"/>
    <w:rsid w:val="008A0E9C"/>
    <w:rsid w:val="008A1224"/>
    <w:rsid w:val="008A1D54"/>
    <w:rsid w:val="008A2317"/>
    <w:rsid w:val="008A3C32"/>
    <w:rsid w:val="008A3D26"/>
    <w:rsid w:val="008A3DD4"/>
    <w:rsid w:val="008A3FAC"/>
    <w:rsid w:val="008A5551"/>
    <w:rsid w:val="008A6480"/>
    <w:rsid w:val="008A662F"/>
    <w:rsid w:val="008A66D5"/>
    <w:rsid w:val="008A679E"/>
    <w:rsid w:val="008A6862"/>
    <w:rsid w:val="008A687C"/>
    <w:rsid w:val="008A7373"/>
    <w:rsid w:val="008B0BBD"/>
    <w:rsid w:val="008B1873"/>
    <w:rsid w:val="008B1A2C"/>
    <w:rsid w:val="008B2585"/>
    <w:rsid w:val="008B2F11"/>
    <w:rsid w:val="008B3A8C"/>
    <w:rsid w:val="008B41DD"/>
    <w:rsid w:val="008B44EB"/>
    <w:rsid w:val="008B4935"/>
    <w:rsid w:val="008B6CEE"/>
    <w:rsid w:val="008B6D41"/>
    <w:rsid w:val="008C0756"/>
    <w:rsid w:val="008C08C1"/>
    <w:rsid w:val="008C0910"/>
    <w:rsid w:val="008C0C14"/>
    <w:rsid w:val="008C1603"/>
    <w:rsid w:val="008C1B53"/>
    <w:rsid w:val="008C1E8D"/>
    <w:rsid w:val="008C290D"/>
    <w:rsid w:val="008C2ACD"/>
    <w:rsid w:val="008C3151"/>
    <w:rsid w:val="008C3398"/>
    <w:rsid w:val="008C3D63"/>
    <w:rsid w:val="008C46A1"/>
    <w:rsid w:val="008C5760"/>
    <w:rsid w:val="008C61B0"/>
    <w:rsid w:val="008C6C39"/>
    <w:rsid w:val="008C70A2"/>
    <w:rsid w:val="008C719B"/>
    <w:rsid w:val="008C7CF7"/>
    <w:rsid w:val="008D1698"/>
    <w:rsid w:val="008D1B65"/>
    <w:rsid w:val="008D1E80"/>
    <w:rsid w:val="008D2956"/>
    <w:rsid w:val="008D2ACD"/>
    <w:rsid w:val="008D2F74"/>
    <w:rsid w:val="008D315D"/>
    <w:rsid w:val="008D390D"/>
    <w:rsid w:val="008D3996"/>
    <w:rsid w:val="008D3E3C"/>
    <w:rsid w:val="008D3F38"/>
    <w:rsid w:val="008D4F5E"/>
    <w:rsid w:val="008D4F8A"/>
    <w:rsid w:val="008D5110"/>
    <w:rsid w:val="008D56F3"/>
    <w:rsid w:val="008D618A"/>
    <w:rsid w:val="008D626A"/>
    <w:rsid w:val="008D6C9A"/>
    <w:rsid w:val="008D6FEC"/>
    <w:rsid w:val="008D7924"/>
    <w:rsid w:val="008D7D87"/>
    <w:rsid w:val="008E104D"/>
    <w:rsid w:val="008E14A0"/>
    <w:rsid w:val="008E158F"/>
    <w:rsid w:val="008E1A5F"/>
    <w:rsid w:val="008E37F2"/>
    <w:rsid w:val="008E405C"/>
    <w:rsid w:val="008E4E2F"/>
    <w:rsid w:val="008E50E2"/>
    <w:rsid w:val="008E71CA"/>
    <w:rsid w:val="008F0169"/>
    <w:rsid w:val="008F0750"/>
    <w:rsid w:val="008F0A76"/>
    <w:rsid w:val="008F1971"/>
    <w:rsid w:val="008F1A4D"/>
    <w:rsid w:val="008F2615"/>
    <w:rsid w:val="008F3872"/>
    <w:rsid w:val="008F39BE"/>
    <w:rsid w:val="008F4530"/>
    <w:rsid w:val="008F58DA"/>
    <w:rsid w:val="008F5EFA"/>
    <w:rsid w:val="008F5F3B"/>
    <w:rsid w:val="008F5F7E"/>
    <w:rsid w:val="008F633E"/>
    <w:rsid w:val="008F69FE"/>
    <w:rsid w:val="008F6EA5"/>
    <w:rsid w:val="008F7AC4"/>
    <w:rsid w:val="008F7DCF"/>
    <w:rsid w:val="00900373"/>
    <w:rsid w:val="009003D0"/>
    <w:rsid w:val="00900414"/>
    <w:rsid w:val="00900868"/>
    <w:rsid w:val="00900C31"/>
    <w:rsid w:val="00900EE0"/>
    <w:rsid w:val="0090152F"/>
    <w:rsid w:val="009017A0"/>
    <w:rsid w:val="00902A5E"/>
    <w:rsid w:val="00902B7E"/>
    <w:rsid w:val="00902C0B"/>
    <w:rsid w:val="0090305E"/>
    <w:rsid w:val="009035E4"/>
    <w:rsid w:val="009037D1"/>
    <w:rsid w:val="00903F3D"/>
    <w:rsid w:val="00904303"/>
    <w:rsid w:val="009043B4"/>
    <w:rsid w:val="00904B00"/>
    <w:rsid w:val="00904D06"/>
    <w:rsid w:val="009063E8"/>
    <w:rsid w:val="00906678"/>
    <w:rsid w:val="00906A67"/>
    <w:rsid w:val="009119E4"/>
    <w:rsid w:val="00913143"/>
    <w:rsid w:val="00913262"/>
    <w:rsid w:val="00913365"/>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7B6"/>
    <w:rsid w:val="0092631A"/>
    <w:rsid w:val="00926C9A"/>
    <w:rsid w:val="0092762D"/>
    <w:rsid w:val="009278D7"/>
    <w:rsid w:val="00927CA1"/>
    <w:rsid w:val="00927D0F"/>
    <w:rsid w:val="00927E06"/>
    <w:rsid w:val="009317B7"/>
    <w:rsid w:val="0093244F"/>
    <w:rsid w:val="00932A2F"/>
    <w:rsid w:val="00933DA5"/>
    <w:rsid w:val="0093488C"/>
    <w:rsid w:val="00934B2F"/>
    <w:rsid w:val="00940286"/>
    <w:rsid w:val="009412DE"/>
    <w:rsid w:val="00942146"/>
    <w:rsid w:val="00943F51"/>
    <w:rsid w:val="00945607"/>
    <w:rsid w:val="0094562E"/>
    <w:rsid w:val="009456B7"/>
    <w:rsid w:val="0094599B"/>
    <w:rsid w:val="0094666B"/>
    <w:rsid w:val="009476DB"/>
    <w:rsid w:val="00950152"/>
    <w:rsid w:val="00950970"/>
    <w:rsid w:val="009511AC"/>
    <w:rsid w:val="00951BAE"/>
    <w:rsid w:val="0095200E"/>
    <w:rsid w:val="009520E5"/>
    <w:rsid w:val="009536C0"/>
    <w:rsid w:val="0095375D"/>
    <w:rsid w:val="00953B4E"/>
    <w:rsid w:val="00953EE5"/>
    <w:rsid w:val="00954952"/>
    <w:rsid w:val="00954BD6"/>
    <w:rsid w:val="00955B66"/>
    <w:rsid w:val="00955C1B"/>
    <w:rsid w:val="00956A2A"/>
    <w:rsid w:val="00957242"/>
    <w:rsid w:val="00957783"/>
    <w:rsid w:val="0096021E"/>
    <w:rsid w:val="00960A21"/>
    <w:rsid w:val="00960D22"/>
    <w:rsid w:val="00961A99"/>
    <w:rsid w:val="00961B74"/>
    <w:rsid w:val="00961F9C"/>
    <w:rsid w:val="0096212D"/>
    <w:rsid w:val="00962FE1"/>
    <w:rsid w:val="00965056"/>
    <w:rsid w:val="009672FE"/>
    <w:rsid w:val="009700EB"/>
    <w:rsid w:val="00970878"/>
    <w:rsid w:val="009711FD"/>
    <w:rsid w:val="00971904"/>
    <w:rsid w:val="00971F6E"/>
    <w:rsid w:val="00972703"/>
    <w:rsid w:val="00972812"/>
    <w:rsid w:val="00973A7A"/>
    <w:rsid w:val="00973BAF"/>
    <w:rsid w:val="0097453A"/>
    <w:rsid w:val="00974885"/>
    <w:rsid w:val="00975089"/>
    <w:rsid w:val="0097610D"/>
    <w:rsid w:val="00976220"/>
    <w:rsid w:val="00977BC0"/>
    <w:rsid w:val="00977C58"/>
    <w:rsid w:val="0098015B"/>
    <w:rsid w:val="009803FF"/>
    <w:rsid w:val="0098077E"/>
    <w:rsid w:val="00980CB9"/>
    <w:rsid w:val="00981274"/>
    <w:rsid w:val="00981D27"/>
    <w:rsid w:val="0098305E"/>
    <w:rsid w:val="009839D7"/>
    <w:rsid w:val="00983B4C"/>
    <w:rsid w:val="00983C10"/>
    <w:rsid w:val="00984675"/>
    <w:rsid w:val="009846E9"/>
    <w:rsid w:val="00984F62"/>
    <w:rsid w:val="00985294"/>
    <w:rsid w:val="0098538D"/>
    <w:rsid w:val="00985FFD"/>
    <w:rsid w:val="009876A2"/>
    <w:rsid w:val="00987DD7"/>
    <w:rsid w:val="00992355"/>
    <w:rsid w:val="00992371"/>
    <w:rsid w:val="00992CF5"/>
    <w:rsid w:val="00993E54"/>
    <w:rsid w:val="00993F25"/>
    <w:rsid w:val="00994E4B"/>
    <w:rsid w:val="009957C5"/>
    <w:rsid w:val="00995F0A"/>
    <w:rsid w:val="009969A6"/>
    <w:rsid w:val="009974C7"/>
    <w:rsid w:val="009A0EEC"/>
    <w:rsid w:val="009A0F9C"/>
    <w:rsid w:val="009A14C7"/>
    <w:rsid w:val="009A263A"/>
    <w:rsid w:val="009A378D"/>
    <w:rsid w:val="009A38B5"/>
    <w:rsid w:val="009A39AD"/>
    <w:rsid w:val="009A4BFA"/>
    <w:rsid w:val="009A4D19"/>
    <w:rsid w:val="009A5CE5"/>
    <w:rsid w:val="009A62C2"/>
    <w:rsid w:val="009A679F"/>
    <w:rsid w:val="009A6AC2"/>
    <w:rsid w:val="009A6F16"/>
    <w:rsid w:val="009A755A"/>
    <w:rsid w:val="009A7671"/>
    <w:rsid w:val="009A7857"/>
    <w:rsid w:val="009A78FA"/>
    <w:rsid w:val="009A798D"/>
    <w:rsid w:val="009B039B"/>
    <w:rsid w:val="009B0CB3"/>
    <w:rsid w:val="009B1DE7"/>
    <w:rsid w:val="009B1EDC"/>
    <w:rsid w:val="009B26C0"/>
    <w:rsid w:val="009B2CFD"/>
    <w:rsid w:val="009B3564"/>
    <w:rsid w:val="009B4054"/>
    <w:rsid w:val="009B42E1"/>
    <w:rsid w:val="009B49F1"/>
    <w:rsid w:val="009B536B"/>
    <w:rsid w:val="009B64E4"/>
    <w:rsid w:val="009B71F9"/>
    <w:rsid w:val="009B72FF"/>
    <w:rsid w:val="009B79AD"/>
    <w:rsid w:val="009C094F"/>
    <w:rsid w:val="009C10D5"/>
    <w:rsid w:val="009C213A"/>
    <w:rsid w:val="009C34B7"/>
    <w:rsid w:val="009C427B"/>
    <w:rsid w:val="009C4998"/>
    <w:rsid w:val="009C4B3D"/>
    <w:rsid w:val="009C5DA7"/>
    <w:rsid w:val="009C69B1"/>
    <w:rsid w:val="009C6DB1"/>
    <w:rsid w:val="009C7819"/>
    <w:rsid w:val="009C7A60"/>
    <w:rsid w:val="009D0336"/>
    <w:rsid w:val="009D033B"/>
    <w:rsid w:val="009D1426"/>
    <w:rsid w:val="009D15EF"/>
    <w:rsid w:val="009D20C1"/>
    <w:rsid w:val="009D23AA"/>
    <w:rsid w:val="009D340E"/>
    <w:rsid w:val="009D3776"/>
    <w:rsid w:val="009D3F86"/>
    <w:rsid w:val="009D42FF"/>
    <w:rsid w:val="009D4516"/>
    <w:rsid w:val="009D60E7"/>
    <w:rsid w:val="009D69CB"/>
    <w:rsid w:val="009D6AB0"/>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05C7"/>
    <w:rsid w:val="009F1EB5"/>
    <w:rsid w:val="009F26A1"/>
    <w:rsid w:val="009F31BE"/>
    <w:rsid w:val="009F3745"/>
    <w:rsid w:val="009F47AC"/>
    <w:rsid w:val="009F5273"/>
    <w:rsid w:val="009F5E30"/>
    <w:rsid w:val="009F6B0B"/>
    <w:rsid w:val="009F6D6C"/>
    <w:rsid w:val="009F7224"/>
    <w:rsid w:val="00A010F1"/>
    <w:rsid w:val="00A011BE"/>
    <w:rsid w:val="00A012C9"/>
    <w:rsid w:val="00A012D5"/>
    <w:rsid w:val="00A027A5"/>
    <w:rsid w:val="00A05C90"/>
    <w:rsid w:val="00A05FAF"/>
    <w:rsid w:val="00A064C0"/>
    <w:rsid w:val="00A0730D"/>
    <w:rsid w:val="00A0772C"/>
    <w:rsid w:val="00A11B42"/>
    <w:rsid w:val="00A12097"/>
    <w:rsid w:val="00A121BD"/>
    <w:rsid w:val="00A12621"/>
    <w:rsid w:val="00A12755"/>
    <w:rsid w:val="00A12793"/>
    <w:rsid w:val="00A127A7"/>
    <w:rsid w:val="00A1331B"/>
    <w:rsid w:val="00A135DE"/>
    <w:rsid w:val="00A13853"/>
    <w:rsid w:val="00A1455D"/>
    <w:rsid w:val="00A1479C"/>
    <w:rsid w:val="00A14803"/>
    <w:rsid w:val="00A14B7E"/>
    <w:rsid w:val="00A17475"/>
    <w:rsid w:val="00A20500"/>
    <w:rsid w:val="00A20F94"/>
    <w:rsid w:val="00A21BCE"/>
    <w:rsid w:val="00A21C45"/>
    <w:rsid w:val="00A22220"/>
    <w:rsid w:val="00A224A9"/>
    <w:rsid w:val="00A22A5F"/>
    <w:rsid w:val="00A23258"/>
    <w:rsid w:val="00A233CE"/>
    <w:rsid w:val="00A23F34"/>
    <w:rsid w:val="00A24048"/>
    <w:rsid w:val="00A242B4"/>
    <w:rsid w:val="00A24848"/>
    <w:rsid w:val="00A24876"/>
    <w:rsid w:val="00A24F72"/>
    <w:rsid w:val="00A30706"/>
    <w:rsid w:val="00A30FF5"/>
    <w:rsid w:val="00A31ED4"/>
    <w:rsid w:val="00A33425"/>
    <w:rsid w:val="00A33950"/>
    <w:rsid w:val="00A339F6"/>
    <w:rsid w:val="00A3565D"/>
    <w:rsid w:val="00A36118"/>
    <w:rsid w:val="00A363AB"/>
    <w:rsid w:val="00A3681A"/>
    <w:rsid w:val="00A3731F"/>
    <w:rsid w:val="00A37E9F"/>
    <w:rsid w:val="00A414C0"/>
    <w:rsid w:val="00A415FF"/>
    <w:rsid w:val="00A41809"/>
    <w:rsid w:val="00A418D5"/>
    <w:rsid w:val="00A41BAF"/>
    <w:rsid w:val="00A41CAB"/>
    <w:rsid w:val="00A421CD"/>
    <w:rsid w:val="00A42679"/>
    <w:rsid w:val="00A4320E"/>
    <w:rsid w:val="00A45838"/>
    <w:rsid w:val="00A47C7D"/>
    <w:rsid w:val="00A50BD6"/>
    <w:rsid w:val="00A5184D"/>
    <w:rsid w:val="00A531E6"/>
    <w:rsid w:val="00A5345A"/>
    <w:rsid w:val="00A544F6"/>
    <w:rsid w:val="00A5484D"/>
    <w:rsid w:val="00A54C67"/>
    <w:rsid w:val="00A55570"/>
    <w:rsid w:val="00A568C7"/>
    <w:rsid w:val="00A56A7B"/>
    <w:rsid w:val="00A5705B"/>
    <w:rsid w:val="00A571A6"/>
    <w:rsid w:val="00A57B6D"/>
    <w:rsid w:val="00A6199B"/>
    <w:rsid w:val="00A6275A"/>
    <w:rsid w:val="00A62CB8"/>
    <w:rsid w:val="00A62E6B"/>
    <w:rsid w:val="00A6467F"/>
    <w:rsid w:val="00A658ED"/>
    <w:rsid w:val="00A662D6"/>
    <w:rsid w:val="00A67A66"/>
    <w:rsid w:val="00A71368"/>
    <w:rsid w:val="00A71DF7"/>
    <w:rsid w:val="00A72ED2"/>
    <w:rsid w:val="00A7316F"/>
    <w:rsid w:val="00A73E17"/>
    <w:rsid w:val="00A73FF3"/>
    <w:rsid w:val="00A74714"/>
    <w:rsid w:val="00A747A5"/>
    <w:rsid w:val="00A75F01"/>
    <w:rsid w:val="00A76028"/>
    <w:rsid w:val="00A7698A"/>
    <w:rsid w:val="00A7733F"/>
    <w:rsid w:val="00A7775C"/>
    <w:rsid w:val="00A77F41"/>
    <w:rsid w:val="00A815E3"/>
    <w:rsid w:val="00A818F3"/>
    <w:rsid w:val="00A81B24"/>
    <w:rsid w:val="00A82676"/>
    <w:rsid w:val="00A82FD8"/>
    <w:rsid w:val="00A8326C"/>
    <w:rsid w:val="00A8383D"/>
    <w:rsid w:val="00A846F6"/>
    <w:rsid w:val="00A84B78"/>
    <w:rsid w:val="00A84C09"/>
    <w:rsid w:val="00A851DF"/>
    <w:rsid w:val="00A86568"/>
    <w:rsid w:val="00A87371"/>
    <w:rsid w:val="00A87791"/>
    <w:rsid w:val="00A87AFF"/>
    <w:rsid w:val="00A902CC"/>
    <w:rsid w:val="00A90EAF"/>
    <w:rsid w:val="00A91138"/>
    <w:rsid w:val="00A911AA"/>
    <w:rsid w:val="00A917F2"/>
    <w:rsid w:val="00A922E5"/>
    <w:rsid w:val="00A9350E"/>
    <w:rsid w:val="00A94DFC"/>
    <w:rsid w:val="00A95577"/>
    <w:rsid w:val="00A955E1"/>
    <w:rsid w:val="00A959D8"/>
    <w:rsid w:val="00A96844"/>
    <w:rsid w:val="00A96EEC"/>
    <w:rsid w:val="00A9763A"/>
    <w:rsid w:val="00A976FF"/>
    <w:rsid w:val="00A97863"/>
    <w:rsid w:val="00A97C0E"/>
    <w:rsid w:val="00AA0100"/>
    <w:rsid w:val="00AA0D7B"/>
    <w:rsid w:val="00AA0EE4"/>
    <w:rsid w:val="00AA0FE1"/>
    <w:rsid w:val="00AA11A6"/>
    <w:rsid w:val="00AA319A"/>
    <w:rsid w:val="00AA3B6A"/>
    <w:rsid w:val="00AA3DD7"/>
    <w:rsid w:val="00AA4919"/>
    <w:rsid w:val="00AA4B1D"/>
    <w:rsid w:val="00AA65DA"/>
    <w:rsid w:val="00AA7BBF"/>
    <w:rsid w:val="00AB015F"/>
    <w:rsid w:val="00AB0CA4"/>
    <w:rsid w:val="00AB0F17"/>
    <w:rsid w:val="00AB120D"/>
    <w:rsid w:val="00AB15BF"/>
    <w:rsid w:val="00AB2F00"/>
    <w:rsid w:val="00AB317E"/>
    <w:rsid w:val="00AB35E0"/>
    <w:rsid w:val="00AB3888"/>
    <w:rsid w:val="00AB3A19"/>
    <w:rsid w:val="00AB4917"/>
    <w:rsid w:val="00AB4D01"/>
    <w:rsid w:val="00AB5C6D"/>
    <w:rsid w:val="00AB6CDC"/>
    <w:rsid w:val="00AB7923"/>
    <w:rsid w:val="00AB7EB0"/>
    <w:rsid w:val="00AC0396"/>
    <w:rsid w:val="00AC0785"/>
    <w:rsid w:val="00AC13DD"/>
    <w:rsid w:val="00AC185B"/>
    <w:rsid w:val="00AC237A"/>
    <w:rsid w:val="00AC2A3C"/>
    <w:rsid w:val="00AC382E"/>
    <w:rsid w:val="00AC4643"/>
    <w:rsid w:val="00AC54C7"/>
    <w:rsid w:val="00AC5E7A"/>
    <w:rsid w:val="00AC64AC"/>
    <w:rsid w:val="00AD015B"/>
    <w:rsid w:val="00AD026B"/>
    <w:rsid w:val="00AD0BC5"/>
    <w:rsid w:val="00AD0EAC"/>
    <w:rsid w:val="00AD0ED6"/>
    <w:rsid w:val="00AD14D7"/>
    <w:rsid w:val="00AD1A94"/>
    <w:rsid w:val="00AD225A"/>
    <w:rsid w:val="00AD2D1B"/>
    <w:rsid w:val="00AD2EA4"/>
    <w:rsid w:val="00AD2FCF"/>
    <w:rsid w:val="00AD3EC2"/>
    <w:rsid w:val="00AD3FF4"/>
    <w:rsid w:val="00AD4CB5"/>
    <w:rsid w:val="00AD503B"/>
    <w:rsid w:val="00AD620B"/>
    <w:rsid w:val="00AD6396"/>
    <w:rsid w:val="00AD665C"/>
    <w:rsid w:val="00AD6821"/>
    <w:rsid w:val="00AD68A0"/>
    <w:rsid w:val="00AD6A15"/>
    <w:rsid w:val="00AD70FA"/>
    <w:rsid w:val="00AD7CCA"/>
    <w:rsid w:val="00AE04D8"/>
    <w:rsid w:val="00AE04F6"/>
    <w:rsid w:val="00AE09DF"/>
    <w:rsid w:val="00AE0C5F"/>
    <w:rsid w:val="00AE0E3C"/>
    <w:rsid w:val="00AE0E99"/>
    <w:rsid w:val="00AE160C"/>
    <w:rsid w:val="00AE1844"/>
    <w:rsid w:val="00AE1A3D"/>
    <w:rsid w:val="00AE2795"/>
    <w:rsid w:val="00AE2FD9"/>
    <w:rsid w:val="00AE38D1"/>
    <w:rsid w:val="00AE3EF9"/>
    <w:rsid w:val="00AE3F37"/>
    <w:rsid w:val="00AE3F9E"/>
    <w:rsid w:val="00AE421E"/>
    <w:rsid w:val="00AE46B5"/>
    <w:rsid w:val="00AE4805"/>
    <w:rsid w:val="00AE50C7"/>
    <w:rsid w:val="00AE5D5D"/>
    <w:rsid w:val="00AE5E16"/>
    <w:rsid w:val="00AE61DF"/>
    <w:rsid w:val="00AE6578"/>
    <w:rsid w:val="00AE7E13"/>
    <w:rsid w:val="00AE7F21"/>
    <w:rsid w:val="00AF092A"/>
    <w:rsid w:val="00AF0F4B"/>
    <w:rsid w:val="00AF1763"/>
    <w:rsid w:val="00AF254A"/>
    <w:rsid w:val="00AF335D"/>
    <w:rsid w:val="00AF38FC"/>
    <w:rsid w:val="00AF4ECC"/>
    <w:rsid w:val="00AF4EFC"/>
    <w:rsid w:val="00AF5560"/>
    <w:rsid w:val="00AF5ED7"/>
    <w:rsid w:val="00AF5FA1"/>
    <w:rsid w:val="00B0058E"/>
    <w:rsid w:val="00B00EBB"/>
    <w:rsid w:val="00B01329"/>
    <w:rsid w:val="00B021B2"/>
    <w:rsid w:val="00B03E4C"/>
    <w:rsid w:val="00B03E71"/>
    <w:rsid w:val="00B041EB"/>
    <w:rsid w:val="00B043C9"/>
    <w:rsid w:val="00B04D07"/>
    <w:rsid w:val="00B054E6"/>
    <w:rsid w:val="00B056B5"/>
    <w:rsid w:val="00B07482"/>
    <w:rsid w:val="00B10E3A"/>
    <w:rsid w:val="00B11FB3"/>
    <w:rsid w:val="00B12A6C"/>
    <w:rsid w:val="00B131B2"/>
    <w:rsid w:val="00B13703"/>
    <w:rsid w:val="00B139AD"/>
    <w:rsid w:val="00B14B76"/>
    <w:rsid w:val="00B14D14"/>
    <w:rsid w:val="00B15A0A"/>
    <w:rsid w:val="00B161CE"/>
    <w:rsid w:val="00B164DC"/>
    <w:rsid w:val="00B215E8"/>
    <w:rsid w:val="00B21661"/>
    <w:rsid w:val="00B21849"/>
    <w:rsid w:val="00B21D2F"/>
    <w:rsid w:val="00B221B6"/>
    <w:rsid w:val="00B22300"/>
    <w:rsid w:val="00B22C1D"/>
    <w:rsid w:val="00B23180"/>
    <w:rsid w:val="00B23411"/>
    <w:rsid w:val="00B2350A"/>
    <w:rsid w:val="00B23B19"/>
    <w:rsid w:val="00B23D25"/>
    <w:rsid w:val="00B24081"/>
    <w:rsid w:val="00B24DA0"/>
    <w:rsid w:val="00B253D6"/>
    <w:rsid w:val="00B2590A"/>
    <w:rsid w:val="00B25B1D"/>
    <w:rsid w:val="00B25CAE"/>
    <w:rsid w:val="00B25D94"/>
    <w:rsid w:val="00B264D2"/>
    <w:rsid w:val="00B26732"/>
    <w:rsid w:val="00B26D67"/>
    <w:rsid w:val="00B26EF9"/>
    <w:rsid w:val="00B27955"/>
    <w:rsid w:val="00B27FF4"/>
    <w:rsid w:val="00B307FC"/>
    <w:rsid w:val="00B30B62"/>
    <w:rsid w:val="00B3102A"/>
    <w:rsid w:val="00B3136D"/>
    <w:rsid w:val="00B31420"/>
    <w:rsid w:val="00B31D6C"/>
    <w:rsid w:val="00B31E57"/>
    <w:rsid w:val="00B32037"/>
    <w:rsid w:val="00B32228"/>
    <w:rsid w:val="00B34CBF"/>
    <w:rsid w:val="00B356CE"/>
    <w:rsid w:val="00B3641C"/>
    <w:rsid w:val="00B37C6D"/>
    <w:rsid w:val="00B37D84"/>
    <w:rsid w:val="00B37EE9"/>
    <w:rsid w:val="00B40A61"/>
    <w:rsid w:val="00B40D1B"/>
    <w:rsid w:val="00B41660"/>
    <w:rsid w:val="00B41BCF"/>
    <w:rsid w:val="00B42527"/>
    <w:rsid w:val="00B4286D"/>
    <w:rsid w:val="00B42910"/>
    <w:rsid w:val="00B42FE9"/>
    <w:rsid w:val="00B4319C"/>
    <w:rsid w:val="00B44084"/>
    <w:rsid w:val="00B44D78"/>
    <w:rsid w:val="00B455CD"/>
    <w:rsid w:val="00B4567F"/>
    <w:rsid w:val="00B47405"/>
    <w:rsid w:val="00B477CA"/>
    <w:rsid w:val="00B50D23"/>
    <w:rsid w:val="00B51179"/>
    <w:rsid w:val="00B51BA8"/>
    <w:rsid w:val="00B52083"/>
    <w:rsid w:val="00B53064"/>
    <w:rsid w:val="00B53D91"/>
    <w:rsid w:val="00B54079"/>
    <w:rsid w:val="00B55686"/>
    <w:rsid w:val="00B559AF"/>
    <w:rsid w:val="00B559F4"/>
    <w:rsid w:val="00B55CBE"/>
    <w:rsid w:val="00B57EA9"/>
    <w:rsid w:val="00B57F1A"/>
    <w:rsid w:val="00B60321"/>
    <w:rsid w:val="00B606C9"/>
    <w:rsid w:val="00B61523"/>
    <w:rsid w:val="00B61B52"/>
    <w:rsid w:val="00B62436"/>
    <w:rsid w:val="00B637C0"/>
    <w:rsid w:val="00B65761"/>
    <w:rsid w:val="00B65EC7"/>
    <w:rsid w:val="00B662D4"/>
    <w:rsid w:val="00B678FC"/>
    <w:rsid w:val="00B67DF7"/>
    <w:rsid w:val="00B71186"/>
    <w:rsid w:val="00B71BAD"/>
    <w:rsid w:val="00B71BD6"/>
    <w:rsid w:val="00B72A5E"/>
    <w:rsid w:val="00B7436E"/>
    <w:rsid w:val="00B74EBE"/>
    <w:rsid w:val="00B74EF0"/>
    <w:rsid w:val="00B7532A"/>
    <w:rsid w:val="00B75500"/>
    <w:rsid w:val="00B755EC"/>
    <w:rsid w:val="00B75B2A"/>
    <w:rsid w:val="00B75F7A"/>
    <w:rsid w:val="00B7670D"/>
    <w:rsid w:val="00B772D6"/>
    <w:rsid w:val="00B80452"/>
    <w:rsid w:val="00B8139C"/>
    <w:rsid w:val="00B815D1"/>
    <w:rsid w:val="00B85439"/>
    <w:rsid w:val="00B85CF4"/>
    <w:rsid w:val="00B860C5"/>
    <w:rsid w:val="00B8665C"/>
    <w:rsid w:val="00B86B52"/>
    <w:rsid w:val="00B87B95"/>
    <w:rsid w:val="00B90930"/>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100F"/>
    <w:rsid w:val="00BA1247"/>
    <w:rsid w:val="00BA13F9"/>
    <w:rsid w:val="00BA16BD"/>
    <w:rsid w:val="00BA1904"/>
    <w:rsid w:val="00BA1E3D"/>
    <w:rsid w:val="00BA1F94"/>
    <w:rsid w:val="00BA39BC"/>
    <w:rsid w:val="00BA4812"/>
    <w:rsid w:val="00BA4A2E"/>
    <w:rsid w:val="00BA5A41"/>
    <w:rsid w:val="00BA5BDC"/>
    <w:rsid w:val="00BA6097"/>
    <w:rsid w:val="00BA691D"/>
    <w:rsid w:val="00BA7306"/>
    <w:rsid w:val="00BA783B"/>
    <w:rsid w:val="00BA7DCE"/>
    <w:rsid w:val="00BB0A55"/>
    <w:rsid w:val="00BB0D39"/>
    <w:rsid w:val="00BB17C9"/>
    <w:rsid w:val="00BB220F"/>
    <w:rsid w:val="00BB484D"/>
    <w:rsid w:val="00BB492B"/>
    <w:rsid w:val="00BB52E6"/>
    <w:rsid w:val="00BB56AC"/>
    <w:rsid w:val="00BB5916"/>
    <w:rsid w:val="00BB687B"/>
    <w:rsid w:val="00BB6A81"/>
    <w:rsid w:val="00BB6EF5"/>
    <w:rsid w:val="00BC0B06"/>
    <w:rsid w:val="00BC1F08"/>
    <w:rsid w:val="00BC21B3"/>
    <w:rsid w:val="00BC2374"/>
    <w:rsid w:val="00BC2450"/>
    <w:rsid w:val="00BC2569"/>
    <w:rsid w:val="00BC2A6E"/>
    <w:rsid w:val="00BC414B"/>
    <w:rsid w:val="00BC470C"/>
    <w:rsid w:val="00BD0EBE"/>
    <w:rsid w:val="00BD12DF"/>
    <w:rsid w:val="00BD166C"/>
    <w:rsid w:val="00BD1EA4"/>
    <w:rsid w:val="00BD21D2"/>
    <w:rsid w:val="00BD2DB8"/>
    <w:rsid w:val="00BD3180"/>
    <w:rsid w:val="00BD32CA"/>
    <w:rsid w:val="00BD3319"/>
    <w:rsid w:val="00BD3E25"/>
    <w:rsid w:val="00BD3E60"/>
    <w:rsid w:val="00BD4358"/>
    <w:rsid w:val="00BD4853"/>
    <w:rsid w:val="00BD5E01"/>
    <w:rsid w:val="00BD5EB6"/>
    <w:rsid w:val="00BD61ED"/>
    <w:rsid w:val="00BD64F1"/>
    <w:rsid w:val="00BD6561"/>
    <w:rsid w:val="00BD70F4"/>
    <w:rsid w:val="00BD76E7"/>
    <w:rsid w:val="00BD77AE"/>
    <w:rsid w:val="00BD7DC9"/>
    <w:rsid w:val="00BE0420"/>
    <w:rsid w:val="00BE0633"/>
    <w:rsid w:val="00BE0DA0"/>
    <w:rsid w:val="00BE0F57"/>
    <w:rsid w:val="00BE11F1"/>
    <w:rsid w:val="00BE1D46"/>
    <w:rsid w:val="00BE1DD9"/>
    <w:rsid w:val="00BE219A"/>
    <w:rsid w:val="00BE3701"/>
    <w:rsid w:val="00BE38AE"/>
    <w:rsid w:val="00BE4076"/>
    <w:rsid w:val="00BE47A7"/>
    <w:rsid w:val="00BE48BA"/>
    <w:rsid w:val="00BE4A81"/>
    <w:rsid w:val="00BE4C10"/>
    <w:rsid w:val="00BE56B6"/>
    <w:rsid w:val="00BE5E8F"/>
    <w:rsid w:val="00BE6034"/>
    <w:rsid w:val="00BE64B2"/>
    <w:rsid w:val="00BE7165"/>
    <w:rsid w:val="00BE775E"/>
    <w:rsid w:val="00BF009F"/>
    <w:rsid w:val="00BF09AC"/>
    <w:rsid w:val="00BF1459"/>
    <w:rsid w:val="00BF23FE"/>
    <w:rsid w:val="00BF299B"/>
    <w:rsid w:val="00BF2CA1"/>
    <w:rsid w:val="00BF34D0"/>
    <w:rsid w:val="00BF3C31"/>
    <w:rsid w:val="00BF3DF9"/>
    <w:rsid w:val="00BF4378"/>
    <w:rsid w:val="00BF53F9"/>
    <w:rsid w:val="00BF58AB"/>
    <w:rsid w:val="00BF7693"/>
    <w:rsid w:val="00BF7725"/>
    <w:rsid w:val="00C00D20"/>
    <w:rsid w:val="00C01279"/>
    <w:rsid w:val="00C01A51"/>
    <w:rsid w:val="00C02238"/>
    <w:rsid w:val="00C02983"/>
    <w:rsid w:val="00C0333E"/>
    <w:rsid w:val="00C03715"/>
    <w:rsid w:val="00C03A7A"/>
    <w:rsid w:val="00C03DEB"/>
    <w:rsid w:val="00C04066"/>
    <w:rsid w:val="00C0483F"/>
    <w:rsid w:val="00C05FBF"/>
    <w:rsid w:val="00C0601C"/>
    <w:rsid w:val="00C0619F"/>
    <w:rsid w:val="00C06EC9"/>
    <w:rsid w:val="00C06F14"/>
    <w:rsid w:val="00C070B3"/>
    <w:rsid w:val="00C07FF6"/>
    <w:rsid w:val="00C118C5"/>
    <w:rsid w:val="00C123BA"/>
    <w:rsid w:val="00C1252C"/>
    <w:rsid w:val="00C1368B"/>
    <w:rsid w:val="00C138A5"/>
    <w:rsid w:val="00C13C56"/>
    <w:rsid w:val="00C13F26"/>
    <w:rsid w:val="00C14E42"/>
    <w:rsid w:val="00C15598"/>
    <w:rsid w:val="00C17696"/>
    <w:rsid w:val="00C17724"/>
    <w:rsid w:val="00C17C6D"/>
    <w:rsid w:val="00C17EA9"/>
    <w:rsid w:val="00C203A5"/>
    <w:rsid w:val="00C204B3"/>
    <w:rsid w:val="00C20BE3"/>
    <w:rsid w:val="00C2192C"/>
    <w:rsid w:val="00C2397D"/>
    <w:rsid w:val="00C248A5"/>
    <w:rsid w:val="00C25F90"/>
    <w:rsid w:val="00C269B7"/>
    <w:rsid w:val="00C26BFF"/>
    <w:rsid w:val="00C27170"/>
    <w:rsid w:val="00C27183"/>
    <w:rsid w:val="00C27854"/>
    <w:rsid w:val="00C2791A"/>
    <w:rsid w:val="00C27B03"/>
    <w:rsid w:val="00C307E5"/>
    <w:rsid w:val="00C307F8"/>
    <w:rsid w:val="00C309FF"/>
    <w:rsid w:val="00C30B15"/>
    <w:rsid w:val="00C31A4E"/>
    <w:rsid w:val="00C3266F"/>
    <w:rsid w:val="00C32F06"/>
    <w:rsid w:val="00C33094"/>
    <w:rsid w:val="00C3404E"/>
    <w:rsid w:val="00C34802"/>
    <w:rsid w:val="00C34A0E"/>
    <w:rsid w:val="00C35C07"/>
    <w:rsid w:val="00C4194C"/>
    <w:rsid w:val="00C41FE4"/>
    <w:rsid w:val="00C42D22"/>
    <w:rsid w:val="00C43BF4"/>
    <w:rsid w:val="00C443CF"/>
    <w:rsid w:val="00C44882"/>
    <w:rsid w:val="00C449E8"/>
    <w:rsid w:val="00C44D39"/>
    <w:rsid w:val="00C466EE"/>
    <w:rsid w:val="00C46A80"/>
    <w:rsid w:val="00C46E18"/>
    <w:rsid w:val="00C470F3"/>
    <w:rsid w:val="00C47718"/>
    <w:rsid w:val="00C4790F"/>
    <w:rsid w:val="00C479FE"/>
    <w:rsid w:val="00C51740"/>
    <w:rsid w:val="00C51B35"/>
    <w:rsid w:val="00C52AD2"/>
    <w:rsid w:val="00C54385"/>
    <w:rsid w:val="00C547F4"/>
    <w:rsid w:val="00C54947"/>
    <w:rsid w:val="00C55F54"/>
    <w:rsid w:val="00C56106"/>
    <w:rsid w:val="00C5645F"/>
    <w:rsid w:val="00C569A0"/>
    <w:rsid w:val="00C5780E"/>
    <w:rsid w:val="00C57914"/>
    <w:rsid w:val="00C605F7"/>
    <w:rsid w:val="00C6074F"/>
    <w:rsid w:val="00C609E2"/>
    <w:rsid w:val="00C61223"/>
    <w:rsid w:val="00C613BD"/>
    <w:rsid w:val="00C6189B"/>
    <w:rsid w:val="00C623DF"/>
    <w:rsid w:val="00C6295E"/>
    <w:rsid w:val="00C62CAE"/>
    <w:rsid w:val="00C630EA"/>
    <w:rsid w:val="00C632A8"/>
    <w:rsid w:val="00C637E7"/>
    <w:rsid w:val="00C6393F"/>
    <w:rsid w:val="00C63B4F"/>
    <w:rsid w:val="00C64074"/>
    <w:rsid w:val="00C646EE"/>
    <w:rsid w:val="00C6577C"/>
    <w:rsid w:val="00C65E1E"/>
    <w:rsid w:val="00C660DF"/>
    <w:rsid w:val="00C66B35"/>
    <w:rsid w:val="00C66FE7"/>
    <w:rsid w:val="00C70353"/>
    <w:rsid w:val="00C70773"/>
    <w:rsid w:val="00C70A2C"/>
    <w:rsid w:val="00C7101B"/>
    <w:rsid w:val="00C717B2"/>
    <w:rsid w:val="00C72810"/>
    <w:rsid w:val="00C72C14"/>
    <w:rsid w:val="00C72D9D"/>
    <w:rsid w:val="00C74168"/>
    <w:rsid w:val="00C75803"/>
    <w:rsid w:val="00C76085"/>
    <w:rsid w:val="00C767D9"/>
    <w:rsid w:val="00C77332"/>
    <w:rsid w:val="00C773D8"/>
    <w:rsid w:val="00C802A4"/>
    <w:rsid w:val="00C802FE"/>
    <w:rsid w:val="00C8081F"/>
    <w:rsid w:val="00C81127"/>
    <w:rsid w:val="00C81C27"/>
    <w:rsid w:val="00C82800"/>
    <w:rsid w:val="00C82AD5"/>
    <w:rsid w:val="00C83103"/>
    <w:rsid w:val="00C83919"/>
    <w:rsid w:val="00C83E26"/>
    <w:rsid w:val="00C8469C"/>
    <w:rsid w:val="00C86331"/>
    <w:rsid w:val="00C87E3C"/>
    <w:rsid w:val="00C9081E"/>
    <w:rsid w:val="00C90D1E"/>
    <w:rsid w:val="00C9103C"/>
    <w:rsid w:val="00C91053"/>
    <w:rsid w:val="00C910B7"/>
    <w:rsid w:val="00C91315"/>
    <w:rsid w:val="00C92C37"/>
    <w:rsid w:val="00C930B5"/>
    <w:rsid w:val="00C9395E"/>
    <w:rsid w:val="00C93B26"/>
    <w:rsid w:val="00C94D8A"/>
    <w:rsid w:val="00C9517C"/>
    <w:rsid w:val="00C9586B"/>
    <w:rsid w:val="00C9596D"/>
    <w:rsid w:val="00C95E71"/>
    <w:rsid w:val="00C96EA8"/>
    <w:rsid w:val="00C97761"/>
    <w:rsid w:val="00C97A85"/>
    <w:rsid w:val="00CA02D0"/>
    <w:rsid w:val="00CA048A"/>
    <w:rsid w:val="00CA2786"/>
    <w:rsid w:val="00CA2D08"/>
    <w:rsid w:val="00CA2DD2"/>
    <w:rsid w:val="00CA3959"/>
    <w:rsid w:val="00CA42EA"/>
    <w:rsid w:val="00CA44C3"/>
    <w:rsid w:val="00CA456C"/>
    <w:rsid w:val="00CA60E4"/>
    <w:rsid w:val="00CA71C0"/>
    <w:rsid w:val="00CA7260"/>
    <w:rsid w:val="00CA72C2"/>
    <w:rsid w:val="00CA73A4"/>
    <w:rsid w:val="00CB0931"/>
    <w:rsid w:val="00CB1907"/>
    <w:rsid w:val="00CB20F7"/>
    <w:rsid w:val="00CB2125"/>
    <w:rsid w:val="00CB2C6F"/>
    <w:rsid w:val="00CB2EB1"/>
    <w:rsid w:val="00CB33A3"/>
    <w:rsid w:val="00CB4AB7"/>
    <w:rsid w:val="00CB5CE3"/>
    <w:rsid w:val="00CB68FA"/>
    <w:rsid w:val="00CB7750"/>
    <w:rsid w:val="00CB7DFF"/>
    <w:rsid w:val="00CC0205"/>
    <w:rsid w:val="00CC034E"/>
    <w:rsid w:val="00CC06FC"/>
    <w:rsid w:val="00CC096B"/>
    <w:rsid w:val="00CC10C6"/>
    <w:rsid w:val="00CC10DB"/>
    <w:rsid w:val="00CC1665"/>
    <w:rsid w:val="00CC1943"/>
    <w:rsid w:val="00CC1DA9"/>
    <w:rsid w:val="00CC2199"/>
    <w:rsid w:val="00CC245B"/>
    <w:rsid w:val="00CC2D88"/>
    <w:rsid w:val="00CC4132"/>
    <w:rsid w:val="00CC4CA0"/>
    <w:rsid w:val="00CC50C5"/>
    <w:rsid w:val="00CC527B"/>
    <w:rsid w:val="00CC5353"/>
    <w:rsid w:val="00CC5521"/>
    <w:rsid w:val="00CC55BE"/>
    <w:rsid w:val="00CC55E5"/>
    <w:rsid w:val="00CC598A"/>
    <w:rsid w:val="00CC5EBD"/>
    <w:rsid w:val="00CC74FE"/>
    <w:rsid w:val="00CC77E8"/>
    <w:rsid w:val="00CD02C9"/>
    <w:rsid w:val="00CD0C04"/>
    <w:rsid w:val="00CD1311"/>
    <w:rsid w:val="00CD13CB"/>
    <w:rsid w:val="00CD1EF5"/>
    <w:rsid w:val="00CD200B"/>
    <w:rsid w:val="00CD31A2"/>
    <w:rsid w:val="00CD3500"/>
    <w:rsid w:val="00CD3922"/>
    <w:rsid w:val="00CD39E2"/>
    <w:rsid w:val="00CD3EA0"/>
    <w:rsid w:val="00CD4B16"/>
    <w:rsid w:val="00CD4DA0"/>
    <w:rsid w:val="00CD64CD"/>
    <w:rsid w:val="00CD6F23"/>
    <w:rsid w:val="00CD7844"/>
    <w:rsid w:val="00CE009D"/>
    <w:rsid w:val="00CE013C"/>
    <w:rsid w:val="00CE0329"/>
    <w:rsid w:val="00CE1587"/>
    <w:rsid w:val="00CE16FC"/>
    <w:rsid w:val="00CE185B"/>
    <w:rsid w:val="00CE215E"/>
    <w:rsid w:val="00CE296F"/>
    <w:rsid w:val="00CE2A7C"/>
    <w:rsid w:val="00CE3DC6"/>
    <w:rsid w:val="00CE44DB"/>
    <w:rsid w:val="00CE4589"/>
    <w:rsid w:val="00CE4F8A"/>
    <w:rsid w:val="00CE5B4C"/>
    <w:rsid w:val="00CE5BDF"/>
    <w:rsid w:val="00CE5C4A"/>
    <w:rsid w:val="00CE5F35"/>
    <w:rsid w:val="00CE6326"/>
    <w:rsid w:val="00CE6425"/>
    <w:rsid w:val="00CF03AD"/>
    <w:rsid w:val="00CF09BC"/>
    <w:rsid w:val="00CF29A8"/>
    <w:rsid w:val="00CF324E"/>
    <w:rsid w:val="00CF37F7"/>
    <w:rsid w:val="00CF467A"/>
    <w:rsid w:val="00CF4F02"/>
    <w:rsid w:val="00CF5210"/>
    <w:rsid w:val="00CF5920"/>
    <w:rsid w:val="00CF59D3"/>
    <w:rsid w:val="00CF5DA8"/>
    <w:rsid w:val="00CF6622"/>
    <w:rsid w:val="00CF6E43"/>
    <w:rsid w:val="00CF6F0D"/>
    <w:rsid w:val="00D00417"/>
    <w:rsid w:val="00D01F5E"/>
    <w:rsid w:val="00D02C36"/>
    <w:rsid w:val="00D02CB3"/>
    <w:rsid w:val="00D03715"/>
    <w:rsid w:val="00D047BD"/>
    <w:rsid w:val="00D04FE7"/>
    <w:rsid w:val="00D0613E"/>
    <w:rsid w:val="00D0663D"/>
    <w:rsid w:val="00D06896"/>
    <w:rsid w:val="00D0701F"/>
    <w:rsid w:val="00D07ACE"/>
    <w:rsid w:val="00D101BF"/>
    <w:rsid w:val="00D10A33"/>
    <w:rsid w:val="00D10C75"/>
    <w:rsid w:val="00D10EB0"/>
    <w:rsid w:val="00D118C6"/>
    <w:rsid w:val="00D11D8E"/>
    <w:rsid w:val="00D125D0"/>
    <w:rsid w:val="00D12941"/>
    <w:rsid w:val="00D12FA3"/>
    <w:rsid w:val="00D1355E"/>
    <w:rsid w:val="00D136F4"/>
    <w:rsid w:val="00D15679"/>
    <w:rsid w:val="00D15B14"/>
    <w:rsid w:val="00D17139"/>
    <w:rsid w:val="00D17E46"/>
    <w:rsid w:val="00D20498"/>
    <w:rsid w:val="00D207FB"/>
    <w:rsid w:val="00D20829"/>
    <w:rsid w:val="00D20A5A"/>
    <w:rsid w:val="00D20DC8"/>
    <w:rsid w:val="00D211D6"/>
    <w:rsid w:val="00D211E5"/>
    <w:rsid w:val="00D21220"/>
    <w:rsid w:val="00D22EBB"/>
    <w:rsid w:val="00D22FCD"/>
    <w:rsid w:val="00D24033"/>
    <w:rsid w:val="00D24159"/>
    <w:rsid w:val="00D2495D"/>
    <w:rsid w:val="00D259CC"/>
    <w:rsid w:val="00D25B05"/>
    <w:rsid w:val="00D266B1"/>
    <w:rsid w:val="00D26746"/>
    <w:rsid w:val="00D304DE"/>
    <w:rsid w:val="00D31130"/>
    <w:rsid w:val="00D31A92"/>
    <w:rsid w:val="00D31C78"/>
    <w:rsid w:val="00D331D1"/>
    <w:rsid w:val="00D34129"/>
    <w:rsid w:val="00D341A5"/>
    <w:rsid w:val="00D3443D"/>
    <w:rsid w:val="00D352E1"/>
    <w:rsid w:val="00D353A5"/>
    <w:rsid w:val="00D36AAF"/>
    <w:rsid w:val="00D3727F"/>
    <w:rsid w:val="00D37B4F"/>
    <w:rsid w:val="00D37B69"/>
    <w:rsid w:val="00D403DC"/>
    <w:rsid w:val="00D411E8"/>
    <w:rsid w:val="00D41E2F"/>
    <w:rsid w:val="00D421D2"/>
    <w:rsid w:val="00D4256C"/>
    <w:rsid w:val="00D4389C"/>
    <w:rsid w:val="00D43A27"/>
    <w:rsid w:val="00D44006"/>
    <w:rsid w:val="00D4404C"/>
    <w:rsid w:val="00D44D2E"/>
    <w:rsid w:val="00D4536B"/>
    <w:rsid w:val="00D46361"/>
    <w:rsid w:val="00D46DD0"/>
    <w:rsid w:val="00D47576"/>
    <w:rsid w:val="00D5076B"/>
    <w:rsid w:val="00D50C6E"/>
    <w:rsid w:val="00D50C8F"/>
    <w:rsid w:val="00D50CE0"/>
    <w:rsid w:val="00D5133F"/>
    <w:rsid w:val="00D515CA"/>
    <w:rsid w:val="00D51949"/>
    <w:rsid w:val="00D51A27"/>
    <w:rsid w:val="00D52C23"/>
    <w:rsid w:val="00D53529"/>
    <w:rsid w:val="00D547F9"/>
    <w:rsid w:val="00D54823"/>
    <w:rsid w:val="00D5697D"/>
    <w:rsid w:val="00D57354"/>
    <w:rsid w:val="00D5782F"/>
    <w:rsid w:val="00D609CE"/>
    <w:rsid w:val="00D60B86"/>
    <w:rsid w:val="00D60D3B"/>
    <w:rsid w:val="00D61B62"/>
    <w:rsid w:val="00D61F37"/>
    <w:rsid w:val="00D6218B"/>
    <w:rsid w:val="00D6241D"/>
    <w:rsid w:val="00D62605"/>
    <w:rsid w:val="00D6270A"/>
    <w:rsid w:val="00D63CA1"/>
    <w:rsid w:val="00D6521C"/>
    <w:rsid w:val="00D6528C"/>
    <w:rsid w:val="00D65765"/>
    <w:rsid w:val="00D67364"/>
    <w:rsid w:val="00D677F6"/>
    <w:rsid w:val="00D67D17"/>
    <w:rsid w:val="00D67D5D"/>
    <w:rsid w:val="00D70A64"/>
    <w:rsid w:val="00D70F27"/>
    <w:rsid w:val="00D70FA7"/>
    <w:rsid w:val="00D7183D"/>
    <w:rsid w:val="00D71B85"/>
    <w:rsid w:val="00D72B51"/>
    <w:rsid w:val="00D72E31"/>
    <w:rsid w:val="00D733B3"/>
    <w:rsid w:val="00D741B4"/>
    <w:rsid w:val="00D74695"/>
    <w:rsid w:val="00D746C2"/>
    <w:rsid w:val="00D7532A"/>
    <w:rsid w:val="00D76E01"/>
    <w:rsid w:val="00D8036C"/>
    <w:rsid w:val="00D80468"/>
    <w:rsid w:val="00D81297"/>
    <w:rsid w:val="00D8211B"/>
    <w:rsid w:val="00D8215D"/>
    <w:rsid w:val="00D8347E"/>
    <w:rsid w:val="00D834C1"/>
    <w:rsid w:val="00D83AFC"/>
    <w:rsid w:val="00D844E4"/>
    <w:rsid w:val="00D845DB"/>
    <w:rsid w:val="00D84F2F"/>
    <w:rsid w:val="00D8571A"/>
    <w:rsid w:val="00D85D7C"/>
    <w:rsid w:val="00D864A3"/>
    <w:rsid w:val="00D86D82"/>
    <w:rsid w:val="00D86E11"/>
    <w:rsid w:val="00D86E32"/>
    <w:rsid w:val="00D87681"/>
    <w:rsid w:val="00D92627"/>
    <w:rsid w:val="00D934B7"/>
    <w:rsid w:val="00D934BA"/>
    <w:rsid w:val="00D935F9"/>
    <w:rsid w:val="00D93734"/>
    <w:rsid w:val="00D93792"/>
    <w:rsid w:val="00D93933"/>
    <w:rsid w:val="00D96AF5"/>
    <w:rsid w:val="00DA15C1"/>
    <w:rsid w:val="00DA17B3"/>
    <w:rsid w:val="00DA199F"/>
    <w:rsid w:val="00DA295F"/>
    <w:rsid w:val="00DA3331"/>
    <w:rsid w:val="00DA38DD"/>
    <w:rsid w:val="00DA3F3F"/>
    <w:rsid w:val="00DA472C"/>
    <w:rsid w:val="00DA4A64"/>
    <w:rsid w:val="00DA4F23"/>
    <w:rsid w:val="00DA4F69"/>
    <w:rsid w:val="00DA5E05"/>
    <w:rsid w:val="00DA60BA"/>
    <w:rsid w:val="00DA6E8E"/>
    <w:rsid w:val="00DA74CE"/>
    <w:rsid w:val="00DA7589"/>
    <w:rsid w:val="00DB1064"/>
    <w:rsid w:val="00DB1403"/>
    <w:rsid w:val="00DB1C58"/>
    <w:rsid w:val="00DB341D"/>
    <w:rsid w:val="00DB4220"/>
    <w:rsid w:val="00DB54D9"/>
    <w:rsid w:val="00DB608C"/>
    <w:rsid w:val="00DB61C1"/>
    <w:rsid w:val="00DB686C"/>
    <w:rsid w:val="00DC04C3"/>
    <w:rsid w:val="00DC0540"/>
    <w:rsid w:val="00DC0B54"/>
    <w:rsid w:val="00DC105B"/>
    <w:rsid w:val="00DC1196"/>
    <w:rsid w:val="00DC1CD5"/>
    <w:rsid w:val="00DC279F"/>
    <w:rsid w:val="00DC2959"/>
    <w:rsid w:val="00DC5804"/>
    <w:rsid w:val="00DC6B0D"/>
    <w:rsid w:val="00DC720D"/>
    <w:rsid w:val="00DC73ED"/>
    <w:rsid w:val="00DC7D1A"/>
    <w:rsid w:val="00DC7DA9"/>
    <w:rsid w:val="00DD160D"/>
    <w:rsid w:val="00DD16F1"/>
    <w:rsid w:val="00DD3701"/>
    <w:rsid w:val="00DD4DF4"/>
    <w:rsid w:val="00DD4F8E"/>
    <w:rsid w:val="00DD6273"/>
    <w:rsid w:val="00DD6C4F"/>
    <w:rsid w:val="00DD73E4"/>
    <w:rsid w:val="00DE10BC"/>
    <w:rsid w:val="00DE2919"/>
    <w:rsid w:val="00DE338A"/>
    <w:rsid w:val="00DE5602"/>
    <w:rsid w:val="00DE5BBD"/>
    <w:rsid w:val="00DE62C4"/>
    <w:rsid w:val="00DE6B58"/>
    <w:rsid w:val="00DE76FC"/>
    <w:rsid w:val="00DF02F3"/>
    <w:rsid w:val="00DF0AD6"/>
    <w:rsid w:val="00DF0F62"/>
    <w:rsid w:val="00DF2378"/>
    <w:rsid w:val="00DF34AE"/>
    <w:rsid w:val="00DF3520"/>
    <w:rsid w:val="00DF3CEE"/>
    <w:rsid w:val="00DF5180"/>
    <w:rsid w:val="00DF6391"/>
    <w:rsid w:val="00DF7120"/>
    <w:rsid w:val="00DF7421"/>
    <w:rsid w:val="00DF74E8"/>
    <w:rsid w:val="00DF7E34"/>
    <w:rsid w:val="00E0046E"/>
    <w:rsid w:val="00E00B40"/>
    <w:rsid w:val="00E01724"/>
    <w:rsid w:val="00E0188A"/>
    <w:rsid w:val="00E01953"/>
    <w:rsid w:val="00E023BE"/>
    <w:rsid w:val="00E02E29"/>
    <w:rsid w:val="00E0371B"/>
    <w:rsid w:val="00E0474B"/>
    <w:rsid w:val="00E0518B"/>
    <w:rsid w:val="00E05227"/>
    <w:rsid w:val="00E05A79"/>
    <w:rsid w:val="00E05C4B"/>
    <w:rsid w:val="00E05EEC"/>
    <w:rsid w:val="00E05FA2"/>
    <w:rsid w:val="00E06876"/>
    <w:rsid w:val="00E06E9F"/>
    <w:rsid w:val="00E07A39"/>
    <w:rsid w:val="00E1038F"/>
    <w:rsid w:val="00E11011"/>
    <w:rsid w:val="00E119A2"/>
    <w:rsid w:val="00E12148"/>
    <w:rsid w:val="00E12319"/>
    <w:rsid w:val="00E1271A"/>
    <w:rsid w:val="00E12B2B"/>
    <w:rsid w:val="00E13171"/>
    <w:rsid w:val="00E135DC"/>
    <w:rsid w:val="00E13E71"/>
    <w:rsid w:val="00E14D1B"/>
    <w:rsid w:val="00E154CF"/>
    <w:rsid w:val="00E16C5B"/>
    <w:rsid w:val="00E16F12"/>
    <w:rsid w:val="00E1747D"/>
    <w:rsid w:val="00E178ED"/>
    <w:rsid w:val="00E17983"/>
    <w:rsid w:val="00E20956"/>
    <w:rsid w:val="00E209A9"/>
    <w:rsid w:val="00E20C72"/>
    <w:rsid w:val="00E23B90"/>
    <w:rsid w:val="00E25001"/>
    <w:rsid w:val="00E251C0"/>
    <w:rsid w:val="00E25808"/>
    <w:rsid w:val="00E25B75"/>
    <w:rsid w:val="00E25DB7"/>
    <w:rsid w:val="00E30A2C"/>
    <w:rsid w:val="00E311F4"/>
    <w:rsid w:val="00E31979"/>
    <w:rsid w:val="00E31EEB"/>
    <w:rsid w:val="00E324DC"/>
    <w:rsid w:val="00E33138"/>
    <w:rsid w:val="00E338FB"/>
    <w:rsid w:val="00E33A90"/>
    <w:rsid w:val="00E35109"/>
    <w:rsid w:val="00E358FF"/>
    <w:rsid w:val="00E362BA"/>
    <w:rsid w:val="00E3640F"/>
    <w:rsid w:val="00E36B52"/>
    <w:rsid w:val="00E36EDE"/>
    <w:rsid w:val="00E37294"/>
    <w:rsid w:val="00E37FAA"/>
    <w:rsid w:val="00E401D4"/>
    <w:rsid w:val="00E4051C"/>
    <w:rsid w:val="00E4142D"/>
    <w:rsid w:val="00E42377"/>
    <w:rsid w:val="00E423FE"/>
    <w:rsid w:val="00E4247D"/>
    <w:rsid w:val="00E42907"/>
    <w:rsid w:val="00E437FD"/>
    <w:rsid w:val="00E43C21"/>
    <w:rsid w:val="00E43FAF"/>
    <w:rsid w:val="00E44819"/>
    <w:rsid w:val="00E44DB7"/>
    <w:rsid w:val="00E470A1"/>
    <w:rsid w:val="00E5031E"/>
    <w:rsid w:val="00E505C6"/>
    <w:rsid w:val="00E50939"/>
    <w:rsid w:val="00E509F8"/>
    <w:rsid w:val="00E50C05"/>
    <w:rsid w:val="00E50EC8"/>
    <w:rsid w:val="00E51207"/>
    <w:rsid w:val="00E51281"/>
    <w:rsid w:val="00E5132E"/>
    <w:rsid w:val="00E51D7B"/>
    <w:rsid w:val="00E51EA4"/>
    <w:rsid w:val="00E52208"/>
    <w:rsid w:val="00E52AC1"/>
    <w:rsid w:val="00E53DCC"/>
    <w:rsid w:val="00E54852"/>
    <w:rsid w:val="00E55092"/>
    <w:rsid w:val="00E5515B"/>
    <w:rsid w:val="00E554B8"/>
    <w:rsid w:val="00E569AD"/>
    <w:rsid w:val="00E6025B"/>
    <w:rsid w:val="00E60377"/>
    <w:rsid w:val="00E6081A"/>
    <w:rsid w:val="00E62627"/>
    <w:rsid w:val="00E6265E"/>
    <w:rsid w:val="00E63401"/>
    <w:rsid w:val="00E63A87"/>
    <w:rsid w:val="00E6403C"/>
    <w:rsid w:val="00E6574B"/>
    <w:rsid w:val="00E65992"/>
    <w:rsid w:val="00E65BAC"/>
    <w:rsid w:val="00E65F91"/>
    <w:rsid w:val="00E65FA8"/>
    <w:rsid w:val="00E6624C"/>
    <w:rsid w:val="00E66DFB"/>
    <w:rsid w:val="00E709A1"/>
    <w:rsid w:val="00E71513"/>
    <w:rsid w:val="00E718CF"/>
    <w:rsid w:val="00E7198B"/>
    <w:rsid w:val="00E72401"/>
    <w:rsid w:val="00E72494"/>
    <w:rsid w:val="00E728D3"/>
    <w:rsid w:val="00E72AC7"/>
    <w:rsid w:val="00E730C8"/>
    <w:rsid w:val="00E7326F"/>
    <w:rsid w:val="00E74CB6"/>
    <w:rsid w:val="00E752F5"/>
    <w:rsid w:val="00E75B0C"/>
    <w:rsid w:val="00E7630C"/>
    <w:rsid w:val="00E766BF"/>
    <w:rsid w:val="00E76905"/>
    <w:rsid w:val="00E77FB8"/>
    <w:rsid w:val="00E80531"/>
    <w:rsid w:val="00E8089D"/>
    <w:rsid w:val="00E80A07"/>
    <w:rsid w:val="00E82395"/>
    <w:rsid w:val="00E8276A"/>
    <w:rsid w:val="00E82D6D"/>
    <w:rsid w:val="00E85017"/>
    <w:rsid w:val="00E850F4"/>
    <w:rsid w:val="00E858F6"/>
    <w:rsid w:val="00E86D59"/>
    <w:rsid w:val="00E8733B"/>
    <w:rsid w:val="00E87824"/>
    <w:rsid w:val="00E87DCB"/>
    <w:rsid w:val="00E9045B"/>
    <w:rsid w:val="00E90850"/>
    <w:rsid w:val="00E90AD5"/>
    <w:rsid w:val="00E9111E"/>
    <w:rsid w:val="00E918F1"/>
    <w:rsid w:val="00E923C1"/>
    <w:rsid w:val="00E939DC"/>
    <w:rsid w:val="00E94407"/>
    <w:rsid w:val="00E94F1D"/>
    <w:rsid w:val="00E95EB8"/>
    <w:rsid w:val="00E95F08"/>
    <w:rsid w:val="00E97C7D"/>
    <w:rsid w:val="00EA0E10"/>
    <w:rsid w:val="00EA1028"/>
    <w:rsid w:val="00EA11E4"/>
    <w:rsid w:val="00EA18C6"/>
    <w:rsid w:val="00EA1ED1"/>
    <w:rsid w:val="00EA2766"/>
    <w:rsid w:val="00EA2BAA"/>
    <w:rsid w:val="00EA2F33"/>
    <w:rsid w:val="00EA3021"/>
    <w:rsid w:val="00EA3112"/>
    <w:rsid w:val="00EA331B"/>
    <w:rsid w:val="00EA33B7"/>
    <w:rsid w:val="00EA44C0"/>
    <w:rsid w:val="00EA460E"/>
    <w:rsid w:val="00EA4BEA"/>
    <w:rsid w:val="00EA4CD0"/>
    <w:rsid w:val="00EA51CA"/>
    <w:rsid w:val="00EA61C4"/>
    <w:rsid w:val="00EA77C6"/>
    <w:rsid w:val="00EA79D3"/>
    <w:rsid w:val="00EA7FFD"/>
    <w:rsid w:val="00EB0AE2"/>
    <w:rsid w:val="00EB183B"/>
    <w:rsid w:val="00EB1A6D"/>
    <w:rsid w:val="00EB1D41"/>
    <w:rsid w:val="00EB24E5"/>
    <w:rsid w:val="00EB3787"/>
    <w:rsid w:val="00EB385E"/>
    <w:rsid w:val="00EB3A0A"/>
    <w:rsid w:val="00EB4176"/>
    <w:rsid w:val="00EB41EF"/>
    <w:rsid w:val="00EB4BE7"/>
    <w:rsid w:val="00EB4C9B"/>
    <w:rsid w:val="00EB511C"/>
    <w:rsid w:val="00EB6345"/>
    <w:rsid w:val="00EB7220"/>
    <w:rsid w:val="00EC12BE"/>
    <w:rsid w:val="00EC1E0A"/>
    <w:rsid w:val="00EC296F"/>
    <w:rsid w:val="00EC301D"/>
    <w:rsid w:val="00EC365E"/>
    <w:rsid w:val="00EC4666"/>
    <w:rsid w:val="00EC4A2B"/>
    <w:rsid w:val="00EC4D60"/>
    <w:rsid w:val="00EC4DFD"/>
    <w:rsid w:val="00EC516F"/>
    <w:rsid w:val="00EC5221"/>
    <w:rsid w:val="00EC5438"/>
    <w:rsid w:val="00EC6CF9"/>
    <w:rsid w:val="00EC75FA"/>
    <w:rsid w:val="00ED0317"/>
    <w:rsid w:val="00ED0DDE"/>
    <w:rsid w:val="00ED0FDD"/>
    <w:rsid w:val="00ED18A2"/>
    <w:rsid w:val="00ED1A33"/>
    <w:rsid w:val="00ED1BD9"/>
    <w:rsid w:val="00ED21B8"/>
    <w:rsid w:val="00ED227C"/>
    <w:rsid w:val="00ED257F"/>
    <w:rsid w:val="00ED25DC"/>
    <w:rsid w:val="00ED387E"/>
    <w:rsid w:val="00ED3A66"/>
    <w:rsid w:val="00ED4A45"/>
    <w:rsid w:val="00ED4DF0"/>
    <w:rsid w:val="00ED4F6F"/>
    <w:rsid w:val="00ED4FED"/>
    <w:rsid w:val="00ED5BBB"/>
    <w:rsid w:val="00ED5FFB"/>
    <w:rsid w:val="00ED789F"/>
    <w:rsid w:val="00ED7BD1"/>
    <w:rsid w:val="00EE01F7"/>
    <w:rsid w:val="00EE0AB7"/>
    <w:rsid w:val="00EE0B72"/>
    <w:rsid w:val="00EE13CC"/>
    <w:rsid w:val="00EE295B"/>
    <w:rsid w:val="00EE2D42"/>
    <w:rsid w:val="00EE4208"/>
    <w:rsid w:val="00EE4906"/>
    <w:rsid w:val="00EE4BC0"/>
    <w:rsid w:val="00EE4D06"/>
    <w:rsid w:val="00EE4D70"/>
    <w:rsid w:val="00EE5387"/>
    <w:rsid w:val="00EE728D"/>
    <w:rsid w:val="00EE7559"/>
    <w:rsid w:val="00EE7625"/>
    <w:rsid w:val="00EF0B80"/>
    <w:rsid w:val="00EF17F8"/>
    <w:rsid w:val="00EF2B5F"/>
    <w:rsid w:val="00EF3FD7"/>
    <w:rsid w:val="00EF44FE"/>
    <w:rsid w:val="00EF53E7"/>
    <w:rsid w:val="00EF5498"/>
    <w:rsid w:val="00EF6E21"/>
    <w:rsid w:val="00EF7204"/>
    <w:rsid w:val="00EF7795"/>
    <w:rsid w:val="00EF7C25"/>
    <w:rsid w:val="00F01D11"/>
    <w:rsid w:val="00F03F12"/>
    <w:rsid w:val="00F04325"/>
    <w:rsid w:val="00F044F5"/>
    <w:rsid w:val="00F04B9A"/>
    <w:rsid w:val="00F05239"/>
    <w:rsid w:val="00F0568B"/>
    <w:rsid w:val="00F05A96"/>
    <w:rsid w:val="00F0766D"/>
    <w:rsid w:val="00F07989"/>
    <w:rsid w:val="00F10B67"/>
    <w:rsid w:val="00F10B9C"/>
    <w:rsid w:val="00F11B65"/>
    <w:rsid w:val="00F11D7F"/>
    <w:rsid w:val="00F11DCF"/>
    <w:rsid w:val="00F12F74"/>
    <w:rsid w:val="00F138E0"/>
    <w:rsid w:val="00F13DAC"/>
    <w:rsid w:val="00F14318"/>
    <w:rsid w:val="00F15176"/>
    <w:rsid w:val="00F15830"/>
    <w:rsid w:val="00F162DF"/>
    <w:rsid w:val="00F16979"/>
    <w:rsid w:val="00F169DC"/>
    <w:rsid w:val="00F16DFD"/>
    <w:rsid w:val="00F173EF"/>
    <w:rsid w:val="00F17F6A"/>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901"/>
    <w:rsid w:val="00F26A1A"/>
    <w:rsid w:val="00F27DD2"/>
    <w:rsid w:val="00F30265"/>
    <w:rsid w:val="00F308B6"/>
    <w:rsid w:val="00F30A38"/>
    <w:rsid w:val="00F30E54"/>
    <w:rsid w:val="00F30FBB"/>
    <w:rsid w:val="00F3266F"/>
    <w:rsid w:val="00F32CA2"/>
    <w:rsid w:val="00F3312E"/>
    <w:rsid w:val="00F3373B"/>
    <w:rsid w:val="00F3385B"/>
    <w:rsid w:val="00F33ACB"/>
    <w:rsid w:val="00F343C2"/>
    <w:rsid w:val="00F3478A"/>
    <w:rsid w:val="00F34BAD"/>
    <w:rsid w:val="00F35060"/>
    <w:rsid w:val="00F35319"/>
    <w:rsid w:val="00F35A1F"/>
    <w:rsid w:val="00F3636D"/>
    <w:rsid w:val="00F3659D"/>
    <w:rsid w:val="00F368B2"/>
    <w:rsid w:val="00F36B3B"/>
    <w:rsid w:val="00F37129"/>
    <w:rsid w:val="00F3753C"/>
    <w:rsid w:val="00F37563"/>
    <w:rsid w:val="00F37837"/>
    <w:rsid w:val="00F40E8C"/>
    <w:rsid w:val="00F41DDF"/>
    <w:rsid w:val="00F43475"/>
    <w:rsid w:val="00F43887"/>
    <w:rsid w:val="00F44B5D"/>
    <w:rsid w:val="00F45015"/>
    <w:rsid w:val="00F455BA"/>
    <w:rsid w:val="00F46AA2"/>
    <w:rsid w:val="00F46E08"/>
    <w:rsid w:val="00F47014"/>
    <w:rsid w:val="00F470DD"/>
    <w:rsid w:val="00F50EE3"/>
    <w:rsid w:val="00F52074"/>
    <w:rsid w:val="00F526AD"/>
    <w:rsid w:val="00F53003"/>
    <w:rsid w:val="00F530E6"/>
    <w:rsid w:val="00F530F9"/>
    <w:rsid w:val="00F53538"/>
    <w:rsid w:val="00F53794"/>
    <w:rsid w:val="00F537FD"/>
    <w:rsid w:val="00F53D46"/>
    <w:rsid w:val="00F54668"/>
    <w:rsid w:val="00F55203"/>
    <w:rsid w:val="00F55605"/>
    <w:rsid w:val="00F564F7"/>
    <w:rsid w:val="00F56792"/>
    <w:rsid w:val="00F569CD"/>
    <w:rsid w:val="00F571F5"/>
    <w:rsid w:val="00F578E2"/>
    <w:rsid w:val="00F57C35"/>
    <w:rsid w:val="00F613C5"/>
    <w:rsid w:val="00F61A3C"/>
    <w:rsid w:val="00F61B6D"/>
    <w:rsid w:val="00F61CC3"/>
    <w:rsid w:val="00F61E34"/>
    <w:rsid w:val="00F61FC4"/>
    <w:rsid w:val="00F62876"/>
    <w:rsid w:val="00F62FDD"/>
    <w:rsid w:val="00F6480F"/>
    <w:rsid w:val="00F64E0B"/>
    <w:rsid w:val="00F65BBD"/>
    <w:rsid w:val="00F65DF6"/>
    <w:rsid w:val="00F66433"/>
    <w:rsid w:val="00F66ED8"/>
    <w:rsid w:val="00F66F60"/>
    <w:rsid w:val="00F670C8"/>
    <w:rsid w:val="00F670FC"/>
    <w:rsid w:val="00F671CB"/>
    <w:rsid w:val="00F70218"/>
    <w:rsid w:val="00F706F8"/>
    <w:rsid w:val="00F712A7"/>
    <w:rsid w:val="00F717C0"/>
    <w:rsid w:val="00F72445"/>
    <w:rsid w:val="00F728D0"/>
    <w:rsid w:val="00F729CB"/>
    <w:rsid w:val="00F72D84"/>
    <w:rsid w:val="00F738B5"/>
    <w:rsid w:val="00F73E9D"/>
    <w:rsid w:val="00F73EFD"/>
    <w:rsid w:val="00F74AA7"/>
    <w:rsid w:val="00F760AF"/>
    <w:rsid w:val="00F761F1"/>
    <w:rsid w:val="00F765ED"/>
    <w:rsid w:val="00F770EB"/>
    <w:rsid w:val="00F77667"/>
    <w:rsid w:val="00F80248"/>
    <w:rsid w:val="00F814A3"/>
    <w:rsid w:val="00F81576"/>
    <w:rsid w:val="00F81725"/>
    <w:rsid w:val="00F81F2A"/>
    <w:rsid w:val="00F82917"/>
    <w:rsid w:val="00F82EBC"/>
    <w:rsid w:val="00F8385D"/>
    <w:rsid w:val="00F84520"/>
    <w:rsid w:val="00F84B94"/>
    <w:rsid w:val="00F84BBB"/>
    <w:rsid w:val="00F84DF7"/>
    <w:rsid w:val="00F85C9F"/>
    <w:rsid w:val="00F8603A"/>
    <w:rsid w:val="00F8670E"/>
    <w:rsid w:val="00F8705F"/>
    <w:rsid w:val="00F87FBB"/>
    <w:rsid w:val="00F90132"/>
    <w:rsid w:val="00F92121"/>
    <w:rsid w:val="00F922CA"/>
    <w:rsid w:val="00F937D1"/>
    <w:rsid w:val="00F940BD"/>
    <w:rsid w:val="00F94853"/>
    <w:rsid w:val="00F95B83"/>
    <w:rsid w:val="00F95F2D"/>
    <w:rsid w:val="00F961F1"/>
    <w:rsid w:val="00F963FE"/>
    <w:rsid w:val="00FA2DC0"/>
    <w:rsid w:val="00FA3FFB"/>
    <w:rsid w:val="00FA4392"/>
    <w:rsid w:val="00FA499A"/>
    <w:rsid w:val="00FA52EE"/>
    <w:rsid w:val="00FA530B"/>
    <w:rsid w:val="00FA57D9"/>
    <w:rsid w:val="00FA5FFF"/>
    <w:rsid w:val="00FA6427"/>
    <w:rsid w:val="00FA6EA6"/>
    <w:rsid w:val="00FA718C"/>
    <w:rsid w:val="00FA7D6D"/>
    <w:rsid w:val="00FA7DD3"/>
    <w:rsid w:val="00FB00AB"/>
    <w:rsid w:val="00FB0E08"/>
    <w:rsid w:val="00FB1AED"/>
    <w:rsid w:val="00FB2D44"/>
    <w:rsid w:val="00FB2F7C"/>
    <w:rsid w:val="00FB316C"/>
    <w:rsid w:val="00FB330A"/>
    <w:rsid w:val="00FB337C"/>
    <w:rsid w:val="00FB3C01"/>
    <w:rsid w:val="00FB45BA"/>
    <w:rsid w:val="00FB518C"/>
    <w:rsid w:val="00FB5BBF"/>
    <w:rsid w:val="00FB5BEE"/>
    <w:rsid w:val="00FB6449"/>
    <w:rsid w:val="00FB68B6"/>
    <w:rsid w:val="00FB6DE1"/>
    <w:rsid w:val="00FB6FAE"/>
    <w:rsid w:val="00FC0375"/>
    <w:rsid w:val="00FC040F"/>
    <w:rsid w:val="00FC076B"/>
    <w:rsid w:val="00FC09B8"/>
    <w:rsid w:val="00FC11A7"/>
    <w:rsid w:val="00FC126E"/>
    <w:rsid w:val="00FC2AFB"/>
    <w:rsid w:val="00FC2EEE"/>
    <w:rsid w:val="00FC336E"/>
    <w:rsid w:val="00FC39E9"/>
    <w:rsid w:val="00FC4091"/>
    <w:rsid w:val="00FC475A"/>
    <w:rsid w:val="00FC48D9"/>
    <w:rsid w:val="00FC4E92"/>
    <w:rsid w:val="00FC4F75"/>
    <w:rsid w:val="00FC5E71"/>
    <w:rsid w:val="00FC5FAA"/>
    <w:rsid w:val="00FC68D6"/>
    <w:rsid w:val="00FC6BC6"/>
    <w:rsid w:val="00FC7A78"/>
    <w:rsid w:val="00FC7BF5"/>
    <w:rsid w:val="00FC7DE9"/>
    <w:rsid w:val="00FD1080"/>
    <w:rsid w:val="00FD1362"/>
    <w:rsid w:val="00FD25B5"/>
    <w:rsid w:val="00FD29FF"/>
    <w:rsid w:val="00FD397C"/>
    <w:rsid w:val="00FD45F6"/>
    <w:rsid w:val="00FD4793"/>
    <w:rsid w:val="00FD4C5D"/>
    <w:rsid w:val="00FD4EB1"/>
    <w:rsid w:val="00FD52CE"/>
    <w:rsid w:val="00FD5BA3"/>
    <w:rsid w:val="00FD5C80"/>
    <w:rsid w:val="00FD6153"/>
    <w:rsid w:val="00FD639E"/>
    <w:rsid w:val="00FD6897"/>
    <w:rsid w:val="00FD6AB3"/>
    <w:rsid w:val="00FD74E1"/>
    <w:rsid w:val="00FD7BF6"/>
    <w:rsid w:val="00FE1A5A"/>
    <w:rsid w:val="00FE24D7"/>
    <w:rsid w:val="00FE24DC"/>
    <w:rsid w:val="00FE3964"/>
    <w:rsid w:val="00FE3D7A"/>
    <w:rsid w:val="00FE4E2C"/>
    <w:rsid w:val="00FE4E4B"/>
    <w:rsid w:val="00FE57B9"/>
    <w:rsid w:val="00FE5B63"/>
    <w:rsid w:val="00FE5BA2"/>
    <w:rsid w:val="00FE620B"/>
    <w:rsid w:val="00FE62DD"/>
    <w:rsid w:val="00FE6B2C"/>
    <w:rsid w:val="00FE70D2"/>
    <w:rsid w:val="00FF017A"/>
    <w:rsid w:val="00FF1474"/>
    <w:rsid w:val="00FF1A96"/>
    <w:rsid w:val="00FF249B"/>
    <w:rsid w:val="00FF24BD"/>
    <w:rsid w:val="00FF339D"/>
    <w:rsid w:val="00FF389B"/>
    <w:rsid w:val="00FF3F0A"/>
    <w:rsid w:val="00FF423D"/>
    <w:rsid w:val="00FF4FF4"/>
    <w:rsid w:val="00FF53EB"/>
    <w:rsid w:val="00FF6C8D"/>
    <w:rsid w:val="00FF7220"/>
    <w:rsid w:val="00FF7489"/>
    <w:rsid w:val="06C14C23"/>
    <w:rsid w:val="509E228C"/>
    <w:rsid w:val="650362B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ADBAC"/>
  <w15:docId w15:val="{15061062-F165-4FA0-AC75-3A412D00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2">
    <w:name w:val="heading 2"/>
    <w:basedOn w:val="Normal"/>
    <w:next w:val="Normal"/>
    <w:link w:val="Heading2Char"/>
    <w:semiHidden/>
    <w:unhideWhenUsed/>
    <w:qFormat/>
    <w:pPr>
      <w:keepNext/>
      <w:spacing w:before="240" w:after="60"/>
      <w:outlineLvl w:val="1"/>
    </w:pPr>
    <w:rPr>
      <w:rFonts w:ascii="Calibri Light" w:eastAsia="等线 Light" w:hAnsi="Calibri Light"/>
      <w:b/>
      <w:bCs/>
      <w:i/>
      <w:i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spacing w:after="240"/>
      <w:jc w:val="both"/>
    </w:pPr>
    <w:rPr>
      <w:rFonts w:ascii="Arial" w:eastAsia="MS Mincho" w:hAnsi="Arial"/>
      <w:sz w:val="20"/>
      <w:szCs w:val="20"/>
      <w:lang w:eastAsia="en-US"/>
    </w:rPr>
  </w:style>
  <w:style w:type="paragraph" w:styleId="PlainText">
    <w:name w:val="Plain Text"/>
    <w:basedOn w:val="Normal"/>
    <w:link w:val="PlainTextChar"/>
    <w:uiPriority w:val="99"/>
    <w:unhideWhenUsed/>
    <w:qFormat/>
    <w:rPr>
      <w:rFonts w:ascii="Calibri" w:eastAsia="Calibri" w:hAnsi="Calibri" w:cs="Calibri"/>
      <w:color w:val="0F243E"/>
      <w:sz w:val="21"/>
      <w:szCs w:val="21"/>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uiPriority w:val="99"/>
    <w:qFormat/>
    <w:rPr>
      <w:lang w:eastAsia="zh-CN"/>
    </w:rPr>
  </w:style>
  <w:style w:type="paragraph" w:styleId="CommentSubject">
    <w:name w:val="annotation subject"/>
    <w:basedOn w:val="CommentText"/>
    <w:next w:val="CommentText"/>
    <w:semiHidden/>
    <w:pPr>
      <w:spacing w:after="0"/>
      <w:jc w:val="left"/>
    </w:pPr>
    <w:rPr>
      <w:rFonts w:ascii="Times New Roman" w:eastAsia="Times New Roman" w:hAnsi="Times New Roman"/>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ascii="Arial" w:eastAsia="宋体" w:hAnsi="Arial" w:cs="Arial"/>
      <w:b/>
      <w:bCs/>
      <w:color w:val="0000FF"/>
      <w:kern w:val="2"/>
      <w:lang w:val="en-US" w:eastAsia="zh-CN" w:bidi="ar-SA"/>
    </w:rPr>
  </w:style>
  <w:style w:type="character" w:styleId="PageNumber">
    <w:name w:val="page number"/>
    <w:rPr>
      <w:rFonts w:ascii="Arial" w:eastAsia="宋体" w:hAnsi="Arial" w:cs="Arial"/>
      <w:color w:val="0000FF"/>
      <w:kern w:val="2"/>
      <w:lang w:val="en-US" w:eastAsia="zh-CN" w:bidi="ar-SA"/>
    </w:rPr>
  </w:style>
  <w:style w:type="character" w:styleId="FollowedHyperlink">
    <w:name w:val="FollowedHyperlink"/>
    <w:rPr>
      <w:rFonts w:ascii="Arial" w:eastAsia="宋体" w:hAnsi="Arial" w:cs="Arial"/>
      <w:color w:val="800080"/>
      <w:kern w:val="2"/>
      <w:u w:val="single"/>
      <w:lang w:val="en-US" w:eastAsia="zh-CN" w:bidi="ar-SA"/>
    </w:rPr>
  </w:style>
  <w:style w:type="character" w:styleId="Hyperlink">
    <w:name w:val="Hyperlink"/>
    <w:uiPriority w:val="99"/>
    <w:rPr>
      <w:rFonts w:ascii="Arial" w:eastAsia="宋体" w:hAnsi="Arial" w:cs="Arial"/>
      <w:color w:val="44628E"/>
      <w:kern w:val="2"/>
      <w:u w:val="single"/>
      <w:lang w:val="en-US" w:eastAsia="zh-CN" w:bidi="ar-SA"/>
    </w:rPr>
  </w:style>
  <w:style w:type="character" w:styleId="CommentReference">
    <w:name w:val="annotation reference"/>
    <w:semiHidden/>
    <w:rPr>
      <w:rFonts w:ascii="Arial" w:eastAsia="宋体" w:hAnsi="Arial" w:cs="Arial"/>
      <w:color w:val="0000FF"/>
      <w:kern w:val="2"/>
      <w:sz w:val="16"/>
      <w:szCs w:val="16"/>
      <w:lang w:val="en-US" w:eastAsia="zh-CN" w:bidi="ar-SA"/>
    </w:rPr>
  </w:style>
  <w:style w:type="paragraph" w:customStyle="1" w:styleId="CRCoverPage">
    <w:name w:val="CR Cover Page"/>
    <w:pPr>
      <w:spacing w:after="120"/>
    </w:pPr>
    <w:rPr>
      <w:rFonts w:ascii="Arial" w:hAnsi="Arial"/>
      <w:lang w:val="en-GB" w:eastAsia="en-US"/>
    </w:rPr>
  </w:style>
  <w:style w:type="paragraph" w:customStyle="1" w:styleId="DefaultParagraphFontParaCharCharChar">
    <w:name w:val="Default Paragraph Font Para Char Char Char"/>
    <w:basedOn w:val="Normal"/>
    <w:semiHidden/>
    <w:pPr>
      <w:spacing w:after="160" w:line="240" w:lineRule="exact"/>
    </w:pPr>
    <w:rPr>
      <w:rFonts w:ascii="Arial" w:hAnsi="Arial"/>
      <w:sz w:val="20"/>
      <w:szCs w:val="22"/>
      <w:lang w:val="en-US" w:eastAsia="en-US"/>
    </w:rPr>
  </w:style>
  <w:style w:type="paragraph" w:customStyle="1" w:styleId="TAL">
    <w:name w:val="TAL"/>
    <w:basedOn w:val="Normal"/>
    <w:pPr>
      <w:keepNext/>
      <w:keepLines/>
    </w:pPr>
    <w:rPr>
      <w:rFonts w:ascii="Arial" w:hAnsi="Arial"/>
      <w:sz w:val="18"/>
      <w:szCs w:val="20"/>
      <w:lang w:eastAsia="en-US"/>
    </w:rPr>
  </w:style>
  <w:style w:type="paragraph" w:customStyle="1" w:styleId="1">
    <w:name w:val="1"/>
    <w:semiHidden/>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H6">
    <w:name w:val="H6"/>
    <w:basedOn w:val="Heading5"/>
    <w:next w:val="Normal"/>
    <w:qFormat/>
    <w:pPr>
      <w:keepNext/>
      <w:keepLines/>
      <w:spacing w:before="120" w:after="180"/>
      <w:ind w:left="1985" w:hanging="1985"/>
      <w:outlineLvl w:val="9"/>
    </w:pPr>
    <w:rPr>
      <w:rFonts w:ascii="Arial" w:hAnsi="Arial"/>
      <w:b w:val="0"/>
      <w:bCs w:val="0"/>
      <w:i w:val="0"/>
      <w:iCs w:val="0"/>
      <w:sz w:val="20"/>
      <w:szCs w:val="20"/>
      <w:lang w:eastAsia="en-US"/>
    </w:rPr>
  </w:style>
  <w:style w:type="paragraph" w:styleId="ListParagraph">
    <w:name w:val="List Paragraph"/>
    <w:basedOn w:val="Normal"/>
    <w:uiPriority w:val="34"/>
    <w:qFormat/>
    <w:pPr>
      <w:ind w:left="720"/>
      <w:contextualSpacing/>
    </w:pPr>
    <w:rPr>
      <w:rFonts w:eastAsia="Times New Roman"/>
      <w:lang w:eastAsia="zh-CN"/>
    </w:rPr>
  </w:style>
  <w:style w:type="character" w:customStyle="1" w:styleId="Heading2Char">
    <w:name w:val="Heading 2 Char"/>
    <w:link w:val="Heading2"/>
    <w:semiHidden/>
    <w:qFormat/>
    <w:rPr>
      <w:rFonts w:ascii="Calibri Light" w:eastAsia="等线 Light" w:hAnsi="Calibri Light" w:cs="Times New Roman"/>
      <w:b/>
      <w:bCs/>
      <w:i/>
      <w:iCs/>
      <w:sz w:val="28"/>
      <w:szCs w:val="28"/>
      <w:lang w:val="en-GB" w:eastAsia="en-GB"/>
    </w:rPr>
  </w:style>
  <w:style w:type="paragraph" w:customStyle="1" w:styleId="Revision1">
    <w:name w:val="Revision1"/>
    <w:hidden/>
    <w:uiPriority w:val="99"/>
    <w:semiHidden/>
    <w:qFormat/>
    <w:rPr>
      <w:sz w:val="24"/>
      <w:szCs w:val="24"/>
      <w:lang w:val="en-GB" w:eastAsia="en-GB"/>
    </w:rPr>
  </w:style>
  <w:style w:type="character" w:customStyle="1" w:styleId="PlainTextChar">
    <w:name w:val="Plain Text Char"/>
    <w:link w:val="PlainText"/>
    <w:uiPriority w:val="99"/>
    <w:qFormat/>
    <w:rPr>
      <w:rFonts w:ascii="Calibri" w:eastAsia="Calibri" w:hAnsi="Calibri" w:cs="Calibri"/>
      <w:color w:val="0F243E"/>
      <w:sz w:val="21"/>
      <w:szCs w:val="21"/>
    </w:rPr>
  </w:style>
  <w:style w:type="character" w:customStyle="1" w:styleId="UnresolvedMention1">
    <w:name w:val="Unresolved Mention1"/>
    <w:uiPriority w:val="99"/>
    <w:semiHidden/>
    <w:unhideWhenUsed/>
    <w:qFormat/>
    <w:rPr>
      <w:color w:val="605E5C"/>
      <w:shd w:val="clear" w:color="auto" w:fill="E1DFDD"/>
    </w:rPr>
  </w:style>
  <w:style w:type="paragraph" w:styleId="Revision">
    <w:name w:val="Revision"/>
    <w:hidden/>
    <w:uiPriority w:val="99"/>
    <w:unhideWhenUsed/>
    <w:rsid w:val="00501EEE"/>
    <w:rPr>
      <w:sz w:val="24"/>
      <w:szCs w:val="24"/>
      <w:lang w:val="en-GB" w:eastAsia="en-GB"/>
    </w:rPr>
  </w:style>
  <w:style w:type="character" w:styleId="UnresolvedMention">
    <w:name w:val="Unresolved Mention"/>
    <w:basedOn w:val="DefaultParagraphFont"/>
    <w:uiPriority w:val="99"/>
    <w:semiHidden/>
    <w:unhideWhenUsed/>
    <w:rsid w:val="006C5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91511">
      <w:bodyDiv w:val="1"/>
      <w:marLeft w:val="0"/>
      <w:marRight w:val="0"/>
      <w:marTop w:val="0"/>
      <w:marBottom w:val="0"/>
      <w:divBdr>
        <w:top w:val="none" w:sz="0" w:space="0" w:color="auto"/>
        <w:left w:val="none" w:sz="0" w:space="0" w:color="auto"/>
        <w:bottom w:val="none" w:sz="0" w:space="0" w:color="auto"/>
        <w:right w:val="none" w:sz="0" w:space="0" w:color="auto"/>
      </w:divBdr>
    </w:div>
    <w:div w:id="487019564">
      <w:bodyDiv w:val="1"/>
      <w:marLeft w:val="0"/>
      <w:marRight w:val="0"/>
      <w:marTop w:val="0"/>
      <w:marBottom w:val="0"/>
      <w:divBdr>
        <w:top w:val="none" w:sz="0" w:space="0" w:color="auto"/>
        <w:left w:val="none" w:sz="0" w:space="0" w:color="auto"/>
        <w:bottom w:val="none" w:sz="0" w:space="0" w:color="auto"/>
        <w:right w:val="none" w:sz="0" w:space="0" w:color="auto"/>
      </w:divBdr>
    </w:div>
    <w:div w:id="734552240">
      <w:bodyDiv w:val="1"/>
      <w:marLeft w:val="0"/>
      <w:marRight w:val="0"/>
      <w:marTop w:val="0"/>
      <w:marBottom w:val="0"/>
      <w:divBdr>
        <w:top w:val="none" w:sz="0" w:space="0" w:color="auto"/>
        <w:left w:val="none" w:sz="0" w:space="0" w:color="auto"/>
        <w:bottom w:val="none" w:sz="0" w:space="0" w:color="auto"/>
        <w:right w:val="none" w:sz="0" w:space="0" w:color="auto"/>
      </w:divBdr>
    </w:div>
    <w:div w:id="941760122">
      <w:bodyDiv w:val="1"/>
      <w:marLeft w:val="0"/>
      <w:marRight w:val="0"/>
      <w:marTop w:val="0"/>
      <w:marBottom w:val="0"/>
      <w:divBdr>
        <w:top w:val="none" w:sz="0" w:space="0" w:color="auto"/>
        <w:left w:val="none" w:sz="0" w:space="0" w:color="auto"/>
        <w:bottom w:val="none" w:sz="0" w:space="0" w:color="auto"/>
        <w:right w:val="none" w:sz="0" w:space="0" w:color="auto"/>
      </w:divBdr>
    </w:div>
    <w:div w:id="1764565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5/Docs/S5-260466.zip" TargetMode="External"/><Relationship Id="rId299" Type="http://schemas.openxmlformats.org/officeDocument/2006/relationships/hyperlink" Target="https://www.3gpp.org/ftp/tsg_sa/WG5_TM/TSGS5_165/Docs/S5-260352.zip" TargetMode="External"/><Relationship Id="rId21" Type="http://schemas.openxmlformats.org/officeDocument/2006/relationships/hyperlink" Target="https://www.3gpp.org/ftp/tsg_sa/WG5_TM/TSGS5_165/Docs/S5-260040.zip" TargetMode="External"/><Relationship Id="rId63" Type="http://schemas.openxmlformats.org/officeDocument/2006/relationships/hyperlink" Target="https://www.3gpp.org/ftp/tsg_sa/WG5_TM/TSGS5_165/Docs/S5-260054.zip" TargetMode="External"/><Relationship Id="rId159" Type="http://schemas.openxmlformats.org/officeDocument/2006/relationships/hyperlink" Target="https://www.3gpp.org/ftp/tsg_sa/WG5_TM/TSGS5_165/Docs/S5-260151.zip" TargetMode="External"/><Relationship Id="rId324" Type="http://schemas.openxmlformats.org/officeDocument/2006/relationships/hyperlink" Target="https://www.3gpp.org/ftp/tsg_sa/WG5_TM/TSGS5_165/Docs/S5-260158.zip" TargetMode="External"/><Relationship Id="rId366" Type="http://schemas.openxmlformats.org/officeDocument/2006/relationships/hyperlink" Target="https://www.3gpp.org/ftp/tsg_sa/WG5_TM/TSGS5_165/Docs/S5-260080.zip" TargetMode="External"/><Relationship Id="rId170" Type="http://schemas.openxmlformats.org/officeDocument/2006/relationships/hyperlink" Target="https://www.3gpp.org/ftp/tsg_sa/WG5_TM/TSGS5_165/Docs/S5-260106.zip" TargetMode="External"/><Relationship Id="rId226" Type="http://schemas.openxmlformats.org/officeDocument/2006/relationships/hyperlink" Target="https://www.3gpp.org/ftp/tsg_sa/WG5_TM/TSGS5_165/Docs/S5-260203.zip" TargetMode="External"/><Relationship Id="rId268" Type="http://schemas.openxmlformats.org/officeDocument/2006/relationships/hyperlink" Target="https://www.3gpp.org/ftp/tsg_sa/WG5_TM/TSGS5_165/Docs/S5-260127.zip" TargetMode="External"/><Relationship Id="rId32" Type="http://schemas.openxmlformats.org/officeDocument/2006/relationships/hyperlink" Target="https://www.3gpp.org/ftp/tsg_sa/WG5_TM/TSGS5_165/Docs/S5-260033.zip" TargetMode="External"/><Relationship Id="rId74" Type="http://schemas.openxmlformats.org/officeDocument/2006/relationships/hyperlink" Target="https://www.3gpp.org/ftp/tsg_sa/WG5_TM/TSGS5_165/Docs/S5-260399.zip" TargetMode="External"/><Relationship Id="rId128" Type="http://schemas.openxmlformats.org/officeDocument/2006/relationships/hyperlink" Target="https://www.3gpp.org/ftp/tsg_sa/WG5_TM/TSGS5_165/Docs/S5-260319.zip" TargetMode="External"/><Relationship Id="rId335" Type="http://schemas.openxmlformats.org/officeDocument/2006/relationships/hyperlink" Target="https://www.3gpp.org/ftp/tsg_sa/WG5_TM/TSGS5_165/Docs/S5-260299.zip" TargetMode="External"/><Relationship Id="rId377" Type="http://schemas.openxmlformats.org/officeDocument/2006/relationships/hyperlink" Target="https://www.3gpp.org/ftp/tsg_sa/WG5_TM/TSGS5_165/Docs/S5-260113.zip" TargetMode="External"/><Relationship Id="rId5" Type="http://schemas.openxmlformats.org/officeDocument/2006/relationships/numbering" Target="numbering.xml"/><Relationship Id="rId181" Type="http://schemas.openxmlformats.org/officeDocument/2006/relationships/hyperlink" Target="https://www.3gpp.org/ftp/tsg_sa/WG5_TM/TSGS5_165/Docs/S5-260099.zip" TargetMode="External"/><Relationship Id="rId237" Type="http://schemas.openxmlformats.org/officeDocument/2006/relationships/hyperlink" Target="https://www.3gpp.org/ftp/tsg_sa/WG5_TM/TSGS5_165/Docs/S5-260298.zip" TargetMode="External"/><Relationship Id="rId279" Type="http://schemas.openxmlformats.org/officeDocument/2006/relationships/hyperlink" Target="https://www.3gpp.org/ftp/tsg_sa/WG5_TM/TSGS5_165/Docs/S5-260169.zip" TargetMode="External"/><Relationship Id="rId43" Type="http://schemas.openxmlformats.org/officeDocument/2006/relationships/hyperlink" Target="https://www.3gpp.org/ftp/tsg_sa/WG5_TM/TSGS5_165/Docs/S5-260425.zip" TargetMode="External"/><Relationship Id="rId139" Type="http://schemas.openxmlformats.org/officeDocument/2006/relationships/hyperlink" Target="https://www.3gpp.org/ftp/tsg_sa/WG5_TM/TSGS5_165/Docs/S5-260143.zip" TargetMode="External"/><Relationship Id="rId290" Type="http://schemas.openxmlformats.org/officeDocument/2006/relationships/hyperlink" Target="https://www.3gpp.org/ftp/tsg_sa/WG5_TM/TSGS5_165/Docs/S5-260294.zip" TargetMode="External"/><Relationship Id="rId304" Type="http://schemas.openxmlformats.org/officeDocument/2006/relationships/hyperlink" Target="https://www.3gpp.org/ftp/tsg_sa/WG5_TM/TSGS5_165/Docs/S5-260378.zip" TargetMode="External"/><Relationship Id="rId346" Type="http://schemas.openxmlformats.org/officeDocument/2006/relationships/hyperlink" Target="https://www.3gpp.org/ftp/tsg_sa/WG5_TM/TSGS5_165/Docs/S5-260119.zip" TargetMode="External"/><Relationship Id="rId388" Type="http://schemas.openxmlformats.org/officeDocument/2006/relationships/hyperlink" Target="https://www.3gpp.org/ftp/tsg_sa/WG5_TM/TSGS5_165/Docs/S5-260420.zip" TargetMode="External"/><Relationship Id="rId85" Type="http://schemas.openxmlformats.org/officeDocument/2006/relationships/hyperlink" Target="https://www.3gpp.org/ftp/tsg_sa/WG5_TM/TSGS5_165/Docs/S5-260506.zip" TargetMode="External"/><Relationship Id="rId150" Type="http://schemas.openxmlformats.org/officeDocument/2006/relationships/hyperlink" Target="https://www.3gpp.org/ftp/tsg_sa/WG5_TM/TSGS5_165/Docs/S5-260047.zip" TargetMode="External"/><Relationship Id="rId192" Type="http://schemas.openxmlformats.org/officeDocument/2006/relationships/hyperlink" Target="https://www.3gpp.org/ftp/tsg_sa/WG5_TM/TSGS5_165/Docs/S5-260406.zip" TargetMode="External"/><Relationship Id="rId206" Type="http://schemas.openxmlformats.org/officeDocument/2006/relationships/hyperlink" Target="https://www.3gpp.org/ftp/tsg_sa/WG5_TM/TSGS5_165/Docs/S5-260354.zip" TargetMode="External"/><Relationship Id="rId248" Type="http://schemas.openxmlformats.org/officeDocument/2006/relationships/hyperlink" Target="https://www.3gpp.org/ftp/tsg_sa/WG5_TM/TSGS5_165/Docs/S5-260268.zip" TargetMode="External"/><Relationship Id="rId12" Type="http://schemas.openxmlformats.org/officeDocument/2006/relationships/hyperlink" Target="https://www.3gpp.org/ftp/tsg_sa/WG5_TM/TSGS5_165/Docs/S5-260001.zip" TargetMode="External"/><Relationship Id="rId108" Type="http://schemas.openxmlformats.org/officeDocument/2006/relationships/hyperlink" Target="https://www.3gpp.org/ftp/tsg_sa/WG5_TM/TSGS5_165/Docs/S5-260079.zip" TargetMode="External"/><Relationship Id="rId315" Type="http://schemas.openxmlformats.org/officeDocument/2006/relationships/hyperlink" Target="https://www.3gpp.org/ftp/tsg_sa/WG5_TM/TSGS5_165/Docs/S5-260499.zip" TargetMode="External"/><Relationship Id="rId357" Type="http://schemas.openxmlformats.org/officeDocument/2006/relationships/hyperlink" Target="https://www.3gpp.org/ftp/tsg_sa/WG5_TM/TSGS5_165/Docs/S5-260481.zip" TargetMode="External"/><Relationship Id="rId54" Type="http://schemas.openxmlformats.org/officeDocument/2006/relationships/hyperlink" Target="https://www.3gpp.org/ftp/tsg_sa/WG5_TM/TSGS5_165/Docs/S5-260274.zip" TargetMode="External"/><Relationship Id="rId96" Type="http://schemas.openxmlformats.org/officeDocument/2006/relationships/hyperlink" Target="https://www.3gpp.org/ftp/tsg_sa/WG5_TM/TSGS5_165/Docs/S5-260512.zip" TargetMode="External"/><Relationship Id="rId161" Type="http://schemas.openxmlformats.org/officeDocument/2006/relationships/hyperlink" Target="https://www.3gpp.org/ftp/tsg_sa/WG5_TM/TSGS5_165/Docs/S5-260049.zip" TargetMode="External"/><Relationship Id="rId217" Type="http://schemas.openxmlformats.org/officeDocument/2006/relationships/hyperlink" Target="https://www.3gpp.org/ftp/tsg_sa/WG5_TM/TSGS5_165/Docs/S5-260216.zip" TargetMode="External"/><Relationship Id="rId259" Type="http://schemas.openxmlformats.org/officeDocument/2006/relationships/hyperlink" Target="https://www.3gpp.org/ftp/tsg_sa/WG5_TM/TSGS5_165/Docs/S5-260413.zip" TargetMode="External"/><Relationship Id="rId23" Type="http://schemas.openxmlformats.org/officeDocument/2006/relationships/hyperlink" Target="https://www.3gpp.org/ftp/tsg_sa/WG5_TM/TSGS5_165/Docs/S5-260034.zip" TargetMode="External"/><Relationship Id="rId119" Type="http://schemas.openxmlformats.org/officeDocument/2006/relationships/hyperlink" Target="https://www.3gpp.org/ftp/tsg_sa/WG5_TM/TSGS5_165/Docs/S5-260490.zip" TargetMode="External"/><Relationship Id="rId270" Type="http://schemas.openxmlformats.org/officeDocument/2006/relationships/hyperlink" Target="https://www.3gpp.org/ftp/tsg_sa/WG5_TM/TSGS5_165/Docs/S5-260221.zip" TargetMode="External"/><Relationship Id="rId326" Type="http://schemas.openxmlformats.org/officeDocument/2006/relationships/hyperlink" Target="https://www.3gpp.org/ftp/tsg_sa/WG5_TM/TSGS5_165/Docs/S5-260160.zip" TargetMode="External"/><Relationship Id="rId65" Type="http://schemas.openxmlformats.org/officeDocument/2006/relationships/hyperlink" Target="https://www.3gpp.org/ftp/tsg_sa/WG5_TM/TSGS5_165/Docs/S5-260056.zip" TargetMode="External"/><Relationship Id="rId130" Type="http://schemas.openxmlformats.org/officeDocument/2006/relationships/hyperlink" Target="https://www.3gpp.org/ftp/tsg_sa/WG5_TM/TSGS5_165/Docs/S5-260060.zip" TargetMode="External"/><Relationship Id="rId368" Type="http://schemas.openxmlformats.org/officeDocument/2006/relationships/hyperlink" Target="https://www.3gpp.org/ftp/tsg_sa/WG5_TM/TSGS5_165/Docs/S5-260121.zip" TargetMode="External"/><Relationship Id="rId172" Type="http://schemas.openxmlformats.org/officeDocument/2006/relationships/hyperlink" Target="https://www.3gpp.org/ftp/tsg_sa/WG5_TM/TSGS5_165/Docs/S5-260292.zip" TargetMode="External"/><Relationship Id="rId228" Type="http://schemas.openxmlformats.org/officeDocument/2006/relationships/hyperlink" Target="https://www.3gpp.org/ftp/tsg_sa/WG5_TM/TSGS5_165/Docs/S5-260204.zip" TargetMode="External"/><Relationship Id="rId281" Type="http://schemas.openxmlformats.org/officeDocument/2006/relationships/hyperlink" Target="https://www.3gpp.org/ftp/tsg_sa/WG5_TM/TSGS5_165/Docs/S5-260089.zip" TargetMode="External"/><Relationship Id="rId337" Type="http://schemas.openxmlformats.org/officeDocument/2006/relationships/hyperlink" Target="https://www.3gpp.org/ftp/tsg_sa/WG5_TM/TSGS5_165/Docs/S5-260093.zip" TargetMode="External"/><Relationship Id="rId34" Type="http://schemas.openxmlformats.org/officeDocument/2006/relationships/hyperlink" Target="https://www.3gpp.org/ftp/tsg_sa/WG5_TM/TSGS5_165/Docs/S5-260025.zip" TargetMode="External"/><Relationship Id="rId76" Type="http://schemas.openxmlformats.org/officeDocument/2006/relationships/hyperlink" Target="https://www.3gpp.org/ftp/tsg_sa/WG5_TM/TSGS5_165/Docs/S5-260401.zip" TargetMode="External"/><Relationship Id="rId141" Type="http://schemas.openxmlformats.org/officeDocument/2006/relationships/hyperlink" Target="https://www.3gpp.org/ftp/tsg_sa/WG5_TM/TSGS5_165/Docs/S5-260166.zip" TargetMode="External"/><Relationship Id="rId379" Type="http://schemas.openxmlformats.org/officeDocument/2006/relationships/hyperlink" Target="https://www.3gpp.org/ftp/tsg_sa/WG5_TM/TSGS5_165/Docs/S5-260417.zip" TargetMode="External"/><Relationship Id="rId7" Type="http://schemas.openxmlformats.org/officeDocument/2006/relationships/settings" Target="settings.xml"/><Relationship Id="rId183" Type="http://schemas.openxmlformats.org/officeDocument/2006/relationships/hyperlink" Target="https://www.3gpp.org/ftp/tsg_sa/WG5_TM/TSGS5_165/Docs/S5-260074.zip" TargetMode="External"/><Relationship Id="rId239" Type="http://schemas.openxmlformats.org/officeDocument/2006/relationships/hyperlink" Target="https://www.3gpp.org/ftp/tsg_sa/WG5_TM/TSGS5_165/Docs/S5-260124.zip" TargetMode="External"/><Relationship Id="rId390" Type="http://schemas.openxmlformats.org/officeDocument/2006/relationships/hyperlink" Target="https://www.3gpp.org/ftp/tsg_sa/WG5_TM/TSGS5_165/Docs/S5-260125.zip" TargetMode="External"/><Relationship Id="rId250" Type="http://schemas.openxmlformats.org/officeDocument/2006/relationships/hyperlink" Target="https://www.3gpp.org/ftp/tsg_sa/WG5_TM/TSGS5_165/Docs/S5-260172.zip" TargetMode="External"/><Relationship Id="rId292" Type="http://schemas.openxmlformats.org/officeDocument/2006/relationships/hyperlink" Target="https://www.3gpp.org/ftp/tsg_sa/WG5_TM/TSGS5_165/Docs/S5-260318.zip" TargetMode="External"/><Relationship Id="rId306" Type="http://schemas.openxmlformats.org/officeDocument/2006/relationships/hyperlink" Target="https://www.3gpp.org/ftp/tsg_sa/WG5_TM/TSGS5_165/Docs/S5-260414.zip" TargetMode="External"/><Relationship Id="rId45" Type="http://schemas.openxmlformats.org/officeDocument/2006/relationships/hyperlink" Target="https://www.3gpp.org/ftp/tsg_sa/WG5_TM/TSGS5_165/Docs/S5-260284.zip" TargetMode="External"/><Relationship Id="rId87" Type="http://schemas.openxmlformats.org/officeDocument/2006/relationships/hyperlink" Target="https://www.3gpp.org/ftp/tsg_sa/WG5_TM/TSGS5_165/Docs/S5-260507.zip" TargetMode="External"/><Relationship Id="rId110" Type="http://schemas.openxmlformats.org/officeDocument/2006/relationships/hyperlink" Target="https://www.3gpp.org/ftp/tsg_sa/WG5_TM/TSGS5_165/Docs/S5-260132.zip" TargetMode="External"/><Relationship Id="rId348" Type="http://schemas.openxmlformats.org/officeDocument/2006/relationships/hyperlink" Target="https://www.3gpp.org/ftp/tsg_sa/WG5_TM/TSGS5_165/Docs/S5-260458.zip" TargetMode="External"/><Relationship Id="rId152" Type="http://schemas.openxmlformats.org/officeDocument/2006/relationships/hyperlink" Target="https://www.3gpp.org/ftp/tsg_sa/WG5_TM/TSGS5_165/Docs/S5-260277.zip" TargetMode="External"/><Relationship Id="rId194" Type="http://schemas.openxmlformats.org/officeDocument/2006/relationships/hyperlink" Target="https://www.3gpp.org/ftp/tsg_sa/WG5_TM/TSGS5_165/Docs/S5-260491.zip" TargetMode="External"/><Relationship Id="rId208" Type="http://schemas.openxmlformats.org/officeDocument/2006/relationships/hyperlink" Target="https://www.3gpp.org/ftp/tsg_sa/WG5_TM/TSGS5_165/Docs/S5-260165.zip" TargetMode="External"/><Relationship Id="rId261" Type="http://schemas.openxmlformats.org/officeDocument/2006/relationships/hyperlink" Target="https://www.3gpp.org/ftp/tsg_sa/WG5_TM/TSGS5_165/Docs/S5-260168.zip" TargetMode="External"/><Relationship Id="rId14" Type="http://schemas.openxmlformats.org/officeDocument/2006/relationships/hyperlink" Target="https://www.3gpp.org/ftp/tsg_sa/WG5_TM/TSGS5_165/Docs/S5-260005.zip" TargetMode="External"/><Relationship Id="rId56" Type="http://schemas.openxmlformats.org/officeDocument/2006/relationships/hyperlink" Target="https://www.3gpp.org/ftp/tsg_sa/WG5_TM/TSGS5_165/Docs/S5-260374.zip" TargetMode="External"/><Relationship Id="rId317" Type="http://schemas.openxmlformats.org/officeDocument/2006/relationships/hyperlink" Target="https://www.3gpp.org/ftp/tsg_sa/WG5_TM/TSGS5_165/Docs/S5-260364.zip" TargetMode="External"/><Relationship Id="rId359" Type="http://schemas.openxmlformats.org/officeDocument/2006/relationships/hyperlink" Target="https://www.3gpp.org/ftp/tsg_sa/WG5_TM/TSGS5_165/Docs/S5-260395.zip" TargetMode="External"/><Relationship Id="rId98" Type="http://schemas.openxmlformats.org/officeDocument/2006/relationships/hyperlink" Target="https://www.3gpp.org/ftp/tsg_sa/WG5_TM/TSGS5_165/Docs/S5-260494.zip" TargetMode="External"/><Relationship Id="rId121" Type="http://schemas.openxmlformats.org/officeDocument/2006/relationships/hyperlink" Target="https://www.3gpp.org/ftp/tsg_sa/WG5_TM/TSGS5_165/Docs/S5-260497.zip" TargetMode="External"/><Relationship Id="rId163" Type="http://schemas.openxmlformats.org/officeDocument/2006/relationships/hyperlink" Target="https://www.3gpp.org/ftp/tsg_sa/WG5_TM/TSGS5_165/Docs/S5-260109.zip" TargetMode="External"/><Relationship Id="rId219" Type="http://schemas.openxmlformats.org/officeDocument/2006/relationships/hyperlink" Target="https://www.3gpp.org/ftp/tsg_sa/WG5_TM/TSGS5_165/Docs/S5-260313.zip" TargetMode="External"/><Relationship Id="rId370" Type="http://schemas.openxmlformats.org/officeDocument/2006/relationships/hyperlink" Target="https://www.3gpp.org/ftp/tsg_sa/WG5_TM/TSGS5_165/Docs/S5-260123.zip" TargetMode="External"/><Relationship Id="rId230" Type="http://schemas.openxmlformats.org/officeDocument/2006/relationships/hyperlink" Target="https://www.3gpp.org/ftp/tsg_sa/WG5_TM/TSGS5_165/Docs/S5-260339.zip" TargetMode="External"/><Relationship Id="rId25" Type="http://schemas.openxmlformats.org/officeDocument/2006/relationships/hyperlink" Target="https://www.3gpp.org/ftp/tsg_sa/WG5_TM/TSGS5_165/Docs/S5-260036.zip" TargetMode="External"/><Relationship Id="rId67" Type="http://schemas.openxmlformats.org/officeDocument/2006/relationships/hyperlink" Target="https://www.3gpp.org/ftp/tsg_sa/WG5_TM/TSGS5_165/Docs/S5-260058.zip" TargetMode="External"/><Relationship Id="rId272" Type="http://schemas.openxmlformats.org/officeDocument/2006/relationships/hyperlink" Target="https://www.3gpp.org/ftp/tsg_sa/WG5_TM/TSGS5_165/Docs/S5-260287.zip" TargetMode="External"/><Relationship Id="rId328" Type="http://schemas.openxmlformats.org/officeDocument/2006/relationships/hyperlink" Target="https://www.3gpp.org/ftp/tsg_sa/WG5_TM/TSGS5_165/Docs/S5-260393.zip" TargetMode="External"/><Relationship Id="rId132" Type="http://schemas.openxmlformats.org/officeDocument/2006/relationships/hyperlink" Target="https://www.3gpp.org/ftp/tsg_sa/WG5_TM/TSGS5_165/Docs/S5-260381.zip" TargetMode="External"/><Relationship Id="rId174" Type="http://schemas.openxmlformats.org/officeDocument/2006/relationships/hyperlink" Target="https://www.3gpp.org/ftp/tsg_sa/WG5_TM/TSGS5_165/Docs/S5-260068.zip" TargetMode="External"/><Relationship Id="rId381" Type="http://schemas.openxmlformats.org/officeDocument/2006/relationships/hyperlink" Target="https://www.3gpp.org/ftp/tsg_sa/WG5_TM/TSGS5_165/Docs/S5-260064.zip" TargetMode="External"/><Relationship Id="rId241" Type="http://schemas.openxmlformats.org/officeDocument/2006/relationships/hyperlink" Target="https://www.3gpp.org/ftp/tsg_sa/WG5_TM/TSGS5_165/Docs/S5-260464.zip" TargetMode="External"/><Relationship Id="rId36" Type="http://schemas.openxmlformats.org/officeDocument/2006/relationships/hyperlink" Target="https://www.3gpp.org/ftp/tsg_sa/WG5_TM/TSGS5_165/Docs/S5-260021.zip" TargetMode="External"/><Relationship Id="rId283" Type="http://schemas.openxmlformats.org/officeDocument/2006/relationships/hyperlink" Target="https://www.3gpp.org/ftp/tsg_sa/WG5_TM/TSGS5_165/Docs/S5-260090.zip" TargetMode="External"/><Relationship Id="rId339" Type="http://schemas.openxmlformats.org/officeDocument/2006/relationships/hyperlink" Target="https://www.3gpp.org/ftp/tsg_sa/WG5_TM/TSGS5_165/Docs/S5-260094.zip" TargetMode="External"/><Relationship Id="rId78" Type="http://schemas.openxmlformats.org/officeDocument/2006/relationships/hyperlink" Target="https://www.3gpp.org/ftp/tsg_sa/WG5_TM/TSGS5_165/Docs/S5-260500.zip" TargetMode="External"/><Relationship Id="rId101" Type="http://schemas.openxmlformats.org/officeDocument/2006/relationships/hyperlink" Target="https://www.3gpp.org/ftp/tsg_sa/WG5_TM/TSGS5_165/Docs/S5-260281.zip" TargetMode="External"/><Relationship Id="rId143" Type="http://schemas.openxmlformats.org/officeDocument/2006/relationships/hyperlink" Target="https://www.3gpp.org/ftp/tsg_sa/WG5_TM/TSGS5_165/Docs/S5-260426.zip" TargetMode="External"/><Relationship Id="rId185" Type="http://schemas.openxmlformats.org/officeDocument/2006/relationships/hyperlink" Target="https://www.3gpp.org/ftp/tsg_sa/WG5_TM/TSGS5_165/Docs/S5-260368.zip" TargetMode="External"/><Relationship Id="rId350" Type="http://schemas.openxmlformats.org/officeDocument/2006/relationships/hyperlink" Target="https://www.3gpp.org/ftp/tsg_sa/WG5_TM/TSGS5_165/Docs/S5-260460.zip" TargetMode="External"/><Relationship Id="rId9" Type="http://schemas.openxmlformats.org/officeDocument/2006/relationships/footnotes" Target="footnotes.xml"/><Relationship Id="rId210" Type="http://schemas.openxmlformats.org/officeDocument/2006/relationships/hyperlink" Target="https://www.3gpp.org/ftp/tsg_sa/WG5_TM/TSGS5_165/Docs/S5-260375.zip" TargetMode="External"/><Relationship Id="rId392" Type="http://schemas.openxmlformats.org/officeDocument/2006/relationships/hyperlink" Target="https://www.3gpp.org/ftp/tsg_sa/WG5_TM/TSGS5_165/Docs/S5-260483.zip" TargetMode="External"/><Relationship Id="rId252" Type="http://schemas.openxmlformats.org/officeDocument/2006/relationships/hyperlink" Target="https://www.3gpp.org/ftp/tsg_sa/WG5_TM/TSGS5_165/Docs/S5-260211.zip" TargetMode="External"/><Relationship Id="rId294" Type="http://schemas.openxmlformats.org/officeDocument/2006/relationships/hyperlink" Target="https://www.3gpp.org/ftp/tsg_sa/WG5_TM/TSGS5_165/Docs/S5-260502.zip" TargetMode="External"/><Relationship Id="rId308" Type="http://schemas.openxmlformats.org/officeDocument/2006/relationships/hyperlink" Target="https://www.3gpp.org/ftp/tsg_sa/WG5_TM/TSGS5_165/Docs/S5-260422.zip" TargetMode="External"/><Relationship Id="rId47" Type="http://schemas.openxmlformats.org/officeDocument/2006/relationships/hyperlink" Target="https://www.3gpp.org/ftp/tsg_sa/WG5_TM/TSGS5_165/Docs/S5-260229.zip" TargetMode="External"/><Relationship Id="rId89" Type="http://schemas.openxmlformats.org/officeDocument/2006/relationships/hyperlink" Target="https://www.3gpp.org/ftp/tsg_sa/WG5_TM/TSGS5_165/Docs/S5-260508.zip" TargetMode="External"/><Relationship Id="rId112" Type="http://schemas.openxmlformats.org/officeDocument/2006/relationships/hyperlink" Target="https://www.3gpp.org/ftp/tsg_sa/WG5_TM/TSGS5_165/Docs/S5-260439.zip" TargetMode="External"/><Relationship Id="rId154" Type="http://schemas.openxmlformats.org/officeDocument/2006/relationships/hyperlink" Target="https://www.3gpp.org/ftp/tsg_sa/WG5_TM/TSGS5_165/Docs/S5-260146.zip" TargetMode="External"/><Relationship Id="rId361" Type="http://schemas.openxmlformats.org/officeDocument/2006/relationships/hyperlink" Target="https://www.3gpp.org/ftp/tsg_sa/WG5_TM/TSGS5_165/Docs/S5-260051.zip" TargetMode="External"/><Relationship Id="rId196" Type="http://schemas.openxmlformats.org/officeDocument/2006/relationships/hyperlink" Target="https://www.3gpp.org/ftp/tsg_sa/WG5_TM/TSGS5_165/Docs/S5-260116.zip" TargetMode="External"/><Relationship Id="rId16" Type="http://schemas.openxmlformats.org/officeDocument/2006/relationships/hyperlink" Target="https://www.3gpp.org/ftp/tsg_sa/WG5_TM/TSGS5_165/Docs/S5-260018.zip" TargetMode="External"/><Relationship Id="rId221" Type="http://schemas.openxmlformats.org/officeDocument/2006/relationships/hyperlink" Target="https://www.3gpp.org/ftp/tsg_sa/WG5_TM/TSGS5_165/Docs/S5-260218.zip" TargetMode="External"/><Relationship Id="rId263" Type="http://schemas.openxmlformats.org/officeDocument/2006/relationships/hyperlink" Target="https://www.3gpp.org/ftp/tsg_sa/WG5_TM/TSGS5_165/Docs/S5-260087.zip" TargetMode="External"/><Relationship Id="rId319" Type="http://schemas.openxmlformats.org/officeDocument/2006/relationships/hyperlink" Target="https://www.3gpp.org/ftp/tsg_sa/WG5_TM/TSGS5_165/Docs/S5-260340.zip" TargetMode="External"/><Relationship Id="rId37" Type="http://schemas.openxmlformats.org/officeDocument/2006/relationships/hyperlink" Target="https://www.3gpp.org/ftp/tsg_sa/WG5_TM/TSGS5_165/Docs/S5-260022.zip" TargetMode="External"/><Relationship Id="rId58" Type="http://schemas.openxmlformats.org/officeDocument/2006/relationships/hyperlink" Target="https://www.3gpp.org/ftp/tsg_sa/WG5_TM/TSGS5_165/Docs/S5-260206.zip" TargetMode="External"/><Relationship Id="rId79" Type="http://schemas.openxmlformats.org/officeDocument/2006/relationships/hyperlink" Target="https://www.3gpp.org/ftp/tsg_sa/WG5_TM/TSGS5_165/Docs/S5-260503.zip" TargetMode="External"/><Relationship Id="rId102" Type="http://schemas.openxmlformats.org/officeDocument/2006/relationships/hyperlink" Target="https://www.3gpp.org/ftp/tsg_sa/WG5_TM/TSGS5_165/Docs/S5-260282.zip" TargetMode="External"/><Relationship Id="rId123" Type="http://schemas.openxmlformats.org/officeDocument/2006/relationships/hyperlink" Target="https://www.3gpp.org/ftp/tsg_sa/WG5_TM/TSGS5_165/Docs/S5-260075.zip" TargetMode="External"/><Relationship Id="rId144" Type="http://schemas.openxmlformats.org/officeDocument/2006/relationships/hyperlink" Target="https://www.3gpp.org/ftp/tsg_sa/WG5_TM/TSGS5_165/Docs/S5-260427.zip" TargetMode="External"/><Relationship Id="rId330" Type="http://schemas.openxmlformats.org/officeDocument/2006/relationships/hyperlink" Target="https://www.3gpp.org/ftp/tsg_sa/WG5_TM/TSGS5_165/Docs/S5-260330.zip" TargetMode="External"/><Relationship Id="rId90" Type="http://schemas.openxmlformats.org/officeDocument/2006/relationships/hyperlink" Target="https://www.3gpp.org/ftp/tsg_sa/WG5_TM/TSGS5_165/Docs/S5-260508.zip" TargetMode="External"/><Relationship Id="rId165" Type="http://schemas.openxmlformats.org/officeDocument/2006/relationships/hyperlink" Target="https://www.3gpp.org/ftp/tsg_sa/WG5_TM/TSGS5_165/Docs/S5-260468.zip" TargetMode="External"/><Relationship Id="rId186" Type="http://schemas.openxmlformats.org/officeDocument/2006/relationships/hyperlink" Target="https://www.3gpp.org/ftp/tsg_sa/WG5_TM/TSGS5_165/Docs/S5-260316.zip" TargetMode="External"/><Relationship Id="rId351" Type="http://schemas.openxmlformats.org/officeDocument/2006/relationships/hyperlink" Target="https://www.3gpp.org/ftp/tsg_sa/WG5_TM/TSGS5_165/Docs/S5-260288.zip" TargetMode="External"/><Relationship Id="rId372" Type="http://schemas.openxmlformats.org/officeDocument/2006/relationships/hyperlink" Target="https://www.3gpp.org/ftp/tsg_sa/WG5_TM/TSGS5_165/Docs/S5-260360.zip" TargetMode="External"/><Relationship Id="rId393" Type="http://schemas.openxmlformats.org/officeDocument/2006/relationships/hyperlink" Target="https://www.3gpp.org/ftp/tsg_sa/WG5_TM/TSGS5_165/Docs/S5-260488.zip" TargetMode="External"/><Relationship Id="rId211" Type="http://schemas.openxmlformats.org/officeDocument/2006/relationships/hyperlink" Target="https://www.3gpp.org/ftp/tsg_sa/WG5_TM/TSGS5_165/Docs/S5-260386.zip" TargetMode="External"/><Relationship Id="rId232" Type="http://schemas.openxmlformats.org/officeDocument/2006/relationships/hyperlink" Target="https://www.3gpp.org/ftp/tsg_sa/WG5_TM/TSGS5_165/Docs/S5-260193.zip" TargetMode="External"/><Relationship Id="rId253" Type="http://schemas.openxmlformats.org/officeDocument/2006/relationships/hyperlink" Target="https://www.3gpp.org/ftp/tsg_sa/WG5_TM/TSGS5_165/Docs/S5-260270.zip" TargetMode="External"/><Relationship Id="rId274" Type="http://schemas.openxmlformats.org/officeDocument/2006/relationships/hyperlink" Target="https://www.3gpp.org/ftp/tsg_sa/WG5_TM/TSGS5_165/Docs/S5-260156.zip" TargetMode="External"/><Relationship Id="rId295" Type="http://schemas.openxmlformats.org/officeDocument/2006/relationships/hyperlink" Target="https://www.3gpp.org/ftp/tsg_sa/WG5_TM/TSGS5_165/Docs/S5-260628.zip" TargetMode="External"/><Relationship Id="rId309" Type="http://schemas.openxmlformats.org/officeDocument/2006/relationships/hyperlink" Target="https://www.3gpp.org/ftp/tsg_sa/WG5_TM/TSGS5_165/Docs/S5-260423.zip" TargetMode="External"/><Relationship Id="rId27" Type="http://schemas.openxmlformats.org/officeDocument/2006/relationships/hyperlink" Target="https://www.3gpp.org/ftp/tsg_sa/WG5_TM/TSGS5_165/Docs/S5-260038.zip" TargetMode="External"/><Relationship Id="rId48" Type="http://schemas.openxmlformats.org/officeDocument/2006/relationships/hyperlink" Target="https://www.3gpp.org/ftp/tsg_sa/WG5_TM/TSGS5_165/Docs/S5-260280.zip" TargetMode="External"/><Relationship Id="rId69" Type="http://schemas.openxmlformats.org/officeDocument/2006/relationships/hyperlink" Target="https://www.3gpp.org/ftp/tsg_sa/WG5_TM/TSGS5_165/Docs/S5-260061.zip" TargetMode="External"/><Relationship Id="rId113" Type="http://schemas.openxmlformats.org/officeDocument/2006/relationships/hyperlink" Target="https://www.3gpp.org/ftp/tsg_sa/WG5_TM/TSGS5_165/Docs/S5-260349.zip" TargetMode="External"/><Relationship Id="rId134" Type="http://schemas.openxmlformats.org/officeDocument/2006/relationships/hyperlink" Target="https://www.3gpp.org/ftp/tsg_sa/WG5_TM/TSGS5_165/Docs/S5-260388.zip" TargetMode="External"/><Relationship Id="rId320" Type="http://schemas.openxmlformats.org/officeDocument/2006/relationships/hyperlink" Target="https://www.3gpp.org/ftp/tsg_sa/WG5_TM/TSGS5_165/Docs/S5-260348.zip" TargetMode="External"/><Relationship Id="rId80" Type="http://schemas.openxmlformats.org/officeDocument/2006/relationships/hyperlink" Target="https://www.3gpp.org/ftp/tsg_sa/WG5_TM/TSGS5_165/Docs/S5-260503.zip" TargetMode="External"/><Relationship Id="rId155" Type="http://schemas.openxmlformats.org/officeDocument/2006/relationships/hyperlink" Target="https://www.3gpp.org/ftp/tsg_sa/WG5_TM/TSGS5_165/Docs/S5-260147.zip" TargetMode="External"/><Relationship Id="rId176" Type="http://schemas.openxmlformats.org/officeDocument/2006/relationships/hyperlink" Target="https://www.3gpp.org/ftp/tsg_sa/WG5_TM/TSGS5_165/Docs/S5-260162.zip" TargetMode="External"/><Relationship Id="rId197" Type="http://schemas.openxmlformats.org/officeDocument/2006/relationships/hyperlink" Target="https://www.3gpp.org/ftp/tsg_sa/WG5_TM/TSGS5_165/Docs/S5-260493.zip" TargetMode="External"/><Relationship Id="rId341" Type="http://schemas.openxmlformats.org/officeDocument/2006/relationships/hyperlink" Target="https://www.3gpp.org/ftp/tsg_sa/WG5_TM/TSGS5_165/Docs/S5-260096.zip" TargetMode="External"/><Relationship Id="rId362" Type="http://schemas.openxmlformats.org/officeDocument/2006/relationships/hyperlink" Target="https://www.3gpp.org/ftp/tsg_sa/WG5_TM/TSGS5_165/Docs/S5-260052.zip" TargetMode="External"/><Relationship Id="rId383" Type="http://schemas.openxmlformats.org/officeDocument/2006/relationships/hyperlink" Target="https://www.3gpp.org/ftp/tsg_sa/WG5_TM/TSGS5_165/Docs/S5-260112.zip" TargetMode="External"/><Relationship Id="rId201" Type="http://schemas.openxmlformats.org/officeDocument/2006/relationships/hyperlink" Target="https://www.3gpp.org/ftp/tsg_sa/WG5_TM/TSGS5_165/Docs/S5-260355.zip" TargetMode="External"/><Relationship Id="rId222" Type="http://schemas.openxmlformats.org/officeDocument/2006/relationships/hyperlink" Target="https://www.3gpp.org/ftp/tsg_sa/WG5_TM/TSGS5_165/Docs/S5-260197.zip" TargetMode="External"/><Relationship Id="rId243" Type="http://schemas.openxmlformats.org/officeDocument/2006/relationships/hyperlink" Target="https://www.3gpp.org/ftp/tsg_sa/WG5_TM/TSGS5_165/Docs/S5-260266.zip" TargetMode="External"/><Relationship Id="rId264" Type="http://schemas.openxmlformats.org/officeDocument/2006/relationships/hyperlink" Target="https://www.3gpp.org/ftp/tsg_sa/WG5_TM/TSGS5_165/Docs/S5-260088.zip" TargetMode="External"/><Relationship Id="rId285" Type="http://schemas.openxmlformats.org/officeDocument/2006/relationships/hyperlink" Target="https://www.3gpp.org/ftp/tsg_sa/WG5_TM/TSGS5_165/Docs/S5-260297.zip" TargetMode="External"/><Relationship Id="rId17" Type="http://schemas.openxmlformats.org/officeDocument/2006/relationships/hyperlink" Target="https://www.3gpp.org/ftp/tsg_sa/WG5_TM/TSGS5_165/Docs/S5-260327.zip" TargetMode="External"/><Relationship Id="rId38" Type="http://schemas.openxmlformats.org/officeDocument/2006/relationships/hyperlink" Target="https://www.3gpp.org/ftp/tsg_sa/WG5_TM/TSGS5_165/Docs/S5-260153.zip" TargetMode="External"/><Relationship Id="rId59" Type="http://schemas.openxmlformats.org/officeDocument/2006/relationships/hyperlink" Target="https://www.3gpp.org/ftp/tsg_sa/WG5_TM/TSGS5_165/Docs/S5-260273.zip" TargetMode="External"/><Relationship Id="rId103" Type="http://schemas.openxmlformats.org/officeDocument/2006/relationships/hyperlink" Target="https://www.3gpp.org/ftp/tsg_sa/WG5_TM/TSGS5_165/Docs/S5-260365.zip" TargetMode="External"/><Relationship Id="rId124" Type="http://schemas.openxmlformats.org/officeDocument/2006/relationships/hyperlink" Target="https://www.3gpp.org/ftp/tsg_sa/WG5_TM/TSGS5_165/Docs/S5-260076.zip" TargetMode="External"/><Relationship Id="rId310" Type="http://schemas.openxmlformats.org/officeDocument/2006/relationships/hyperlink" Target="https://www.3gpp.org/ftp/tsg_sa/WG5_TM/TSGS5_165/Docs/S5-260424.zip" TargetMode="External"/><Relationship Id="rId70" Type="http://schemas.openxmlformats.org/officeDocument/2006/relationships/hyperlink" Target="https://www.3gpp.org/ftp/tsg_sa/WG5_TM/TSGS5_165/Docs/S5-260062.zip" TargetMode="External"/><Relationship Id="rId91" Type="http://schemas.openxmlformats.org/officeDocument/2006/relationships/hyperlink" Target="https://www.3gpp.org/ftp/tsg_sa/WG5_TM/TSGS5_165/Docs/S5-260509.zip" TargetMode="External"/><Relationship Id="rId145" Type="http://schemas.openxmlformats.org/officeDocument/2006/relationships/hyperlink" Target="https://www.3gpp.org/ftp/tsg_sa/WG5_TM/TSGS5_165/Docs/S5-260429.zip" TargetMode="External"/><Relationship Id="rId166" Type="http://schemas.openxmlformats.org/officeDocument/2006/relationships/hyperlink" Target="https://www.3gpp.org/ftp/tsg_sa/WG5_TM/TSGS5_165/Docs/S5-260083.zip" TargetMode="External"/><Relationship Id="rId187" Type="http://schemas.openxmlformats.org/officeDocument/2006/relationships/hyperlink" Target="https://www.3gpp.org/ftp/tsg_sa/WG5_TM/TSGS5_165/Docs/S5-260163.zip" TargetMode="External"/><Relationship Id="rId331" Type="http://schemas.openxmlformats.org/officeDocument/2006/relationships/hyperlink" Target="https://www.3gpp.org/ftp/tsg_sa/WG5_TM/TSGS5_165/Docs/S5-260329.zip" TargetMode="External"/><Relationship Id="rId352" Type="http://schemas.openxmlformats.org/officeDocument/2006/relationships/hyperlink" Target="https://www.3gpp.org/ftp/tsg_sa/WG5_TM/TSGS5_165/Docs/S5-260289.zip" TargetMode="External"/><Relationship Id="rId373" Type="http://schemas.openxmlformats.org/officeDocument/2006/relationships/hyperlink" Target="https://www.3gpp.org/ftp/tsg_sa/WG5_TM/TSGS5_165/Docs/S5-260361.zip" TargetMode="External"/><Relationship Id="rId394" Type="http://schemas.openxmlformats.org/officeDocument/2006/relationships/hyperlink" Target="https://www.3gpp.org/ftp/tsg_sa/WG5_TM/TSGS5_165/Docs/S5-260498.zip" TargetMode="External"/><Relationship Id="rId1" Type="http://schemas.openxmlformats.org/officeDocument/2006/relationships/customXml" Target="../customXml/item1.xml"/><Relationship Id="rId212" Type="http://schemas.openxmlformats.org/officeDocument/2006/relationships/hyperlink" Target="https://www.3gpp.org/ftp/tsg_sa/WG5_TM/TSGS5_165/Docs/S5-260390.zip" TargetMode="External"/><Relationship Id="rId233" Type="http://schemas.openxmlformats.org/officeDocument/2006/relationships/hyperlink" Target="https://www.3gpp.org/ftp/tsg_sa/WG5_TM/TSGS5_165/Docs/S5-260194.zip" TargetMode="External"/><Relationship Id="rId254" Type="http://schemas.openxmlformats.org/officeDocument/2006/relationships/hyperlink" Target="https://www.3gpp.org/ftp/tsg_sa/WG5_TM/TSGS5_165/Docs/S5-260271.zip" TargetMode="External"/><Relationship Id="rId28" Type="http://schemas.openxmlformats.org/officeDocument/2006/relationships/hyperlink" Target="https://www.3gpp.org/ftp/tsg_sa/WG5_TM/TSGS5_165/Docs/S5-260041.zip" TargetMode="External"/><Relationship Id="rId49" Type="http://schemas.openxmlformats.org/officeDocument/2006/relationships/hyperlink" Target="https://www.3gpp.org/ftp/tsg_sa/WG5_TM/TSGS5_165/Docs/S5-260283.zip" TargetMode="External"/><Relationship Id="rId114" Type="http://schemas.openxmlformats.org/officeDocument/2006/relationships/hyperlink" Target="https://www.3gpp.org/ftp/tsg_sa/WG5_TM/TSGS5_165/Docs/S5-260431.zip" TargetMode="External"/><Relationship Id="rId275" Type="http://schemas.openxmlformats.org/officeDocument/2006/relationships/hyperlink" Target="https://www.3gpp.org/ftp/tsg_sa/WG5_TM/TSGS5_165/Docs/S5-260391.zip" TargetMode="External"/><Relationship Id="rId296" Type="http://schemas.openxmlformats.org/officeDocument/2006/relationships/hyperlink" Target="https://www.3gpp.org/ftp/tsg_sa/WG5_TM/TSGS5_165/Docs/S5-260170.zip" TargetMode="External"/><Relationship Id="rId300" Type="http://schemas.openxmlformats.org/officeDocument/2006/relationships/hyperlink" Target="https://www.3gpp.org/ftp/tsg_sa/WG5_TM/TSGS5_165/Docs/S5-260462.zip" TargetMode="External"/><Relationship Id="rId60" Type="http://schemas.openxmlformats.org/officeDocument/2006/relationships/hyperlink" Target="https://www.3gpp.org/ftp/tsg_sa/WG5_TM/TSGS5_165/Docs/S5-260346.zip" TargetMode="External"/><Relationship Id="rId81" Type="http://schemas.openxmlformats.org/officeDocument/2006/relationships/hyperlink" Target="https://www.3gpp.org/ftp/tsg_sa/WG5_TM/TSGS5_165/Docs/S5-260504.zip" TargetMode="External"/><Relationship Id="rId135" Type="http://schemas.openxmlformats.org/officeDocument/2006/relationships/hyperlink" Target="https://www.3gpp.org/ftp/tsg_sa/WG5_TM/TSGS5_165/Docs/S5-260484.zip" TargetMode="External"/><Relationship Id="rId156" Type="http://schemas.openxmlformats.org/officeDocument/2006/relationships/hyperlink" Target="https://www.3gpp.org/ftp/tsg_sa/WG5_TM/TSGS5_165/Docs/S5-260148.zip" TargetMode="External"/><Relationship Id="rId177" Type="http://schemas.openxmlformats.org/officeDocument/2006/relationships/hyperlink" Target="https://www.3gpp.org/ftp/tsg_sa/WG5_TM/TSGS5_165/Docs/S5-260369.zip" TargetMode="External"/><Relationship Id="rId198" Type="http://schemas.openxmlformats.org/officeDocument/2006/relationships/hyperlink" Target="https://www.3gpp.org/ftp/tsg_sa/WG5_TM/TSGS5_165/Docs/S5-260115.zip" TargetMode="External"/><Relationship Id="rId321" Type="http://schemas.openxmlformats.org/officeDocument/2006/relationships/hyperlink" Target="https://www.3gpp.org/ftp/tsg_sa/WG5_TM/TSGS5_165/Docs/S5-260341.zip" TargetMode="External"/><Relationship Id="rId342" Type="http://schemas.openxmlformats.org/officeDocument/2006/relationships/hyperlink" Target="https://www.3gpp.org/ftp/tsg_sa/WG5_TM/TSGS5_165/Docs/S5-260135.zip" TargetMode="External"/><Relationship Id="rId363" Type="http://schemas.openxmlformats.org/officeDocument/2006/relationships/hyperlink" Target="https://www.3gpp.org/ftp/tsg_sa/WG5_TM/TSGS5_165/Docs/S5-260081.zip" TargetMode="External"/><Relationship Id="rId384" Type="http://schemas.openxmlformats.org/officeDocument/2006/relationships/hyperlink" Target="https://www.3gpp.org/ftp/tsg_sa/WG5_TM/TSGS5_165/Docs/S5-260085.zip" TargetMode="External"/><Relationship Id="rId202" Type="http://schemas.openxmlformats.org/officeDocument/2006/relationships/hyperlink" Target="https://www.3gpp.org/ftp/tsg_sa/WG5_TM/TSGS5_165/Docs/S5-260435.zip" TargetMode="External"/><Relationship Id="rId223" Type="http://schemas.openxmlformats.org/officeDocument/2006/relationships/hyperlink" Target="https://www.3gpp.org/ftp/tsg_sa/WG5_TM/TSGS5_165/Docs/S5-260198.zip" TargetMode="External"/><Relationship Id="rId244" Type="http://schemas.openxmlformats.org/officeDocument/2006/relationships/hyperlink" Target="https://www.3gpp.org/ftp/tsg_sa/WG5_TM/TSGS5_165/Docs/S5-260296.zip" TargetMode="External"/><Relationship Id="rId18" Type="http://schemas.openxmlformats.org/officeDocument/2006/relationships/hyperlink" Target="https://www.3gpp.org/ftp/tsg_sa/WG5_TM/TSGS5_165/Docs/S5-260032.zip" TargetMode="External"/><Relationship Id="rId39" Type="http://schemas.openxmlformats.org/officeDocument/2006/relationships/hyperlink" Target="https://www.3gpp.org/ftp/tsg_sa/WG5_TM/TSGS5_165/Docs/S5-260307.zip" TargetMode="External"/><Relationship Id="rId265" Type="http://schemas.openxmlformats.org/officeDocument/2006/relationships/hyperlink" Target="https://www.3gpp.org/ftp/tsg_sa/WG5_TM/TSGS5_165/Docs/S5-260278.zip" TargetMode="External"/><Relationship Id="rId286" Type="http://schemas.openxmlformats.org/officeDocument/2006/relationships/hyperlink" Target="https://www.3gpp.org/ftp/tsg_sa/WG5_TM/TSGS5_165/Docs/S5-260356.zip" TargetMode="External"/><Relationship Id="rId50" Type="http://schemas.openxmlformats.org/officeDocument/2006/relationships/hyperlink" Target="https://www.3gpp.org/ftp/tsg_sa/WG5_TM/TSGS5_165/Docs/S5-260345.zip" TargetMode="External"/><Relationship Id="rId104" Type="http://schemas.openxmlformats.org/officeDocument/2006/relationships/hyperlink" Target="https://www.3gpp.org/ftp/tsg_sa/WG5_TM/TSGS5_165/Docs/S5-260379.zip" TargetMode="External"/><Relationship Id="rId125" Type="http://schemas.openxmlformats.org/officeDocument/2006/relationships/hyperlink" Target="https://www.3gpp.org/ftp/tsg_sa/WG5_TM/TSGS5_165/Docs/S5-260326.zip" TargetMode="External"/><Relationship Id="rId146" Type="http://schemas.openxmlformats.org/officeDocument/2006/relationships/hyperlink" Target="https://www.3gpp.org/ftp/tsg_sa/WG5_TM/TSGS5_165/Docs/S5-260430.zip" TargetMode="External"/><Relationship Id="rId167" Type="http://schemas.openxmlformats.org/officeDocument/2006/relationships/hyperlink" Target="https://www.3gpp.org/ftp/tsg_sa/WG5_TM/TSGS5_165/Docs/S5-260103.zip" TargetMode="External"/><Relationship Id="rId188" Type="http://schemas.openxmlformats.org/officeDocument/2006/relationships/hyperlink" Target="https://www.3gpp.org/ftp/tsg_sa/WG5_TM/TSGS5_165/Docs/S5-260370.zip" TargetMode="External"/><Relationship Id="rId311" Type="http://schemas.openxmlformats.org/officeDocument/2006/relationships/hyperlink" Target="https://www.3gpp.org/ftp/tsg_sa/WG5_TM/TSGS5_165/Docs/S5-260367.zip" TargetMode="External"/><Relationship Id="rId332" Type="http://schemas.openxmlformats.org/officeDocument/2006/relationships/hyperlink" Target="https://www.3gpp.org/ftp/tsg_sa/WG5_TM/TSGS5_165/Docs/S5-260436.zip" TargetMode="External"/><Relationship Id="rId353" Type="http://schemas.openxmlformats.org/officeDocument/2006/relationships/hyperlink" Target="https://www.3gpp.org/ftp/tsg_sa/WG5_TM/TSGS5_165/Docs/S5-260107.zip" TargetMode="External"/><Relationship Id="rId374" Type="http://schemas.openxmlformats.org/officeDocument/2006/relationships/hyperlink" Target="https://www.3gpp.org/ftp/tsg_sa/WG5_TM/TSGS5_165/Docs/S5-260472.zip" TargetMode="External"/><Relationship Id="rId395" Type="http://schemas.openxmlformats.org/officeDocument/2006/relationships/footer" Target="footer1.xml"/><Relationship Id="rId71" Type="http://schemas.openxmlformats.org/officeDocument/2006/relationships/hyperlink" Target="https://www.3gpp.org/ftp/tsg_sa/WG5_TM/TSGS5_165/Docs/S5-260063.zip" TargetMode="External"/><Relationship Id="rId92" Type="http://schemas.openxmlformats.org/officeDocument/2006/relationships/hyperlink" Target="https://www.3gpp.org/ftp/tsg_sa/WG5_TM/TSGS5_165/Docs/S5-260509.zip" TargetMode="External"/><Relationship Id="rId213" Type="http://schemas.openxmlformats.org/officeDocument/2006/relationships/hyperlink" Target="https://www.3gpp.org/ftp/tsg_sa/WG5_TM/TSGS5_165/Docs/S5-260358.zip" TargetMode="External"/><Relationship Id="rId234" Type="http://schemas.openxmlformats.org/officeDocument/2006/relationships/hyperlink" Target="https://www.3gpp.org/ftp/tsg_sa/WG5_TM/TSGS5_165/Docs/S5-260200.zip" TargetMode="External"/><Relationship Id="rId2" Type="http://schemas.openxmlformats.org/officeDocument/2006/relationships/customXml" Target="../customXml/item2.xml"/><Relationship Id="rId29" Type="http://schemas.openxmlformats.org/officeDocument/2006/relationships/hyperlink" Target="https://www.3gpp.org/ftp/tsg_sa/WG5_TM/TSGS5_165/Docs/S5-260039.zip" TargetMode="External"/><Relationship Id="rId255" Type="http://schemas.openxmlformats.org/officeDocument/2006/relationships/hyperlink" Target="https://www.3gpp.org/ftp/tsg_sa/WG5_TM/TSGS5_165/Docs/S5-260264.zip" TargetMode="External"/><Relationship Id="rId276" Type="http://schemas.openxmlformats.org/officeDocument/2006/relationships/hyperlink" Target="https://www.3gpp.org/ftp/tsg_sa/WG5_TM/TSGS5_165/Docs/S5-260328.zip" TargetMode="External"/><Relationship Id="rId297" Type="http://schemas.openxmlformats.org/officeDocument/2006/relationships/hyperlink" Target="https://www.3gpp.org/ftp/tsg_sa/WG5_TM/TSGS5_165/Docs/S5-260129.zip" TargetMode="External"/><Relationship Id="rId40" Type="http://schemas.openxmlformats.org/officeDocument/2006/relationships/hyperlink" Target="https://www.3gpp.org/ftp/tsg_sa/WG5_TM/TSGS5_165/Docs/S5-260048.zip" TargetMode="External"/><Relationship Id="rId115" Type="http://schemas.openxmlformats.org/officeDocument/2006/relationships/hyperlink" Target="https://www.3gpp.org/ftp/tsg_sa/WG5_TM/TSGS5_165/Docs/S5-260432.zip" TargetMode="External"/><Relationship Id="rId136" Type="http://schemas.openxmlformats.org/officeDocument/2006/relationships/hyperlink" Target="https://www.3gpp.org/ftp/tsg_sa/WG5_TM/TSGS5_165/Docs/S5-260485.zip" TargetMode="External"/><Relationship Id="rId157" Type="http://schemas.openxmlformats.org/officeDocument/2006/relationships/hyperlink" Target="https://www.3gpp.org/ftp/tsg_sa/WG5_TM/TSGS5_165/Docs/S5-260149.zip" TargetMode="External"/><Relationship Id="rId178" Type="http://schemas.openxmlformats.org/officeDocument/2006/relationships/hyperlink" Target="https://www.3gpp.org/ftp/tsg_sa/WG5_TM/TSGS5_165/Docs/S5-260404.zip" TargetMode="External"/><Relationship Id="rId301" Type="http://schemas.openxmlformats.org/officeDocument/2006/relationships/hyperlink" Target="https://www.3gpp.org/ftp/tsg_sa/WG5_TM/TSGS5_165/Docs/S5-260285.zip" TargetMode="External"/><Relationship Id="rId322" Type="http://schemas.openxmlformats.org/officeDocument/2006/relationships/hyperlink" Target="https://www.3gpp.org/ftp/tsg_sa/WG5_TM/TSGS5_165/Docs/S5-260342.zip" TargetMode="External"/><Relationship Id="rId343" Type="http://schemas.openxmlformats.org/officeDocument/2006/relationships/hyperlink" Target="https://www.3gpp.org/ftp/tsg_sa/WG5_TM/TSGS5_165/Docs/S5-260314.zip" TargetMode="External"/><Relationship Id="rId364" Type="http://schemas.openxmlformats.org/officeDocument/2006/relationships/hyperlink" Target="https://www.3gpp.org/ftp/tsg_sa/WG5_TM/TSGS5_165/Docs/S5-260082.zip" TargetMode="External"/><Relationship Id="rId61" Type="http://schemas.openxmlformats.org/officeDocument/2006/relationships/hyperlink" Target="https://www.3gpp.org/ftp/tsg_sa/WG5_TM/TSGS5_165/Docs/S5-260331.zip" TargetMode="External"/><Relationship Id="rId82" Type="http://schemas.openxmlformats.org/officeDocument/2006/relationships/hyperlink" Target="https://www.3gpp.org/ftp/tsg_sa/WG5_TM/TSGS5_165/Docs/S5-260504.zip" TargetMode="External"/><Relationship Id="rId199" Type="http://schemas.openxmlformats.org/officeDocument/2006/relationships/hyperlink" Target="https://www.3gpp.org/ftp/tsg_sa/WG5_TM/TSGS5_165/Docs/S5-260463.zip" TargetMode="External"/><Relationship Id="rId203" Type="http://schemas.openxmlformats.org/officeDocument/2006/relationships/hyperlink" Target="https://www.3gpp.org/ftp/tsg_sa/WG5_TM/TSGS5_165/Docs/S5-260306.zip" TargetMode="External"/><Relationship Id="rId385" Type="http://schemas.openxmlformats.org/officeDocument/2006/relationships/hyperlink" Target="https://www.3gpp.org/ftp/tsg_sa/WG5_TM/TSGS5_165/Docs/S5-260418.zip" TargetMode="External"/><Relationship Id="rId19" Type="http://schemas.openxmlformats.org/officeDocument/2006/relationships/hyperlink" Target="https://www.3gpp.org/ftp/tsg_sa/WG5_TM/TSGS5_165/Docs/S5-260026.zip" TargetMode="External"/><Relationship Id="rId224" Type="http://schemas.openxmlformats.org/officeDocument/2006/relationships/hyperlink" Target="https://www.3gpp.org/ftp/tsg_sa/WG5_TM/TSGS5_165/Docs/S5-260173.zip" TargetMode="External"/><Relationship Id="rId245" Type="http://schemas.openxmlformats.org/officeDocument/2006/relationships/hyperlink" Target="https://www.3gpp.org/ftp/tsg_sa/WG5_TM/TSGS5_165/Docs/S5-260267.zip" TargetMode="External"/><Relationship Id="rId266" Type="http://schemas.openxmlformats.org/officeDocument/2006/relationships/hyperlink" Target="https://www.3gpp.org/ftp/tsg_sa/WG5_TM/TSGS5_165/Docs/S5-260501.zip" TargetMode="External"/><Relationship Id="rId287" Type="http://schemas.openxmlformats.org/officeDocument/2006/relationships/hyperlink" Target="https://www.3gpp.org/ftp/tsg_sa/WG5_TM/TSGS5_165/Docs/S5-260410.zip" TargetMode="External"/><Relationship Id="rId30" Type="http://schemas.openxmlformats.org/officeDocument/2006/relationships/hyperlink" Target="https://www.3gpp.org/ftp/tsg_sa/WG5_TM/TSGS5_165/Docs/S5-260007.zip" TargetMode="External"/><Relationship Id="rId105" Type="http://schemas.openxmlformats.org/officeDocument/2006/relationships/hyperlink" Target="https://www.3gpp.org/ftp/tsg_sa/WG5_TM/TSGS5_165/Docs/S5-260437.zip" TargetMode="External"/><Relationship Id="rId126" Type="http://schemas.openxmlformats.org/officeDocument/2006/relationships/hyperlink" Target="https://www.3gpp.org/ftp/tsg_sa/WG5_TM/TSGS5_165/Docs/S5-260224.zip" TargetMode="External"/><Relationship Id="rId147" Type="http://schemas.openxmlformats.org/officeDocument/2006/relationships/hyperlink" Target="https://www.3gpp.org/ftp/tsg_sa/WG5_TM/TSGS5_165/Docs/S5-260433.zip" TargetMode="External"/><Relationship Id="rId168" Type="http://schemas.openxmlformats.org/officeDocument/2006/relationships/hyperlink" Target="https://www.3gpp.org/ftp/tsg_sa/WG5_TM/TSGS5_165/Docs/S5-260104.zip" TargetMode="External"/><Relationship Id="rId312" Type="http://schemas.openxmlformats.org/officeDocument/2006/relationships/hyperlink" Target="https://www.3gpp.org/ftp/tsg_sa/WG5_TM/TSGS5_165/Docs/S5-260366.zip" TargetMode="External"/><Relationship Id="rId333" Type="http://schemas.openxmlformats.org/officeDocument/2006/relationships/hyperlink" Target="https://www.3gpp.org/ftp/tsg_sa/WG5_TM/TSGS5_165/Docs/S5-260097.zip" TargetMode="External"/><Relationship Id="rId354" Type="http://schemas.openxmlformats.org/officeDocument/2006/relationships/hyperlink" Target="https://www.3gpp.org/ftp/tsg_sa/WG5_TM/TSGS5_165/Docs/S5-260108.zip" TargetMode="External"/><Relationship Id="rId51" Type="http://schemas.openxmlformats.org/officeDocument/2006/relationships/hyperlink" Target="https://www.3gpp.org/ftp/tsg_sa/WG5_TM/TSGS5_165/Docs/S5-260408.zip" TargetMode="External"/><Relationship Id="rId72" Type="http://schemas.openxmlformats.org/officeDocument/2006/relationships/hyperlink" Target="https://www.3gpp.org/ftp/tsg_sa/WG5_TM/TSGS5_165/Docs/S5-260195.zip" TargetMode="External"/><Relationship Id="rId93" Type="http://schemas.openxmlformats.org/officeDocument/2006/relationships/hyperlink" Target="https://www.3gpp.org/ftp/tsg_sa/WG5_TM/TSGS5_165/Docs/S5-260510.zip" TargetMode="External"/><Relationship Id="rId189" Type="http://schemas.openxmlformats.org/officeDocument/2006/relationships/hyperlink" Target="https://www.3gpp.org/ftp/tsg_sa/WG5_TM/TSGS5_165/Docs/S5-260098.zip" TargetMode="External"/><Relationship Id="rId375" Type="http://schemas.openxmlformats.org/officeDocument/2006/relationships/hyperlink" Target="https://www.3gpp.org/ftp/tsg_sa/WG5_TM/TSGS5_165/Docs/S5-260474.zip" TargetMode="External"/><Relationship Id="rId396" Type="http://schemas.openxmlformats.org/officeDocument/2006/relationships/fontTable" Target="fontTable.xml"/><Relationship Id="rId3" Type="http://schemas.openxmlformats.org/officeDocument/2006/relationships/customXml" Target="../customXml/item3.xml"/><Relationship Id="rId214" Type="http://schemas.openxmlformats.org/officeDocument/2006/relationships/hyperlink" Target="https://www.3gpp.org/ftp/tsg_sa/WG5_TM/TSGS5_165/Docs/S5-260389.zip" TargetMode="External"/><Relationship Id="rId235" Type="http://schemas.openxmlformats.org/officeDocument/2006/relationships/hyperlink" Target="https://www.3gpp.org/ftp/tsg_sa/WG5_TM/TSGS5_165/Docs/S5-260201.zip" TargetMode="External"/><Relationship Id="rId256" Type="http://schemas.openxmlformats.org/officeDocument/2006/relationships/hyperlink" Target="https://www.3gpp.org/ftp/tsg_sa/WG5_TM/TSGS5_165/Docs/S5-260376.zip" TargetMode="External"/><Relationship Id="rId277" Type="http://schemas.openxmlformats.org/officeDocument/2006/relationships/hyperlink" Target="https://www.3gpp.org/ftp/tsg_sa/WG5_TM/TSGS5_165/Docs/S5-260155.zip" TargetMode="External"/><Relationship Id="rId298" Type="http://schemas.openxmlformats.org/officeDocument/2006/relationships/hyperlink" Target="https://www.3gpp.org/ftp/tsg_sa/WG5_TM/TSGS5_165/Docs/S5-260175.zip" TargetMode="External"/><Relationship Id="rId116" Type="http://schemas.openxmlformats.org/officeDocument/2006/relationships/hyperlink" Target="https://www.3gpp.org/ftp/tsg_sa/WG5_TM/TSGS5_165/Docs/S5-260456.zip" TargetMode="External"/><Relationship Id="rId137" Type="http://schemas.openxmlformats.org/officeDocument/2006/relationships/hyperlink" Target="https://www.3gpp.org/ftp/tsg_sa/WG5_TM/TSGS5_165/Docs/S5-260486.zip" TargetMode="External"/><Relationship Id="rId158" Type="http://schemas.openxmlformats.org/officeDocument/2006/relationships/hyperlink" Target="https://www.3gpp.org/ftp/tsg_sa/WG5_TM/TSGS5_165/Docs/S5-260150.zip" TargetMode="External"/><Relationship Id="rId302" Type="http://schemas.openxmlformats.org/officeDocument/2006/relationships/hyperlink" Target="https://www.3gpp.org/ftp/tsg_sa/WG5_TM/TSGS5_165/Docs/S5-260305.zip" TargetMode="External"/><Relationship Id="rId323" Type="http://schemas.openxmlformats.org/officeDocument/2006/relationships/hyperlink" Target="https://www.3gpp.org/ftp/tsg_sa/WG5_TM/TSGS5_165/Docs/S5-260344.zip" TargetMode="External"/><Relationship Id="rId344" Type="http://schemas.openxmlformats.org/officeDocument/2006/relationships/hyperlink" Target="https://www.3gpp.org/ftp/tsg_sa/WG5_TM/TSGS5_165/Docs/S5-260300.zip" TargetMode="External"/><Relationship Id="rId20" Type="http://schemas.openxmlformats.org/officeDocument/2006/relationships/hyperlink" Target="https://www.3gpp.org/ftp/tsg_sa/WG5_TM/TSGS5_165/Docs/S5-260029.zip" TargetMode="External"/><Relationship Id="rId41" Type="http://schemas.openxmlformats.org/officeDocument/2006/relationships/hyperlink" Target="https://www.3gpp.org/ftp/tsg_sa/WG5_TM/TSGS5_165/Docs/S5-260161.zip" TargetMode="External"/><Relationship Id="rId62" Type="http://schemas.openxmlformats.org/officeDocument/2006/relationships/hyperlink" Target="https://www.3gpp.org/ftp/tsg_sa/WG5_TM/TSGS5_165/Docs/S5-260053.zip" TargetMode="External"/><Relationship Id="rId83" Type="http://schemas.openxmlformats.org/officeDocument/2006/relationships/hyperlink" Target="https://www.3gpp.org/ftp/tsg_sa/WG5_TM/TSGS5_165/Docs/S5-260505.zip" TargetMode="External"/><Relationship Id="rId179" Type="http://schemas.openxmlformats.org/officeDocument/2006/relationships/hyperlink" Target="https://www.3gpp.org/ftp/tsg_sa/WG5_TM/TSGS5_165/Docs/S5-260069.zip" TargetMode="External"/><Relationship Id="rId365" Type="http://schemas.openxmlformats.org/officeDocument/2006/relationships/hyperlink" Target="https://www.3gpp.org/ftp/tsg_sa/WG5_TM/TSGS5_165/Docs/S5-260134.zip" TargetMode="External"/><Relationship Id="rId386" Type="http://schemas.openxmlformats.org/officeDocument/2006/relationships/hyperlink" Target="https://www.3gpp.org/ftp/tsg_sa/WG5_TM/TSGS5_165/Docs/S5-260114.zip" TargetMode="External"/><Relationship Id="rId190" Type="http://schemas.openxmlformats.org/officeDocument/2006/relationships/hyperlink" Target="https://www.3gpp.org/ftp/tsg_sa/WG5_TM/TSGS5_165/Docs/S5-260072.zip" TargetMode="External"/><Relationship Id="rId204" Type="http://schemas.openxmlformats.org/officeDocument/2006/relationships/hyperlink" Target="https://www.3gpp.org/ftp/tsg_sa/WG5_TM/TSGS5_165/Docs/S5-260465.zip" TargetMode="External"/><Relationship Id="rId225" Type="http://schemas.openxmlformats.org/officeDocument/2006/relationships/hyperlink" Target="https://www.3gpp.org/ftp/tsg_sa/WG5_TM/TSGS5_165/Docs/S5-260202.zip" TargetMode="External"/><Relationship Id="rId246" Type="http://schemas.openxmlformats.org/officeDocument/2006/relationships/hyperlink" Target="https://www.3gpp.org/ftp/tsg_sa/WG5_TM/TSGS5_165/Docs/S5-260357.zip" TargetMode="External"/><Relationship Id="rId267" Type="http://schemas.openxmlformats.org/officeDocument/2006/relationships/hyperlink" Target="https://www.3gpp.org/ftp/tsg_sa/WG5_TM/TSGS5_165/Docs/S5-260627.zip" TargetMode="External"/><Relationship Id="rId288" Type="http://schemas.openxmlformats.org/officeDocument/2006/relationships/hyperlink" Target="https://www.3gpp.org/ftp/tsg_sa/WG5_TM/TSGS5_165/Docs/S5-260154.zip" TargetMode="External"/><Relationship Id="rId106" Type="http://schemas.openxmlformats.org/officeDocument/2006/relationships/hyperlink" Target="https://www.3gpp.org/ftp/tsg_sa/WG5_TM/TSGS5_165/Docs/S5-260077.zip" TargetMode="External"/><Relationship Id="rId127" Type="http://schemas.openxmlformats.org/officeDocument/2006/relationships/hyperlink" Target="https://www.3gpp.org/ftp/tsg_sa/WG5_TM/TSGS5_165/Docs/S5-260310.zip" TargetMode="External"/><Relationship Id="rId313" Type="http://schemas.openxmlformats.org/officeDocument/2006/relationships/hyperlink" Target="https://www.3gpp.org/ftp/tsg_sa/WG5_TM/TSGS5_165/Docs/S5-260210.zip" TargetMode="External"/><Relationship Id="rId10" Type="http://schemas.openxmlformats.org/officeDocument/2006/relationships/endnotes" Target="endnotes.xml"/><Relationship Id="rId31" Type="http://schemas.openxmlformats.org/officeDocument/2006/relationships/hyperlink" Target="https://www.3gpp.org/ftp/tsg_sa/WG5_TM/TSGS5_165/Docs/S5-260024.zip" TargetMode="External"/><Relationship Id="rId52" Type="http://schemas.openxmlformats.org/officeDocument/2006/relationships/hyperlink" Target="https://www.3gpp.org/ftp/tsg_sa/WG5_TM/TSGS5_165/Docs/S5-260343.zip" TargetMode="External"/><Relationship Id="rId73" Type="http://schemas.openxmlformats.org/officeDocument/2006/relationships/hyperlink" Target="https://www.3gpp.org/ftp/tsg_sa/WG5_TM/TSGS5_165/Docs/S5-260398.zip" TargetMode="External"/><Relationship Id="rId94" Type="http://schemas.openxmlformats.org/officeDocument/2006/relationships/hyperlink" Target="https://www.3gpp.org/ftp/tsg_sa/WG5_TM/TSGS5_165/Docs/S5-260510.zip" TargetMode="External"/><Relationship Id="rId148" Type="http://schemas.openxmlformats.org/officeDocument/2006/relationships/hyperlink" Target="https://www.3gpp.org/ftp/tsg_sa/WG5_TM/TSGS5_165/Docs/S5-260434.zip" TargetMode="External"/><Relationship Id="rId169" Type="http://schemas.openxmlformats.org/officeDocument/2006/relationships/hyperlink" Target="https://www.3gpp.org/ftp/tsg_sa/WG5_TM/TSGS5_165/Docs/S5-260105.zip" TargetMode="External"/><Relationship Id="rId334" Type="http://schemas.openxmlformats.org/officeDocument/2006/relationships/hyperlink" Target="https://www.3gpp.org/ftp/tsg_sa/WG5_TM/TSGS5_165/Docs/S5-260295.zip" TargetMode="External"/><Relationship Id="rId355" Type="http://schemas.openxmlformats.org/officeDocument/2006/relationships/hyperlink" Target="https://www.3gpp.org/ftp/tsg_sa/WG5_TM/TSGS5_165/Docs/S5-260066.zip" TargetMode="External"/><Relationship Id="rId376" Type="http://schemas.openxmlformats.org/officeDocument/2006/relationships/hyperlink" Target="https://www.3gpp.org/ftp/tsg_sa/WG5_TM/TSGS5_165/Docs/S5-260065.zip" TargetMode="External"/><Relationship Id="rId397" Type="http://schemas.microsoft.com/office/2011/relationships/people" Target="people.xml"/><Relationship Id="rId4" Type="http://schemas.openxmlformats.org/officeDocument/2006/relationships/customXml" Target="../customXml/item4.xml"/><Relationship Id="rId180" Type="http://schemas.openxmlformats.org/officeDocument/2006/relationships/hyperlink" Target="https://www.3gpp.org/ftp/tsg_sa/WG5_TM/TSGS5_165/Docs/S5-260073.zip" TargetMode="External"/><Relationship Id="rId215" Type="http://schemas.openxmlformats.org/officeDocument/2006/relationships/hyperlink" Target="https://www.3gpp.org/ftp/tsg_sa/WG5_TM/TSGS5_165/Docs/S5-260118.zip" TargetMode="External"/><Relationship Id="rId236" Type="http://schemas.openxmlformats.org/officeDocument/2006/relationships/hyperlink" Target="https://www.3gpp.org/ftp/tsg_sa/WG5_TM/TSGS5_165/Docs/S5-260470.zip" TargetMode="External"/><Relationship Id="rId257" Type="http://schemas.openxmlformats.org/officeDocument/2006/relationships/hyperlink" Target="https://www.3gpp.org/ftp/tsg_sa/WG5_TM/TSGS5_165/Docs/S5-260209.zip" TargetMode="External"/><Relationship Id="rId278" Type="http://schemas.openxmlformats.org/officeDocument/2006/relationships/hyperlink" Target="https://www.3gpp.org/ftp/tsg_sa/WG5_TM/TSGS5_165/Docs/S5-260176.zip" TargetMode="External"/><Relationship Id="rId303" Type="http://schemas.openxmlformats.org/officeDocument/2006/relationships/hyperlink" Target="https://www.3gpp.org/ftp/tsg_sa/WG5_TM/TSGS5_165/Docs/S5-260222.zip" TargetMode="External"/><Relationship Id="rId42" Type="http://schemas.openxmlformats.org/officeDocument/2006/relationships/hyperlink" Target="https://www.3gpp.org/ftp/tsg_sa/WG5_TM/TSGS5_165/Docs/S5-260220.zip" TargetMode="External"/><Relationship Id="rId84" Type="http://schemas.openxmlformats.org/officeDocument/2006/relationships/hyperlink" Target="https://www.3gpp.org/ftp/tsg_sa/WG5_TM/TSGS5_165/Docs/S5-260505.zip" TargetMode="External"/><Relationship Id="rId138" Type="http://schemas.openxmlformats.org/officeDocument/2006/relationships/hyperlink" Target="https://www.3gpp.org/ftp/tsg_sa/WG5_TM/TSGS5_165/Docs/S5-260487.zip" TargetMode="External"/><Relationship Id="rId345" Type="http://schemas.openxmlformats.org/officeDocument/2006/relationships/hyperlink" Target="https://www.3gpp.org/ftp/tsg_sa/WG5_TM/TSGS5_165/Docs/S5-260290.zip" TargetMode="External"/><Relationship Id="rId387" Type="http://schemas.openxmlformats.org/officeDocument/2006/relationships/hyperlink" Target="https://www.3gpp.org/ftp/tsg_sa/WG5_TM/TSGS5_165/Docs/S5-260419.zip" TargetMode="External"/><Relationship Id="rId191" Type="http://schemas.openxmlformats.org/officeDocument/2006/relationships/hyperlink" Target="https://www.3gpp.org/ftp/tsg_sa/WG5_TM/TSGS5_165/Docs/S5-260101.zip" TargetMode="External"/><Relationship Id="rId205" Type="http://schemas.openxmlformats.org/officeDocument/2006/relationships/hyperlink" Target="https://www.3gpp.org/ftp/tsg_sa/WG5_TM/TSGS5_165/Docs/S5-260117.zip" TargetMode="External"/><Relationship Id="rId247" Type="http://schemas.openxmlformats.org/officeDocument/2006/relationships/hyperlink" Target="https://www.3gpp.org/ftp/tsg_sa/WG5_TM/TSGS5_165/Docs/S5-260489.zip" TargetMode="External"/><Relationship Id="rId107" Type="http://schemas.openxmlformats.org/officeDocument/2006/relationships/hyperlink" Target="https://www.3gpp.org/ftp/tsg_sa/WG5_TM/TSGS5_165/Docs/S5-260078.zip" TargetMode="External"/><Relationship Id="rId289" Type="http://schemas.openxmlformats.org/officeDocument/2006/relationships/hyperlink" Target="https://www.3gpp.org/ftp/tsg_sa/WG5_TM/TSGS5_165/Docs/S5-260171.zip" TargetMode="External"/><Relationship Id="rId11" Type="http://schemas.openxmlformats.org/officeDocument/2006/relationships/hyperlink" Target="https://www.3gpp.org/ftp/tsg_sa/WG5_TM/TSGS5_165/Docs/S5-260000.zip" TargetMode="External"/><Relationship Id="rId53" Type="http://schemas.openxmlformats.org/officeDocument/2006/relationships/hyperlink" Target="https://www.3gpp.org/ftp/tsg_sa/WG5_TM/TSGS5_165/Docs/S5-260126.zip" TargetMode="External"/><Relationship Id="rId149" Type="http://schemas.openxmlformats.org/officeDocument/2006/relationships/hyperlink" Target="https://www.3gpp.org/ftp/tsg_sa/WG5_TM/TSGS5_165/Docs/S5-260046.zip" TargetMode="External"/><Relationship Id="rId314" Type="http://schemas.openxmlformats.org/officeDocument/2006/relationships/hyperlink" Target="https://www.3gpp.org/ftp/tsg_sa/WG5_TM/TSGS5_165/Docs/S5-260196.zip" TargetMode="External"/><Relationship Id="rId356" Type="http://schemas.openxmlformats.org/officeDocument/2006/relationships/hyperlink" Target="https://www.3gpp.org/ftp/tsg_sa/WG5_TM/TSGS5_165/Docs/S5-260397.zip" TargetMode="External"/><Relationship Id="rId398" Type="http://schemas.openxmlformats.org/officeDocument/2006/relationships/theme" Target="theme/theme1.xml"/><Relationship Id="rId95" Type="http://schemas.openxmlformats.org/officeDocument/2006/relationships/hyperlink" Target="https://www.3gpp.org/ftp/tsg_sa/WG5_TM/TSGS5_165/Docs/S5-260511.zip" TargetMode="External"/><Relationship Id="rId160" Type="http://schemas.openxmlformats.org/officeDocument/2006/relationships/hyperlink" Target="https://www.3gpp.org/ftp/tsg_sa/WG5_TM/TSGS5_165/Docs/S5-260152.zip" TargetMode="External"/><Relationship Id="rId216" Type="http://schemas.openxmlformats.org/officeDocument/2006/relationships/hyperlink" Target="https://www.3gpp.org/ftp/tsg_sa/WG5_TM/TSGS5_165/Docs/S5-260215.zip" TargetMode="External"/><Relationship Id="rId258" Type="http://schemas.openxmlformats.org/officeDocument/2006/relationships/hyperlink" Target="https://www.3gpp.org/ftp/tsg_sa/WG5_TM/TSGS5_165/Docs/S5-260377.zip" TargetMode="External"/><Relationship Id="rId22" Type="http://schemas.openxmlformats.org/officeDocument/2006/relationships/hyperlink" Target="https://www.3gpp.org/ftp/tsg_sa/WG5_TM/TSGS5_165/Docs/S5-260030.zip" TargetMode="External"/><Relationship Id="rId64" Type="http://schemas.openxmlformats.org/officeDocument/2006/relationships/hyperlink" Target="https://www.3gpp.org/ftp/tsg_sa/WG5_TM/TSGS5_165/Docs/S5-260055.zip" TargetMode="External"/><Relationship Id="rId118" Type="http://schemas.openxmlformats.org/officeDocument/2006/relationships/hyperlink" Target="https://www.3gpp.org/ftp/tsg_sa/WG5_TM/TSGS5_165/Docs/S5-260467.zip" TargetMode="External"/><Relationship Id="rId325" Type="http://schemas.openxmlformats.org/officeDocument/2006/relationships/hyperlink" Target="https://www.3gpp.org/ftp/tsg_sa/WG5_TM/TSGS5_165/Docs/S5-260159.zip" TargetMode="External"/><Relationship Id="rId367" Type="http://schemas.openxmlformats.org/officeDocument/2006/relationships/hyperlink" Target="https://www.3gpp.org/ftp/tsg_sa/WG5_TM/TSGS5_165/Docs/S5-260120.zip" TargetMode="External"/><Relationship Id="rId171" Type="http://schemas.openxmlformats.org/officeDocument/2006/relationships/hyperlink" Target="https://www.3gpp.org/ftp/tsg_sa/WG5_TM/TSGS5_165/Docs/S5-260291.zip" TargetMode="External"/><Relationship Id="rId227" Type="http://schemas.openxmlformats.org/officeDocument/2006/relationships/hyperlink" Target="https://www.3gpp.org/ftp/tsg_sa/WG5_TM/TSGS5_165/Docs/S5-260199.zip" TargetMode="External"/><Relationship Id="rId269" Type="http://schemas.openxmlformats.org/officeDocument/2006/relationships/hyperlink" Target="https://www.3gpp.org/ftp/tsg_sa/WG5_TM/TSGS5_165/Docs/S5-260208.zip" TargetMode="External"/><Relationship Id="rId33" Type="http://schemas.openxmlformats.org/officeDocument/2006/relationships/hyperlink" Target="https://www.3gpp.org/ftp/tsg_sa/WG5_TM/TSGS5_165/Docs/S5-260027.zip" TargetMode="External"/><Relationship Id="rId129" Type="http://schemas.openxmlformats.org/officeDocument/2006/relationships/hyperlink" Target="https://www.3gpp.org/ftp/tsg_sa/WG5_TM/TSGS5_165/Docs/S5-260067.zip" TargetMode="External"/><Relationship Id="rId280" Type="http://schemas.openxmlformats.org/officeDocument/2006/relationships/hyperlink" Target="https://www.3gpp.org/ftp/tsg_sa/WG5_TM/TSGS5_165/Docs/S5-260411.zip" TargetMode="External"/><Relationship Id="rId336" Type="http://schemas.openxmlformats.org/officeDocument/2006/relationships/hyperlink" Target="https://www.3gpp.org/ftp/tsg_sa/WG5_TM/TSGS5_165/Docs/S5-260092.zip" TargetMode="External"/><Relationship Id="rId75" Type="http://schemas.openxmlformats.org/officeDocument/2006/relationships/hyperlink" Target="https://www.3gpp.org/ftp/tsg_sa/WG5_TM/TSGS5_165/Docs/S5-260400.zip" TargetMode="External"/><Relationship Id="rId140" Type="http://schemas.openxmlformats.org/officeDocument/2006/relationships/hyperlink" Target="https://www.3gpp.org/ftp/tsg_sa/WG5_TM/TSGS5_165/Docs/S5-260144.zip" TargetMode="External"/><Relationship Id="rId182" Type="http://schemas.openxmlformats.org/officeDocument/2006/relationships/hyperlink" Target="https://www.3gpp.org/ftp/tsg_sa/WG5_TM/TSGS5_165/Docs/S5-260100.zip" TargetMode="External"/><Relationship Id="rId378" Type="http://schemas.openxmlformats.org/officeDocument/2006/relationships/hyperlink" Target="https://www.3gpp.org/ftp/tsg_sa/WG5_TM/TSGS5_165/Docs/S5-260084.zip" TargetMode="External"/><Relationship Id="rId6" Type="http://schemas.openxmlformats.org/officeDocument/2006/relationships/styles" Target="styles.xml"/><Relationship Id="rId238" Type="http://schemas.openxmlformats.org/officeDocument/2006/relationships/hyperlink" Target="https://www.3gpp.org/ftp/tsg_sa/WG5_TM/TSGS5_165/Docs/S5-260205.zip" TargetMode="External"/><Relationship Id="rId291" Type="http://schemas.openxmlformats.org/officeDocument/2006/relationships/hyperlink" Target="https://www.3gpp.org/ftp/tsg_sa/WG5_TM/TSGS5_165/Docs/S5-260308.zip" TargetMode="External"/><Relationship Id="rId305" Type="http://schemas.openxmlformats.org/officeDocument/2006/relationships/hyperlink" Target="https://www.3gpp.org/ftp/tsg_sa/WG5_TM/TSGS5_165/Docs/S5-260412.zip" TargetMode="External"/><Relationship Id="rId347" Type="http://schemas.openxmlformats.org/officeDocument/2006/relationships/hyperlink" Target="https://www.3gpp.org/ftp/tsg_sa/WG5_TM/TSGS5_165/Docs/S5-260457.zip" TargetMode="External"/><Relationship Id="rId44" Type="http://schemas.openxmlformats.org/officeDocument/2006/relationships/hyperlink" Target="https://www.3gpp.org/ftp/tsg_sa/WG5_TM/TSGS5_165/Docs/S5-260275.zip" TargetMode="External"/><Relationship Id="rId86" Type="http://schemas.openxmlformats.org/officeDocument/2006/relationships/hyperlink" Target="https://www.3gpp.org/ftp/tsg_sa/WG5_TM/TSGS5_165/Docs/S5-260506.zip" TargetMode="External"/><Relationship Id="rId151" Type="http://schemas.openxmlformats.org/officeDocument/2006/relationships/hyperlink" Target="https://www.3gpp.org/ftp/tsg_sa/WG5_TM/TSGS5_165/Docs/S5-260276.zip" TargetMode="External"/><Relationship Id="rId389" Type="http://schemas.openxmlformats.org/officeDocument/2006/relationships/hyperlink" Target="https://www.3gpp.org/ftp/tsg_sa/WG5_TM/TSGS5_165/Docs/S5-260421.zip" TargetMode="External"/><Relationship Id="rId193" Type="http://schemas.openxmlformats.org/officeDocument/2006/relationships/hyperlink" Target="https://www.3gpp.org/ftp/tsg_sa/WG5_TM/TSGS5_165/Docs/S5-260070.zip" TargetMode="External"/><Relationship Id="rId207" Type="http://schemas.openxmlformats.org/officeDocument/2006/relationships/hyperlink" Target="https://www.3gpp.org/ftp/tsg_sa/WG5_TM/TSGS5_165/Docs/S5-260164.zip" TargetMode="External"/><Relationship Id="rId249" Type="http://schemas.openxmlformats.org/officeDocument/2006/relationships/hyperlink" Target="https://www.3gpp.org/ftp/tsg_sa/WG5_TM/TSGS5_165/Docs/S5-260272.zip" TargetMode="External"/><Relationship Id="rId13" Type="http://schemas.openxmlformats.org/officeDocument/2006/relationships/hyperlink" Target="https://www.3gpp.org/ftp/tsg_sa/WG5_TM/TSGS5_165/Docs/S5-260002.zip" TargetMode="External"/><Relationship Id="rId109" Type="http://schemas.openxmlformats.org/officeDocument/2006/relationships/hyperlink" Target="https://www.3gpp.org/ftp/tsg_sa/WG5_TM/TSGS5_165/Docs/S5-260131.zip" TargetMode="External"/><Relationship Id="rId260" Type="http://schemas.openxmlformats.org/officeDocument/2006/relationships/hyperlink" Target="https://www.3gpp.org/ftp/tsg_sa/WG5_TM/TSGS5_165/Docs/S5-260128.zip" TargetMode="External"/><Relationship Id="rId316" Type="http://schemas.openxmlformats.org/officeDocument/2006/relationships/hyperlink" Target="https://www.3gpp.org/ftp/tsg_sa/WG5_TM/TSGS5_165/Docs/S5-260362.zip" TargetMode="External"/><Relationship Id="rId55" Type="http://schemas.openxmlformats.org/officeDocument/2006/relationships/hyperlink" Target="https://www.3gpp.org/ftp/tsg_sa/WG5_TM/TSGS5_165/Docs/S5-260396.zip" TargetMode="External"/><Relationship Id="rId97" Type="http://schemas.openxmlformats.org/officeDocument/2006/relationships/hyperlink" Target="https://www.3gpp.org/ftp/tsg_sa/WG5_TM/TSGS5_165/Docs/S5-260512.zip" TargetMode="External"/><Relationship Id="rId120" Type="http://schemas.openxmlformats.org/officeDocument/2006/relationships/hyperlink" Target="https://www.3gpp.org/ftp/tsg_sa/WG5_TM/TSGS5_165/Docs/S5-260496.zip" TargetMode="External"/><Relationship Id="rId358" Type="http://schemas.openxmlformats.org/officeDocument/2006/relationships/hyperlink" Target="https://www.3gpp.org/ftp/tsg_sa/WG5_TM/TSGS5_165/Docs/S5-260394.zip" TargetMode="External"/><Relationship Id="rId162" Type="http://schemas.openxmlformats.org/officeDocument/2006/relationships/hyperlink" Target="https://www.3gpp.org/ftp/tsg_sa/WG5_TM/TSGS5_165/Docs/S5-260050.zip" TargetMode="External"/><Relationship Id="rId218" Type="http://schemas.openxmlformats.org/officeDocument/2006/relationships/hyperlink" Target="https://www.3gpp.org/ftp/tsg_sa/WG5_TM/TSGS5_165/Docs/S5-260217.zip" TargetMode="External"/><Relationship Id="rId271" Type="http://schemas.openxmlformats.org/officeDocument/2006/relationships/hyperlink" Target="https://www.3gpp.org/ftp/tsg_sa/WG5_TM/TSGS5_165/Docs/S5-260286.zip" TargetMode="External"/><Relationship Id="rId24" Type="http://schemas.openxmlformats.org/officeDocument/2006/relationships/hyperlink" Target="https://www.3gpp.org/ftp/tsg_sa/WG5_TM/TSGS5_165/Docs/S5-260035.zip" TargetMode="External"/><Relationship Id="rId66" Type="http://schemas.openxmlformats.org/officeDocument/2006/relationships/hyperlink" Target="https://www.3gpp.org/ftp/tsg_sa/WG5_TM/TSGS5_165/Docs/S5-260057.zip" TargetMode="External"/><Relationship Id="rId131" Type="http://schemas.openxmlformats.org/officeDocument/2006/relationships/hyperlink" Target="https://www.3gpp.org/ftp/tsg_sa/WG5_TM/TSGS5_165/Docs/S5-260380.zip" TargetMode="External"/><Relationship Id="rId327" Type="http://schemas.openxmlformats.org/officeDocument/2006/relationships/hyperlink" Target="https://www.3gpp.org/ftp/tsg_sa/WG5_TM/TSGS5_165/Docs/S5-260385.zip" TargetMode="External"/><Relationship Id="rId369" Type="http://schemas.openxmlformats.org/officeDocument/2006/relationships/hyperlink" Target="https://www.3gpp.org/ftp/tsg_sa/WG5_TM/TSGS5_165/Docs/S5-260122.zip" TargetMode="External"/><Relationship Id="rId173" Type="http://schemas.openxmlformats.org/officeDocument/2006/relationships/hyperlink" Target="https://www.3gpp.org/ftp/tsg_sa/WG5_TM/TSGS5_165/Docs/S5-260312.zip" TargetMode="External"/><Relationship Id="rId229" Type="http://schemas.openxmlformats.org/officeDocument/2006/relationships/hyperlink" Target="https://www.3gpp.org/ftp/tsg_sa/WG5_TM/TSGS5_165/Docs/S5-260338.zip" TargetMode="External"/><Relationship Id="rId380" Type="http://schemas.openxmlformats.org/officeDocument/2006/relationships/hyperlink" Target="https://www.3gpp.org/ftp/tsg_sa/WG5_TM/TSGS5_165/Docs/S5-260416.zip" TargetMode="External"/><Relationship Id="rId240" Type="http://schemas.openxmlformats.org/officeDocument/2006/relationships/hyperlink" Target="https://www.3gpp.org/ftp/tsg_sa/WG5_TM/TSGS5_165/Docs/S5-260383.zip" TargetMode="External"/><Relationship Id="rId35" Type="http://schemas.openxmlformats.org/officeDocument/2006/relationships/hyperlink" Target="https://www.3gpp.org/ftp/tsg_sa/WG5_TM/TSGS5_165/Docs/S5-260031.zip" TargetMode="External"/><Relationship Id="rId77" Type="http://schemas.openxmlformats.org/officeDocument/2006/relationships/hyperlink" Target="https://www.3gpp.org/ftp/tsg_sa/WG5_TM/TSGS5_165/Docs/S5-260402.zip" TargetMode="External"/><Relationship Id="rId100" Type="http://schemas.openxmlformats.org/officeDocument/2006/relationships/hyperlink" Target="https://www.3gpp.org/ftp/tsg_sa/WG5_TM/TSGS5_165/Docs/S5-260405.zip" TargetMode="External"/><Relationship Id="rId282" Type="http://schemas.openxmlformats.org/officeDocument/2006/relationships/hyperlink" Target="https://www.3gpp.org/ftp/tsg_sa/WG5_TM/TSGS5_165/Docs/S5-260382.zip" TargetMode="External"/><Relationship Id="rId338" Type="http://schemas.openxmlformats.org/officeDocument/2006/relationships/hyperlink" Target="https://www.3gpp.org/ftp/tsg_sa/WG5_TM/TSGS5_165/Docs/S5-260317.zip" TargetMode="External"/><Relationship Id="rId8" Type="http://schemas.openxmlformats.org/officeDocument/2006/relationships/webSettings" Target="webSettings.xml"/><Relationship Id="rId142" Type="http://schemas.openxmlformats.org/officeDocument/2006/relationships/hyperlink" Target="https://www.3gpp.org/ftp/tsg_sa/WG5_TM/TSGS5_165/Docs/S5-260167.zip" TargetMode="External"/><Relationship Id="rId184" Type="http://schemas.openxmlformats.org/officeDocument/2006/relationships/hyperlink" Target="https://www.3gpp.org/ftp/tsg_sa/WG5_TM/TSGS5_165/Docs/S5-260223.zip" TargetMode="External"/><Relationship Id="rId391" Type="http://schemas.openxmlformats.org/officeDocument/2006/relationships/hyperlink" Target="https://www.3gpp.org/ftp/tsg_sa/WG5_TM/TSGS5_165/Docs/S5-260133.zip" TargetMode="External"/><Relationship Id="rId251" Type="http://schemas.openxmlformats.org/officeDocument/2006/relationships/hyperlink" Target="https://www.3gpp.org/ftp/tsg_sa/WG5_TM/TSGS5_165/Docs/S5-260269.zip" TargetMode="External"/><Relationship Id="rId46" Type="http://schemas.openxmlformats.org/officeDocument/2006/relationships/hyperlink" Target="https://www.3gpp.org/ftp/tsg_sa/WG5_TM/TSGS5_165/Docs/S5-260347.zip" TargetMode="External"/><Relationship Id="rId293" Type="http://schemas.openxmlformats.org/officeDocument/2006/relationships/hyperlink" Target="https://www.3gpp.org/ftp/tsg_sa/WG5_TM/TSGS5_165/Docs/S5-260351.zip" TargetMode="External"/><Relationship Id="rId307" Type="http://schemas.openxmlformats.org/officeDocument/2006/relationships/hyperlink" Target="https://www.3gpp.org/ftp/tsg_sa/WG5_TM/TSGS5_165/Docs/S5-260415.zip" TargetMode="External"/><Relationship Id="rId349" Type="http://schemas.openxmlformats.org/officeDocument/2006/relationships/hyperlink" Target="https://www.3gpp.org/ftp/tsg_sa/WG5_TM/TSGS5_165/Docs/S5-260459.zip" TargetMode="External"/><Relationship Id="rId88" Type="http://schemas.openxmlformats.org/officeDocument/2006/relationships/hyperlink" Target="https://www.3gpp.org/ftp/tsg_sa/WG5_TM/TSGS5_165/Docs/S5-260507.zip" TargetMode="External"/><Relationship Id="rId111" Type="http://schemas.openxmlformats.org/officeDocument/2006/relationships/hyperlink" Target="https://www.3gpp.org/ftp/tsg_sa/WG5_TM/TSGS5_165/Docs/S5-260438.zip" TargetMode="External"/><Relationship Id="rId153" Type="http://schemas.openxmlformats.org/officeDocument/2006/relationships/hyperlink" Target="https://www.3gpp.org/ftp/tsg_sa/WG5_TM/TSGS5_165/Docs/S5-260145.zip" TargetMode="External"/><Relationship Id="rId195" Type="http://schemas.openxmlformats.org/officeDocument/2006/relationships/hyperlink" Target="https://www.3gpp.org/ftp/tsg_sa/WG5_TM/TSGS5_165/Docs/S5-260492.zip" TargetMode="External"/><Relationship Id="rId209" Type="http://schemas.openxmlformats.org/officeDocument/2006/relationships/hyperlink" Target="https://www.3gpp.org/ftp/tsg_sa/WG5_TM/TSGS5_165/Docs/S5-260301.zip" TargetMode="External"/><Relationship Id="rId360" Type="http://schemas.openxmlformats.org/officeDocument/2006/relationships/hyperlink" Target="https://www.3gpp.org/ftp/tsg_sa/WG5_TM/TSGS5_165/Docs/S5-260476.zip" TargetMode="External"/><Relationship Id="rId220" Type="http://schemas.openxmlformats.org/officeDocument/2006/relationships/hyperlink" Target="https://www.3gpp.org/ftp/tsg_sa/WG5_TM/TSGS5_165/Docs/S5-260384.zip" TargetMode="External"/><Relationship Id="rId15" Type="http://schemas.openxmlformats.org/officeDocument/2006/relationships/hyperlink" Target="https://www.3gpp.org/ftp/tsg_sa/WG5_TM/TSGS5_165/Docs/S5-260006.zip" TargetMode="External"/><Relationship Id="rId57" Type="http://schemas.openxmlformats.org/officeDocument/2006/relationships/hyperlink" Target="https://www.3gpp.org/ftp/tsg_sa/WG5_TM/TSGS5_165/Docs/S5-260219.zip" TargetMode="External"/><Relationship Id="rId262" Type="http://schemas.openxmlformats.org/officeDocument/2006/relationships/hyperlink" Target="https://www.3gpp.org/ftp/tsg_sa/WG5_TM/TSGS5_165/Docs/S5-260409.zip" TargetMode="External"/><Relationship Id="rId318" Type="http://schemas.openxmlformats.org/officeDocument/2006/relationships/hyperlink" Target="https://www.3gpp.org/ftp/tsg_sa/WG5_TM/TSGS5_165/Docs/S5-260102.zip" TargetMode="External"/><Relationship Id="rId99" Type="http://schemas.openxmlformats.org/officeDocument/2006/relationships/hyperlink" Target="https://www.3gpp.org/ftp/tsg_sa/WG5_TM/TSGS5_165/Docs/S5-260495.zip" TargetMode="External"/><Relationship Id="rId122" Type="http://schemas.openxmlformats.org/officeDocument/2006/relationships/hyperlink" Target="https://www.3gpp.org/ftp/tsg_sa/WG5_TM/TSGS5_165/Docs/S5-260513.zip" TargetMode="External"/><Relationship Id="rId164" Type="http://schemas.openxmlformats.org/officeDocument/2006/relationships/hyperlink" Target="https://www.3gpp.org/ftp/tsg_sa/WG5_TM/TSGS5_165/Docs/S5-260110.zip" TargetMode="External"/><Relationship Id="rId371" Type="http://schemas.openxmlformats.org/officeDocument/2006/relationships/hyperlink" Target="https://www.3gpp.org/ftp/tsg_sa/WG5_TM/TSGS5_165/Docs/S5-260359.zip" TargetMode="External"/><Relationship Id="rId26" Type="http://schemas.openxmlformats.org/officeDocument/2006/relationships/hyperlink" Target="https://www.3gpp.org/ftp/tsg_sa/WG5_TM/TSGS5_165/Docs/S5-260037.zip" TargetMode="External"/><Relationship Id="rId231" Type="http://schemas.openxmlformats.org/officeDocument/2006/relationships/hyperlink" Target="https://www.3gpp.org/ftp/tsg_sa/WG5_TM/TSGS5_165/Docs/S5-260392.zip" TargetMode="External"/><Relationship Id="rId273" Type="http://schemas.openxmlformats.org/officeDocument/2006/relationships/hyperlink" Target="https://www.3gpp.org/ftp/tsg_sa/WG5_TM/TSGS5_165/Docs/S5-260174.zip" TargetMode="External"/><Relationship Id="rId329" Type="http://schemas.openxmlformats.org/officeDocument/2006/relationships/hyperlink" Target="https://www.3gpp.org/ftp/tsg_sa/WG5_TM/TSGS5_165/Docs/S5-260207.zip" TargetMode="External"/><Relationship Id="rId68" Type="http://schemas.openxmlformats.org/officeDocument/2006/relationships/hyperlink" Target="https://www.3gpp.org/ftp/tsg_sa/WG5_TM/TSGS5_165/Docs/S5-260059.zip" TargetMode="External"/><Relationship Id="rId133" Type="http://schemas.openxmlformats.org/officeDocument/2006/relationships/hyperlink" Target="https://www.3gpp.org/ftp/tsg_sa/WG5_TM/TSGS5_165/Docs/S5-260387.zip" TargetMode="External"/><Relationship Id="rId175" Type="http://schemas.openxmlformats.org/officeDocument/2006/relationships/hyperlink" Target="https://www.3gpp.org/ftp/tsg_sa/WG5_TM/TSGS5_165/Docs/S5-260071.zip" TargetMode="External"/><Relationship Id="rId340" Type="http://schemas.openxmlformats.org/officeDocument/2006/relationships/hyperlink" Target="https://www.3gpp.org/ftp/tsg_sa/WG5_TM/TSGS5_165/Docs/S5-260095.zip" TargetMode="External"/><Relationship Id="rId200" Type="http://schemas.openxmlformats.org/officeDocument/2006/relationships/hyperlink" Target="https://www.3gpp.org/ftp/tsg_sa/WG5_TM/TSGS5_165/Docs/S5-260461.zip" TargetMode="External"/><Relationship Id="rId382" Type="http://schemas.openxmlformats.org/officeDocument/2006/relationships/hyperlink" Target="https://www.3gpp.org/ftp/tsg_sa/WG5_TM/TSGS5_165/Docs/S5-260111.zip" TargetMode="External"/><Relationship Id="rId242" Type="http://schemas.openxmlformats.org/officeDocument/2006/relationships/hyperlink" Target="https://www.3gpp.org/ftp/tsg_sa/WG5_TM/TSGS5_165/Docs/S5-260265.zip" TargetMode="External"/><Relationship Id="rId284" Type="http://schemas.openxmlformats.org/officeDocument/2006/relationships/hyperlink" Target="https://www.3gpp.org/ftp/tsg_sa/WG5_TM/TSGS5_165/Docs/S5-26009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28BBB-9885-4000-BCF6-0857335641F1}">
  <ds:schemaRefs>
    <ds:schemaRef ds:uri="http://schemas.openxmlformats.org/officeDocument/2006/bibliography"/>
  </ds:schemaRefs>
</ds:datastoreItem>
</file>

<file path=customXml/itemProps4.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38</Pages>
  <Words>22051</Words>
  <Characters>125695</Characters>
  <Application>Microsoft Office Word</Application>
  <DocSecurity>0</DocSecurity>
  <Lines>1047</Lines>
  <Paragraphs>294</Paragraphs>
  <ScaleCrop>false</ScaleCrop>
  <HeadingPairs>
    <vt:vector size="2" baseType="variant">
      <vt:variant>
        <vt:lpstr>Title</vt:lpstr>
      </vt:variant>
      <vt:variant>
        <vt:i4>1</vt:i4>
      </vt:variant>
    </vt:vector>
  </HeadingPairs>
  <TitlesOfParts>
    <vt:vector size="1" baseType="lpstr">
      <vt:lpstr>Agenda</vt:lpstr>
    </vt:vector>
  </TitlesOfParts>
  <Company>ETSI Secretariat</Company>
  <LinksUpToDate>false</LinksUpToDate>
  <CharactersWithSpaces>147452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Zoulan</cp:lastModifiedBy>
  <cp:revision>52</cp:revision>
  <cp:lastPrinted>2018-09-20T12:53:00Z</cp:lastPrinted>
  <dcterms:created xsi:type="dcterms:W3CDTF">2026-02-12T10:06:00Z</dcterms:created>
  <dcterms:modified xsi:type="dcterms:W3CDTF">2026-02-13T07:07:00Z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y fmtid="{D5CDD505-2E9C-101B-9397-08002B2CF9AE}" pid="41" name="KSOProductBuildVer">
    <vt:lpwstr>2052-11.8.2.12085</vt:lpwstr>
  </property>
  <property fmtid="{D5CDD505-2E9C-101B-9397-08002B2CF9AE}" pid="42" name="ICV">
    <vt:lpwstr>E18E86B7C96B4087A3A30505B4412D3B</vt:lpwstr>
  </property>
</Properties>
</file>