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826639"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1B765FB5" w:rsidR="00056025" w:rsidRDefault="00820635" w:rsidP="00820635">
      <w:pPr>
        <w:rPr>
          <w:rFonts w:ascii="Arial" w:hAnsi="Arial" w:cs="Arial"/>
          <w:b/>
          <w:sz w:val="16"/>
          <w:szCs w:val="16"/>
          <w:lang w:eastAsia="zh-CN"/>
        </w:rPr>
      </w:pPr>
      <w:r>
        <w:rPr>
          <w:rFonts w:ascii="Arial" w:hAnsi="Arial" w:cs="Arial" w:hint="eastAsia"/>
          <w:b/>
          <w:sz w:val="16"/>
          <w:szCs w:val="16"/>
          <w:lang w:eastAsia="zh-CN"/>
        </w:rPr>
        <w:t xml:space="preserve">11 Feb: </w:t>
      </w:r>
      <w:r w:rsidRPr="00820635">
        <w:rPr>
          <w:rFonts w:ascii="Arial" w:hAnsi="Arial" w:cs="Arial"/>
          <w:b/>
          <w:sz w:val="16"/>
          <w:szCs w:val="16"/>
          <w:lang w:eastAsia="zh-CN"/>
        </w:rPr>
        <w:t>Check 5GA to-be-completed study status</w:t>
      </w:r>
      <w:r>
        <w:rPr>
          <w:rFonts w:ascii="Arial" w:hAnsi="Arial" w:cs="Arial" w:hint="eastAsia"/>
          <w:b/>
          <w:sz w:val="16"/>
          <w:szCs w:val="16"/>
          <w:lang w:eastAsia="zh-CN"/>
        </w:rPr>
        <w:t xml:space="preserve"> </w:t>
      </w:r>
      <w:r w:rsidRPr="00820635">
        <w:rPr>
          <w:rFonts w:ascii="Arial" w:hAnsi="Arial" w:cs="Arial"/>
          <w:b/>
          <w:sz w:val="16"/>
          <w:szCs w:val="16"/>
          <w:lang w:eastAsia="zh-CN"/>
        </w:rPr>
        <w:t>(Intent, EE, NDT, MDA,</w:t>
      </w:r>
      <w:r>
        <w:rPr>
          <w:rFonts w:ascii="Arial" w:hAnsi="Arial" w:cs="Arial" w:hint="eastAsia"/>
          <w:b/>
          <w:sz w:val="16"/>
          <w:szCs w:val="16"/>
          <w:lang w:eastAsia="zh-CN"/>
        </w:rPr>
        <w:t xml:space="preserve"> </w:t>
      </w:r>
      <w:r w:rsidRPr="00820635">
        <w:rPr>
          <w:rFonts w:ascii="Arial" w:hAnsi="Arial" w:cs="Arial"/>
          <w:b/>
          <w:sz w:val="16"/>
          <w:szCs w:val="16"/>
          <w:lang w:eastAsia="zh-CN"/>
        </w:rPr>
        <w:t>CCL)</w:t>
      </w:r>
    </w:p>
    <w:p w14:paraId="19036BE5" w14:textId="42D0D022"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Intent: ready to complete in SA5#165.</w:t>
      </w:r>
    </w:p>
    <w:p w14:paraId="5AE9237B" w14:textId="03531B0F"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EE: ready to complete in SA5#165.</w:t>
      </w:r>
    </w:p>
    <w:p w14:paraId="426A2E74" w14:textId="5D265DA2"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NDT: ready to complete in SA5#165.</w:t>
      </w:r>
    </w:p>
    <w:p w14:paraId="38B2795B" w14:textId="6B65FD05"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MDA: ??</w:t>
      </w:r>
    </w:p>
    <w:p w14:paraId="2F296FBB" w14:textId="69285657"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CCL: ??</w:t>
      </w:r>
    </w:p>
    <w:p w14:paraId="0873BC9C" w14:textId="77777777" w:rsidR="00820635" w:rsidRDefault="00820635" w:rsidP="00820635">
      <w:pPr>
        <w:rPr>
          <w:rFonts w:ascii="Arial" w:hAnsi="Arial" w:cs="Arial"/>
          <w:b/>
          <w:sz w:val="16"/>
          <w:szCs w:val="16"/>
          <w:lang w:eastAsia="zh-CN"/>
        </w:rPr>
      </w:pPr>
    </w:p>
    <w:p w14:paraId="4D5EBBD5" w14:textId="77777777" w:rsidR="00E51D7B" w:rsidRDefault="00E51D7B" w:rsidP="00820635">
      <w:pPr>
        <w:rPr>
          <w:rFonts w:ascii="Arial" w:hAnsi="Arial" w:cs="Arial"/>
          <w:b/>
          <w:sz w:val="16"/>
          <w:szCs w:val="16"/>
          <w:lang w:eastAsia="zh-CN"/>
        </w:rPr>
      </w:pPr>
    </w:p>
    <w:p w14:paraId="62CFEF12" w14:textId="77777777" w:rsidR="00820635" w:rsidRPr="00820635" w:rsidRDefault="00820635" w:rsidP="0082063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5"/>
        <w:gridCol w:w="5155"/>
        <w:gridCol w:w="2574"/>
        <w:gridCol w:w="1484"/>
        <w:gridCol w:w="38"/>
      </w:tblGrid>
      <w:tr w:rsidR="003A1DC5" w14:paraId="7702645C" w14:textId="77777777" w:rsidTr="00334327">
        <w:trPr>
          <w:tblCellSpacing w:w="0" w:type="dxa"/>
        </w:trPr>
        <w:tc>
          <w:tcPr>
            <w:tcW w:w="1005" w:type="dxa"/>
            <w:shd w:val="clear" w:color="auto" w:fill="00B0F0"/>
          </w:tcPr>
          <w:p w14:paraId="33876808" w14:textId="77777777" w:rsidR="003A1DC5" w:rsidRDefault="00000000">
            <w:pPr>
              <w:jc w:val="center"/>
              <w:rPr>
                <w:rFonts w:asciiTheme="minorHAnsi" w:hAnsiTheme="minorHAnsi" w:cstheme="minorHAnsi"/>
                <w:b/>
                <w:sz w:val="18"/>
                <w:szCs w:val="18"/>
              </w:rPr>
            </w:pPr>
            <w:r>
              <w:rPr>
                <w:rFonts w:asciiTheme="minorHAnsi" w:hAnsiTheme="minorHAnsi" w:cstheme="minorHAnsi"/>
                <w:b/>
                <w:sz w:val="20"/>
                <w:szCs w:val="16"/>
              </w:rPr>
              <w:t>Tdoc</w:t>
            </w:r>
          </w:p>
        </w:tc>
        <w:tc>
          <w:tcPr>
            <w:tcW w:w="772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22"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34327">
        <w:trPr>
          <w:tblCellSpacing w:w="0" w:type="dxa"/>
        </w:trPr>
        <w:tc>
          <w:tcPr>
            <w:tcW w:w="1005"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51"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34327">
        <w:trPr>
          <w:tblCellSpacing w:w="0" w:type="dxa"/>
        </w:trPr>
        <w:tc>
          <w:tcPr>
            <w:tcW w:w="1005"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51"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34327">
        <w:trPr>
          <w:tblCellSpacing w:w="0" w:type="dxa"/>
        </w:trPr>
        <w:tc>
          <w:tcPr>
            <w:tcW w:w="1005" w:type="dxa"/>
            <w:shd w:val="clear" w:color="auto" w:fill="FFFFFF"/>
          </w:tcPr>
          <w:p w14:paraId="7E3099D0" w14:textId="77777777" w:rsidR="003A1DC5" w:rsidRDefault="003A1DC5">
            <w:pPr>
              <w:rPr>
                <w:rFonts w:asciiTheme="minorHAnsi" w:hAnsiTheme="minorHAnsi" w:cstheme="minorHAnsi"/>
                <w:b/>
                <w:color w:val="0000FF"/>
                <w:sz w:val="18"/>
                <w:szCs w:val="18"/>
              </w:rPr>
            </w:pPr>
            <w:hyperlink r:id="rId11" w:history="1">
              <w:r>
                <w:rPr>
                  <w:rStyle w:val="Hyperlink"/>
                  <w:rFonts w:asciiTheme="minorHAnsi" w:hAnsiTheme="minorHAnsi" w:cstheme="minorHAnsi"/>
                  <w:b/>
                  <w:bCs/>
                  <w:color w:val="0000FF"/>
                  <w:sz w:val="16"/>
                  <w:szCs w:val="16"/>
                </w:rPr>
                <w:t>S5-260000</w:t>
              </w:r>
            </w:hyperlink>
          </w:p>
        </w:tc>
        <w:tc>
          <w:tcPr>
            <w:tcW w:w="5155"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574"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34327">
        <w:trPr>
          <w:tblCellSpacing w:w="0" w:type="dxa"/>
        </w:trPr>
        <w:tc>
          <w:tcPr>
            <w:tcW w:w="1005"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51"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34327">
        <w:trPr>
          <w:tblCellSpacing w:w="0" w:type="dxa"/>
        </w:trPr>
        <w:tc>
          <w:tcPr>
            <w:tcW w:w="1005" w:type="dxa"/>
            <w:shd w:val="clear" w:color="auto" w:fill="FFFFFF"/>
          </w:tcPr>
          <w:p w14:paraId="56928D88" w14:textId="77777777" w:rsidR="003A1DC5" w:rsidRDefault="003A1DC5">
            <w:pPr>
              <w:rPr>
                <w:rFonts w:asciiTheme="minorHAnsi" w:hAnsiTheme="minorHAnsi" w:cstheme="minorHAnsi"/>
                <w:b/>
                <w:color w:val="0000FF"/>
                <w:sz w:val="18"/>
                <w:szCs w:val="18"/>
              </w:rPr>
            </w:pPr>
            <w:hyperlink r:id="rId12" w:history="1">
              <w:r>
                <w:rPr>
                  <w:rStyle w:val="Hyperlink"/>
                  <w:rFonts w:asciiTheme="minorHAnsi" w:hAnsiTheme="minorHAnsi" w:cstheme="minorHAnsi"/>
                  <w:b/>
                  <w:bCs/>
                  <w:color w:val="0000FF"/>
                  <w:sz w:val="16"/>
                  <w:szCs w:val="16"/>
                </w:rPr>
                <w:t>S5-260001</w:t>
              </w:r>
            </w:hyperlink>
          </w:p>
        </w:tc>
        <w:tc>
          <w:tcPr>
            <w:tcW w:w="5155"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574"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34327">
        <w:trPr>
          <w:tblCellSpacing w:w="0" w:type="dxa"/>
        </w:trPr>
        <w:tc>
          <w:tcPr>
            <w:tcW w:w="1005"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51"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Meetings and activities reports</w:t>
            </w:r>
          </w:p>
        </w:tc>
      </w:tr>
      <w:tr w:rsidR="003A1DC5" w14:paraId="7E3B66C7" w14:textId="77777777" w:rsidTr="00334327">
        <w:trPr>
          <w:tblCellSpacing w:w="0" w:type="dxa"/>
        </w:trPr>
        <w:tc>
          <w:tcPr>
            <w:tcW w:w="1005"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51"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34327">
        <w:trPr>
          <w:tblCellSpacing w:w="0" w:type="dxa"/>
        </w:trPr>
        <w:tc>
          <w:tcPr>
            <w:tcW w:w="1005" w:type="dxa"/>
            <w:shd w:val="clear" w:color="auto" w:fill="FFFFFF"/>
          </w:tcPr>
          <w:p w14:paraId="47E2CFF0" w14:textId="77777777" w:rsidR="003A1DC5" w:rsidRDefault="003A1DC5">
            <w:pPr>
              <w:rPr>
                <w:rFonts w:asciiTheme="minorHAnsi" w:hAnsiTheme="minorHAnsi" w:cstheme="minorHAnsi"/>
                <w:b/>
                <w:color w:val="000000"/>
                <w:sz w:val="18"/>
                <w:szCs w:val="18"/>
              </w:rPr>
            </w:pPr>
            <w:hyperlink r:id="rId13" w:history="1">
              <w:r>
                <w:rPr>
                  <w:rStyle w:val="Hyperlink"/>
                  <w:rFonts w:asciiTheme="minorHAnsi" w:hAnsiTheme="minorHAnsi" w:cstheme="minorHAnsi"/>
                  <w:b/>
                  <w:bCs/>
                  <w:color w:val="0000FF"/>
                  <w:sz w:val="16"/>
                  <w:szCs w:val="16"/>
                </w:rPr>
                <w:t>S5-260002</w:t>
              </w:r>
            </w:hyperlink>
          </w:p>
        </w:tc>
        <w:tc>
          <w:tcPr>
            <w:tcW w:w="5155"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r>
              <w:rPr>
                <w:rFonts w:asciiTheme="minorHAnsi" w:hAnsiTheme="minorHAnsi" w:cstheme="minorHAnsi"/>
                <w:b/>
                <w:color w:val="000000"/>
                <w:sz w:val="18"/>
                <w:szCs w:val="18"/>
              </w:rPr>
              <w:t>0045 -&gt; preapproved</w:t>
            </w:r>
          </w:p>
        </w:tc>
        <w:tc>
          <w:tcPr>
            <w:tcW w:w="2574"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34327">
        <w:trPr>
          <w:tblCellSpacing w:w="0" w:type="dxa"/>
        </w:trPr>
        <w:tc>
          <w:tcPr>
            <w:tcW w:w="1005"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51"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34327">
        <w:trPr>
          <w:tblCellSpacing w:w="0" w:type="dxa"/>
        </w:trPr>
        <w:tc>
          <w:tcPr>
            <w:tcW w:w="1005"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51"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34327">
        <w:trPr>
          <w:tblCellSpacing w:w="0" w:type="dxa"/>
        </w:trPr>
        <w:tc>
          <w:tcPr>
            <w:tcW w:w="1005"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51"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34327">
        <w:trPr>
          <w:tblCellSpacing w:w="0" w:type="dxa"/>
        </w:trPr>
        <w:tc>
          <w:tcPr>
            <w:tcW w:w="1005"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155"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574"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34327">
        <w:trPr>
          <w:tblCellSpacing w:w="0" w:type="dxa"/>
        </w:trPr>
        <w:tc>
          <w:tcPr>
            <w:tcW w:w="1005"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155" w:type="dxa"/>
            <w:shd w:val="clear" w:color="auto" w:fill="FFFFFF"/>
          </w:tcPr>
          <w:p w14:paraId="28E4255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agenda_with_Tdocs_sequence_Plenary&amp;OAM</w:t>
            </w:r>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34327">
        <w:trPr>
          <w:tblCellSpacing w:w="0" w:type="dxa"/>
        </w:trPr>
        <w:tc>
          <w:tcPr>
            <w:tcW w:w="1005" w:type="dxa"/>
            <w:shd w:val="clear" w:color="auto" w:fill="FFFFFF"/>
          </w:tcPr>
          <w:p w14:paraId="1EC0A246" w14:textId="77777777" w:rsidR="003A1DC5" w:rsidRDefault="003A1DC5">
            <w:pPr>
              <w:rPr>
                <w:rFonts w:asciiTheme="minorHAnsi" w:hAnsiTheme="minorHAnsi" w:cstheme="minorHAnsi"/>
                <w:b/>
                <w:color w:val="000000"/>
                <w:sz w:val="18"/>
                <w:szCs w:val="18"/>
              </w:rPr>
            </w:pPr>
            <w:hyperlink r:id="rId14" w:history="1">
              <w:r>
                <w:rPr>
                  <w:rStyle w:val="Hyperlink"/>
                  <w:rFonts w:asciiTheme="minorHAnsi" w:hAnsiTheme="minorHAnsi" w:cstheme="minorHAnsi"/>
                  <w:b/>
                  <w:bCs/>
                  <w:color w:val="0000FF"/>
                  <w:sz w:val="16"/>
                  <w:szCs w:val="16"/>
                </w:rPr>
                <w:t>S5-260005</w:t>
              </w:r>
            </w:hyperlink>
          </w:p>
        </w:tc>
        <w:tc>
          <w:tcPr>
            <w:tcW w:w="5155"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574"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34327">
        <w:trPr>
          <w:tblCellSpacing w:w="0" w:type="dxa"/>
        </w:trPr>
        <w:tc>
          <w:tcPr>
            <w:tcW w:w="1005" w:type="dxa"/>
            <w:shd w:val="clear" w:color="auto" w:fill="FFFFFF"/>
          </w:tcPr>
          <w:p w14:paraId="4301F637" w14:textId="77777777" w:rsidR="003A1DC5" w:rsidRDefault="003A1DC5">
            <w:pPr>
              <w:rPr>
                <w:rFonts w:asciiTheme="minorHAnsi" w:hAnsiTheme="minorHAnsi" w:cstheme="minorHAnsi"/>
                <w:b/>
                <w:color w:val="000000"/>
                <w:sz w:val="18"/>
                <w:szCs w:val="18"/>
              </w:rPr>
            </w:pPr>
            <w:hyperlink r:id="rId15" w:history="1">
              <w:r>
                <w:rPr>
                  <w:rStyle w:val="Hyperlink"/>
                  <w:rFonts w:asciiTheme="minorHAnsi" w:hAnsiTheme="minorHAnsi" w:cstheme="minorHAnsi"/>
                  <w:b/>
                  <w:bCs/>
                  <w:color w:val="0000FF"/>
                  <w:sz w:val="16"/>
                  <w:szCs w:val="16"/>
                  <w:highlight w:val="cyan"/>
                </w:rPr>
                <w:t>S5-260006</w:t>
              </w:r>
            </w:hyperlink>
          </w:p>
        </w:tc>
        <w:tc>
          <w:tcPr>
            <w:tcW w:w="5155"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574"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34327">
        <w:trPr>
          <w:tblCellSpacing w:w="0" w:type="dxa"/>
        </w:trPr>
        <w:tc>
          <w:tcPr>
            <w:tcW w:w="1005"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155"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22"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34327">
        <w:trPr>
          <w:tblCellSpacing w:w="0" w:type="dxa"/>
        </w:trPr>
        <w:tc>
          <w:tcPr>
            <w:tcW w:w="1005"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155"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34327">
        <w:trPr>
          <w:tblCellSpacing w:w="0" w:type="dxa"/>
        </w:trPr>
        <w:tc>
          <w:tcPr>
            <w:tcW w:w="1005" w:type="dxa"/>
            <w:shd w:val="clear" w:color="auto" w:fill="FFFFFF"/>
          </w:tcPr>
          <w:p w14:paraId="6DB89B5D" w14:textId="77777777" w:rsidR="003A1DC5" w:rsidRDefault="003A1DC5">
            <w:pPr>
              <w:rPr>
                <w:rFonts w:asciiTheme="minorHAnsi" w:hAnsiTheme="minorHAnsi" w:cstheme="minorHAnsi"/>
                <w:b/>
                <w:color w:val="000000"/>
                <w:sz w:val="18"/>
                <w:szCs w:val="18"/>
              </w:rPr>
            </w:pPr>
            <w:hyperlink r:id="rId16" w:history="1">
              <w:r>
                <w:rPr>
                  <w:rStyle w:val="Hyperlink"/>
                  <w:rFonts w:asciiTheme="minorHAnsi" w:hAnsiTheme="minorHAnsi" w:cstheme="minorHAnsi"/>
                  <w:b/>
                  <w:bCs/>
                  <w:color w:val="0000FF"/>
                  <w:sz w:val="16"/>
                  <w:szCs w:val="16"/>
                </w:rPr>
                <w:t>S5-260018</w:t>
              </w:r>
            </w:hyperlink>
          </w:p>
        </w:tc>
        <w:tc>
          <w:tcPr>
            <w:tcW w:w="5155"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34327">
        <w:trPr>
          <w:tblCellSpacing w:w="0" w:type="dxa"/>
        </w:trPr>
        <w:tc>
          <w:tcPr>
            <w:tcW w:w="1005"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lastRenderedPageBreak/>
              <w:t>S5-260020</w:t>
            </w:r>
          </w:p>
        </w:tc>
        <w:tc>
          <w:tcPr>
            <w:tcW w:w="5155"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574"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34327">
        <w:trPr>
          <w:tblCellSpacing w:w="0" w:type="dxa"/>
        </w:trPr>
        <w:tc>
          <w:tcPr>
            <w:tcW w:w="1005" w:type="dxa"/>
            <w:shd w:val="clear" w:color="auto" w:fill="FFFFFF"/>
          </w:tcPr>
          <w:p w14:paraId="74B01111" w14:textId="77777777" w:rsidR="003A1DC5" w:rsidRDefault="003A1DC5">
            <w:pPr>
              <w:rPr>
                <w:rFonts w:asciiTheme="minorHAnsi" w:hAnsiTheme="minorHAnsi" w:cstheme="minorHAnsi"/>
                <w:b/>
                <w:color w:val="000000"/>
                <w:sz w:val="18"/>
                <w:szCs w:val="18"/>
              </w:rPr>
            </w:pPr>
            <w:hyperlink r:id="rId17" w:history="1">
              <w:r>
                <w:rPr>
                  <w:rStyle w:val="Hyperlink"/>
                  <w:rFonts w:asciiTheme="minorHAnsi" w:hAnsiTheme="minorHAnsi" w:cstheme="minorHAnsi"/>
                  <w:b/>
                  <w:bCs/>
                  <w:color w:val="0000FF"/>
                  <w:sz w:val="16"/>
                  <w:szCs w:val="16"/>
                  <w:highlight w:val="cyan"/>
                </w:rPr>
                <w:t>S5-260327</w:t>
              </w:r>
            </w:hyperlink>
          </w:p>
        </w:tc>
        <w:tc>
          <w:tcPr>
            <w:tcW w:w="5155"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1CFFE4B3" w14:textId="77777777" w:rsidR="00E4142D" w:rsidRDefault="00E4142D">
            <w:pPr>
              <w:rPr>
                <w:ins w:id="1" w:author="0212" w:date="2026-02-12T14:49:00Z" w16du:dateUtc="2026-02-12T13:49:00Z"/>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p w14:paraId="0722DDB3" w14:textId="29984136" w:rsidR="00185A19" w:rsidRPr="00185A19" w:rsidRDefault="00185A19" w:rsidP="00185A19">
            <w:pPr>
              <w:pStyle w:val="ListParagraph"/>
              <w:numPr>
                <w:ilvl w:val="0"/>
                <w:numId w:val="5"/>
              </w:numPr>
              <w:rPr>
                <w:rFonts w:asciiTheme="minorHAnsi" w:hAnsiTheme="minorHAnsi" w:cstheme="minorHAnsi"/>
                <w:bCs/>
                <w:color w:val="000000"/>
                <w:sz w:val="16"/>
                <w:szCs w:val="16"/>
                <w:highlight w:val="cyan"/>
              </w:rPr>
            </w:pPr>
            <w:ins w:id="2" w:author="0212" w:date="2026-02-12T14:50:00Z" w16du:dateUtc="2026-02-12T13:50:00Z">
              <w:r>
                <w:rPr>
                  <w:rFonts w:asciiTheme="minorHAnsi" w:hAnsiTheme="minorHAnsi" w:cstheme="minorHAnsi"/>
                  <w:bCs/>
                  <w:color w:val="000000"/>
                  <w:sz w:val="16"/>
                  <w:szCs w:val="16"/>
                  <w:highlight w:val="cyan"/>
                </w:rPr>
                <w:t>8</w:t>
              </w:r>
            </w:ins>
            <w:ins w:id="3" w:author="0212" w:date="2026-02-12T14:51:00Z" w16du:dateUtc="2026-02-12T13:51:00Z">
              <w:r>
                <w:rPr>
                  <w:rFonts w:asciiTheme="minorHAnsi" w:hAnsiTheme="minorHAnsi" w:cstheme="minorHAnsi"/>
                  <w:bCs/>
                  <w:color w:val="000000"/>
                  <w:sz w:val="16"/>
                  <w:szCs w:val="16"/>
                  <w:highlight w:val="cyan"/>
                </w:rPr>
                <w:t>22</w:t>
              </w:r>
            </w:ins>
          </w:p>
        </w:tc>
        <w:tc>
          <w:tcPr>
            <w:tcW w:w="2574"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22"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34327">
        <w:trPr>
          <w:tblCellSpacing w:w="0" w:type="dxa"/>
        </w:trPr>
        <w:tc>
          <w:tcPr>
            <w:tcW w:w="1005" w:type="dxa"/>
            <w:shd w:val="clear" w:color="auto" w:fill="FFFFFF"/>
          </w:tcPr>
          <w:p w14:paraId="3510F318" w14:textId="77777777" w:rsidR="003A1DC5" w:rsidRPr="00185A19" w:rsidRDefault="00000000">
            <w:pPr>
              <w:rPr>
                <w:rFonts w:asciiTheme="minorHAnsi" w:hAnsiTheme="minorHAnsi" w:cstheme="minorHAnsi"/>
                <w:b/>
                <w:color w:val="000000"/>
                <w:sz w:val="18"/>
                <w:szCs w:val="18"/>
              </w:rPr>
            </w:pPr>
            <w:r w:rsidRPr="00185A19">
              <w:rPr>
                <w:rFonts w:asciiTheme="minorHAnsi" w:hAnsiTheme="minorHAnsi" w:cstheme="minorHAnsi"/>
                <w:color w:val="000000"/>
                <w:sz w:val="16"/>
                <w:szCs w:val="16"/>
              </w:rPr>
              <w:t>S5-260428</w:t>
            </w:r>
          </w:p>
        </w:tc>
        <w:tc>
          <w:tcPr>
            <w:tcW w:w="5155" w:type="dxa"/>
            <w:shd w:val="clear" w:color="auto" w:fill="FFFFFF"/>
          </w:tcPr>
          <w:p w14:paraId="17A7F350" w14:textId="77777777" w:rsidR="003A1DC5" w:rsidRPr="00185A19" w:rsidRDefault="00000000">
            <w:pPr>
              <w:rPr>
                <w:rFonts w:asciiTheme="minorHAnsi" w:hAnsiTheme="minorHAnsi" w:cstheme="minorHAnsi"/>
                <w:sz w:val="16"/>
                <w:szCs w:val="16"/>
              </w:rPr>
            </w:pPr>
            <w:r w:rsidRPr="00185A19">
              <w:rPr>
                <w:rFonts w:asciiTheme="minorHAnsi" w:hAnsiTheme="minorHAnsi" w:cstheme="minorHAnsi"/>
                <w:sz w:val="16"/>
                <w:szCs w:val="16"/>
              </w:rPr>
              <w:t>Executive summary template</w:t>
            </w:r>
          </w:p>
          <w:p w14:paraId="462520DE" w14:textId="77777777" w:rsidR="007A587F" w:rsidRDefault="007A587F">
            <w:pPr>
              <w:rPr>
                <w:ins w:id="4" w:author="0212" w:date="2026-02-12T14:50:00Z" w16du:dateUtc="2026-02-12T13:50:00Z"/>
                <w:rFonts w:asciiTheme="minorHAnsi" w:hAnsiTheme="minorHAnsi" w:cstheme="minorHAnsi"/>
                <w:sz w:val="16"/>
                <w:szCs w:val="16"/>
                <w:lang w:eastAsia="zh-CN"/>
              </w:rPr>
            </w:pPr>
            <w:r w:rsidRPr="00185A19">
              <w:rPr>
                <w:rFonts w:asciiTheme="minorHAnsi" w:hAnsiTheme="minorHAnsi" w:cstheme="minorHAnsi" w:hint="eastAsia"/>
                <w:sz w:val="16"/>
                <w:szCs w:val="16"/>
                <w:lang w:eastAsia="zh-CN"/>
              </w:rPr>
              <w:t>Keep open.</w:t>
            </w:r>
          </w:p>
          <w:p w14:paraId="664AA553" w14:textId="6E01BB9E" w:rsidR="00185A19" w:rsidRPr="00185A19" w:rsidRDefault="00185A19">
            <w:pPr>
              <w:rPr>
                <w:rFonts w:asciiTheme="minorHAnsi" w:hAnsiTheme="minorHAnsi" w:cstheme="minorHAnsi"/>
                <w:b/>
                <w:color w:val="000000"/>
                <w:sz w:val="18"/>
                <w:szCs w:val="18"/>
                <w:lang w:eastAsia="zh-CN"/>
              </w:rPr>
            </w:pPr>
          </w:p>
        </w:tc>
        <w:tc>
          <w:tcPr>
            <w:tcW w:w="2574" w:type="dxa"/>
            <w:shd w:val="clear" w:color="auto" w:fill="FFFFFF"/>
          </w:tcPr>
          <w:p w14:paraId="58B5578A" w14:textId="77777777" w:rsidR="003A1DC5" w:rsidRPr="00185A19" w:rsidRDefault="00000000">
            <w:pPr>
              <w:jc w:val="center"/>
              <w:rPr>
                <w:rFonts w:asciiTheme="minorHAnsi" w:hAnsiTheme="minorHAnsi" w:cstheme="minorHAnsi"/>
                <w:color w:val="FF0000"/>
                <w:sz w:val="18"/>
                <w:szCs w:val="18"/>
              </w:rPr>
            </w:pPr>
            <w:r w:rsidRPr="00185A19">
              <w:rPr>
                <w:rFonts w:asciiTheme="minorHAnsi" w:hAnsiTheme="minorHAnsi" w:cstheme="minorHAnsi"/>
                <w:sz w:val="16"/>
                <w:szCs w:val="16"/>
              </w:rPr>
              <w:t>WG Vice Chair(China Unicom)</w:t>
            </w:r>
          </w:p>
        </w:tc>
        <w:tc>
          <w:tcPr>
            <w:tcW w:w="1522"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r w:rsidRPr="00185A19">
              <w:rPr>
                <w:rFonts w:asciiTheme="minorHAnsi" w:hAnsiTheme="minorHAnsi" w:cstheme="minorHAnsi"/>
                <w:sz w:val="16"/>
                <w:szCs w:val="16"/>
              </w:rPr>
              <w:t>Zhaoning Wang</w:t>
            </w:r>
          </w:p>
        </w:tc>
      </w:tr>
      <w:tr w:rsidR="003A1DC5" w14:paraId="6B4BAD81" w14:textId="77777777" w:rsidTr="00334327">
        <w:trPr>
          <w:tblCellSpacing w:w="0" w:type="dxa"/>
        </w:trPr>
        <w:tc>
          <w:tcPr>
            <w:tcW w:w="1005"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51"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34327">
        <w:trPr>
          <w:tblCellSpacing w:w="0" w:type="dxa"/>
        </w:trPr>
        <w:tc>
          <w:tcPr>
            <w:tcW w:w="1005"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5" w:name="_Hlk220766431"/>
            <w:r>
              <w:rPr>
                <w:rFonts w:asciiTheme="minorHAnsi" w:hAnsiTheme="minorHAnsi" w:cstheme="minorHAnsi"/>
                <w:b/>
                <w:color w:val="000000"/>
                <w:sz w:val="18"/>
                <w:szCs w:val="18"/>
              </w:rPr>
              <w:t>5.3</w:t>
            </w:r>
          </w:p>
        </w:tc>
        <w:tc>
          <w:tcPr>
            <w:tcW w:w="9251"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34327">
        <w:trPr>
          <w:tblCellSpacing w:w="0" w:type="dxa"/>
        </w:trPr>
        <w:tc>
          <w:tcPr>
            <w:tcW w:w="1005" w:type="dxa"/>
            <w:shd w:val="clear" w:color="auto" w:fill="FFFFFF"/>
          </w:tcPr>
          <w:p w14:paraId="79E3AA27" w14:textId="77777777" w:rsidR="003A1DC5" w:rsidRDefault="003A1DC5">
            <w:pPr>
              <w:rPr>
                <w:rFonts w:asciiTheme="minorHAnsi" w:hAnsiTheme="minorHAnsi" w:cstheme="minorHAnsi"/>
                <w:b/>
                <w:bCs/>
                <w:color w:val="0000FF"/>
                <w:sz w:val="16"/>
                <w:szCs w:val="16"/>
                <w:u w:val="single"/>
              </w:rPr>
            </w:pPr>
            <w:hyperlink r:id="rId18" w:history="1">
              <w:r>
                <w:rPr>
                  <w:rStyle w:val="Hyperlink"/>
                  <w:rFonts w:asciiTheme="minorHAnsi" w:hAnsiTheme="minorHAnsi" w:cstheme="minorHAnsi"/>
                  <w:b/>
                  <w:bCs/>
                  <w:color w:val="0000FF"/>
                  <w:sz w:val="16"/>
                  <w:szCs w:val="16"/>
                  <w:highlight w:val="cyan"/>
                </w:rPr>
                <w:t>S5-260032</w:t>
              </w:r>
            </w:hyperlink>
          </w:p>
        </w:tc>
        <w:tc>
          <w:tcPr>
            <w:tcW w:w="5155"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574"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34327">
        <w:trPr>
          <w:tblCellSpacing w:w="0" w:type="dxa"/>
        </w:trPr>
        <w:tc>
          <w:tcPr>
            <w:tcW w:w="1005" w:type="dxa"/>
            <w:shd w:val="clear" w:color="auto" w:fill="DEEAF6" w:themeFill="accent5" w:themeFillTint="33"/>
          </w:tcPr>
          <w:p w14:paraId="0A15F562" w14:textId="77777777" w:rsidR="003A1DC5" w:rsidRDefault="003A1DC5">
            <w:pPr>
              <w:rPr>
                <w:rFonts w:asciiTheme="minorHAnsi" w:hAnsiTheme="minorHAnsi" w:cstheme="minorHAnsi"/>
                <w:b/>
                <w:color w:val="000000"/>
                <w:sz w:val="18"/>
                <w:szCs w:val="18"/>
                <w:highlight w:val="cyan"/>
              </w:rPr>
            </w:pPr>
            <w:hyperlink r:id="rId19" w:history="1">
              <w:r>
                <w:rPr>
                  <w:rStyle w:val="Hyperlink"/>
                  <w:rFonts w:asciiTheme="minorHAnsi" w:hAnsiTheme="minorHAnsi" w:cstheme="minorHAnsi"/>
                  <w:b/>
                  <w:bCs/>
                  <w:color w:val="0000FF"/>
                  <w:sz w:val="16"/>
                  <w:szCs w:val="16"/>
                  <w:highlight w:val="cyan"/>
                </w:rPr>
                <w:t>S5-260026</w:t>
              </w:r>
            </w:hyperlink>
          </w:p>
        </w:tc>
        <w:tc>
          <w:tcPr>
            <w:tcW w:w="5155"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574"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22"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34327">
        <w:trPr>
          <w:tblCellSpacing w:w="0" w:type="dxa"/>
        </w:trPr>
        <w:tc>
          <w:tcPr>
            <w:tcW w:w="1005"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155"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22"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34327">
        <w:trPr>
          <w:tblCellSpacing w:w="0" w:type="dxa"/>
        </w:trPr>
        <w:tc>
          <w:tcPr>
            <w:tcW w:w="1005" w:type="dxa"/>
            <w:shd w:val="clear" w:color="auto" w:fill="FFFFFF"/>
          </w:tcPr>
          <w:p w14:paraId="37824213" w14:textId="77777777" w:rsidR="003A1DC5" w:rsidRDefault="003A1DC5">
            <w:pPr>
              <w:rPr>
                <w:rFonts w:asciiTheme="minorHAnsi" w:hAnsiTheme="minorHAnsi" w:cstheme="minorHAnsi"/>
                <w:b/>
                <w:color w:val="000000"/>
                <w:sz w:val="18"/>
                <w:szCs w:val="18"/>
              </w:rPr>
            </w:pPr>
            <w:hyperlink r:id="rId20" w:history="1">
              <w:r>
                <w:rPr>
                  <w:rStyle w:val="Hyperlink"/>
                  <w:rFonts w:asciiTheme="minorHAnsi" w:hAnsiTheme="minorHAnsi" w:cstheme="minorHAnsi"/>
                  <w:b/>
                  <w:bCs/>
                  <w:color w:val="0000FF"/>
                  <w:sz w:val="16"/>
                  <w:szCs w:val="16"/>
                </w:rPr>
                <w:t>S5-260029</w:t>
              </w:r>
            </w:hyperlink>
          </w:p>
        </w:tc>
        <w:tc>
          <w:tcPr>
            <w:tcW w:w="5155"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34327">
        <w:trPr>
          <w:tblCellSpacing w:w="0" w:type="dxa"/>
        </w:trPr>
        <w:tc>
          <w:tcPr>
            <w:tcW w:w="1005" w:type="dxa"/>
            <w:shd w:val="clear" w:color="auto" w:fill="FFFFFF"/>
          </w:tcPr>
          <w:p w14:paraId="48B50C21" w14:textId="77777777" w:rsidR="003A1DC5" w:rsidRDefault="003A1DC5">
            <w:pPr>
              <w:rPr>
                <w:rFonts w:asciiTheme="minorHAnsi" w:hAnsiTheme="minorHAnsi" w:cstheme="minorHAnsi"/>
                <w:b/>
                <w:bCs/>
                <w:color w:val="0000FF"/>
                <w:sz w:val="16"/>
                <w:szCs w:val="16"/>
                <w:u w:val="single"/>
              </w:rPr>
            </w:pPr>
            <w:hyperlink r:id="rId21" w:history="1">
              <w:r>
                <w:rPr>
                  <w:rStyle w:val="Hyperlink"/>
                  <w:rFonts w:asciiTheme="minorHAnsi" w:hAnsiTheme="minorHAnsi" w:cstheme="minorHAnsi"/>
                  <w:b/>
                  <w:bCs/>
                  <w:color w:val="0000FF"/>
                  <w:sz w:val="16"/>
                  <w:szCs w:val="16"/>
                </w:rPr>
                <w:t>S5-260040</w:t>
              </w:r>
            </w:hyperlink>
          </w:p>
        </w:tc>
        <w:tc>
          <w:tcPr>
            <w:tcW w:w="5155"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S5-254318 on the need for modeling isInvariant and SystemCreated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22"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34327">
        <w:trPr>
          <w:tblCellSpacing w:w="0" w:type="dxa"/>
        </w:trPr>
        <w:tc>
          <w:tcPr>
            <w:tcW w:w="1005" w:type="dxa"/>
            <w:shd w:val="clear" w:color="auto" w:fill="FFFFFF"/>
          </w:tcPr>
          <w:p w14:paraId="4052C597" w14:textId="77777777" w:rsidR="003A1DC5" w:rsidRDefault="003A1DC5">
            <w:pPr>
              <w:rPr>
                <w:rFonts w:asciiTheme="minorHAnsi" w:hAnsiTheme="minorHAnsi" w:cstheme="minorHAnsi"/>
                <w:b/>
                <w:color w:val="000000"/>
                <w:sz w:val="18"/>
                <w:szCs w:val="18"/>
              </w:rPr>
            </w:pPr>
            <w:hyperlink r:id="rId22" w:history="1">
              <w:r>
                <w:rPr>
                  <w:rStyle w:val="Hyperlink"/>
                  <w:rFonts w:asciiTheme="minorHAnsi" w:hAnsiTheme="minorHAnsi" w:cstheme="minorHAnsi"/>
                  <w:b/>
                  <w:bCs/>
                  <w:color w:val="0000FF"/>
                  <w:sz w:val="16"/>
                  <w:szCs w:val="16"/>
                  <w:highlight w:val="cyan"/>
                </w:rPr>
                <w:t>S5-260030</w:t>
              </w:r>
            </w:hyperlink>
          </w:p>
        </w:tc>
        <w:tc>
          <w:tcPr>
            <w:tcW w:w="5155"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574"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34327">
        <w:trPr>
          <w:tblCellSpacing w:w="0" w:type="dxa"/>
        </w:trPr>
        <w:tc>
          <w:tcPr>
            <w:tcW w:w="1005" w:type="dxa"/>
            <w:shd w:val="clear" w:color="auto" w:fill="E2EFD9" w:themeFill="accent6" w:themeFillTint="33"/>
          </w:tcPr>
          <w:p w14:paraId="4D56F286" w14:textId="77777777" w:rsidR="003A1DC5" w:rsidRDefault="003A1DC5">
            <w:pPr>
              <w:rPr>
                <w:rFonts w:asciiTheme="minorHAnsi" w:hAnsiTheme="minorHAnsi" w:cstheme="minorHAnsi"/>
                <w:b/>
                <w:color w:val="000000"/>
                <w:sz w:val="18"/>
                <w:szCs w:val="18"/>
              </w:rPr>
            </w:pPr>
            <w:hyperlink r:id="rId23" w:history="1">
              <w:r>
                <w:rPr>
                  <w:rStyle w:val="Hyperlink"/>
                  <w:rFonts w:asciiTheme="minorHAnsi" w:hAnsiTheme="minorHAnsi" w:cstheme="minorHAnsi"/>
                  <w:b/>
                  <w:bCs/>
                  <w:color w:val="0000FF"/>
                  <w:sz w:val="16"/>
                  <w:szCs w:val="16"/>
                </w:rPr>
                <w:t>S5-260034</w:t>
              </w:r>
            </w:hyperlink>
          </w:p>
        </w:tc>
        <w:tc>
          <w:tcPr>
            <w:tcW w:w="5155"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Y.3168 (ex Y.DT-NS)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ITU-T SG11, IETF NMRG, ETSI ZSM, 3GPP SA5 about the consent of new Recommendation ITU-T Y.3168 (ex Y.DT-NS)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574"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34327">
        <w:trPr>
          <w:tblCellSpacing w:w="0" w:type="dxa"/>
        </w:trPr>
        <w:tc>
          <w:tcPr>
            <w:tcW w:w="1005" w:type="dxa"/>
            <w:shd w:val="clear" w:color="auto" w:fill="E2EFD9" w:themeFill="accent6" w:themeFillTint="33"/>
          </w:tcPr>
          <w:p w14:paraId="6D945F36" w14:textId="77777777" w:rsidR="003A1DC5" w:rsidRDefault="003A1DC5">
            <w:pPr>
              <w:rPr>
                <w:rFonts w:asciiTheme="minorHAnsi" w:hAnsiTheme="minorHAnsi" w:cstheme="minorHAnsi"/>
                <w:b/>
                <w:color w:val="000000"/>
                <w:sz w:val="18"/>
                <w:szCs w:val="18"/>
              </w:rPr>
            </w:pPr>
            <w:hyperlink r:id="rId24" w:history="1">
              <w:r>
                <w:rPr>
                  <w:rStyle w:val="Hyperlink"/>
                  <w:rFonts w:asciiTheme="minorHAnsi" w:hAnsiTheme="minorHAnsi" w:cstheme="minorHAnsi"/>
                  <w:b/>
                  <w:bCs/>
                  <w:color w:val="0000FF"/>
                  <w:sz w:val="16"/>
                  <w:szCs w:val="16"/>
                </w:rPr>
                <w:t>S5-260035</w:t>
              </w:r>
            </w:hyperlink>
          </w:p>
        </w:tc>
        <w:tc>
          <w:tcPr>
            <w:tcW w:w="5155"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Y.3169 (ex Y.REOUPF)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w:t>
            </w:r>
            <w:r>
              <w:rPr>
                <w:rFonts w:asciiTheme="minorHAnsi" w:hAnsiTheme="minorHAnsi" w:cstheme="minorHAnsi"/>
                <w:sz w:val="16"/>
                <w:szCs w:val="16"/>
              </w:rPr>
              <w:lastRenderedPageBreak/>
              <w:t>(ex Y.REOUPF)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22"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34327">
        <w:trPr>
          <w:tblCellSpacing w:w="0" w:type="dxa"/>
        </w:trPr>
        <w:tc>
          <w:tcPr>
            <w:tcW w:w="1005" w:type="dxa"/>
            <w:shd w:val="clear" w:color="auto" w:fill="E2EFD9" w:themeFill="accent6" w:themeFillTint="33"/>
          </w:tcPr>
          <w:p w14:paraId="783928CA" w14:textId="77777777" w:rsidR="003A1DC5" w:rsidRDefault="003A1DC5">
            <w:pPr>
              <w:rPr>
                <w:rFonts w:asciiTheme="minorHAnsi" w:hAnsiTheme="minorHAnsi" w:cstheme="minorHAnsi"/>
                <w:b/>
                <w:color w:val="000000"/>
                <w:sz w:val="18"/>
                <w:szCs w:val="18"/>
              </w:rPr>
            </w:pPr>
            <w:hyperlink r:id="rId25" w:history="1">
              <w:r>
                <w:rPr>
                  <w:rStyle w:val="Hyperlink"/>
                  <w:rFonts w:asciiTheme="minorHAnsi" w:hAnsiTheme="minorHAnsi" w:cstheme="minorHAnsi"/>
                  <w:b/>
                  <w:bCs/>
                  <w:color w:val="0000FF"/>
                  <w:sz w:val="16"/>
                  <w:szCs w:val="16"/>
                </w:rPr>
                <w:t>S5-260036</w:t>
              </w:r>
            </w:hyperlink>
          </w:p>
        </w:tc>
        <w:tc>
          <w:tcPr>
            <w:tcW w:w="5155"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initiation of new work item ITU-T Y.IMT2020-COMO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 2, ITU-T SG11, ITU-T SG17, 3GPP SA5 and IETF about the initiation of draft new Recommendation ITU-T Y.IMT2020-COMO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34327">
        <w:trPr>
          <w:tblCellSpacing w:w="0" w:type="dxa"/>
        </w:trPr>
        <w:tc>
          <w:tcPr>
            <w:tcW w:w="1005" w:type="dxa"/>
            <w:shd w:val="clear" w:color="auto" w:fill="E2EFD9" w:themeFill="accent6" w:themeFillTint="33"/>
          </w:tcPr>
          <w:p w14:paraId="55A38E54" w14:textId="77777777" w:rsidR="003A1DC5" w:rsidRDefault="003A1DC5">
            <w:pPr>
              <w:rPr>
                <w:rFonts w:asciiTheme="minorHAnsi" w:hAnsiTheme="minorHAnsi" w:cstheme="minorHAnsi"/>
                <w:b/>
                <w:color w:val="000000"/>
                <w:sz w:val="18"/>
                <w:szCs w:val="18"/>
              </w:rPr>
            </w:pPr>
            <w:hyperlink r:id="rId26" w:history="1">
              <w:r>
                <w:rPr>
                  <w:rStyle w:val="Hyperlink"/>
                  <w:rFonts w:asciiTheme="minorHAnsi" w:hAnsiTheme="minorHAnsi" w:cstheme="minorHAnsi"/>
                  <w:b/>
                  <w:bCs/>
                  <w:color w:val="0000FF"/>
                  <w:sz w:val="16"/>
                  <w:szCs w:val="16"/>
                </w:rPr>
                <w:t>S5-260037</w:t>
              </w:r>
            </w:hyperlink>
          </w:p>
        </w:tc>
        <w:tc>
          <w:tcPr>
            <w:tcW w:w="5155"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Y.3063 (ex Y.IMT2020-MEVE-req-frame)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3GPP SA5, TM Forum AN and ETSI ENI about the consent of draft new Recommendation ITU-T Y.3063 (ex Y.IMT2020-MEVE-req-frame)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34327">
        <w:trPr>
          <w:tblCellSpacing w:w="0" w:type="dxa"/>
        </w:trPr>
        <w:tc>
          <w:tcPr>
            <w:tcW w:w="1005" w:type="dxa"/>
            <w:shd w:val="clear" w:color="auto" w:fill="E2EFD9" w:themeFill="accent6" w:themeFillTint="33"/>
          </w:tcPr>
          <w:p w14:paraId="4BF92BD4" w14:textId="77777777" w:rsidR="003A1DC5" w:rsidRDefault="003A1DC5">
            <w:pPr>
              <w:rPr>
                <w:rFonts w:asciiTheme="minorHAnsi" w:hAnsiTheme="minorHAnsi" w:cstheme="minorHAnsi"/>
                <w:b/>
                <w:color w:val="000000"/>
                <w:sz w:val="18"/>
                <w:szCs w:val="18"/>
              </w:rPr>
            </w:pPr>
            <w:hyperlink r:id="rId27" w:history="1">
              <w:r>
                <w:rPr>
                  <w:rStyle w:val="Hyperlink"/>
                  <w:rFonts w:asciiTheme="minorHAnsi" w:hAnsiTheme="minorHAnsi" w:cstheme="minorHAnsi"/>
                  <w:b/>
                  <w:bCs/>
                  <w:color w:val="0000FF"/>
                  <w:sz w:val="16"/>
                  <w:szCs w:val="16"/>
                </w:rPr>
                <w:t>S5-260038</w:t>
              </w:r>
            </w:hyperlink>
          </w:p>
        </w:tc>
        <w:tc>
          <w:tcPr>
            <w:tcW w:w="5155"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the initiation of new work item Q.DT-SA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During the ITU-T SG11 meeting (Geneva, 17-26 November 2025), a new work item Q.DT-SA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22"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34327">
        <w:trPr>
          <w:tblCellSpacing w:w="0" w:type="dxa"/>
        </w:trPr>
        <w:tc>
          <w:tcPr>
            <w:tcW w:w="1005" w:type="dxa"/>
            <w:shd w:val="clear" w:color="auto" w:fill="E2EFD9" w:themeFill="accent6" w:themeFillTint="33"/>
          </w:tcPr>
          <w:p w14:paraId="3B981EA4" w14:textId="77777777" w:rsidR="003A1DC5" w:rsidRDefault="003A1DC5">
            <w:pPr>
              <w:rPr>
                <w:rFonts w:asciiTheme="minorHAnsi" w:hAnsiTheme="minorHAnsi" w:cstheme="minorHAnsi"/>
                <w:b/>
                <w:bCs/>
                <w:color w:val="0000FF"/>
                <w:sz w:val="16"/>
                <w:szCs w:val="16"/>
                <w:u w:val="single"/>
              </w:rPr>
            </w:pPr>
            <w:hyperlink r:id="rId28" w:history="1">
              <w:r>
                <w:rPr>
                  <w:rStyle w:val="Hyperlink"/>
                  <w:rFonts w:asciiTheme="minorHAnsi" w:hAnsiTheme="minorHAnsi" w:cstheme="minorHAnsi"/>
                  <w:b/>
                  <w:bCs/>
                  <w:color w:val="0000FF"/>
                  <w:sz w:val="16"/>
                  <w:szCs w:val="16"/>
                </w:rPr>
                <w:t>S5-260041</w:t>
              </w:r>
            </w:hyperlink>
          </w:p>
        </w:tc>
        <w:tc>
          <w:tcPr>
            <w:tcW w:w="5155"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22"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34327">
        <w:trPr>
          <w:tblCellSpacing w:w="0" w:type="dxa"/>
        </w:trPr>
        <w:tc>
          <w:tcPr>
            <w:tcW w:w="1005" w:type="dxa"/>
            <w:shd w:val="clear" w:color="auto" w:fill="FFFFFF"/>
          </w:tcPr>
          <w:p w14:paraId="1C7DA79C" w14:textId="77777777" w:rsidR="003A1DC5" w:rsidRDefault="003A1DC5">
            <w:pPr>
              <w:rPr>
                <w:rFonts w:asciiTheme="minorHAnsi" w:hAnsiTheme="minorHAnsi" w:cstheme="minorHAnsi"/>
                <w:b/>
                <w:color w:val="000000"/>
                <w:sz w:val="18"/>
                <w:szCs w:val="18"/>
              </w:rPr>
            </w:pPr>
            <w:hyperlink r:id="rId29" w:history="1">
              <w:r>
                <w:rPr>
                  <w:rStyle w:val="Hyperlink"/>
                  <w:rFonts w:asciiTheme="minorHAnsi" w:hAnsiTheme="minorHAnsi" w:cstheme="minorHAnsi"/>
                  <w:b/>
                  <w:bCs/>
                  <w:color w:val="0000FF"/>
                  <w:sz w:val="16"/>
                  <w:szCs w:val="16"/>
                  <w:highlight w:val="cyan"/>
                </w:rPr>
                <w:t>S5-260039</w:t>
              </w:r>
            </w:hyperlink>
          </w:p>
        </w:tc>
        <w:tc>
          <w:tcPr>
            <w:tcW w:w="5155"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(ETSI_TC_EE(25)68044;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tc>
        <w:tc>
          <w:tcPr>
            <w:tcW w:w="2574"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22"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34327">
        <w:trPr>
          <w:tblCellSpacing w:w="0" w:type="dxa"/>
        </w:trPr>
        <w:tc>
          <w:tcPr>
            <w:tcW w:w="1005"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155"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574"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22"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34327">
        <w:trPr>
          <w:tblCellSpacing w:w="0" w:type="dxa"/>
        </w:trPr>
        <w:tc>
          <w:tcPr>
            <w:tcW w:w="1005"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155"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34327">
        <w:trPr>
          <w:tblCellSpacing w:w="0" w:type="dxa"/>
        </w:trPr>
        <w:tc>
          <w:tcPr>
            <w:tcW w:w="1005" w:type="dxa"/>
            <w:shd w:val="clear" w:color="auto" w:fill="FFFFFF"/>
          </w:tcPr>
          <w:p w14:paraId="29E53E3B" w14:textId="2B014A95" w:rsidR="003A1DC5" w:rsidRDefault="00000000">
            <w:pPr>
              <w:rPr>
                <w:rFonts w:asciiTheme="minorHAnsi" w:hAnsiTheme="minorHAnsi" w:cstheme="minorHAnsi"/>
                <w:b/>
                <w:color w:val="000000"/>
                <w:sz w:val="18"/>
                <w:szCs w:val="18"/>
                <w:lang w:eastAsia="zh-CN"/>
              </w:rPr>
            </w:pPr>
            <w:r>
              <w:rPr>
                <w:rFonts w:asciiTheme="minorHAnsi" w:hAnsiTheme="minorHAnsi" w:cstheme="minorHAnsi"/>
                <w:color w:val="000000"/>
                <w:sz w:val="16"/>
                <w:szCs w:val="16"/>
              </w:rPr>
              <w:t>S5-260044</w:t>
            </w:r>
            <w:ins w:id="6" w:author="Zoulan" w:date="2026-02-12T10:59:00Z">
              <w:r w:rsidR="00245B7B">
                <w:rPr>
                  <w:rFonts w:asciiTheme="minorHAnsi" w:hAnsiTheme="minorHAnsi" w:cstheme="minorHAnsi" w:hint="eastAsia"/>
                  <w:color w:val="000000"/>
                  <w:sz w:val="16"/>
                  <w:szCs w:val="16"/>
                  <w:lang w:eastAsia="zh-CN"/>
                </w:rPr>
                <w:t xml:space="preserve"> </w:t>
              </w:r>
              <w:r w:rsidR="00245B7B" w:rsidRPr="00245B7B">
                <w:rPr>
                  <w:rFonts w:asciiTheme="minorHAnsi" w:hAnsiTheme="minorHAnsi" w:cstheme="minorHAnsi" w:hint="eastAsia"/>
                  <w:color w:val="000000"/>
                  <w:sz w:val="16"/>
                  <w:szCs w:val="16"/>
                  <w:highlight w:val="yellow"/>
                  <w:lang w:eastAsia="zh-CN"/>
                </w:rPr>
                <w:t>(late)</w:t>
              </w:r>
            </w:ins>
          </w:p>
        </w:tc>
        <w:tc>
          <w:tcPr>
            <w:tcW w:w="5155" w:type="dxa"/>
            <w:shd w:val="clear" w:color="auto" w:fill="FFFFFF"/>
          </w:tcPr>
          <w:p w14:paraId="5A9133AD" w14:textId="56CA2FD6" w:rsidR="003A1DC5" w:rsidRDefault="006222DE">
            <w:pPr>
              <w:rPr>
                <w:rFonts w:asciiTheme="minorHAnsi" w:hAnsiTheme="minorHAnsi" w:cstheme="minorHAnsi"/>
                <w:b/>
                <w:color w:val="000000"/>
                <w:sz w:val="18"/>
                <w:szCs w:val="18"/>
              </w:rPr>
            </w:pPr>
            <w:ins w:id="7" w:author="Zoulan" w:date="2026-02-12T10:58:00Z">
              <w:r w:rsidRPr="006222DE">
                <w:rPr>
                  <w:rFonts w:asciiTheme="minorHAnsi" w:hAnsiTheme="minorHAnsi" w:cstheme="minorHAnsi"/>
                  <w:sz w:val="16"/>
                  <w:szCs w:val="16"/>
                </w:rPr>
                <w:t>Reply LS to S5-255691 on TMF25-005 Workshop Proposal: Network management/automation, intent-driven management, &amp; AI from TM Forum AN &amp; ACN Teams (TMF26-001; to: SA5; cc: -; contact: TM Forum Liaison Manager)</w:t>
              </w:r>
            </w:ins>
            <w:del w:id="8" w:author="Zoulan" w:date="2026-02-12T10:58:00Z">
              <w:r w:rsidDel="006222DE">
                <w:rPr>
                  <w:rFonts w:asciiTheme="minorHAnsi" w:hAnsiTheme="minorHAnsi" w:cstheme="minorHAnsi"/>
                  <w:sz w:val="16"/>
                  <w:szCs w:val="16"/>
                </w:rPr>
                <w:delText>reserved</w:delText>
              </w:r>
            </w:del>
          </w:p>
        </w:tc>
        <w:tc>
          <w:tcPr>
            <w:tcW w:w="2574" w:type="dxa"/>
            <w:shd w:val="clear" w:color="auto" w:fill="FFFFFF"/>
          </w:tcPr>
          <w:p w14:paraId="0F785050" w14:textId="319C9D3E" w:rsidR="003A1DC5" w:rsidRDefault="006222DE">
            <w:pPr>
              <w:jc w:val="center"/>
              <w:rPr>
                <w:rFonts w:asciiTheme="minorHAnsi" w:hAnsiTheme="minorHAnsi" w:cstheme="minorHAnsi"/>
                <w:bCs/>
                <w:color w:val="00B050"/>
                <w:sz w:val="18"/>
                <w:szCs w:val="18"/>
              </w:rPr>
            </w:pPr>
            <w:ins w:id="9" w:author="Zoulan" w:date="2026-02-12T10:59:00Z">
              <w:r w:rsidRPr="006222DE">
                <w:rPr>
                  <w:rFonts w:asciiTheme="minorHAnsi" w:hAnsiTheme="minorHAnsi" w:cstheme="minorHAnsi"/>
                  <w:sz w:val="16"/>
                  <w:szCs w:val="16"/>
                </w:rPr>
                <w:t>TM Forum</w:t>
              </w:r>
            </w:ins>
            <w:del w:id="10" w:author="Zoulan" w:date="2026-02-12T10:59:00Z">
              <w:r w:rsidDel="006222DE">
                <w:rPr>
                  <w:rFonts w:asciiTheme="minorHAnsi" w:hAnsiTheme="minorHAnsi" w:cstheme="minorHAnsi"/>
                  <w:sz w:val="16"/>
                  <w:szCs w:val="16"/>
                </w:rPr>
                <w:delText>ETSI MCC</w:delText>
              </w:r>
            </w:del>
          </w:p>
        </w:tc>
        <w:tc>
          <w:tcPr>
            <w:tcW w:w="1522"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34327">
        <w:trPr>
          <w:tblCellSpacing w:w="0" w:type="dxa"/>
        </w:trPr>
        <w:tc>
          <w:tcPr>
            <w:tcW w:w="1005"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155"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5"/>
      <w:tr w:rsidR="003A1DC5" w14:paraId="333E633D" w14:textId="77777777" w:rsidTr="00334327">
        <w:trPr>
          <w:tblCellSpacing w:w="0" w:type="dxa"/>
        </w:trPr>
        <w:tc>
          <w:tcPr>
            <w:tcW w:w="1005"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51"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34327">
        <w:trPr>
          <w:tblCellSpacing w:w="0" w:type="dxa"/>
        </w:trPr>
        <w:tc>
          <w:tcPr>
            <w:tcW w:w="1005" w:type="dxa"/>
            <w:shd w:val="clear" w:color="auto" w:fill="FFFFFF"/>
          </w:tcPr>
          <w:p w14:paraId="7B71FBE4" w14:textId="77777777" w:rsidR="003A1DC5" w:rsidRDefault="003A1DC5">
            <w:pPr>
              <w:rPr>
                <w:rFonts w:asciiTheme="minorHAnsi" w:hAnsiTheme="minorHAnsi" w:cstheme="minorHAnsi"/>
                <w:b/>
                <w:color w:val="000000"/>
                <w:sz w:val="18"/>
                <w:szCs w:val="18"/>
              </w:rPr>
            </w:pPr>
            <w:hyperlink r:id="rId30" w:history="1">
              <w:r>
                <w:rPr>
                  <w:rStyle w:val="Hyperlink"/>
                  <w:rFonts w:asciiTheme="minorHAnsi" w:hAnsiTheme="minorHAnsi" w:cstheme="minorHAnsi"/>
                  <w:b/>
                  <w:bCs/>
                  <w:color w:val="0000FF"/>
                  <w:sz w:val="16"/>
                  <w:szCs w:val="16"/>
                  <w:highlight w:val="cyan"/>
                </w:rPr>
                <w:t>S5-260007</w:t>
              </w:r>
            </w:hyperlink>
          </w:p>
        </w:tc>
        <w:tc>
          <w:tcPr>
            <w:tcW w:w="5155"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574"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34327">
        <w:trPr>
          <w:tblCellSpacing w:w="0" w:type="dxa"/>
        </w:trPr>
        <w:tc>
          <w:tcPr>
            <w:tcW w:w="1005"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51"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34327">
        <w:trPr>
          <w:tblCellSpacing w:w="0" w:type="dxa"/>
        </w:trPr>
        <w:tc>
          <w:tcPr>
            <w:tcW w:w="1005"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11" w:name="_Hlk220766655"/>
            <w:r>
              <w:rPr>
                <w:rFonts w:asciiTheme="minorHAnsi" w:hAnsiTheme="minorHAnsi" w:cstheme="minorHAnsi"/>
                <w:b/>
                <w:color w:val="000000"/>
                <w:sz w:val="18"/>
                <w:szCs w:val="18"/>
              </w:rPr>
              <w:t>6.1</w:t>
            </w:r>
          </w:p>
        </w:tc>
        <w:tc>
          <w:tcPr>
            <w:tcW w:w="9251"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34327">
        <w:trPr>
          <w:tblCellSpacing w:w="0" w:type="dxa"/>
        </w:trPr>
        <w:tc>
          <w:tcPr>
            <w:tcW w:w="1005"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155"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574"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2DA6E148" w14:textId="77777777" w:rsidTr="00334327">
        <w:trPr>
          <w:tblCellSpacing w:w="0" w:type="dxa"/>
        </w:trPr>
        <w:tc>
          <w:tcPr>
            <w:tcW w:w="1005"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155"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574"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0463655C" w14:textId="77777777" w:rsidTr="00334327">
        <w:trPr>
          <w:tblCellSpacing w:w="0" w:type="dxa"/>
        </w:trPr>
        <w:tc>
          <w:tcPr>
            <w:tcW w:w="1005"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lastRenderedPageBreak/>
              <w:t>S5-260012</w:t>
            </w:r>
          </w:p>
        </w:tc>
        <w:tc>
          <w:tcPr>
            <w:tcW w:w="5155"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574"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34327">
        <w:trPr>
          <w:tblCellSpacing w:w="0" w:type="dxa"/>
        </w:trPr>
        <w:tc>
          <w:tcPr>
            <w:tcW w:w="1005"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155"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574"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515A73CE" w14:textId="77777777" w:rsidTr="00334327">
        <w:trPr>
          <w:tblCellSpacing w:w="0" w:type="dxa"/>
        </w:trPr>
        <w:tc>
          <w:tcPr>
            <w:tcW w:w="1005"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155"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574"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34327">
        <w:trPr>
          <w:tblCellSpacing w:w="0" w:type="dxa"/>
        </w:trPr>
        <w:tc>
          <w:tcPr>
            <w:tcW w:w="1005" w:type="dxa"/>
            <w:shd w:val="clear" w:color="auto" w:fill="DEEAF6" w:themeFill="accent5" w:themeFillTint="33"/>
          </w:tcPr>
          <w:p w14:paraId="161984A0" w14:textId="77777777" w:rsidR="003A1DC5" w:rsidRDefault="003A1DC5">
            <w:pPr>
              <w:rPr>
                <w:rFonts w:asciiTheme="minorHAnsi" w:hAnsiTheme="minorHAnsi" w:cstheme="minorHAnsi"/>
                <w:color w:val="000000"/>
                <w:sz w:val="16"/>
                <w:szCs w:val="16"/>
              </w:rPr>
            </w:pPr>
            <w:hyperlink r:id="rId31" w:history="1">
              <w:r>
                <w:rPr>
                  <w:rStyle w:val="Hyperlink"/>
                  <w:rFonts w:asciiTheme="minorHAnsi" w:hAnsiTheme="minorHAnsi" w:cstheme="minorHAnsi"/>
                  <w:b/>
                  <w:bCs/>
                  <w:color w:val="0000FF"/>
                  <w:sz w:val="16"/>
                  <w:szCs w:val="16"/>
                </w:rPr>
                <w:t>S5-260024</w:t>
              </w:r>
            </w:hyperlink>
          </w:p>
        </w:tc>
        <w:tc>
          <w:tcPr>
            <w:tcW w:w="5155"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Lets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574"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34327">
        <w:trPr>
          <w:tblCellSpacing w:w="0" w:type="dxa"/>
        </w:trPr>
        <w:tc>
          <w:tcPr>
            <w:tcW w:w="1005" w:type="dxa"/>
            <w:shd w:val="clear" w:color="auto" w:fill="DEEAF6" w:themeFill="accent5" w:themeFillTint="33"/>
          </w:tcPr>
          <w:p w14:paraId="1951BBA1" w14:textId="77777777" w:rsidR="003A1DC5" w:rsidRDefault="003A1DC5">
            <w:pPr>
              <w:rPr>
                <w:rFonts w:asciiTheme="minorHAnsi" w:hAnsiTheme="minorHAnsi" w:cstheme="minorHAnsi"/>
                <w:color w:val="000000"/>
                <w:sz w:val="16"/>
                <w:szCs w:val="16"/>
              </w:rPr>
            </w:pPr>
            <w:hyperlink r:id="rId32" w:history="1">
              <w:r>
                <w:rPr>
                  <w:rStyle w:val="Hyperlink"/>
                  <w:rFonts w:asciiTheme="minorHAnsi" w:hAnsiTheme="minorHAnsi" w:cstheme="minorHAnsi"/>
                  <w:b/>
                  <w:bCs/>
                  <w:color w:val="0000FF"/>
                  <w:sz w:val="16"/>
                  <w:szCs w:val="16"/>
                </w:rPr>
                <w:t>S5-260033</w:t>
              </w:r>
            </w:hyperlink>
          </w:p>
        </w:tc>
        <w:tc>
          <w:tcPr>
            <w:tcW w:w="5155"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574"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34327">
        <w:trPr>
          <w:tblCellSpacing w:w="0" w:type="dxa"/>
        </w:trPr>
        <w:tc>
          <w:tcPr>
            <w:tcW w:w="1005" w:type="dxa"/>
            <w:shd w:val="clear" w:color="auto" w:fill="DEEAF6" w:themeFill="accent5" w:themeFillTint="33"/>
          </w:tcPr>
          <w:p w14:paraId="523475B2" w14:textId="386D9A18" w:rsidR="00971904" w:rsidRDefault="00971904" w:rsidP="00971904">
            <w:hyperlink r:id="rId33" w:history="1">
              <w:r>
                <w:rPr>
                  <w:rStyle w:val="Hyperlink"/>
                  <w:rFonts w:asciiTheme="minorHAnsi" w:hAnsiTheme="minorHAnsi" w:cstheme="minorHAnsi"/>
                  <w:b/>
                  <w:bCs/>
                  <w:color w:val="0000FF"/>
                  <w:sz w:val="16"/>
                  <w:szCs w:val="16"/>
                </w:rPr>
                <w:t>S5-260027</w:t>
              </w:r>
            </w:hyperlink>
          </w:p>
        </w:tc>
        <w:tc>
          <w:tcPr>
            <w:tcW w:w="5155"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22"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34327">
        <w:trPr>
          <w:tblCellSpacing w:w="0" w:type="dxa"/>
        </w:trPr>
        <w:tc>
          <w:tcPr>
            <w:tcW w:w="1005" w:type="dxa"/>
            <w:shd w:val="clear" w:color="auto" w:fill="DEEAF6" w:themeFill="accent5" w:themeFillTint="33"/>
          </w:tcPr>
          <w:p w14:paraId="4E5D9718" w14:textId="77777777" w:rsidR="003A1DC5" w:rsidRDefault="003A1DC5">
            <w:pPr>
              <w:rPr>
                <w:rFonts w:asciiTheme="minorHAnsi" w:hAnsiTheme="minorHAnsi" w:cstheme="minorHAnsi"/>
                <w:color w:val="000000"/>
                <w:sz w:val="16"/>
                <w:szCs w:val="16"/>
              </w:rPr>
            </w:pPr>
            <w:hyperlink r:id="rId34" w:history="1">
              <w:r>
                <w:rPr>
                  <w:rStyle w:val="Hyperlink"/>
                  <w:rFonts w:asciiTheme="minorHAnsi" w:hAnsiTheme="minorHAnsi" w:cstheme="minorHAnsi"/>
                  <w:b/>
                  <w:bCs/>
                  <w:color w:val="0000FF"/>
                  <w:sz w:val="16"/>
                  <w:szCs w:val="16"/>
                </w:rPr>
                <w:t>S5-260025</w:t>
              </w:r>
            </w:hyperlink>
          </w:p>
        </w:tc>
        <w:tc>
          <w:tcPr>
            <w:tcW w:w="5155"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34327">
        <w:trPr>
          <w:tblCellSpacing w:w="0" w:type="dxa"/>
        </w:trPr>
        <w:tc>
          <w:tcPr>
            <w:tcW w:w="1005" w:type="dxa"/>
            <w:shd w:val="clear" w:color="auto" w:fill="DEEAF6" w:themeFill="accent5" w:themeFillTint="33"/>
          </w:tcPr>
          <w:p w14:paraId="08C95DA3" w14:textId="77777777" w:rsidR="003A1DC5" w:rsidRDefault="003A1DC5">
            <w:pPr>
              <w:rPr>
                <w:rFonts w:asciiTheme="minorHAnsi" w:hAnsiTheme="minorHAnsi" w:cstheme="minorHAnsi"/>
                <w:color w:val="000000"/>
                <w:sz w:val="16"/>
                <w:szCs w:val="16"/>
              </w:rPr>
            </w:pPr>
            <w:hyperlink r:id="rId35" w:history="1">
              <w:r>
                <w:rPr>
                  <w:rStyle w:val="Hyperlink"/>
                  <w:rFonts w:asciiTheme="minorHAnsi" w:hAnsiTheme="minorHAnsi" w:cstheme="minorHAnsi"/>
                  <w:b/>
                  <w:bCs/>
                  <w:color w:val="0000FF"/>
                  <w:sz w:val="16"/>
                  <w:szCs w:val="16"/>
                </w:rPr>
                <w:t>S5-260031</w:t>
              </w:r>
            </w:hyperlink>
          </w:p>
        </w:tc>
        <w:tc>
          <w:tcPr>
            <w:tcW w:w="5155"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inform TSG RAN and SA WG2, SA WG3, SA WG5 that, after discussing the above mentioned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lastRenderedPageBreak/>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574"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22"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34327">
        <w:trPr>
          <w:tblCellSpacing w:w="0" w:type="dxa"/>
        </w:trPr>
        <w:tc>
          <w:tcPr>
            <w:tcW w:w="1005" w:type="dxa"/>
            <w:shd w:val="clear" w:color="auto" w:fill="E2EFD9" w:themeFill="accent6" w:themeFillTint="33"/>
          </w:tcPr>
          <w:p w14:paraId="327DA3F4" w14:textId="77777777" w:rsidR="003A1DC5" w:rsidRDefault="003A1DC5">
            <w:pPr>
              <w:rPr>
                <w:rFonts w:asciiTheme="minorHAnsi" w:hAnsiTheme="minorHAnsi" w:cstheme="minorHAnsi"/>
                <w:b/>
                <w:bCs/>
                <w:color w:val="0000FF"/>
                <w:sz w:val="16"/>
                <w:szCs w:val="16"/>
                <w:u w:val="single"/>
              </w:rPr>
            </w:pPr>
            <w:hyperlink r:id="rId36" w:history="1">
              <w:r>
                <w:rPr>
                  <w:rStyle w:val="Hyperlink"/>
                  <w:rFonts w:asciiTheme="minorHAnsi" w:hAnsiTheme="minorHAnsi" w:cstheme="minorHAnsi"/>
                  <w:b/>
                  <w:bCs/>
                  <w:color w:val="0000FF"/>
                  <w:sz w:val="16"/>
                  <w:szCs w:val="16"/>
                </w:rPr>
                <w:t>S5-260021</w:t>
              </w:r>
            </w:hyperlink>
          </w:p>
        </w:tc>
        <w:tc>
          <w:tcPr>
            <w:tcW w:w="5155"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3242FA1E"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p w14:paraId="27FE1B16" w14:textId="77777777" w:rsidR="0073675B" w:rsidRDefault="0073675B">
            <w:pPr>
              <w:rPr>
                <w:rFonts w:asciiTheme="minorHAnsi" w:hAnsiTheme="minorHAnsi" w:cstheme="minorHAnsi"/>
                <w:sz w:val="16"/>
                <w:szCs w:val="16"/>
              </w:rPr>
            </w:pPr>
          </w:p>
          <w:p w14:paraId="69DD5793" w14:textId="53E36846"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22"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34327">
        <w:trPr>
          <w:tblCellSpacing w:w="0" w:type="dxa"/>
        </w:trPr>
        <w:tc>
          <w:tcPr>
            <w:tcW w:w="1005" w:type="dxa"/>
            <w:shd w:val="clear" w:color="auto" w:fill="E2EFD9" w:themeFill="accent6" w:themeFillTint="33"/>
          </w:tcPr>
          <w:p w14:paraId="46ED4492" w14:textId="77777777" w:rsidR="003A1DC5" w:rsidRDefault="003A1DC5">
            <w:pPr>
              <w:rPr>
                <w:rFonts w:asciiTheme="minorHAnsi" w:hAnsiTheme="minorHAnsi" w:cstheme="minorHAnsi"/>
                <w:b/>
                <w:bCs/>
                <w:color w:val="0000FF"/>
                <w:sz w:val="16"/>
                <w:szCs w:val="16"/>
                <w:u w:val="single"/>
              </w:rPr>
            </w:pPr>
            <w:hyperlink r:id="rId37" w:history="1">
              <w:r>
                <w:rPr>
                  <w:rStyle w:val="Hyperlink"/>
                  <w:rFonts w:asciiTheme="minorHAnsi" w:hAnsiTheme="minorHAnsi" w:cstheme="minorHAnsi"/>
                  <w:b/>
                  <w:bCs/>
                  <w:color w:val="0000FF"/>
                  <w:sz w:val="16"/>
                  <w:szCs w:val="16"/>
                </w:rPr>
                <w:t>S5-260022</w:t>
              </w:r>
            </w:hyperlink>
          </w:p>
        </w:tc>
        <w:tc>
          <w:tcPr>
            <w:tcW w:w="5155"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2D21F15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0153/0307</w:t>
            </w:r>
          </w:p>
          <w:p w14:paraId="37ACAAFA" w14:textId="66521E94" w:rsidR="0073675B" w:rsidRPr="0073675B" w:rsidRDefault="00315036"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Replied to </w:t>
            </w:r>
          </w:p>
        </w:tc>
        <w:tc>
          <w:tcPr>
            <w:tcW w:w="2574"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34327">
        <w:trPr>
          <w:tblCellSpacing w:w="0" w:type="dxa"/>
        </w:trPr>
        <w:tc>
          <w:tcPr>
            <w:tcW w:w="1005" w:type="dxa"/>
            <w:shd w:val="clear" w:color="auto" w:fill="E2EFD9" w:themeFill="accent6" w:themeFillTint="33"/>
          </w:tcPr>
          <w:p w14:paraId="5B3CE257" w14:textId="77777777" w:rsidR="003A1DC5" w:rsidRDefault="003A1DC5">
            <w:pPr>
              <w:rPr>
                <w:rFonts w:asciiTheme="minorHAnsi" w:hAnsiTheme="minorHAnsi" w:cstheme="minorHAnsi"/>
                <w:b/>
                <w:bCs/>
                <w:color w:val="0000FF"/>
                <w:sz w:val="16"/>
                <w:szCs w:val="16"/>
                <w:u w:val="single"/>
              </w:rPr>
            </w:pPr>
            <w:hyperlink r:id="rId38" w:history="1">
              <w:r>
                <w:rPr>
                  <w:rStyle w:val="Hyperlink"/>
                  <w:rFonts w:asciiTheme="minorHAnsi" w:hAnsiTheme="minorHAnsi" w:cstheme="minorHAnsi"/>
                  <w:b/>
                  <w:bCs/>
                  <w:color w:val="0000FF"/>
                  <w:sz w:val="16"/>
                  <w:szCs w:val="16"/>
                </w:rPr>
                <w:t>S5-260153</w:t>
              </w:r>
            </w:hyperlink>
          </w:p>
        </w:tc>
        <w:tc>
          <w:tcPr>
            <w:tcW w:w="5155"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1FD45A3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p w14:paraId="7E187902" w14:textId="7ED4103F"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w:t>
            </w:r>
            <w:ins w:id="12" w:author="Zoulan" w:date="2026-02-12T15:15:00Z">
              <w:r w:rsidR="00F26901">
                <w:rPr>
                  <w:rFonts w:asciiTheme="minorHAnsi" w:eastAsiaTheme="minorEastAsia" w:hAnsiTheme="minorHAnsi" w:cstheme="minorHAnsi" w:hint="eastAsia"/>
                  <w:sz w:val="16"/>
                  <w:szCs w:val="16"/>
                </w:rPr>
                <w:t xml:space="preserve"> Pursu</w:t>
              </w:r>
            </w:ins>
            <w:r>
              <w:rPr>
                <w:rFonts w:asciiTheme="minorHAnsi" w:hAnsiTheme="minorHAnsi" w:cstheme="minorHAnsi"/>
                <w:sz w:val="16"/>
                <w:szCs w:val="16"/>
              </w:rPr>
              <w:t>ed</w:t>
            </w:r>
          </w:p>
        </w:tc>
        <w:tc>
          <w:tcPr>
            <w:tcW w:w="2574"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3E66A0D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3A1DC5" w14:paraId="00EB64B7" w14:textId="77777777" w:rsidTr="00334327">
        <w:trPr>
          <w:tblCellSpacing w:w="0" w:type="dxa"/>
        </w:trPr>
        <w:tc>
          <w:tcPr>
            <w:tcW w:w="1005" w:type="dxa"/>
            <w:shd w:val="clear" w:color="auto" w:fill="E2EFD9" w:themeFill="accent6" w:themeFillTint="33"/>
          </w:tcPr>
          <w:p w14:paraId="47D94700" w14:textId="77777777" w:rsidR="003A1DC5" w:rsidRDefault="003A1DC5">
            <w:pPr>
              <w:rPr>
                <w:rFonts w:asciiTheme="minorHAnsi" w:hAnsiTheme="minorHAnsi" w:cstheme="minorHAnsi"/>
                <w:b/>
                <w:color w:val="000000"/>
                <w:sz w:val="18"/>
                <w:szCs w:val="18"/>
              </w:rPr>
            </w:pPr>
            <w:hyperlink r:id="rId39" w:history="1">
              <w:r>
                <w:rPr>
                  <w:rStyle w:val="Hyperlink"/>
                  <w:rFonts w:asciiTheme="minorHAnsi" w:hAnsiTheme="minorHAnsi" w:cstheme="minorHAnsi"/>
                  <w:b/>
                  <w:bCs/>
                  <w:color w:val="0000FF"/>
                  <w:sz w:val="16"/>
                  <w:szCs w:val="16"/>
                </w:rPr>
                <w:t>S5-260307</w:t>
              </w:r>
            </w:hyperlink>
          </w:p>
        </w:tc>
        <w:tc>
          <w:tcPr>
            <w:tcW w:w="5155" w:type="dxa"/>
            <w:shd w:val="clear" w:color="auto" w:fill="FFFFFF"/>
          </w:tcPr>
          <w:p w14:paraId="1A786B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28FD6188"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DCM:  SA5 current solution cannot specify PLMN for each GEO area</w:t>
            </w:r>
          </w:p>
          <w:p w14:paraId="14E040F0"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HW: the structure is different between RAN and SA5</w:t>
            </w:r>
          </w:p>
          <w:p w14:paraId="75859DB8" w14:textId="5E7B36D9" w:rsidR="00315036" w:rsidRPr="00315036" w:rsidRDefault="00315036" w:rsidP="00315036">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753</w:t>
            </w:r>
          </w:p>
        </w:tc>
        <w:tc>
          <w:tcPr>
            <w:tcW w:w="2574"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22"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34327">
        <w:trPr>
          <w:tblCellSpacing w:w="0" w:type="dxa"/>
        </w:trPr>
        <w:tc>
          <w:tcPr>
            <w:tcW w:w="1005" w:type="dxa"/>
            <w:shd w:val="clear" w:color="auto" w:fill="DEEAF6" w:themeFill="accent5" w:themeFillTint="33"/>
          </w:tcPr>
          <w:p w14:paraId="61837933" w14:textId="77777777" w:rsidR="003A1DC5" w:rsidRDefault="003A1DC5">
            <w:pPr>
              <w:rPr>
                <w:rFonts w:asciiTheme="minorHAnsi" w:hAnsiTheme="minorHAnsi" w:cstheme="minorHAnsi"/>
                <w:b/>
                <w:bCs/>
                <w:color w:val="0000FF"/>
                <w:sz w:val="16"/>
                <w:szCs w:val="16"/>
                <w:u w:val="single"/>
              </w:rPr>
            </w:pPr>
            <w:hyperlink r:id="rId40" w:history="1">
              <w:r>
                <w:rPr>
                  <w:rStyle w:val="Hyperlink"/>
                  <w:rFonts w:asciiTheme="minorHAnsi" w:hAnsiTheme="minorHAnsi" w:cstheme="minorHAnsi"/>
                  <w:b/>
                  <w:bCs/>
                  <w:color w:val="0000FF"/>
                  <w:sz w:val="16"/>
                  <w:szCs w:val="16"/>
                </w:rPr>
                <w:t>S5-260023</w:t>
              </w:r>
            </w:hyperlink>
          </w:p>
        </w:tc>
        <w:tc>
          <w:tcPr>
            <w:tcW w:w="5155"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24A4A545"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0048</w:t>
            </w:r>
          </w:p>
          <w:p w14:paraId="66B2790C" w14:textId="3C436BCB" w:rsidR="00315036" w:rsidRPr="00315036" w:rsidRDefault="00315036" w:rsidP="00315036">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Replied to</w:t>
            </w:r>
          </w:p>
        </w:tc>
        <w:tc>
          <w:tcPr>
            <w:tcW w:w="2574"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34327">
        <w:trPr>
          <w:tblCellSpacing w:w="0" w:type="dxa"/>
        </w:trPr>
        <w:tc>
          <w:tcPr>
            <w:tcW w:w="1005" w:type="dxa"/>
            <w:shd w:val="clear" w:color="auto" w:fill="DEEAF6" w:themeFill="accent5" w:themeFillTint="33"/>
          </w:tcPr>
          <w:p w14:paraId="17F6AD71" w14:textId="77777777" w:rsidR="003A1DC5" w:rsidRDefault="003A1DC5">
            <w:pPr>
              <w:rPr>
                <w:rFonts w:asciiTheme="minorHAnsi" w:hAnsiTheme="minorHAnsi" w:cstheme="minorHAnsi"/>
                <w:b/>
                <w:bCs/>
                <w:color w:val="0000FF"/>
                <w:sz w:val="16"/>
                <w:szCs w:val="16"/>
                <w:u w:val="single"/>
              </w:rPr>
            </w:pPr>
            <w:hyperlink r:id="rId41" w:history="1">
              <w:r>
                <w:rPr>
                  <w:rStyle w:val="Hyperlink"/>
                  <w:rFonts w:asciiTheme="minorHAnsi" w:hAnsiTheme="minorHAnsi" w:cstheme="minorHAnsi"/>
                  <w:b/>
                  <w:bCs/>
                  <w:color w:val="0000FF"/>
                  <w:sz w:val="16"/>
                  <w:szCs w:val="16"/>
                </w:rPr>
                <w:t>S5-260048</w:t>
              </w:r>
            </w:hyperlink>
          </w:p>
        </w:tc>
        <w:tc>
          <w:tcPr>
            <w:tcW w:w="5155" w:type="dxa"/>
            <w:shd w:val="clear" w:color="auto" w:fill="FFFFFF"/>
          </w:tcPr>
          <w:p w14:paraId="5E40952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p w14:paraId="5ABAEB8E" w14:textId="1095DA09" w:rsidR="002052AF" w:rsidRDefault="002052AF">
            <w:pPr>
              <w:rPr>
                <w:rFonts w:asciiTheme="minorHAnsi" w:hAnsiTheme="minorHAnsi" w:cstheme="minorHAnsi"/>
                <w:sz w:val="16"/>
                <w:szCs w:val="16"/>
              </w:rPr>
            </w:pPr>
            <w:r>
              <w:rPr>
                <w:rFonts w:asciiTheme="minorHAnsi" w:hAnsiTheme="minorHAnsi" w:cstheme="minorHAnsi"/>
                <w:sz w:val="16"/>
                <w:szCs w:val="16"/>
              </w:rPr>
              <w:t>Update with the new revision of CRs and attach them</w:t>
            </w:r>
          </w:p>
          <w:p w14:paraId="6D6890CE" w14:textId="7CEE089F" w:rsidR="002052AF" w:rsidRPr="002052AF" w:rsidRDefault="002052AF" w:rsidP="002052AF">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756</w:t>
            </w:r>
          </w:p>
        </w:tc>
        <w:tc>
          <w:tcPr>
            <w:tcW w:w="2574"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22"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11"/>
      <w:tr w:rsidR="003A1DC5" w14:paraId="08C2510B" w14:textId="77777777" w:rsidTr="00334327">
        <w:trPr>
          <w:tblCellSpacing w:w="0" w:type="dxa"/>
        </w:trPr>
        <w:tc>
          <w:tcPr>
            <w:tcW w:w="1005"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51"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34327">
        <w:trPr>
          <w:tblCellSpacing w:w="0" w:type="dxa"/>
        </w:trPr>
        <w:tc>
          <w:tcPr>
            <w:tcW w:w="1005"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51"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34327">
        <w:trPr>
          <w:tblCellSpacing w:w="0" w:type="dxa"/>
        </w:trPr>
        <w:tc>
          <w:tcPr>
            <w:tcW w:w="1025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34327">
        <w:trPr>
          <w:tblCellSpacing w:w="0" w:type="dxa"/>
        </w:trPr>
        <w:tc>
          <w:tcPr>
            <w:tcW w:w="1005" w:type="dxa"/>
            <w:shd w:val="clear" w:color="auto" w:fill="FFFFFF"/>
          </w:tcPr>
          <w:p w14:paraId="3FAD4C96" w14:textId="77777777" w:rsidR="003A1DC5" w:rsidRDefault="003A1DC5">
            <w:pPr>
              <w:rPr>
                <w:rFonts w:asciiTheme="minorHAnsi" w:hAnsiTheme="minorHAnsi" w:cstheme="minorHAnsi"/>
                <w:b/>
                <w:color w:val="000000"/>
                <w:sz w:val="18"/>
                <w:szCs w:val="18"/>
                <w:lang w:eastAsia="zh-CN"/>
              </w:rPr>
            </w:pPr>
            <w:hyperlink r:id="rId42" w:history="1">
              <w:r>
                <w:rPr>
                  <w:rStyle w:val="Hyperlink"/>
                  <w:rFonts w:asciiTheme="minorHAnsi" w:hAnsiTheme="minorHAnsi" w:cstheme="minorHAnsi"/>
                  <w:b/>
                  <w:bCs/>
                  <w:color w:val="0000FF"/>
                  <w:sz w:val="16"/>
                  <w:szCs w:val="16"/>
                </w:rPr>
                <w:t>S5-260161</w:t>
              </w:r>
            </w:hyperlink>
          </w:p>
        </w:tc>
        <w:tc>
          <w:tcPr>
            <w:tcW w:w="5155" w:type="dxa"/>
            <w:shd w:val="clear" w:color="auto" w:fill="FFFFFF"/>
          </w:tcPr>
          <w:p w14:paraId="54F9349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Intent driven management services for mobile network phase 4</w:t>
            </w:r>
          </w:p>
          <w:p w14:paraId="758CE5E9" w14:textId="1F2A8D02" w:rsidR="001E7F02" w:rsidRDefault="001E7F02">
            <w:pPr>
              <w:rPr>
                <w:rFonts w:asciiTheme="minorHAnsi" w:hAnsiTheme="minorHAnsi" w:cstheme="minorHAnsi"/>
                <w:sz w:val="16"/>
                <w:szCs w:val="16"/>
              </w:rPr>
            </w:pPr>
            <w:r>
              <w:rPr>
                <w:rFonts w:asciiTheme="minorHAnsi" w:hAnsiTheme="minorHAnsi" w:cstheme="minorHAnsi"/>
                <w:sz w:val="16"/>
                <w:szCs w:val="16"/>
              </w:rPr>
              <w:t>Orange supports the WID</w:t>
            </w:r>
          </w:p>
          <w:p w14:paraId="765FDEB8" w14:textId="175FA6F6" w:rsidR="001E7F02" w:rsidRPr="001E7F02" w:rsidRDefault="001E7F02" w:rsidP="001E7F02">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758</w:t>
            </w:r>
          </w:p>
        </w:tc>
        <w:tc>
          <w:tcPr>
            <w:tcW w:w="2574"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Huawei,Ericsson</w:t>
            </w:r>
          </w:p>
        </w:tc>
        <w:tc>
          <w:tcPr>
            <w:tcW w:w="1522"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Ruiyue Xu</w:t>
            </w:r>
          </w:p>
        </w:tc>
      </w:tr>
      <w:tr w:rsidR="003A1DC5" w14:paraId="49836F8C" w14:textId="77777777" w:rsidTr="00334327">
        <w:trPr>
          <w:tblCellSpacing w:w="0" w:type="dxa"/>
        </w:trPr>
        <w:tc>
          <w:tcPr>
            <w:tcW w:w="1005" w:type="dxa"/>
            <w:shd w:val="clear" w:color="auto" w:fill="DEEAF6" w:themeFill="accent5" w:themeFillTint="33"/>
          </w:tcPr>
          <w:p w14:paraId="641A6D44" w14:textId="77777777" w:rsidR="003A1DC5" w:rsidRDefault="003A1DC5">
            <w:pPr>
              <w:rPr>
                <w:rFonts w:asciiTheme="minorHAnsi" w:hAnsiTheme="minorHAnsi" w:cstheme="minorHAnsi"/>
                <w:b/>
                <w:color w:val="000000"/>
                <w:sz w:val="18"/>
                <w:szCs w:val="18"/>
                <w:lang w:eastAsia="zh-CN"/>
              </w:rPr>
            </w:pPr>
            <w:hyperlink r:id="rId43" w:history="1">
              <w:r>
                <w:rPr>
                  <w:rStyle w:val="Hyperlink"/>
                  <w:rFonts w:asciiTheme="minorHAnsi" w:hAnsiTheme="minorHAnsi" w:cstheme="minorHAnsi"/>
                  <w:b/>
                  <w:bCs/>
                  <w:color w:val="0000FF"/>
                  <w:sz w:val="16"/>
                  <w:szCs w:val="16"/>
                </w:rPr>
                <w:t>S5-260220</w:t>
              </w:r>
            </w:hyperlink>
          </w:p>
        </w:tc>
        <w:tc>
          <w:tcPr>
            <w:tcW w:w="5155" w:type="dxa"/>
            <w:shd w:val="clear" w:color="auto" w:fill="FFFFFF"/>
          </w:tcPr>
          <w:p w14:paraId="69593D5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Network Digital Twins phase 2</w:t>
            </w:r>
          </w:p>
          <w:p w14:paraId="7448C518" w14:textId="11A24079" w:rsidR="001E7F02" w:rsidRDefault="00390753">
            <w:pPr>
              <w:rPr>
                <w:rFonts w:asciiTheme="minorHAnsi" w:hAnsiTheme="minorHAnsi" w:cstheme="minorHAnsi"/>
                <w:sz w:val="16"/>
                <w:szCs w:val="16"/>
              </w:rPr>
            </w:pPr>
            <w:r>
              <w:rPr>
                <w:rFonts w:asciiTheme="minorHAnsi" w:hAnsiTheme="minorHAnsi" w:cstheme="minorHAnsi"/>
                <w:sz w:val="16"/>
                <w:szCs w:val="16"/>
              </w:rPr>
              <w:t>DCM, Orange support this</w:t>
            </w:r>
          </w:p>
          <w:p w14:paraId="535FE353" w14:textId="77777777" w:rsidR="001E7F02" w:rsidRDefault="001E7F02" w:rsidP="001E7F02">
            <w:pPr>
              <w:pStyle w:val="ListParagraph"/>
              <w:numPr>
                <w:ilvl w:val="0"/>
                <w:numId w:val="3"/>
              </w:numPr>
              <w:rPr>
                <w:ins w:id="13" w:author="0212" w:date="2026-02-12T14:09:00Z" w16du:dateUtc="2026-02-12T13:09:00Z"/>
                <w:rFonts w:asciiTheme="minorHAnsi" w:hAnsiTheme="minorHAnsi" w:cstheme="minorHAnsi"/>
                <w:b/>
                <w:color w:val="000000"/>
                <w:sz w:val="18"/>
                <w:szCs w:val="18"/>
              </w:rPr>
            </w:pPr>
            <w:r>
              <w:rPr>
                <w:rFonts w:asciiTheme="minorHAnsi" w:hAnsiTheme="minorHAnsi" w:cstheme="minorHAnsi"/>
                <w:b/>
                <w:color w:val="000000"/>
                <w:sz w:val="18"/>
                <w:szCs w:val="18"/>
              </w:rPr>
              <w:t>759</w:t>
            </w:r>
          </w:p>
          <w:p w14:paraId="63CE6EFA" w14:textId="0998B0DD" w:rsidR="003359BA" w:rsidRDefault="003359BA" w:rsidP="003359BA">
            <w:pPr>
              <w:pStyle w:val="ListParagraph"/>
              <w:rPr>
                <w:ins w:id="14" w:author="0212" w:date="2026-02-12T14:11:00Z" w16du:dateUtc="2026-02-12T13:11:00Z"/>
                <w:rFonts w:asciiTheme="minorHAnsi" w:hAnsiTheme="minorHAnsi" w:cstheme="minorHAnsi"/>
                <w:b/>
                <w:color w:val="000000"/>
                <w:sz w:val="18"/>
                <w:szCs w:val="18"/>
              </w:rPr>
            </w:pPr>
            <w:ins w:id="15" w:author="0212" w:date="2026-02-12T14:09:00Z" w16du:dateUtc="2026-02-12T13:09:00Z">
              <w:r>
                <w:rPr>
                  <w:rFonts w:asciiTheme="minorHAnsi" w:hAnsiTheme="minorHAnsi" w:cstheme="minorHAnsi"/>
                  <w:b/>
                  <w:color w:val="000000"/>
                  <w:sz w:val="18"/>
                  <w:szCs w:val="18"/>
                </w:rPr>
                <w:t>Change the completion date and update the document nu</w:t>
              </w:r>
            </w:ins>
            <w:ins w:id="16" w:author="0212" w:date="2026-02-12T14:10:00Z" w16du:dateUtc="2026-02-12T13:10:00Z">
              <w:r>
                <w:rPr>
                  <w:rFonts w:asciiTheme="minorHAnsi" w:hAnsiTheme="minorHAnsi" w:cstheme="minorHAnsi"/>
                  <w:b/>
                  <w:color w:val="000000"/>
                  <w:sz w:val="18"/>
                  <w:szCs w:val="18"/>
                </w:rPr>
                <w:t>m</w:t>
              </w:r>
            </w:ins>
            <w:ins w:id="17" w:author="0212" w:date="2026-02-12T14:09:00Z" w16du:dateUtc="2026-02-12T13:09:00Z">
              <w:r>
                <w:rPr>
                  <w:rFonts w:asciiTheme="minorHAnsi" w:hAnsiTheme="minorHAnsi" w:cstheme="minorHAnsi"/>
                  <w:b/>
                  <w:color w:val="000000"/>
                  <w:sz w:val="18"/>
                  <w:szCs w:val="18"/>
                </w:rPr>
                <w:t>ber</w:t>
              </w:r>
            </w:ins>
          </w:p>
          <w:p w14:paraId="7207A0BE" w14:textId="709651FF" w:rsidR="00D3727F" w:rsidRDefault="00D3727F" w:rsidP="003359BA">
            <w:pPr>
              <w:pStyle w:val="ListParagraph"/>
              <w:rPr>
                <w:ins w:id="18" w:author="0212" w:date="2026-02-12T14:08:00Z" w16du:dateUtc="2026-02-12T13:08:00Z"/>
                <w:rFonts w:asciiTheme="minorHAnsi" w:hAnsiTheme="minorHAnsi" w:cstheme="minorHAnsi"/>
                <w:b/>
                <w:color w:val="000000"/>
                <w:sz w:val="18"/>
                <w:szCs w:val="18"/>
              </w:rPr>
            </w:pPr>
            <w:ins w:id="19" w:author="0212" w:date="2026-02-12T14:11:00Z" w16du:dateUtc="2026-02-12T13:11:00Z">
              <w:r>
                <w:rPr>
                  <w:rFonts w:asciiTheme="minorHAnsi" w:hAnsiTheme="minorHAnsi" w:cstheme="minorHAnsi"/>
                  <w:b/>
                  <w:color w:val="000000"/>
                  <w:sz w:val="18"/>
                  <w:szCs w:val="18"/>
                </w:rPr>
                <w:t>Update 2.3</w:t>
              </w:r>
            </w:ins>
          </w:p>
          <w:p w14:paraId="64DEC4E2" w14:textId="59DD6D35" w:rsidR="003359BA" w:rsidRPr="001E7F02" w:rsidRDefault="003359BA" w:rsidP="001E7F02">
            <w:pPr>
              <w:pStyle w:val="ListParagraph"/>
              <w:numPr>
                <w:ilvl w:val="0"/>
                <w:numId w:val="3"/>
              </w:numPr>
              <w:rPr>
                <w:rFonts w:asciiTheme="minorHAnsi" w:hAnsiTheme="minorHAnsi" w:cstheme="minorHAnsi"/>
                <w:b/>
                <w:color w:val="000000"/>
                <w:sz w:val="18"/>
                <w:szCs w:val="18"/>
              </w:rPr>
            </w:pPr>
          </w:p>
        </w:tc>
        <w:tc>
          <w:tcPr>
            <w:tcW w:w="2574"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22"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34327">
        <w:trPr>
          <w:tblCellSpacing w:w="0" w:type="dxa"/>
        </w:trPr>
        <w:tc>
          <w:tcPr>
            <w:tcW w:w="1005" w:type="dxa"/>
            <w:shd w:val="clear" w:color="auto" w:fill="DEEAF6" w:themeFill="accent5" w:themeFillTint="33"/>
          </w:tcPr>
          <w:p w14:paraId="525B1F61" w14:textId="77777777" w:rsidR="003A1DC5" w:rsidRDefault="003A1DC5">
            <w:pPr>
              <w:rPr>
                <w:rFonts w:asciiTheme="minorHAnsi" w:hAnsiTheme="minorHAnsi" w:cstheme="minorHAnsi"/>
                <w:b/>
                <w:bCs/>
                <w:color w:val="0000FF"/>
                <w:sz w:val="16"/>
                <w:szCs w:val="16"/>
                <w:u w:val="single"/>
              </w:rPr>
            </w:pPr>
            <w:hyperlink r:id="rId44" w:history="1">
              <w:r>
                <w:rPr>
                  <w:rStyle w:val="Hyperlink"/>
                  <w:rFonts w:asciiTheme="minorHAnsi" w:hAnsiTheme="minorHAnsi" w:cstheme="minorHAnsi"/>
                  <w:b/>
                  <w:bCs/>
                  <w:color w:val="0000FF"/>
                  <w:sz w:val="16"/>
                  <w:szCs w:val="16"/>
                </w:rPr>
                <w:t>S5-260425</w:t>
              </w:r>
            </w:hyperlink>
          </w:p>
        </w:tc>
        <w:tc>
          <w:tcPr>
            <w:tcW w:w="5155" w:type="dxa"/>
            <w:shd w:val="clear" w:color="auto" w:fill="FFFFFF"/>
          </w:tcPr>
          <w:p w14:paraId="74351C8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p w14:paraId="3CB6A88D"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add new UC in normative work directly in 5GA is not supported</w:t>
            </w:r>
          </w:p>
          <w:p w14:paraId="0CCFBE0F" w14:textId="75711080" w:rsidR="00390753" w:rsidRPr="00390753" w:rsidRDefault="00390753" w:rsidP="00390753">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Orange, CMCC, Fibercop</w:t>
            </w:r>
          </w:p>
        </w:tc>
        <w:tc>
          <w:tcPr>
            <w:tcW w:w="1522"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Frederic Desnoes</w:t>
            </w:r>
          </w:p>
        </w:tc>
      </w:tr>
      <w:tr w:rsidR="003A1DC5" w14:paraId="4DD6564F" w14:textId="77777777" w:rsidTr="00334327">
        <w:trPr>
          <w:tblCellSpacing w:w="0" w:type="dxa"/>
        </w:trPr>
        <w:tc>
          <w:tcPr>
            <w:tcW w:w="1005" w:type="dxa"/>
            <w:shd w:val="clear" w:color="auto" w:fill="FFFFFF"/>
          </w:tcPr>
          <w:p w14:paraId="173A271B" w14:textId="77777777" w:rsidR="003A1DC5" w:rsidRDefault="003A1DC5">
            <w:pPr>
              <w:rPr>
                <w:rFonts w:asciiTheme="minorHAnsi" w:hAnsiTheme="minorHAnsi" w:cstheme="minorHAnsi"/>
                <w:b/>
                <w:color w:val="000000"/>
                <w:sz w:val="18"/>
                <w:szCs w:val="18"/>
                <w:lang w:eastAsia="zh-CN"/>
              </w:rPr>
            </w:pPr>
            <w:hyperlink r:id="rId45" w:history="1">
              <w:r>
                <w:rPr>
                  <w:rStyle w:val="Hyperlink"/>
                  <w:rFonts w:asciiTheme="minorHAnsi" w:hAnsiTheme="minorHAnsi" w:cstheme="minorHAnsi"/>
                  <w:b/>
                  <w:bCs/>
                  <w:color w:val="0000FF"/>
                  <w:sz w:val="16"/>
                  <w:szCs w:val="16"/>
                </w:rPr>
                <w:t>S5-260275</w:t>
              </w:r>
            </w:hyperlink>
          </w:p>
        </w:tc>
        <w:tc>
          <w:tcPr>
            <w:tcW w:w="5155" w:type="dxa"/>
            <w:shd w:val="clear" w:color="auto" w:fill="FFFFFF"/>
          </w:tcPr>
          <w:p w14:paraId="3F601E0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proposal for Energy efficiency and energy saving aspects of 5G Advanced</w:t>
            </w:r>
          </w:p>
          <w:p w14:paraId="1371C241" w14:textId="50198AED" w:rsidR="00390753" w:rsidRDefault="00FA52EE">
            <w:pPr>
              <w:rPr>
                <w:rFonts w:asciiTheme="minorHAnsi" w:hAnsiTheme="minorHAnsi" w:cstheme="minorHAnsi"/>
                <w:sz w:val="16"/>
                <w:szCs w:val="16"/>
              </w:rPr>
            </w:pPr>
            <w:r>
              <w:rPr>
                <w:rFonts w:asciiTheme="minorHAnsi" w:hAnsiTheme="minorHAnsi" w:cstheme="minorHAnsi"/>
                <w:sz w:val="16"/>
                <w:szCs w:val="16"/>
              </w:rPr>
              <w:t xml:space="preserve">CMCC: suggest to add specific UCs to WT </w:t>
            </w:r>
          </w:p>
          <w:p w14:paraId="2CFB0795" w14:textId="0C25709C" w:rsidR="00390753" w:rsidRPr="00390753" w:rsidRDefault="00390753" w:rsidP="00390753">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760</w:t>
            </w:r>
          </w:p>
        </w:tc>
        <w:tc>
          <w:tcPr>
            <w:tcW w:w="2574"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34327">
        <w:trPr>
          <w:tblCellSpacing w:w="0" w:type="dxa"/>
        </w:trPr>
        <w:tc>
          <w:tcPr>
            <w:tcW w:w="1005" w:type="dxa"/>
            <w:shd w:val="clear" w:color="auto" w:fill="FFFFFF"/>
          </w:tcPr>
          <w:p w14:paraId="32B9E493" w14:textId="77777777" w:rsidR="003A1DC5" w:rsidRDefault="003A1DC5">
            <w:pPr>
              <w:rPr>
                <w:rFonts w:asciiTheme="minorHAnsi" w:hAnsiTheme="minorHAnsi" w:cstheme="minorHAnsi"/>
                <w:b/>
                <w:color w:val="000000"/>
                <w:sz w:val="18"/>
                <w:szCs w:val="18"/>
                <w:lang w:eastAsia="zh-CN"/>
              </w:rPr>
            </w:pPr>
            <w:hyperlink r:id="rId46" w:history="1">
              <w:r>
                <w:rPr>
                  <w:rStyle w:val="Hyperlink"/>
                  <w:rFonts w:asciiTheme="minorHAnsi" w:hAnsiTheme="minorHAnsi" w:cstheme="minorHAnsi"/>
                  <w:b/>
                  <w:bCs/>
                  <w:color w:val="0000FF"/>
                  <w:sz w:val="16"/>
                  <w:szCs w:val="16"/>
                </w:rPr>
                <w:t>S5-260284</w:t>
              </w:r>
            </w:hyperlink>
          </w:p>
        </w:tc>
        <w:tc>
          <w:tcPr>
            <w:tcW w:w="5155" w:type="dxa"/>
            <w:shd w:val="clear" w:color="auto" w:fill="FFFFFF"/>
          </w:tcPr>
          <w:p w14:paraId="6516855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Closed Control Loop Management Ph2</w:t>
            </w:r>
          </w:p>
          <w:p w14:paraId="0A6621EF"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N: want to add a new UC</w:t>
            </w:r>
          </w:p>
          <w:p w14:paraId="28BA5D9E"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Sum of the TUS are not correct</w:t>
            </w:r>
          </w:p>
          <w:p w14:paraId="6651AB9C" w14:textId="58BD93D8" w:rsidR="00390753" w:rsidRDefault="00390753">
            <w:pPr>
              <w:rPr>
                <w:rFonts w:asciiTheme="minorHAnsi" w:hAnsiTheme="minorHAnsi" w:cstheme="minorHAnsi"/>
                <w:sz w:val="16"/>
                <w:szCs w:val="16"/>
              </w:rPr>
            </w:pPr>
            <w:r>
              <w:rPr>
                <w:rFonts w:asciiTheme="minorHAnsi" w:hAnsiTheme="minorHAnsi" w:cstheme="minorHAnsi"/>
                <w:sz w:val="16"/>
                <w:szCs w:val="16"/>
              </w:rPr>
              <w:t>DCM: WT description is missing in the objectives</w:t>
            </w:r>
          </w:p>
          <w:p w14:paraId="08415006" w14:textId="2FDE8CB8" w:rsidR="00390753" w:rsidRDefault="00390753">
            <w:pPr>
              <w:rPr>
                <w:rFonts w:asciiTheme="minorHAnsi" w:hAnsiTheme="minorHAnsi" w:cstheme="minorHAnsi"/>
                <w:sz w:val="16"/>
                <w:szCs w:val="16"/>
              </w:rPr>
            </w:pPr>
            <w:r>
              <w:rPr>
                <w:rFonts w:asciiTheme="minorHAnsi" w:hAnsiTheme="minorHAnsi" w:cstheme="minorHAnsi"/>
                <w:sz w:val="16"/>
                <w:szCs w:val="16"/>
              </w:rPr>
              <w:t>Remove DCM as supporting company</w:t>
            </w:r>
          </w:p>
          <w:p w14:paraId="6CF87B21" w14:textId="029F45CB" w:rsidR="00390753" w:rsidRDefault="00390753">
            <w:pPr>
              <w:rPr>
                <w:rFonts w:asciiTheme="minorHAnsi" w:hAnsiTheme="minorHAnsi" w:cstheme="minorHAnsi"/>
                <w:sz w:val="16"/>
                <w:szCs w:val="16"/>
              </w:rPr>
            </w:pPr>
            <w:r>
              <w:rPr>
                <w:rFonts w:asciiTheme="minorHAnsi" w:hAnsiTheme="minorHAnsi" w:cstheme="minorHAnsi"/>
                <w:sz w:val="16"/>
                <w:szCs w:val="16"/>
              </w:rPr>
              <w:t>HW: objective has no technical content</w:t>
            </w:r>
          </w:p>
          <w:p w14:paraId="2082A702" w14:textId="56833FBF" w:rsidR="00390753" w:rsidRPr="00390753" w:rsidRDefault="00390753" w:rsidP="00390753">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761</w:t>
            </w:r>
          </w:p>
        </w:tc>
        <w:tc>
          <w:tcPr>
            <w:tcW w:w="2574"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34327">
        <w:trPr>
          <w:tblCellSpacing w:w="0" w:type="dxa"/>
        </w:trPr>
        <w:tc>
          <w:tcPr>
            <w:tcW w:w="1005" w:type="dxa"/>
            <w:shd w:val="clear" w:color="auto" w:fill="FFFFFF"/>
          </w:tcPr>
          <w:p w14:paraId="6D56605A" w14:textId="77777777" w:rsidR="003A1DC5" w:rsidRDefault="003A1DC5">
            <w:pPr>
              <w:rPr>
                <w:rFonts w:asciiTheme="minorHAnsi" w:hAnsiTheme="minorHAnsi" w:cstheme="minorHAnsi"/>
                <w:b/>
                <w:bCs/>
                <w:color w:val="0000FF"/>
                <w:sz w:val="16"/>
                <w:szCs w:val="16"/>
                <w:u w:val="single"/>
              </w:rPr>
            </w:pPr>
            <w:hyperlink r:id="rId47" w:history="1">
              <w:r>
                <w:rPr>
                  <w:rStyle w:val="Hyperlink"/>
                  <w:rFonts w:asciiTheme="minorHAnsi" w:hAnsiTheme="minorHAnsi" w:cstheme="minorHAnsi"/>
                  <w:b/>
                  <w:bCs/>
                  <w:color w:val="0000FF"/>
                  <w:sz w:val="16"/>
                  <w:szCs w:val="16"/>
                </w:rPr>
                <w:t>S5-260347</w:t>
              </w:r>
            </w:hyperlink>
          </w:p>
        </w:tc>
        <w:tc>
          <w:tcPr>
            <w:tcW w:w="5155" w:type="dxa"/>
            <w:shd w:val="clear" w:color="auto" w:fill="FFFFFF"/>
          </w:tcPr>
          <w:p w14:paraId="5DD432A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p w14:paraId="75978249" w14:textId="77777777" w:rsidR="001E7F02" w:rsidRDefault="001E7F02">
            <w:pPr>
              <w:rPr>
                <w:rFonts w:asciiTheme="minorHAnsi" w:hAnsiTheme="minorHAnsi" w:cstheme="minorHAnsi"/>
                <w:sz w:val="16"/>
                <w:szCs w:val="16"/>
              </w:rPr>
            </w:pPr>
            <w:r>
              <w:rPr>
                <w:rFonts w:asciiTheme="minorHAnsi" w:hAnsiTheme="minorHAnsi" w:cstheme="minorHAnsi"/>
                <w:sz w:val="16"/>
                <w:szCs w:val="16"/>
              </w:rPr>
              <w:t>VC: Rev1 exist</w:t>
            </w:r>
          </w:p>
          <w:p w14:paraId="25BB5EFF" w14:textId="78972B98" w:rsidR="00FA52EE" w:rsidRPr="00FA52EE" w:rsidRDefault="00FA52EE" w:rsidP="00FA52EE">
            <w:pPr>
              <w:pStyle w:val="ListParagraph"/>
              <w:numPr>
                <w:ilvl w:val="0"/>
                <w:numId w:val="3"/>
              </w:numPr>
              <w:rPr>
                <w:rFonts w:asciiTheme="minorHAnsi" w:hAnsiTheme="minorHAnsi" w:cstheme="minorHAnsi"/>
                <w:sz w:val="16"/>
                <w:szCs w:val="16"/>
              </w:rPr>
            </w:pPr>
            <w:r w:rsidRPr="00FA52EE">
              <w:rPr>
                <w:rFonts w:asciiTheme="minorHAnsi" w:hAnsiTheme="minorHAnsi" w:cstheme="minorHAnsi"/>
                <w:sz w:val="16"/>
                <w:szCs w:val="16"/>
              </w:rPr>
              <w:t>762</w:t>
            </w:r>
          </w:p>
        </w:tc>
        <w:tc>
          <w:tcPr>
            <w:tcW w:w="2574"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34327">
        <w:trPr>
          <w:tblCellSpacing w:w="0" w:type="dxa"/>
        </w:trPr>
        <w:tc>
          <w:tcPr>
            <w:tcW w:w="1025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34327">
        <w:trPr>
          <w:tblCellSpacing w:w="0" w:type="dxa"/>
        </w:trPr>
        <w:tc>
          <w:tcPr>
            <w:tcW w:w="1005" w:type="dxa"/>
            <w:shd w:val="clear" w:color="auto" w:fill="FFFFFF"/>
          </w:tcPr>
          <w:p w14:paraId="60C341F0" w14:textId="77777777" w:rsidR="003A1DC5" w:rsidRDefault="003A1DC5">
            <w:pPr>
              <w:rPr>
                <w:rFonts w:asciiTheme="minorHAnsi" w:hAnsiTheme="minorHAnsi" w:cstheme="minorHAnsi"/>
                <w:b/>
                <w:color w:val="000000"/>
                <w:sz w:val="18"/>
                <w:szCs w:val="18"/>
                <w:lang w:eastAsia="zh-CN"/>
              </w:rPr>
            </w:pPr>
            <w:hyperlink r:id="rId48" w:history="1">
              <w:r>
                <w:rPr>
                  <w:rStyle w:val="Hyperlink"/>
                  <w:rFonts w:asciiTheme="minorHAnsi" w:hAnsiTheme="minorHAnsi" w:cstheme="minorHAnsi"/>
                  <w:b/>
                  <w:bCs/>
                  <w:color w:val="0000FF"/>
                  <w:sz w:val="16"/>
                  <w:szCs w:val="16"/>
                </w:rPr>
                <w:t>S5-260229</w:t>
              </w:r>
            </w:hyperlink>
          </w:p>
        </w:tc>
        <w:tc>
          <w:tcPr>
            <w:tcW w:w="5155"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1983109B" w:rsidR="00484E94" w:rsidRDefault="00484E94">
            <w:pPr>
              <w:rPr>
                <w:rFonts w:asciiTheme="minorHAnsi" w:hAnsiTheme="minorHAnsi" w:cstheme="minorHAnsi"/>
                <w:sz w:val="16"/>
                <w:szCs w:val="16"/>
                <w:lang w:eastAsia="zh-CN"/>
              </w:rPr>
            </w:pPr>
            <w:del w:id="20" w:author="Zoulan" w:date="2026-02-12T13:05: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574"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China Unicom,CATT</w:t>
            </w:r>
          </w:p>
        </w:tc>
        <w:tc>
          <w:tcPr>
            <w:tcW w:w="1522"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Mingrui Sun</w:t>
            </w:r>
          </w:p>
        </w:tc>
      </w:tr>
      <w:tr w:rsidR="003A1DC5" w14:paraId="505CCCC3" w14:textId="77777777" w:rsidTr="00334327">
        <w:trPr>
          <w:tblCellSpacing w:w="0" w:type="dxa"/>
        </w:trPr>
        <w:tc>
          <w:tcPr>
            <w:tcW w:w="1005" w:type="dxa"/>
            <w:shd w:val="clear" w:color="auto" w:fill="E2EFD9" w:themeFill="accent6" w:themeFillTint="33"/>
          </w:tcPr>
          <w:p w14:paraId="3101307C" w14:textId="77777777" w:rsidR="003A1DC5" w:rsidRDefault="003A1DC5">
            <w:pPr>
              <w:rPr>
                <w:rFonts w:asciiTheme="minorHAnsi" w:hAnsiTheme="minorHAnsi" w:cstheme="minorHAnsi"/>
                <w:b/>
                <w:color w:val="000000"/>
                <w:sz w:val="18"/>
                <w:szCs w:val="18"/>
                <w:lang w:eastAsia="zh-CN"/>
              </w:rPr>
            </w:pPr>
            <w:hyperlink r:id="rId49" w:history="1">
              <w:r>
                <w:rPr>
                  <w:rStyle w:val="Hyperlink"/>
                  <w:rFonts w:asciiTheme="minorHAnsi" w:hAnsiTheme="minorHAnsi" w:cstheme="minorHAnsi"/>
                  <w:b/>
                  <w:bCs/>
                  <w:color w:val="0000FF"/>
                  <w:sz w:val="16"/>
                  <w:szCs w:val="16"/>
                </w:rPr>
                <w:t>S5-260280</w:t>
              </w:r>
            </w:hyperlink>
          </w:p>
        </w:tc>
        <w:tc>
          <w:tcPr>
            <w:tcW w:w="5155"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21F57E1D" w:rsidR="00E3640F" w:rsidRDefault="00E3640F">
            <w:pPr>
              <w:rPr>
                <w:rFonts w:asciiTheme="minorHAnsi" w:hAnsiTheme="minorHAnsi" w:cstheme="minorHAnsi"/>
                <w:sz w:val="16"/>
                <w:szCs w:val="16"/>
                <w:lang w:eastAsia="zh-CN"/>
              </w:rPr>
            </w:pPr>
            <w:del w:id="21" w:author="Zoulan" w:date="2026-02-12T13:06: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why need new WI for this instead of putting to AdNRM?</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1D35907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w:t>
            </w:r>
            <w:del w:id="22" w:author="Zoulan" w:date="2026-02-12T13:06: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r w:rsidRPr="00E3640F">
              <w:rPr>
                <w:rFonts w:asciiTheme="minorHAnsi" w:hAnsiTheme="minorHAnsi" w:cstheme="minorHAnsi"/>
                <w:sz w:val="16"/>
                <w:szCs w:val="16"/>
                <w:lang w:eastAsia="zh-CN"/>
              </w:rPr>
              <w:t>gNB-reader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574"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34327">
        <w:trPr>
          <w:tblCellSpacing w:w="0" w:type="dxa"/>
        </w:trPr>
        <w:tc>
          <w:tcPr>
            <w:tcW w:w="1005" w:type="dxa"/>
            <w:shd w:val="clear" w:color="auto" w:fill="E2EFD9" w:themeFill="accent6" w:themeFillTint="33"/>
          </w:tcPr>
          <w:p w14:paraId="13282C5C" w14:textId="77777777" w:rsidR="003A1DC5" w:rsidRDefault="003A1DC5">
            <w:pPr>
              <w:rPr>
                <w:rFonts w:asciiTheme="minorHAnsi" w:hAnsiTheme="minorHAnsi" w:cstheme="minorHAnsi"/>
                <w:b/>
                <w:color w:val="000000"/>
                <w:sz w:val="18"/>
                <w:szCs w:val="18"/>
                <w:lang w:eastAsia="zh-CN"/>
              </w:rPr>
            </w:pPr>
            <w:hyperlink r:id="rId50" w:history="1">
              <w:r>
                <w:rPr>
                  <w:rStyle w:val="Hyperlink"/>
                  <w:rFonts w:asciiTheme="minorHAnsi" w:hAnsiTheme="minorHAnsi" w:cstheme="minorHAnsi"/>
                  <w:b/>
                  <w:bCs/>
                  <w:color w:val="0000FF"/>
                  <w:sz w:val="16"/>
                  <w:szCs w:val="16"/>
                </w:rPr>
                <w:t>S5-260283</w:t>
              </w:r>
            </w:hyperlink>
          </w:p>
        </w:tc>
        <w:tc>
          <w:tcPr>
            <w:tcW w:w="5155"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Discussion paper on management  of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574"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34327">
        <w:trPr>
          <w:tblCellSpacing w:w="0" w:type="dxa"/>
        </w:trPr>
        <w:tc>
          <w:tcPr>
            <w:tcW w:w="1005" w:type="dxa"/>
            <w:shd w:val="clear" w:color="auto" w:fill="E2EFD9" w:themeFill="accent6" w:themeFillTint="33"/>
          </w:tcPr>
          <w:p w14:paraId="38AD3A55" w14:textId="27DDE460" w:rsidR="00971904" w:rsidRDefault="00971904" w:rsidP="00971904">
            <w:hyperlink r:id="rId51" w:history="1">
              <w:r>
                <w:rPr>
                  <w:rStyle w:val="Hyperlink"/>
                  <w:rFonts w:asciiTheme="minorHAnsi" w:hAnsiTheme="minorHAnsi" w:cstheme="minorHAnsi"/>
                  <w:b/>
                  <w:bCs/>
                  <w:color w:val="0000FF"/>
                  <w:sz w:val="16"/>
                  <w:szCs w:val="16"/>
                  <w:highlight w:val="darkGray"/>
                </w:rPr>
                <w:t>S5-260345</w:t>
              </w:r>
            </w:hyperlink>
          </w:p>
        </w:tc>
        <w:tc>
          <w:tcPr>
            <w:tcW w:w="5155"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574"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34327">
        <w:trPr>
          <w:tblCellSpacing w:w="0" w:type="dxa"/>
        </w:trPr>
        <w:tc>
          <w:tcPr>
            <w:tcW w:w="1005" w:type="dxa"/>
            <w:shd w:val="clear" w:color="auto" w:fill="E2EFD9" w:themeFill="accent6" w:themeFillTint="33"/>
          </w:tcPr>
          <w:p w14:paraId="4BB6FE54" w14:textId="415D2B2A" w:rsidR="00971904" w:rsidRDefault="00971904" w:rsidP="00971904">
            <w:hyperlink r:id="rId52" w:history="1">
              <w:r>
                <w:rPr>
                  <w:rStyle w:val="Hyperlink"/>
                  <w:rFonts w:asciiTheme="minorHAnsi" w:hAnsiTheme="minorHAnsi" w:cstheme="minorHAnsi"/>
                  <w:b/>
                  <w:bCs/>
                  <w:color w:val="0000FF"/>
                  <w:sz w:val="16"/>
                  <w:szCs w:val="16"/>
                </w:rPr>
                <w:t>S5-260408</w:t>
              </w:r>
            </w:hyperlink>
          </w:p>
        </w:tc>
        <w:tc>
          <w:tcPr>
            <w:tcW w:w="5155"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Pr="001E7F02" w:rsidRDefault="00D6218B" w:rsidP="00971904">
            <w:pPr>
              <w:rPr>
                <w:rFonts w:asciiTheme="minorHAnsi" w:hAnsiTheme="minorHAnsi" w:cstheme="minorHAnsi"/>
                <w:b/>
                <w:bCs/>
                <w:sz w:val="16"/>
                <w:szCs w:val="16"/>
                <w:lang w:eastAsia="zh-CN"/>
              </w:rPr>
            </w:pPr>
            <w:r w:rsidRPr="001E7F02">
              <w:rPr>
                <w:rFonts w:asciiTheme="minorHAnsi" w:hAnsiTheme="minorHAnsi" w:cstheme="minorHAnsi" w:hint="eastAsia"/>
                <w:b/>
                <w:bCs/>
                <w:sz w:val="16"/>
                <w:szCs w:val="16"/>
                <w:lang w:eastAsia="zh-CN"/>
              </w:rPr>
              <w:t xml:space="preserve">Noted. </w:t>
            </w:r>
          </w:p>
        </w:tc>
        <w:tc>
          <w:tcPr>
            <w:tcW w:w="2574"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34327">
        <w:trPr>
          <w:tblCellSpacing w:w="0" w:type="dxa"/>
        </w:trPr>
        <w:tc>
          <w:tcPr>
            <w:tcW w:w="1005" w:type="dxa"/>
            <w:shd w:val="clear" w:color="auto" w:fill="DEEAF6" w:themeFill="accent5" w:themeFillTint="33"/>
          </w:tcPr>
          <w:p w14:paraId="3FB8D9FE" w14:textId="77777777" w:rsidR="003A1DC5" w:rsidRDefault="003A1DC5">
            <w:pPr>
              <w:rPr>
                <w:rFonts w:asciiTheme="minorHAnsi" w:hAnsiTheme="minorHAnsi" w:cstheme="minorHAnsi"/>
                <w:b/>
                <w:color w:val="000000"/>
                <w:sz w:val="18"/>
                <w:szCs w:val="18"/>
                <w:lang w:eastAsia="zh-CN"/>
              </w:rPr>
            </w:pPr>
            <w:hyperlink r:id="rId53" w:history="1">
              <w:r>
                <w:rPr>
                  <w:rStyle w:val="Hyperlink"/>
                  <w:rFonts w:asciiTheme="minorHAnsi" w:hAnsiTheme="minorHAnsi" w:cstheme="minorHAnsi"/>
                  <w:b/>
                  <w:bCs/>
                  <w:color w:val="0000FF"/>
                  <w:sz w:val="16"/>
                  <w:szCs w:val="16"/>
                  <w:highlight w:val="darkGray"/>
                </w:rPr>
                <w:t>S5-260343</w:t>
              </w:r>
            </w:hyperlink>
          </w:p>
        </w:tc>
        <w:tc>
          <w:tcPr>
            <w:tcW w:w="5155"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574"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23" w:name="_Hlk220772190"/>
      <w:tr w:rsidR="003A1DC5" w14:paraId="649CBC74" w14:textId="77777777" w:rsidTr="00334327">
        <w:trPr>
          <w:tblCellSpacing w:w="0" w:type="dxa"/>
        </w:trPr>
        <w:tc>
          <w:tcPr>
            <w:tcW w:w="1005"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155"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2A9FC996" w14:textId="6EC5B771" w:rsidR="00D6218B" w:rsidRDefault="00387A42">
            <w:pPr>
              <w:rPr>
                <w:ins w:id="24" w:author="0212" w:date="2026-02-12T09:48:00Z" w16du:dateUtc="2026-02-12T08:48:00Z"/>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60329815" w14:textId="75C033C8" w:rsidR="001E25FB" w:rsidRPr="001E25FB" w:rsidRDefault="001E25FB" w:rsidP="001E25FB">
            <w:pPr>
              <w:pStyle w:val="ListParagraph"/>
              <w:numPr>
                <w:ilvl w:val="0"/>
                <w:numId w:val="3"/>
              </w:numPr>
              <w:rPr>
                <w:rFonts w:asciiTheme="minorHAnsi" w:hAnsiTheme="minorHAnsi" w:cstheme="minorHAnsi"/>
                <w:sz w:val="16"/>
                <w:szCs w:val="16"/>
              </w:rPr>
            </w:pPr>
            <w:ins w:id="25" w:author="0212" w:date="2026-02-12T09:49:00Z" w16du:dateUtc="2026-02-12T08:49:00Z">
              <w:r>
                <w:rPr>
                  <w:rFonts w:asciiTheme="minorHAnsi" w:hAnsiTheme="minorHAnsi" w:cstheme="minorHAnsi"/>
                  <w:sz w:val="16"/>
                  <w:szCs w:val="16"/>
                </w:rPr>
                <w:t>812</w:t>
              </w:r>
            </w:ins>
          </w:p>
          <w:p w14:paraId="6CDBA5C7" w14:textId="4807785E" w:rsidR="00FA52EE" w:rsidRDefault="00FA52EE">
            <w:pPr>
              <w:rPr>
                <w:rFonts w:asciiTheme="minorHAnsi" w:hAnsiTheme="minorHAnsi" w:cstheme="minorHAnsi"/>
                <w:sz w:val="16"/>
                <w:szCs w:val="16"/>
                <w:lang w:eastAsia="zh-CN"/>
              </w:rPr>
            </w:pPr>
          </w:p>
        </w:tc>
        <w:tc>
          <w:tcPr>
            <w:tcW w:w="2574"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23"/>
      <w:tr w:rsidR="003A1DC5" w14:paraId="617C3B1A" w14:textId="77777777" w:rsidTr="00334327">
        <w:trPr>
          <w:tblCellSpacing w:w="0" w:type="dxa"/>
        </w:trPr>
        <w:tc>
          <w:tcPr>
            <w:tcW w:w="1005"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155"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129638F1" w:rsidR="00387A42" w:rsidRDefault="00387A42">
            <w:pPr>
              <w:rPr>
                <w:rFonts w:asciiTheme="minorHAnsi" w:hAnsiTheme="minorHAnsi" w:cstheme="minorHAnsi"/>
                <w:sz w:val="16"/>
                <w:szCs w:val="16"/>
                <w:lang w:eastAsia="zh-CN"/>
              </w:rPr>
            </w:pPr>
            <w:del w:id="26" w:author="Zoulan" w:date="2026-02-12T13:06: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56E16AB0" w14:textId="77777777" w:rsidR="005B464A" w:rsidRDefault="005D22DA">
            <w:pPr>
              <w:rPr>
                <w:ins w:id="27" w:author="0212" w:date="2026-02-12T09:48:00Z" w16du:dateUtc="2026-02-12T08:48:00Z"/>
                <w:rFonts w:asciiTheme="minorHAnsi" w:hAnsiTheme="minorHAnsi" w:cstheme="minorHAnsi"/>
                <w:sz w:val="16"/>
                <w:szCs w:val="16"/>
                <w:lang w:eastAsia="zh-CN"/>
              </w:rPr>
            </w:pPr>
            <w:r w:rsidRPr="005D22DA">
              <w:rPr>
                <w:rFonts w:asciiTheme="minorHAnsi" w:hAnsiTheme="minorHAnsi" w:cstheme="minorHAnsi" w:hint="eastAsia"/>
                <w:sz w:val="16"/>
                <w:szCs w:val="16"/>
                <w:lang w:eastAsia="zh-CN"/>
              </w:rPr>
              <w:t>Offline.</w:t>
            </w:r>
          </w:p>
          <w:p w14:paraId="35676E8B" w14:textId="24BB1864" w:rsidR="001E25FB" w:rsidRPr="001E25FB" w:rsidRDefault="001E25FB" w:rsidP="001E25FB">
            <w:pPr>
              <w:pStyle w:val="ListParagraph"/>
              <w:numPr>
                <w:ilvl w:val="0"/>
                <w:numId w:val="3"/>
              </w:numPr>
              <w:rPr>
                <w:rFonts w:asciiTheme="minorHAnsi" w:hAnsiTheme="minorHAnsi" w:cstheme="minorHAnsi"/>
                <w:b/>
                <w:color w:val="000000"/>
                <w:sz w:val="18"/>
                <w:szCs w:val="18"/>
              </w:rPr>
            </w:pPr>
            <w:ins w:id="28" w:author="0212" w:date="2026-02-12T09:48:00Z" w16du:dateUtc="2026-02-12T08:48:00Z">
              <w:r>
                <w:rPr>
                  <w:rFonts w:asciiTheme="minorHAnsi" w:hAnsiTheme="minorHAnsi" w:cstheme="minorHAnsi"/>
                  <w:b/>
                  <w:color w:val="000000"/>
                  <w:sz w:val="18"/>
                  <w:szCs w:val="18"/>
                </w:rPr>
                <w:t>811</w:t>
              </w:r>
            </w:ins>
          </w:p>
        </w:tc>
        <w:tc>
          <w:tcPr>
            <w:tcW w:w="2574"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34327">
        <w:trPr>
          <w:tblCellSpacing w:w="0" w:type="dxa"/>
        </w:trPr>
        <w:tc>
          <w:tcPr>
            <w:tcW w:w="1005"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51"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34327">
        <w:trPr>
          <w:tblCellSpacing w:w="0" w:type="dxa"/>
        </w:trPr>
        <w:tc>
          <w:tcPr>
            <w:tcW w:w="1005" w:type="dxa"/>
            <w:shd w:val="clear" w:color="auto" w:fill="FFFFFF"/>
          </w:tcPr>
          <w:p w14:paraId="74C2C1C5" w14:textId="77777777" w:rsidR="003A1DC5" w:rsidRDefault="003A1DC5">
            <w:pPr>
              <w:rPr>
                <w:rFonts w:asciiTheme="minorHAnsi" w:hAnsiTheme="minorHAnsi" w:cstheme="minorHAnsi"/>
                <w:b/>
                <w:color w:val="000000"/>
                <w:sz w:val="18"/>
                <w:szCs w:val="18"/>
                <w:lang w:eastAsia="zh-CN"/>
              </w:rPr>
            </w:pPr>
            <w:hyperlink r:id="rId54" w:history="1">
              <w:r>
                <w:rPr>
                  <w:rStyle w:val="Hyperlink"/>
                  <w:rFonts w:asciiTheme="minorHAnsi" w:hAnsiTheme="minorHAnsi" w:cstheme="minorHAnsi"/>
                  <w:b/>
                  <w:bCs/>
                  <w:color w:val="0000FF"/>
                  <w:sz w:val="16"/>
                  <w:szCs w:val="16"/>
                </w:rPr>
                <w:t>S5-260126</w:t>
              </w:r>
            </w:hyperlink>
          </w:p>
        </w:tc>
        <w:tc>
          <w:tcPr>
            <w:tcW w:w="5155" w:type="dxa"/>
            <w:shd w:val="clear" w:color="auto" w:fill="FFFFFF"/>
          </w:tcPr>
          <w:p w14:paraId="44F3E2D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Study on Unified Management interface for Multi-RAT support</w:t>
            </w:r>
          </w:p>
          <w:p w14:paraId="6166AA5A" w14:textId="77777777" w:rsidR="003131A7" w:rsidRDefault="003131A7" w:rsidP="003131A7">
            <w:pPr>
              <w:pStyle w:val="ListParagraph"/>
              <w:numPr>
                <w:ilvl w:val="0"/>
                <w:numId w:val="3"/>
              </w:numPr>
              <w:rPr>
                <w:ins w:id="29" w:author="0212" w:date="2026-02-12T14:37:00Z" w16du:dateUtc="2026-02-12T13:37:00Z"/>
                <w:rFonts w:asciiTheme="minorHAnsi" w:hAnsiTheme="minorHAnsi" w:cstheme="minorHAnsi"/>
                <w:b/>
                <w:color w:val="000000"/>
                <w:sz w:val="18"/>
                <w:szCs w:val="18"/>
              </w:rPr>
            </w:pPr>
            <w:r>
              <w:rPr>
                <w:rFonts w:asciiTheme="minorHAnsi" w:hAnsiTheme="minorHAnsi" w:cstheme="minorHAnsi"/>
                <w:b/>
                <w:color w:val="000000"/>
                <w:sz w:val="18"/>
                <w:szCs w:val="18"/>
              </w:rPr>
              <w:t>763</w:t>
            </w:r>
          </w:p>
          <w:p w14:paraId="6E909D12" w14:textId="5B5BC535" w:rsidR="006E0EA1" w:rsidRPr="003131A7" w:rsidRDefault="006E0EA1" w:rsidP="003131A7">
            <w:pPr>
              <w:pStyle w:val="ListParagraph"/>
              <w:numPr>
                <w:ilvl w:val="0"/>
                <w:numId w:val="3"/>
              </w:numPr>
              <w:rPr>
                <w:rFonts w:asciiTheme="minorHAnsi" w:hAnsiTheme="minorHAnsi" w:cstheme="minorHAnsi"/>
                <w:b/>
                <w:color w:val="000000"/>
                <w:sz w:val="18"/>
                <w:szCs w:val="18"/>
              </w:rPr>
            </w:pPr>
            <w:ins w:id="30" w:author="0212" w:date="2026-02-12T14:37:00Z" w16du:dateUtc="2026-02-12T13:37:00Z">
              <w:r>
                <w:rPr>
                  <w:rFonts w:asciiTheme="minorHAnsi" w:hAnsiTheme="minorHAnsi" w:cstheme="minorHAnsi"/>
                  <w:b/>
                  <w:color w:val="000000"/>
                  <w:sz w:val="18"/>
                  <w:szCs w:val="18"/>
                </w:rPr>
                <w:t>-&gt; 817</w:t>
              </w:r>
            </w:ins>
          </w:p>
        </w:tc>
        <w:tc>
          <w:tcPr>
            <w:tcW w:w="2574"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22"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34327">
        <w:trPr>
          <w:tblCellSpacing w:w="0" w:type="dxa"/>
        </w:trPr>
        <w:tc>
          <w:tcPr>
            <w:tcW w:w="1005" w:type="dxa"/>
            <w:shd w:val="clear" w:color="auto" w:fill="FFFFFF"/>
          </w:tcPr>
          <w:p w14:paraId="42D93EBB" w14:textId="77777777" w:rsidR="003A1DC5" w:rsidRDefault="003A1DC5">
            <w:pPr>
              <w:rPr>
                <w:rFonts w:asciiTheme="minorHAnsi" w:hAnsiTheme="minorHAnsi" w:cstheme="minorHAnsi"/>
                <w:b/>
                <w:color w:val="000000"/>
                <w:sz w:val="18"/>
                <w:szCs w:val="18"/>
                <w:lang w:eastAsia="zh-CN"/>
              </w:rPr>
            </w:pPr>
            <w:hyperlink r:id="rId55" w:history="1">
              <w:r>
                <w:rPr>
                  <w:rStyle w:val="Hyperlink"/>
                  <w:rFonts w:asciiTheme="minorHAnsi" w:hAnsiTheme="minorHAnsi" w:cstheme="minorHAnsi"/>
                  <w:b/>
                  <w:bCs/>
                  <w:color w:val="0000FF"/>
                  <w:sz w:val="16"/>
                  <w:szCs w:val="16"/>
                </w:rPr>
                <w:t>S5-260274</w:t>
              </w:r>
            </w:hyperlink>
          </w:p>
        </w:tc>
        <w:tc>
          <w:tcPr>
            <w:tcW w:w="5155" w:type="dxa"/>
            <w:shd w:val="clear" w:color="auto" w:fill="FFFFFF"/>
          </w:tcPr>
          <w:p w14:paraId="628C622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on Study on energy efficiency and energy saving aspects of 5G Advanced</w:t>
            </w:r>
          </w:p>
          <w:p w14:paraId="23485BCF" w14:textId="2EB7B37F"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w:t>
            </w:r>
            <w:ins w:id="31" w:author="Zoulan" w:date="2026-02-12T15:16:00Z">
              <w:r w:rsidR="00F26901">
                <w:rPr>
                  <w:rFonts w:asciiTheme="minorHAnsi" w:eastAsiaTheme="minorEastAsia" w:hAnsiTheme="minorHAnsi" w:cstheme="minorHAnsi" w:hint="eastAsia"/>
                  <w:b/>
                  <w:color w:val="000000"/>
                  <w:sz w:val="18"/>
                  <w:szCs w:val="18"/>
                </w:rPr>
                <w:t xml:space="preserve"> Pursu</w:t>
              </w:r>
            </w:ins>
            <w:r>
              <w:rPr>
                <w:rFonts w:asciiTheme="minorHAnsi" w:hAnsiTheme="minorHAnsi" w:cstheme="minorHAnsi"/>
                <w:b/>
                <w:color w:val="000000"/>
                <w:sz w:val="18"/>
                <w:szCs w:val="18"/>
              </w:rPr>
              <w:t>ed</w:t>
            </w:r>
          </w:p>
        </w:tc>
        <w:tc>
          <w:tcPr>
            <w:tcW w:w="2574"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34327">
        <w:trPr>
          <w:tblCellSpacing w:w="0" w:type="dxa"/>
        </w:trPr>
        <w:tc>
          <w:tcPr>
            <w:tcW w:w="1005" w:type="dxa"/>
            <w:shd w:val="clear" w:color="auto" w:fill="FFFFFF"/>
          </w:tcPr>
          <w:p w14:paraId="49922B58" w14:textId="77777777" w:rsidR="003A1DC5" w:rsidRDefault="003A1DC5">
            <w:pPr>
              <w:rPr>
                <w:rFonts w:asciiTheme="minorHAnsi" w:hAnsiTheme="minorHAnsi" w:cstheme="minorHAnsi"/>
                <w:b/>
                <w:color w:val="000000"/>
                <w:sz w:val="18"/>
                <w:szCs w:val="18"/>
                <w:lang w:eastAsia="zh-CN"/>
              </w:rPr>
            </w:pPr>
            <w:hyperlink r:id="rId56" w:history="1">
              <w:r>
                <w:rPr>
                  <w:rStyle w:val="Hyperlink"/>
                  <w:rFonts w:asciiTheme="minorHAnsi" w:hAnsiTheme="minorHAnsi" w:cstheme="minorHAnsi"/>
                  <w:b/>
                  <w:bCs/>
                  <w:color w:val="0000FF"/>
                  <w:sz w:val="16"/>
                  <w:szCs w:val="16"/>
                </w:rPr>
                <w:t>S5-260396</w:t>
              </w:r>
            </w:hyperlink>
          </w:p>
        </w:tc>
        <w:tc>
          <w:tcPr>
            <w:tcW w:w="5155" w:type="dxa"/>
            <w:shd w:val="clear" w:color="auto" w:fill="FFFFFF"/>
          </w:tcPr>
          <w:p w14:paraId="3AFBEE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Study for Data management phase 3</w:t>
            </w:r>
          </w:p>
          <w:p w14:paraId="0795B2A1" w14:textId="25E836B8"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w:t>
            </w:r>
            <w:ins w:id="32" w:author="Zoulan" w:date="2026-02-12T15:16:00Z">
              <w:r w:rsidR="00F26901">
                <w:rPr>
                  <w:rFonts w:asciiTheme="minorHAnsi" w:eastAsiaTheme="minorEastAsia" w:hAnsiTheme="minorHAnsi" w:cstheme="minorHAnsi" w:hint="eastAsia"/>
                  <w:b/>
                  <w:color w:val="000000"/>
                  <w:sz w:val="18"/>
                  <w:szCs w:val="18"/>
                </w:rPr>
                <w:t xml:space="preserve"> Pursu</w:t>
              </w:r>
            </w:ins>
            <w:r>
              <w:rPr>
                <w:rFonts w:asciiTheme="minorHAnsi" w:hAnsiTheme="minorHAnsi" w:cstheme="minorHAnsi"/>
                <w:b/>
                <w:color w:val="000000"/>
                <w:sz w:val="18"/>
                <w:szCs w:val="18"/>
              </w:rPr>
              <w:t>ed</w:t>
            </w:r>
          </w:p>
        </w:tc>
        <w:tc>
          <w:tcPr>
            <w:tcW w:w="2574"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54314D" w14:paraId="36B3559F" w14:textId="77777777" w:rsidTr="00334327">
        <w:trPr>
          <w:tblCellSpacing w:w="0" w:type="dxa"/>
        </w:trPr>
        <w:tc>
          <w:tcPr>
            <w:tcW w:w="1005" w:type="dxa"/>
            <w:shd w:val="clear" w:color="auto" w:fill="FFFFFF"/>
          </w:tcPr>
          <w:p w14:paraId="65A9B1B7" w14:textId="32D7E325" w:rsidR="0054314D" w:rsidRDefault="0054314D">
            <w:pPr>
              <w:rPr>
                <w:lang w:eastAsia="zh-CN"/>
              </w:rPr>
            </w:pPr>
            <w:r w:rsidRPr="0054314D">
              <w:rPr>
                <w:rFonts w:asciiTheme="minorHAnsi" w:hAnsiTheme="minorHAnsi" w:cstheme="minorHAnsi" w:hint="eastAsia"/>
                <w:sz w:val="16"/>
                <w:szCs w:val="16"/>
                <w:lang w:eastAsia="zh-CN"/>
              </w:rPr>
              <w:t>S5-260740</w:t>
            </w:r>
            <w:r>
              <w:rPr>
                <w:rFonts w:asciiTheme="minorHAnsi" w:hAnsiTheme="minorHAnsi" w:cstheme="minorHAnsi" w:hint="eastAsia"/>
                <w:sz w:val="16"/>
                <w:szCs w:val="16"/>
                <w:lang w:eastAsia="zh-CN"/>
              </w:rPr>
              <w:t xml:space="preserve"> </w:t>
            </w:r>
          </w:p>
        </w:tc>
        <w:tc>
          <w:tcPr>
            <w:tcW w:w="5155" w:type="dxa"/>
            <w:shd w:val="clear" w:color="auto" w:fill="FFFFFF"/>
          </w:tcPr>
          <w:p w14:paraId="5B975A28" w14:textId="63139ABF" w:rsidR="0054314D" w:rsidRDefault="0054314D">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Revised </w:t>
            </w:r>
            <w:r w:rsidR="0038612E">
              <w:rPr>
                <w:rFonts w:asciiTheme="minorHAnsi" w:hAnsiTheme="minorHAnsi" w:cstheme="minorHAnsi" w:hint="eastAsia"/>
                <w:sz w:val="16"/>
                <w:szCs w:val="16"/>
                <w:lang w:eastAsia="zh-CN"/>
              </w:rPr>
              <w:t>W</w:t>
            </w:r>
            <w:r>
              <w:rPr>
                <w:rFonts w:asciiTheme="minorHAnsi" w:hAnsiTheme="minorHAnsi" w:cstheme="minorHAnsi" w:hint="eastAsia"/>
                <w:sz w:val="16"/>
                <w:szCs w:val="16"/>
                <w:lang w:eastAsia="zh-CN"/>
              </w:rPr>
              <w:t xml:space="preserve">ID: </w:t>
            </w:r>
            <w:r w:rsidRPr="0054314D">
              <w:rPr>
                <w:rFonts w:asciiTheme="minorHAnsi" w:hAnsiTheme="minorHAnsi" w:cstheme="minorHAnsi"/>
                <w:sz w:val="16"/>
                <w:szCs w:val="16"/>
                <w:lang w:eastAsia="zh-CN"/>
              </w:rPr>
              <w:t>5G Advanced NRM features phase 4</w:t>
            </w:r>
          </w:p>
          <w:p w14:paraId="3A13B45D" w14:textId="1FD4F0CC" w:rsidR="0054314D" w:rsidRDefault="0054314D">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riggered by discussion in 0457</w:t>
            </w:r>
          </w:p>
        </w:tc>
        <w:tc>
          <w:tcPr>
            <w:tcW w:w="2574" w:type="dxa"/>
            <w:shd w:val="clear" w:color="auto" w:fill="FFFFFF"/>
          </w:tcPr>
          <w:p w14:paraId="20FB296E" w14:textId="091053A7"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shd w:val="clear" w:color="auto" w:fill="FFFFFF"/>
          </w:tcPr>
          <w:p w14:paraId="5E712C0A" w14:textId="6A745CA0"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Jose</w:t>
            </w:r>
          </w:p>
        </w:tc>
      </w:tr>
      <w:tr w:rsidR="003A1DC5" w14:paraId="25C7C870" w14:textId="77777777" w:rsidTr="00334327">
        <w:trPr>
          <w:tblCellSpacing w:w="0" w:type="dxa"/>
        </w:trPr>
        <w:tc>
          <w:tcPr>
            <w:tcW w:w="1005"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51"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34327">
        <w:trPr>
          <w:tblCellSpacing w:w="0" w:type="dxa"/>
        </w:trPr>
        <w:tc>
          <w:tcPr>
            <w:tcW w:w="1005" w:type="dxa"/>
            <w:shd w:val="clear" w:color="auto" w:fill="FFFFFF"/>
          </w:tcPr>
          <w:p w14:paraId="4AC8F23E" w14:textId="7464E81A" w:rsidR="00F3312E" w:rsidRDefault="00F3312E" w:rsidP="00F3312E">
            <w:hyperlink r:id="rId57" w:history="1">
              <w:r>
                <w:rPr>
                  <w:rStyle w:val="Hyperlink"/>
                  <w:rFonts w:asciiTheme="minorHAnsi" w:hAnsiTheme="minorHAnsi" w:cstheme="minorHAnsi"/>
                  <w:b/>
                  <w:bCs/>
                  <w:color w:val="0000FF"/>
                  <w:sz w:val="16"/>
                  <w:szCs w:val="16"/>
                </w:rPr>
                <w:t>S5-260374</w:t>
              </w:r>
            </w:hyperlink>
          </w:p>
        </w:tc>
        <w:tc>
          <w:tcPr>
            <w:tcW w:w="5155"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2C8805DF"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6.20.6-&gt;6.2.3</w:t>
            </w:r>
          </w:p>
          <w:p w14:paraId="3948F576" w14:textId="77777777" w:rsidR="003131A7" w:rsidRDefault="003131A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HW: Version number is wrong</w:t>
            </w:r>
          </w:p>
          <w:p w14:paraId="1A021C27" w14:textId="49ECE4CD" w:rsidR="003131A7" w:rsidRDefault="003131A7" w:rsidP="00F3312E">
            <w:pPr>
              <w:rPr>
                <w:rFonts w:asciiTheme="minorHAnsi" w:hAnsiTheme="minorHAnsi" w:cstheme="minorHAnsi"/>
                <w:sz w:val="16"/>
                <w:szCs w:val="16"/>
              </w:rPr>
            </w:pPr>
            <w:r>
              <w:rPr>
                <w:rFonts w:asciiTheme="minorHAnsi" w:hAnsiTheme="minorHAnsi" w:cstheme="minorHAnsi"/>
                <w:sz w:val="16"/>
                <w:szCs w:val="16"/>
                <w:lang w:eastAsia="zh-CN"/>
              </w:rPr>
              <w:t>-&gt;764</w:t>
            </w:r>
          </w:p>
        </w:tc>
        <w:tc>
          <w:tcPr>
            <w:tcW w:w="2574"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22"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34327">
        <w:trPr>
          <w:tblCellSpacing w:w="0" w:type="dxa"/>
        </w:trPr>
        <w:tc>
          <w:tcPr>
            <w:tcW w:w="1005" w:type="dxa"/>
            <w:shd w:val="clear" w:color="auto" w:fill="FFFFFF"/>
          </w:tcPr>
          <w:p w14:paraId="45D679C2" w14:textId="19526161" w:rsidR="00F3312E" w:rsidRDefault="00F3312E" w:rsidP="00F3312E">
            <w:hyperlink r:id="rId58" w:history="1">
              <w:r>
                <w:rPr>
                  <w:rStyle w:val="Hyperlink"/>
                  <w:rFonts w:asciiTheme="minorHAnsi" w:hAnsiTheme="minorHAnsi" w:cstheme="minorHAnsi"/>
                  <w:b/>
                  <w:bCs/>
                  <w:color w:val="0000FF"/>
                  <w:sz w:val="16"/>
                  <w:szCs w:val="16"/>
                </w:rPr>
                <w:t>S5-260219</w:t>
              </w:r>
            </w:hyperlink>
          </w:p>
        </w:tc>
        <w:tc>
          <w:tcPr>
            <w:tcW w:w="5155"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65C257B5" w14:textId="77777777" w:rsidR="00F3312E" w:rsidRDefault="00F3312E" w:rsidP="00F3312E">
            <w:pPr>
              <w:rPr>
                <w:rFonts w:asciiTheme="minorHAnsi" w:hAnsiTheme="minorHAnsi" w:cstheme="minorHAnsi"/>
                <w:sz w:val="16"/>
                <w:szCs w:val="16"/>
                <w:lang w:eastAsia="zh-CN"/>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rong tdoc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p w14:paraId="5009F40C" w14:textId="57DC9834" w:rsidR="003131A7" w:rsidRPr="003131A7" w:rsidRDefault="003131A7" w:rsidP="003131A7">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765</w:t>
            </w:r>
          </w:p>
        </w:tc>
        <w:tc>
          <w:tcPr>
            <w:tcW w:w="2574"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34327">
        <w:trPr>
          <w:tblCellSpacing w:w="0" w:type="dxa"/>
        </w:trPr>
        <w:tc>
          <w:tcPr>
            <w:tcW w:w="1005" w:type="dxa"/>
            <w:shd w:val="clear" w:color="auto" w:fill="FFFFFF"/>
          </w:tcPr>
          <w:p w14:paraId="1F1EB77D" w14:textId="58453080" w:rsidR="00F3312E" w:rsidRDefault="00F3312E" w:rsidP="00F3312E">
            <w:hyperlink r:id="rId59" w:history="1">
              <w:r>
                <w:rPr>
                  <w:rStyle w:val="Hyperlink"/>
                  <w:rFonts w:asciiTheme="minorHAnsi" w:hAnsiTheme="minorHAnsi" w:cstheme="minorHAnsi"/>
                  <w:b/>
                  <w:bCs/>
                  <w:color w:val="0000FF"/>
                  <w:sz w:val="16"/>
                  <w:szCs w:val="16"/>
                </w:rPr>
                <w:t>S5-260206</w:t>
              </w:r>
            </w:hyperlink>
          </w:p>
        </w:tc>
        <w:tc>
          <w:tcPr>
            <w:tcW w:w="5155"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574"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34327">
        <w:trPr>
          <w:tblCellSpacing w:w="0" w:type="dxa"/>
        </w:trPr>
        <w:tc>
          <w:tcPr>
            <w:tcW w:w="1005" w:type="dxa"/>
            <w:shd w:val="clear" w:color="auto" w:fill="FFFFFF"/>
          </w:tcPr>
          <w:p w14:paraId="7C613817" w14:textId="77777777" w:rsidR="00F3312E" w:rsidRDefault="00F3312E" w:rsidP="00F3312E">
            <w:pPr>
              <w:rPr>
                <w:rFonts w:asciiTheme="minorHAnsi" w:hAnsiTheme="minorHAnsi" w:cstheme="minorHAnsi"/>
                <w:b/>
                <w:color w:val="000000"/>
                <w:sz w:val="18"/>
                <w:szCs w:val="18"/>
                <w:lang w:eastAsia="zh-CN"/>
              </w:rPr>
            </w:pPr>
            <w:hyperlink r:id="rId60" w:history="1">
              <w:r>
                <w:rPr>
                  <w:rStyle w:val="Hyperlink"/>
                  <w:rFonts w:asciiTheme="minorHAnsi" w:hAnsiTheme="minorHAnsi" w:cstheme="minorHAnsi"/>
                  <w:b/>
                  <w:bCs/>
                  <w:color w:val="0000FF"/>
                  <w:sz w:val="16"/>
                  <w:szCs w:val="16"/>
                </w:rPr>
                <w:t>S5-260273</w:t>
              </w:r>
            </w:hyperlink>
          </w:p>
        </w:tc>
        <w:tc>
          <w:tcPr>
            <w:tcW w:w="5155" w:type="dxa"/>
            <w:shd w:val="clear" w:color="auto" w:fill="FFFFFF"/>
          </w:tcPr>
          <w:p w14:paraId="402108AC" w14:textId="77777777" w:rsidR="00F3312E" w:rsidRDefault="00F3312E" w:rsidP="00F3312E">
            <w:pPr>
              <w:rPr>
                <w:ins w:id="33" w:author="0212" w:date="2026-02-12T14:47:00Z" w16du:dateUtc="2026-02-12T13:47:00Z"/>
                <w:rFonts w:asciiTheme="minorHAnsi" w:hAnsiTheme="minorHAnsi" w:cstheme="minorHAnsi"/>
                <w:sz w:val="16"/>
                <w:szCs w:val="16"/>
              </w:rPr>
            </w:pPr>
            <w:r>
              <w:rPr>
                <w:rFonts w:asciiTheme="minorHAnsi" w:hAnsiTheme="minorHAnsi" w:cstheme="minorHAnsi"/>
                <w:sz w:val="16"/>
                <w:szCs w:val="16"/>
              </w:rPr>
              <w:t>Presentation of TR 28.885 to SA for approval</w:t>
            </w:r>
          </w:p>
          <w:p w14:paraId="38B1CE88" w14:textId="4CD6B345" w:rsidR="006E0EA1" w:rsidRPr="006E0EA1" w:rsidRDefault="006E0EA1" w:rsidP="006E0EA1">
            <w:pPr>
              <w:pStyle w:val="ListParagraph"/>
              <w:numPr>
                <w:ilvl w:val="0"/>
                <w:numId w:val="3"/>
              </w:numPr>
              <w:rPr>
                <w:rFonts w:asciiTheme="minorHAnsi" w:hAnsiTheme="minorHAnsi" w:cstheme="minorHAnsi"/>
                <w:b/>
                <w:color w:val="000000"/>
                <w:sz w:val="18"/>
                <w:szCs w:val="18"/>
              </w:rPr>
            </w:pPr>
            <w:ins w:id="34" w:author="0212" w:date="2026-02-12T14:47:00Z" w16du:dateUtc="2026-02-12T13:47:00Z">
              <w:r>
                <w:rPr>
                  <w:rFonts w:asciiTheme="minorHAnsi" w:hAnsiTheme="minorHAnsi" w:cstheme="minorHAnsi"/>
                  <w:b/>
                  <w:color w:val="000000"/>
                  <w:sz w:val="18"/>
                  <w:szCs w:val="18"/>
                </w:rPr>
                <w:t>820</w:t>
              </w:r>
            </w:ins>
          </w:p>
        </w:tc>
        <w:tc>
          <w:tcPr>
            <w:tcW w:w="2574"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34327">
        <w:trPr>
          <w:tblCellSpacing w:w="0" w:type="dxa"/>
        </w:trPr>
        <w:tc>
          <w:tcPr>
            <w:tcW w:w="1005" w:type="dxa"/>
            <w:shd w:val="clear" w:color="auto" w:fill="FFFFFF"/>
          </w:tcPr>
          <w:p w14:paraId="219F447E" w14:textId="66742848" w:rsidR="00F3312E" w:rsidRDefault="00F3312E" w:rsidP="00F3312E">
            <w:hyperlink r:id="rId61" w:history="1">
              <w:r>
                <w:rPr>
                  <w:rStyle w:val="Hyperlink"/>
                  <w:rFonts w:asciiTheme="minorHAnsi" w:hAnsiTheme="minorHAnsi" w:cstheme="minorHAnsi"/>
                  <w:b/>
                  <w:bCs/>
                  <w:color w:val="0000FF"/>
                  <w:sz w:val="16"/>
                  <w:szCs w:val="16"/>
                </w:rPr>
                <w:t>S5-260346</w:t>
              </w:r>
            </w:hyperlink>
          </w:p>
        </w:tc>
        <w:tc>
          <w:tcPr>
            <w:tcW w:w="5155"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53BAC3EE" w14:textId="77777777" w:rsidR="00F3312E" w:rsidRDefault="00F3312E" w:rsidP="00F3312E">
            <w:pPr>
              <w:rPr>
                <w:ins w:id="35" w:author="0212" w:date="2026-02-12T09:46:00Z" w16du:dateUtc="2026-02-12T08:46: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6.20.7-&gt;6.2.3</w:t>
            </w:r>
          </w:p>
          <w:p w14:paraId="76136485" w14:textId="29683ADF" w:rsidR="001E25FB" w:rsidRPr="001E25FB" w:rsidRDefault="001E25FB" w:rsidP="001E25FB">
            <w:pPr>
              <w:pStyle w:val="ListParagraph"/>
              <w:numPr>
                <w:ilvl w:val="0"/>
                <w:numId w:val="3"/>
              </w:numPr>
              <w:rPr>
                <w:rFonts w:asciiTheme="minorHAnsi" w:hAnsiTheme="minorHAnsi" w:cstheme="minorHAnsi"/>
                <w:sz w:val="16"/>
                <w:szCs w:val="16"/>
              </w:rPr>
            </w:pPr>
            <w:ins w:id="36" w:author="0212" w:date="2026-02-12T09:46:00Z" w16du:dateUtc="2026-02-12T08:46:00Z">
              <w:r>
                <w:rPr>
                  <w:rFonts w:asciiTheme="minorHAnsi" w:hAnsiTheme="minorHAnsi" w:cstheme="minorHAnsi"/>
                  <w:sz w:val="16"/>
                  <w:szCs w:val="16"/>
                </w:rPr>
                <w:t>810</w:t>
              </w:r>
            </w:ins>
          </w:p>
        </w:tc>
        <w:tc>
          <w:tcPr>
            <w:tcW w:w="2574"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34327">
        <w:trPr>
          <w:tblCellSpacing w:w="0" w:type="dxa"/>
        </w:trPr>
        <w:tc>
          <w:tcPr>
            <w:tcW w:w="1005" w:type="dxa"/>
            <w:shd w:val="clear" w:color="auto" w:fill="FFFFFF"/>
          </w:tcPr>
          <w:p w14:paraId="52A6CD00" w14:textId="77777777" w:rsidR="00F3312E" w:rsidRDefault="00F3312E" w:rsidP="00F3312E">
            <w:pPr>
              <w:rPr>
                <w:rFonts w:asciiTheme="minorHAnsi" w:hAnsiTheme="minorHAnsi" w:cstheme="minorHAnsi"/>
                <w:b/>
                <w:bCs/>
                <w:color w:val="0000FF"/>
                <w:sz w:val="16"/>
                <w:szCs w:val="16"/>
                <w:u w:val="single"/>
              </w:rPr>
            </w:pPr>
            <w:hyperlink r:id="rId62" w:history="1">
              <w:r>
                <w:rPr>
                  <w:rStyle w:val="Hyperlink"/>
                  <w:rFonts w:asciiTheme="minorHAnsi" w:hAnsiTheme="minorHAnsi" w:cstheme="minorHAnsi"/>
                  <w:b/>
                  <w:bCs/>
                  <w:color w:val="0000FF"/>
                  <w:sz w:val="16"/>
                  <w:szCs w:val="16"/>
                </w:rPr>
                <w:t>S5-260331</w:t>
              </w:r>
            </w:hyperlink>
          </w:p>
        </w:tc>
        <w:tc>
          <w:tcPr>
            <w:tcW w:w="5155"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727D2D73" w14:textId="77777777" w:rsidR="00F3312E" w:rsidRDefault="00F3312E" w:rsidP="00F3312E">
            <w:pPr>
              <w:rPr>
                <w:ins w:id="37" w:author="0212" w:date="2026-02-12T14:48:00Z" w16du:dateUtc="2026-02-12T13:48: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6.20.9-&gt;6.2.3</w:t>
            </w:r>
          </w:p>
          <w:p w14:paraId="555AC865" w14:textId="5A13A74E" w:rsidR="00185A19" w:rsidRPr="00185A19" w:rsidRDefault="00185A19" w:rsidP="00185A19">
            <w:pPr>
              <w:pStyle w:val="ListParagraph"/>
              <w:numPr>
                <w:ilvl w:val="0"/>
                <w:numId w:val="3"/>
              </w:numPr>
              <w:rPr>
                <w:rFonts w:asciiTheme="minorHAnsi" w:hAnsiTheme="minorHAnsi" w:cstheme="minorHAnsi"/>
                <w:sz w:val="16"/>
                <w:szCs w:val="16"/>
              </w:rPr>
            </w:pPr>
            <w:ins w:id="38" w:author="0212" w:date="2026-02-12T14:48:00Z" w16du:dateUtc="2026-02-12T13:48:00Z">
              <w:r>
                <w:rPr>
                  <w:rFonts w:asciiTheme="minorHAnsi" w:hAnsiTheme="minorHAnsi" w:cstheme="minorHAnsi"/>
                  <w:sz w:val="16"/>
                  <w:szCs w:val="16"/>
                </w:rPr>
                <w:t>821</w:t>
              </w:r>
            </w:ins>
          </w:p>
        </w:tc>
        <w:tc>
          <w:tcPr>
            <w:tcW w:w="2574"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34327">
        <w:trPr>
          <w:tblCellSpacing w:w="0" w:type="dxa"/>
        </w:trPr>
        <w:tc>
          <w:tcPr>
            <w:tcW w:w="1005"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51"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34327">
        <w:trPr>
          <w:tblCellSpacing w:w="0" w:type="dxa"/>
        </w:trPr>
        <w:tc>
          <w:tcPr>
            <w:tcW w:w="1005"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155"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Rel-15 and Pre-Rel-15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574"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lastRenderedPageBreak/>
              <w:t>(cat.A CRs use the same WI code and are submitted also under 6.3)</w:t>
            </w:r>
          </w:p>
        </w:tc>
        <w:tc>
          <w:tcPr>
            <w:tcW w:w="1522"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34327">
        <w:trPr>
          <w:tblCellSpacing w:w="0" w:type="dxa"/>
        </w:trPr>
        <w:tc>
          <w:tcPr>
            <w:tcW w:w="1005"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155"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574"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eNRM</w:t>
            </w:r>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22"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34327">
        <w:trPr>
          <w:tblCellSpacing w:w="0" w:type="dxa"/>
        </w:trPr>
        <w:tc>
          <w:tcPr>
            <w:tcW w:w="1005" w:type="dxa"/>
            <w:shd w:val="clear" w:color="auto" w:fill="DEEAF6" w:themeFill="accent5" w:themeFillTint="33"/>
          </w:tcPr>
          <w:p w14:paraId="6FC231DB" w14:textId="77777777" w:rsidR="00F3312E" w:rsidRDefault="00F3312E" w:rsidP="00F3312E">
            <w:pPr>
              <w:rPr>
                <w:rFonts w:asciiTheme="minorHAnsi" w:hAnsiTheme="minorHAnsi" w:cstheme="minorHAnsi"/>
                <w:b/>
                <w:color w:val="000000"/>
                <w:sz w:val="18"/>
                <w:szCs w:val="18"/>
              </w:rPr>
            </w:pPr>
            <w:hyperlink r:id="rId63" w:history="1">
              <w:r>
                <w:rPr>
                  <w:rStyle w:val="Hyperlink"/>
                  <w:rFonts w:asciiTheme="minorHAnsi" w:hAnsiTheme="minorHAnsi" w:cstheme="minorHAnsi"/>
                  <w:b/>
                  <w:bCs/>
                  <w:color w:val="0000FF"/>
                  <w:sz w:val="16"/>
                  <w:szCs w:val="16"/>
                </w:rPr>
                <w:t>S5-260053</w:t>
              </w:r>
            </w:hyperlink>
          </w:p>
        </w:tc>
        <w:tc>
          <w:tcPr>
            <w:tcW w:w="5155" w:type="dxa"/>
            <w:shd w:val="clear" w:color="auto" w:fill="FFFFFF"/>
          </w:tcPr>
          <w:p w14:paraId="12B6617A" w14:textId="77777777" w:rsidR="00F3312E" w:rsidRDefault="00F3312E" w:rsidP="00F3312E">
            <w:pPr>
              <w:rPr>
                <w:ins w:id="39" w:author="Zoulan" w:date="2026-02-12T14:34:00Z"/>
                <w:rFonts w:asciiTheme="minorHAnsi" w:hAnsiTheme="minorHAnsi" w:cstheme="minorHAnsi"/>
                <w:sz w:val="16"/>
                <w:szCs w:val="16"/>
              </w:rPr>
            </w:pPr>
            <w:r>
              <w:rPr>
                <w:rFonts w:asciiTheme="minorHAnsi" w:hAnsiTheme="minorHAnsi" w:cstheme="minorHAnsi"/>
                <w:sz w:val="16"/>
                <w:szCs w:val="16"/>
              </w:rPr>
              <w:t>Rel-16 CR TS 28.622 corrections on listOfMeasurement and reportingTrigger</w:t>
            </w:r>
          </w:p>
          <w:p w14:paraId="7660A797" w14:textId="77777777" w:rsidR="000F4C3F" w:rsidRDefault="000F4C3F" w:rsidP="00F3312E">
            <w:pPr>
              <w:rPr>
                <w:ins w:id="40" w:author="Zoulan" w:date="2026-02-12T14:40:00Z"/>
                <w:rFonts w:asciiTheme="minorHAnsi" w:hAnsiTheme="minorHAnsi" w:cstheme="minorHAnsi"/>
                <w:sz w:val="16"/>
                <w:szCs w:val="16"/>
                <w:lang w:eastAsia="zh-CN"/>
              </w:rPr>
            </w:pPr>
            <w:ins w:id="41" w:author="Zoulan" w:date="2026-02-12T14:34:00Z">
              <w:r>
                <w:rPr>
                  <w:rFonts w:asciiTheme="minorHAnsi" w:hAnsiTheme="minorHAnsi" w:cstheme="minorHAnsi" w:hint="eastAsia"/>
                  <w:sz w:val="16"/>
                  <w:szCs w:val="16"/>
                  <w:lang w:eastAsia="zh-CN"/>
                </w:rPr>
                <w:t xml:space="preserve">N: </w:t>
              </w:r>
            </w:ins>
            <w:ins w:id="42" w:author="Zoulan" w:date="2026-02-12T14:35:00Z">
              <w:r w:rsidR="00140C32">
                <w:rPr>
                  <w:rFonts w:asciiTheme="minorHAnsi" w:hAnsiTheme="minorHAnsi" w:cstheme="minorHAnsi" w:hint="eastAsia"/>
                  <w:sz w:val="16"/>
                  <w:szCs w:val="16"/>
                  <w:lang w:eastAsia="zh-CN"/>
                </w:rPr>
                <w:t xml:space="preserve">do not agree with the change. </w:t>
              </w:r>
            </w:ins>
          </w:p>
          <w:p w14:paraId="07FF891C" w14:textId="7C62CA43" w:rsidR="00140C32" w:rsidRDefault="00140C32" w:rsidP="00F3312E">
            <w:pPr>
              <w:rPr>
                <w:rFonts w:asciiTheme="minorHAnsi" w:hAnsiTheme="minorHAnsi" w:cstheme="minorHAnsi"/>
                <w:b/>
                <w:color w:val="000000"/>
                <w:sz w:val="18"/>
                <w:szCs w:val="18"/>
                <w:lang w:eastAsia="zh-CN"/>
              </w:rPr>
            </w:pPr>
            <w:ins w:id="43" w:author="Zoulan" w:date="2026-02-12T14:40: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elated to 398. Keep open. </w:t>
              </w:r>
            </w:ins>
          </w:p>
        </w:tc>
        <w:tc>
          <w:tcPr>
            <w:tcW w:w="2574"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34327">
        <w:trPr>
          <w:tblCellSpacing w:w="0" w:type="dxa"/>
        </w:trPr>
        <w:tc>
          <w:tcPr>
            <w:tcW w:w="1005" w:type="dxa"/>
            <w:shd w:val="clear" w:color="auto" w:fill="DEEAF6" w:themeFill="accent5" w:themeFillTint="33"/>
          </w:tcPr>
          <w:p w14:paraId="0DD09F68" w14:textId="77777777" w:rsidR="00F3312E" w:rsidRDefault="00F3312E" w:rsidP="00F3312E">
            <w:pPr>
              <w:rPr>
                <w:rFonts w:asciiTheme="minorHAnsi" w:hAnsiTheme="minorHAnsi" w:cstheme="minorHAnsi"/>
                <w:b/>
                <w:color w:val="000000"/>
                <w:sz w:val="18"/>
                <w:szCs w:val="18"/>
              </w:rPr>
            </w:pPr>
            <w:hyperlink r:id="rId64" w:history="1">
              <w:r>
                <w:rPr>
                  <w:rStyle w:val="Hyperlink"/>
                  <w:rFonts w:asciiTheme="minorHAnsi" w:hAnsiTheme="minorHAnsi" w:cstheme="minorHAnsi"/>
                  <w:b/>
                  <w:bCs/>
                  <w:color w:val="0000FF"/>
                  <w:sz w:val="16"/>
                  <w:szCs w:val="16"/>
                </w:rPr>
                <w:t>S5-260054</w:t>
              </w:r>
            </w:hyperlink>
          </w:p>
        </w:tc>
        <w:tc>
          <w:tcPr>
            <w:tcW w:w="5155"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on listOfMeasurement and reportingTrigger</w:t>
            </w:r>
          </w:p>
        </w:tc>
        <w:tc>
          <w:tcPr>
            <w:tcW w:w="2574"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34327">
        <w:trPr>
          <w:tblCellSpacing w:w="0" w:type="dxa"/>
        </w:trPr>
        <w:tc>
          <w:tcPr>
            <w:tcW w:w="1005" w:type="dxa"/>
            <w:shd w:val="clear" w:color="auto" w:fill="DEEAF6" w:themeFill="accent5" w:themeFillTint="33"/>
          </w:tcPr>
          <w:p w14:paraId="57951867" w14:textId="77777777" w:rsidR="00F3312E" w:rsidRDefault="00F3312E" w:rsidP="00F3312E">
            <w:pPr>
              <w:rPr>
                <w:rFonts w:asciiTheme="minorHAnsi" w:hAnsiTheme="minorHAnsi" w:cstheme="minorHAnsi"/>
                <w:b/>
                <w:color w:val="000000"/>
                <w:sz w:val="18"/>
                <w:szCs w:val="18"/>
              </w:rPr>
            </w:pPr>
            <w:hyperlink r:id="rId65" w:history="1">
              <w:r>
                <w:rPr>
                  <w:rStyle w:val="Hyperlink"/>
                  <w:rFonts w:asciiTheme="minorHAnsi" w:hAnsiTheme="minorHAnsi" w:cstheme="minorHAnsi"/>
                  <w:b/>
                  <w:bCs/>
                  <w:color w:val="0000FF"/>
                  <w:sz w:val="16"/>
                  <w:szCs w:val="16"/>
                </w:rPr>
                <w:t>S5-260055</w:t>
              </w:r>
            </w:hyperlink>
          </w:p>
        </w:tc>
        <w:tc>
          <w:tcPr>
            <w:tcW w:w="5155"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on listOfMeasurement and reportingTrigger</w:t>
            </w:r>
          </w:p>
        </w:tc>
        <w:tc>
          <w:tcPr>
            <w:tcW w:w="2574"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34327">
        <w:trPr>
          <w:tblCellSpacing w:w="0" w:type="dxa"/>
        </w:trPr>
        <w:tc>
          <w:tcPr>
            <w:tcW w:w="1005" w:type="dxa"/>
            <w:shd w:val="clear" w:color="auto" w:fill="DEEAF6" w:themeFill="accent5" w:themeFillTint="33"/>
          </w:tcPr>
          <w:p w14:paraId="6F999A0C" w14:textId="77777777" w:rsidR="00F3312E" w:rsidRDefault="00F3312E" w:rsidP="00F3312E">
            <w:pPr>
              <w:rPr>
                <w:rFonts w:asciiTheme="minorHAnsi" w:hAnsiTheme="minorHAnsi" w:cstheme="minorHAnsi"/>
                <w:b/>
                <w:color w:val="000000"/>
                <w:sz w:val="18"/>
                <w:szCs w:val="18"/>
              </w:rPr>
            </w:pPr>
            <w:hyperlink r:id="rId66" w:history="1">
              <w:r>
                <w:rPr>
                  <w:rStyle w:val="Hyperlink"/>
                  <w:rFonts w:asciiTheme="minorHAnsi" w:hAnsiTheme="minorHAnsi" w:cstheme="minorHAnsi"/>
                  <w:b/>
                  <w:bCs/>
                  <w:color w:val="0000FF"/>
                  <w:sz w:val="16"/>
                  <w:szCs w:val="16"/>
                </w:rPr>
                <w:t>S5-260056</w:t>
              </w:r>
            </w:hyperlink>
          </w:p>
        </w:tc>
        <w:tc>
          <w:tcPr>
            <w:tcW w:w="5155"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on listOfMeasurement and reportingTrigger</w:t>
            </w:r>
          </w:p>
        </w:tc>
        <w:tc>
          <w:tcPr>
            <w:tcW w:w="2574"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34327">
        <w:trPr>
          <w:tblCellSpacing w:w="0" w:type="dxa"/>
        </w:trPr>
        <w:tc>
          <w:tcPr>
            <w:tcW w:w="1005" w:type="dxa"/>
            <w:shd w:val="clear" w:color="auto" w:fill="DEEAF6" w:themeFill="accent5" w:themeFillTint="33"/>
          </w:tcPr>
          <w:p w14:paraId="4544C8EE" w14:textId="77777777" w:rsidR="00F3312E" w:rsidRDefault="00F3312E" w:rsidP="00F3312E">
            <w:pPr>
              <w:rPr>
                <w:rFonts w:asciiTheme="minorHAnsi" w:hAnsiTheme="minorHAnsi" w:cstheme="minorHAnsi"/>
                <w:b/>
                <w:color w:val="000000"/>
                <w:sz w:val="18"/>
                <w:szCs w:val="18"/>
              </w:rPr>
            </w:pPr>
            <w:hyperlink r:id="rId67" w:history="1">
              <w:r>
                <w:rPr>
                  <w:rStyle w:val="Hyperlink"/>
                  <w:rFonts w:asciiTheme="minorHAnsi" w:hAnsiTheme="minorHAnsi" w:cstheme="minorHAnsi"/>
                  <w:b/>
                  <w:bCs/>
                  <w:color w:val="0000FF"/>
                  <w:sz w:val="16"/>
                  <w:szCs w:val="16"/>
                </w:rPr>
                <w:t>S5-260057</w:t>
              </w:r>
            </w:hyperlink>
          </w:p>
        </w:tc>
        <w:tc>
          <w:tcPr>
            <w:tcW w:w="5155"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on listOfMeasurement and reportingTrigger</w:t>
            </w:r>
          </w:p>
        </w:tc>
        <w:tc>
          <w:tcPr>
            <w:tcW w:w="2574"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34327">
        <w:trPr>
          <w:tblCellSpacing w:w="0" w:type="dxa"/>
        </w:trPr>
        <w:tc>
          <w:tcPr>
            <w:tcW w:w="1005" w:type="dxa"/>
            <w:shd w:val="clear" w:color="auto" w:fill="E2EFD9" w:themeFill="accent6" w:themeFillTint="33"/>
          </w:tcPr>
          <w:p w14:paraId="5672301C" w14:textId="77777777" w:rsidR="00F3312E" w:rsidRDefault="00F3312E" w:rsidP="00F3312E">
            <w:pPr>
              <w:rPr>
                <w:rFonts w:asciiTheme="minorHAnsi" w:hAnsiTheme="minorHAnsi" w:cstheme="minorHAnsi"/>
                <w:b/>
                <w:color w:val="000000"/>
                <w:sz w:val="18"/>
                <w:szCs w:val="18"/>
              </w:rPr>
            </w:pPr>
            <w:hyperlink r:id="rId68" w:history="1">
              <w:r>
                <w:rPr>
                  <w:rStyle w:val="Hyperlink"/>
                  <w:rFonts w:asciiTheme="minorHAnsi" w:hAnsiTheme="minorHAnsi" w:cstheme="minorHAnsi"/>
                  <w:b/>
                  <w:bCs/>
                  <w:color w:val="0000FF"/>
                  <w:sz w:val="16"/>
                  <w:szCs w:val="16"/>
                </w:rPr>
                <w:t>S5-260058</w:t>
              </w:r>
            </w:hyperlink>
          </w:p>
        </w:tc>
        <w:tc>
          <w:tcPr>
            <w:tcW w:w="5155"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28.623 corrections on listOfMeasurement and reportingTrigger</w:t>
            </w:r>
          </w:p>
        </w:tc>
        <w:tc>
          <w:tcPr>
            <w:tcW w:w="2574"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34327">
        <w:trPr>
          <w:tblCellSpacing w:w="0" w:type="dxa"/>
        </w:trPr>
        <w:tc>
          <w:tcPr>
            <w:tcW w:w="1005" w:type="dxa"/>
            <w:shd w:val="clear" w:color="auto" w:fill="E2EFD9" w:themeFill="accent6" w:themeFillTint="33"/>
          </w:tcPr>
          <w:p w14:paraId="0EE62509" w14:textId="77777777" w:rsidR="00F3312E" w:rsidRDefault="00F3312E" w:rsidP="00F3312E">
            <w:pPr>
              <w:rPr>
                <w:rFonts w:asciiTheme="minorHAnsi" w:hAnsiTheme="minorHAnsi" w:cstheme="minorHAnsi"/>
                <w:b/>
                <w:color w:val="000000"/>
                <w:sz w:val="18"/>
                <w:szCs w:val="18"/>
              </w:rPr>
            </w:pPr>
            <w:hyperlink r:id="rId69" w:history="1">
              <w:r>
                <w:rPr>
                  <w:rStyle w:val="Hyperlink"/>
                  <w:rFonts w:asciiTheme="minorHAnsi" w:hAnsiTheme="minorHAnsi" w:cstheme="minorHAnsi"/>
                  <w:b/>
                  <w:bCs/>
                  <w:color w:val="0000FF"/>
                  <w:sz w:val="16"/>
                  <w:szCs w:val="16"/>
                </w:rPr>
                <w:t>S5-260059</w:t>
              </w:r>
            </w:hyperlink>
          </w:p>
        </w:tc>
        <w:tc>
          <w:tcPr>
            <w:tcW w:w="5155"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28.623 corrections on listOfMeasurement and reportingTrigger</w:t>
            </w:r>
          </w:p>
        </w:tc>
        <w:tc>
          <w:tcPr>
            <w:tcW w:w="2574"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34327">
        <w:trPr>
          <w:tblCellSpacing w:w="0" w:type="dxa"/>
        </w:trPr>
        <w:tc>
          <w:tcPr>
            <w:tcW w:w="1005" w:type="dxa"/>
            <w:shd w:val="clear" w:color="auto" w:fill="E2EFD9" w:themeFill="accent6" w:themeFillTint="33"/>
          </w:tcPr>
          <w:p w14:paraId="0D7400FF" w14:textId="77777777" w:rsidR="00F3312E" w:rsidRDefault="00F3312E" w:rsidP="00F3312E">
            <w:pPr>
              <w:rPr>
                <w:rFonts w:asciiTheme="minorHAnsi" w:hAnsiTheme="minorHAnsi" w:cstheme="minorHAnsi"/>
                <w:b/>
                <w:color w:val="000000"/>
                <w:sz w:val="18"/>
                <w:szCs w:val="18"/>
              </w:rPr>
            </w:pPr>
            <w:hyperlink r:id="rId70" w:history="1">
              <w:r>
                <w:rPr>
                  <w:rStyle w:val="Hyperlink"/>
                  <w:rFonts w:asciiTheme="minorHAnsi" w:hAnsiTheme="minorHAnsi" w:cstheme="minorHAnsi"/>
                  <w:b/>
                  <w:bCs/>
                  <w:color w:val="0000FF"/>
                  <w:sz w:val="16"/>
                  <w:szCs w:val="16"/>
                </w:rPr>
                <w:t>S5-260061</w:t>
              </w:r>
            </w:hyperlink>
          </w:p>
        </w:tc>
        <w:tc>
          <w:tcPr>
            <w:tcW w:w="5155"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28.623 corrections on listOfMeasurement and reportingTrigger</w:t>
            </w:r>
          </w:p>
        </w:tc>
        <w:tc>
          <w:tcPr>
            <w:tcW w:w="2574"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34327">
        <w:trPr>
          <w:tblCellSpacing w:w="0" w:type="dxa"/>
        </w:trPr>
        <w:tc>
          <w:tcPr>
            <w:tcW w:w="1005" w:type="dxa"/>
            <w:shd w:val="clear" w:color="auto" w:fill="E2EFD9" w:themeFill="accent6" w:themeFillTint="33"/>
          </w:tcPr>
          <w:p w14:paraId="1DF1AA73" w14:textId="77777777" w:rsidR="00F3312E" w:rsidRDefault="00F3312E" w:rsidP="00F3312E">
            <w:pPr>
              <w:rPr>
                <w:rFonts w:asciiTheme="minorHAnsi" w:hAnsiTheme="minorHAnsi" w:cstheme="minorHAnsi"/>
                <w:b/>
                <w:color w:val="000000"/>
                <w:sz w:val="18"/>
                <w:szCs w:val="18"/>
              </w:rPr>
            </w:pPr>
            <w:hyperlink r:id="rId71" w:history="1">
              <w:r>
                <w:rPr>
                  <w:rStyle w:val="Hyperlink"/>
                  <w:rFonts w:asciiTheme="minorHAnsi" w:hAnsiTheme="minorHAnsi" w:cstheme="minorHAnsi"/>
                  <w:b/>
                  <w:bCs/>
                  <w:color w:val="0000FF"/>
                  <w:sz w:val="16"/>
                  <w:szCs w:val="16"/>
                </w:rPr>
                <w:t>S5-260062</w:t>
              </w:r>
            </w:hyperlink>
          </w:p>
        </w:tc>
        <w:tc>
          <w:tcPr>
            <w:tcW w:w="5155"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28.623 corrections on listOfMeasurement and reportingTrigger</w:t>
            </w:r>
          </w:p>
        </w:tc>
        <w:tc>
          <w:tcPr>
            <w:tcW w:w="2574"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34327">
        <w:trPr>
          <w:tblCellSpacing w:w="0" w:type="dxa"/>
        </w:trPr>
        <w:tc>
          <w:tcPr>
            <w:tcW w:w="1005" w:type="dxa"/>
            <w:shd w:val="clear" w:color="auto" w:fill="E2EFD9" w:themeFill="accent6" w:themeFillTint="33"/>
          </w:tcPr>
          <w:p w14:paraId="50DF3000" w14:textId="77777777" w:rsidR="00F3312E" w:rsidRDefault="00F3312E" w:rsidP="00F3312E">
            <w:pPr>
              <w:rPr>
                <w:rFonts w:asciiTheme="minorHAnsi" w:hAnsiTheme="minorHAnsi" w:cstheme="minorHAnsi"/>
                <w:b/>
                <w:color w:val="000000"/>
                <w:sz w:val="18"/>
                <w:szCs w:val="18"/>
              </w:rPr>
            </w:pPr>
            <w:hyperlink r:id="rId72" w:history="1">
              <w:r>
                <w:rPr>
                  <w:rStyle w:val="Hyperlink"/>
                  <w:rFonts w:asciiTheme="minorHAnsi" w:hAnsiTheme="minorHAnsi" w:cstheme="minorHAnsi"/>
                  <w:b/>
                  <w:bCs/>
                  <w:color w:val="0000FF"/>
                  <w:sz w:val="16"/>
                  <w:szCs w:val="16"/>
                  <w:highlight w:val="darkGray"/>
                </w:rPr>
                <w:t>S5-260063</w:t>
              </w:r>
            </w:hyperlink>
          </w:p>
        </w:tc>
        <w:tc>
          <w:tcPr>
            <w:tcW w:w="5155"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corrections on listOfMeasurement and reportingTrigger</w:t>
            </w:r>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574"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22"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34327">
        <w:trPr>
          <w:tblCellSpacing w:w="0" w:type="dxa"/>
        </w:trPr>
        <w:tc>
          <w:tcPr>
            <w:tcW w:w="1005" w:type="dxa"/>
            <w:shd w:val="clear" w:color="auto" w:fill="E2EFD9" w:themeFill="accent6" w:themeFillTint="33"/>
          </w:tcPr>
          <w:p w14:paraId="33843F10" w14:textId="77777777" w:rsidR="00F3312E" w:rsidRDefault="00F3312E" w:rsidP="00F3312E">
            <w:pPr>
              <w:rPr>
                <w:rFonts w:asciiTheme="minorHAnsi" w:hAnsiTheme="minorHAnsi" w:cstheme="minorHAnsi"/>
                <w:b/>
                <w:color w:val="000000"/>
                <w:sz w:val="18"/>
                <w:szCs w:val="18"/>
              </w:rPr>
            </w:pPr>
            <w:hyperlink r:id="rId73" w:history="1">
              <w:r>
                <w:rPr>
                  <w:rStyle w:val="Hyperlink"/>
                  <w:rFonts w:asciiTheme="minorHAnsi" w:hAnsiTheme="minorHAnsi" w:cstheme="minorHAnsi"/>
                  <w:b/>
                  <w:bCs/>
                  <w:color w:val="0000FF"/>
                  <w:sz w:val="16"/>
                  <w:szCs w:val="16"/>
                </w:rPr>
                <w:t>S5-260195</w:t>
              </w:r>
            </w:hyperlink>
          </w:p>
        </w:tc>
        <w:tc>
          <w:tcPr>
            <w:tcW w:w="5155"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28.623 corrections on listOfMeasurement and reportingTrigger</w:t>
            </w:r>
          </w:p>
        </w:tc>
        <w:tc>
          <w:tcPr>
            <w:tcW w:w="2574"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34327">
        <w:trPr>
          <w:tblCellSpacing w:w="0" w:type="dxa"/>
        </w:trPr>
        <w:tc>
          <w:tcPr>
            <w:tcW w:w="1005" w:type="dxa"/>
            <w:shd w:val="clear" w:color="auto" w:fill="DEEAF6" w:themeFill="accent5" w:themeFillTint="33"/>
          </w:tcPr>
          <w:p w14:paraId="0B192F7F" w14:textId="77777777" w:rsidR="00F3312E" w:rsidRDefault="00F3312E" w:rsidP="00F3312E">
            <w:pPr>
              <w:rPr>
                <w:rFonts w:asciiTheme="minorHAnsi" w:hAnsiTheme="minorHAnsi" w:cstheme="minorHAnsi"/>
                <w:b/>
                <w:color w:val="000000"/>
                <w:sz w:val="18"/>
                <w:szCs w:val="18"/>
              </w:rPr>
            </w:pPr>
            <w:hyperlink r:id="rId74" w:history="1">
              <w:r>
                <w:rPr>
                  <w:rStyle w:val="Hyperlink"/>
                  <w:rFonts w:asciiTheme="minorHAnsi" w:hAnsiTheme="minorHAnsi" w:cstheme="minorHAnsi"/>
                  <w:b/>
                  <w:bCs/>
                  <w:color w:val="0000FF"/>
                  <w:sz w:val="16"/>
                  <w:szCs w:val="16"/>
                </w:rPr>
                <w:t>S5-260398</w:t>
              </w:r>
            </w:hyperlink>
          </w:p>
        </w:tc>
        <w:tc>
          <w:tcPr>
            <w:tcW w:w="5155" w:type="dxa"/>
            <w:shd w:val="clear" w:color="auto" w:fill="FFFFFF"/>
          </w:tcPr>
          <w:p w14:paraId="18A15858" w14:textId="77777777" w:rsidR="00F3312E" w:rsidRDefault="00F3312E" w:rsidP="00F3312E">
            <w:pPr>
              <w:rPr>
                <w:ins w:id="44" w:author="Zoulan" w:date="2026-02-12T14:41:00Z"/>
                <w:rFonts w:asciiTheme="minorHAnsi" w:hAnsiTheme="minorHAnsi" w:cstheme="minorHAnsi"/>
                <w:sz w:val="16"/>
                <w:szCs w:val="16"/>
              </w:rPr>
            </w:pPr>
            <w:r>
              <w:rPr>
                <w:rFonts w:asciiTheme="minorHAnsi" w:hAnsiTheme="minorHAnsi" w:cstheme="minorHAnsi"/>
                <w:sz w:val="16"/>
                <w:szCs w:val="16"/>
              </w:rPr>
              <w:t>Rel-16 CR TS 28.622 Corrections for Immediate MDT on attribute List of Measurements</w:t>
            </w:r>
          </w:p>
          <w:p w14:paraId="603FCACA" w14:textId="69F40E13" w:rsidR="00140C32" w:rsidRDefault="00140C32" w:rsidP="00F3312E">
            <w:pPr>
              <w:rPr>
                <w:rFonts w:asciiTheme="minorHAnsi" w:hAnsiTheme="minorHAnsi" w:cstheme="minorHAnsi"/>
                <w:b/>
                <w:color w:val="000000"/>
                <w:sz w:val="18"/>
                <w:szCs w:val="18"/>
              </w:rPr>
            </w:pPr>
            <w:ins w:id="45" w:author="Zoulan" w:date="2026-02-12T14:41: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elated to 0053. Keep open.</w:t>
              </w:r>
            </w:ins>
          </w:p>
        </w:tc>
        <w:tc>
          <w:tcPr>
            <w:tcW w:w="2574"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9936579" w14:textId="77777777" w:rsidTr="00334327">
        <w:trPr>
          <w:tblCellSpacing w:w="0" w:type="dxa"/>
        </w:trPr>
        <w:tc>
          <w:tcPr>
            <w:tcW w:w="1005" w:type="dxa"/>
            <w:shd w:val="clear" w:color="auto" w:fill="DEEAF6" w:themeFill="accent5" w:themeFillTint="33"/>
          </w:tcPr>
          <w:p w14:paraId="68A2400D" w14:textId="77777777" w:rsidR="00F3312E" w:rsidRDefault="00F3312E" w:rsidP="00F3312E">
            <w:pPr>
              <w:rPr>
                <w:rFonts w:asciiTheme="minorHAnsi" w:hAnsiTheme="minorHAnsi" w:cstheme="minorHAnsi"/>
                <w:b/>
                <w:color w:val="000000"/>
                <w:sz w:val="18"/>
                <w:szCs w:val="18"/>
              </w:rPr>
            </w:pPr>
            <w:hyperlink r:id="rId75" w:history="1">
              <w:r>
                <w:rPr>
                  <w:rStyle w:val="Hyperlink"/>
                  <w:rFonts w:asciiTheme="minorHAnsi" w:hAnsiTheme="minorHAnsi" w:cstheme="minorHAnsi"/>
                  <w:b/>
                  <w:bCs/>
                  <w:color w:val="0000FF"/>
                  <w:sz w:val="16"/>
                  <w:szCs w:val="16"/>
                </w:rPr>
                <w:t>S5-260399</w:t>
              </w:r>
            </w:hyperlink>
          </w:p>
        </w:tc>
        <w:tc>
          <w:tcPr>
            <w:tcW w:w="5155"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574"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69D62BB4" w14:textId="77777777" w:rsidTr="00334327">
        <w:trPr>
          <w:tblCellSpacing w:w="0" w:type="dxa"/>
        </w:trPr>
        <w:tc>
          <w:tcPr>
            <w:tcW w:w="1005" w:type="dxa"/>
            <w:shd w:val="clear" w:color="auto" w:fill="DEEAF6" w:themeFill="accent5" w:themeFillTint="33"/>
          </w:tcPr>
          <w:p w14:paraId="36A8B317" w14:textId="77777777" w:rsidR="00F3312E" w:rsidRDefault="00F3312E" w:rsidP="00F3312E">
            <w:pPr>
              <w:rPr>
                <w:rFonts w:asciiTheme="minorHAnsi" w:hAnsiTheme="minorHAnsi" w:cstheme="minorHAnsi"/>
                <w:b/>
                <w:color w:val="000000"/>
                <w:sz w:val="18"/>
                <w:szCs w:val="18"/>
              </w:rPr>
            </w:pPr>
            <w:hyperlink r:id="rId76" w:history="1">
              <w:r>
                <w:rPr>
                  <w:rStyle w:val="Hyperlink"/>
                  <w:rFonts w:asciiTheme="minorHAnsi" w:hAnsiTheme="minorHAnsi" w:cstheme="minorHAnsi"/>
                  <w:b/>
                  <w:bCs/>
                  <w:color w:val="0000FF"/>
                  <w:sz w:val="16"/>
                  <w:szCs w:val="16"/>
                </w:rPr>
                <w:t>S5-260400</w:t>
              </w:r>
            </w:hyperlink>
          </w:p>
        </w:tc>
        <w:tc>
          <w:tcPr>
            <w:tcW w:w="5155"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574"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0014E8E9" w14:textId="77777777" w:rsidTr="00334327">
        <w:trPr>
          <w:tblCellSpacing w:w="0" w:type="dxa"/>
        </w:trPr>
        <w:tc>
          <w:tcPr>
            <w:tcW w:w="1005" w:type="dxa"/>
            <w:shd w:val="clear" w:color="auto" w:fill="DEEAF6" w:themeFill="accent5" w:themeFillTint="33"/>
          </w:tcPr>
          <w:p w14:paraId="58577E38" w14:textId="77777777" w:rsidR="00F3312E" w:rsidRDefault="00F3312E" w:rsidP="00F3312E">
            <w:pPr>
              <w:rPr>
                <w:rFonts w:asciiTheme="minorHAnsi" w:hAnsiTheme="minorHAnsi" w:cstheme="minorHAnsi"/>
                <w:b/>
                <w:color w:val="000000"/>
                <w:sz w:val="18"/>
                <w:szCs w:val="18"/>
              </w:rPr>
            </w:pPr>
            <w:hyperlink r:id="rId77" w:history="1">
              <w:r>
                <w:rPr>
                  <w:rStyle w:val="Hyperlink"/>
                  <w:rFonts w:asciiTheme="minorHAnsi" w:hAnsiTheme="minorHAnsi" w:cstheme="minorHAnsi"/>
                  <w:b/>
                  <w:bCs/>
                  <w:color w:val="0000FF"/>
                  <w:sz w:val="16"/>
                  <w:szCs w:val="16"/>
                </w:rPr>
                <w:t>S5-260401</w:t>
              </w:r>
            </w:hyperlink>
          </w:p>
        </w:tc>
        <w:tc>
          <w:tcPr>
            <w:tcW w:w="5155"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574"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3DC37A7" w14:textId="77777777" w:rsidTr="00334327">
        <w:trPr>
          <w:tblCellSpacing w:w="0" w:type="dxa"/>
        </w:trPr>
        <w:tc>
          <w:tcPr>
            <w:tcW w:w="1005" w:type="dxa"/>
            <w:shd w:val="clear" w:color="auto" w:fill="DEEAF6" w:themeFill="accent5" w:themeFillTint="33"/>
          </w:tcPr>
          <w:p w14:paraId="3D37DAA8" w14:textId="77777777" w:rsidR="00F3312E" w:rsidRDefault="00F3312E" w:rsidP="00F3312E">
            <w:pPr>
              <w:rPr>
                <w:rFonts w:asciiTheme="minorHAnsi" w:hAnsiTheme="minorHAnsi" w:cstheme="minorHAnsi"/>
                <w:b/>
                <w:color w:val="000000"/>
                <w:sz w:val="18"/>
                <w:szCs w:val="18"/>
              </w:rPr>
            </w:pPr>
            <w:hyperlink r:id="rId78" w:history="1">
              <w:r>
                <w:rPr>
                  <w:rStyle w:val="Hyperlink"/>
                  <w:rFonts w:asciiTheme="minorHAnsi" w:hAnsiTheme="minorHAnsi" w:cstheme="minorHAnsi"/>
                  <w:b/>
                  <w:bCs/>
                  <w:color w:val="0000FF"/>
                  <w:sz w:val="16"/>
                  <w:szCs w:val="16"/>
                </w:rPr>
                <w:t>S5-260402</w:t>
              </w:r>
            </w:hyperlink>
          </w:p>
        </w:tc>
        <w:tc>
          <w:tcPr>
            <w:tcW w:w="5155"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574"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2CA2521D" w14:textId="77777777" w:rsidTr="00334327">
        <w:trPr>
          <w:tblCellSpacing w:w="0" w:type="dxa"/>
        </w:trPr>
        <w:tc>
          <w:tcPr>
            <w:tcW w:w="1005" w:type="dxa"/>
            <w:shd w:val="clear" w:color="auto" w:fill="E2EFD9" w:themeFill="accent6" w:themeFillTint="33"/>
          </w:tcPr>
          <w:p w14:paraId="724FCBEB" w14:textId="77777777" w:rsidR="00F3312E" w:rsidRDefault="00F3312E" w:rsidP="00F3312E">
            <w:pPr>
              <w:rPr>
                <w:rFonts w:asciiTheme="minorHAnsi" w:hAnsiTheme="minorHAnsi" w:cstheme="minorHAnsi"/>
                <w:b/>
                <w:color w:val="000000"/>
                <w:sz w:val="18"/>
                <w:szCs w:val="18"/>
              </w:rPr>
            </w:pPr>
            <w:hyperlink r:id="rId79" w:history="1">
              <w:r w:rsidRPr="00501EEE">
                <w:rPr>
                  <w:rStyle w:val="Hyperlink"/>
                  <w:rFonts w:asciiTheme="minorHAnsi" w:hAnsiTheme="minorHAnsi" w:cstheme="minorHAnsi"/>
                  <w:b/>
                  <w:bCs/>
                  <w:color w:val="0000FF"/>
                  <w:sz w:val="16"/>
                  <w:szCs w:val="16"/>
                  <w:highlight w:val="darkGray"/>
                </w:rPr>
                <w:t>S5-260500</w:t>
              </w:r>
            </w:hyperlink>
          </w:p>
        </w:tc>
        <w:tc>
          <w:tcPr>
            <w:tcW w:w="5155"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574"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34327">
        <w:trPr>
          <w:tblCellSpacing w:w="0" w:type="dxa"/>
        </w:trPr>
        <w:tc>
          <w:tcPr>
            <w:tcW w:w="1005"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9C18295" w14:textId="77777777" w:rsidR="00F3312E" w:rsidRDefault="00F3312E" w:rsidP="00F3312E">
            <w:pPr>
              <w:rPr>
                <w:ins w:id="46" w:author="Zoulan" w:date="2026-02-12T14:59:00Z"/>
                <w:rFonts w:asciiTheme="minorHAnsi" w:hAnsiTheme="minorHAnsi" w:cstheme="minorHAnsi"/>
                <w:sz w:val="16"/>
                <w:szCs w:val="16"/>
              </w:rPr>
            </w:pPr>
            <w:r>
              <w:rPr>
                <w:rFonts w:asciiTheme="minorHAnsi" w:hAnsiTheme="minorHAnsi" w:cstheme="minorHAnsi"/>
                <w:sz w:val="16"/>
                <w:szCs w:val="16"/>
              </w:rPr>
              <w:t>DP on cell state handling</w:t>
            </w:r>
          </w:p>
          <w:p w14:paraId="7F64862C" w14:textId="5BCD1503" w:rsidR="00015177" w:rsidRDefault="00015177" w:rsidP="00F3312E">
            <w:pPr>
              <w:rPr>
                <w:rFonts w:asciiTheme="minorHAnsi" w:hAnsiTheme="minorHAnsi" w:cstheme="minorHAnsi"/>
                <w:sz w:val="16"/>
                <w:szCs w:val="16"/>
                <w:lang w:eastAsia="zh-CN"/>
              </w:rPr>
            </w:pPr>
            <w:ins w:id="47" w:author="Zoulan" w:date="2026-02-12T14:59:00Z">
              <w:r>
                <w:rPr>
                  <w:rFonts w:asciiTheme="minorHAnsi" w:hAnsiTheme="minorHAnsi" w:cstheme="minorHAnsi" w:hint="eastAsia"/>
                  <w:sz w:val="16"/>
                  <w:szCs w:val="16"/>
                  <w:lang w:eastAsia="zh-CN"/>
                </w:rPr>
                <w:t>SS: prefer option1.</w:t>
              </w:r>
            </w:ins>
          </w:p>
        </w:tc>
        <w:tc>
          <w:tcPr>
            <w:tcW w:w="2574"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34327">
        <w:trPr>
          <w:tblCellSpacing w:w="0" w:type="dxa"/>
        </w:trPr>
        <w:tc>
          <w:tcPr>
            <w:tcW w:w="1005" w:type="dxa"/>
            <w:shd w:val="clear" w:color="auto" w:fill="E2EFD9" w:themeFill="accent6" w:themeFillTint="33"/>
          </w:tcPr>
          <w:p w14:paraId="6A34F6D4" w14:textId="77777777" w:rsidR="00F3312E" w:rsidRDefault="00F3312E" w:rsidP="00F3312E">
            <w:pPr>
              <w:rPr>
                <w:rFonts w:asciiTheme="minorHAnsi" w:hAnsiTheme="minorHAnsi" w:cstheme="minorHAnsi"/>
                <w:b/>
                <w:color w:val="000000"/>
                <w:sz w:val="18"/>
                <w:szCs w:val="18"/>
              </w:rPr>
            </w:pPr>
            <w:hyperlink r:id="rId80" w:history="1">
              <w:r>
                <w:rPr>
                  <w:rStyle w:val="Hyperlink"/>
                  <w:rFonts w:asciiTheme="minorHAnsi" w:hAnsiTheme="minorHAnsi" w:cstheme="minorHAnsi"/>
                  <w:b/>
                  <w:bCs/>
                  <w:color w:val="0000FF"/>
                  <w:sz w:val="16"/>
                  <w:szCs w:val="16"/>
                </w:rPr>
                <w:t>S5-260503</w:t>
              </w:r>
            </w:hyperlink>
          </w:p>
        </w:tc>
        <w:tc>
          <w:tcPr>
            <w:tcW w:w="5155"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574"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34327">
        <w:trPr>
          <w:tblCellSpacing w:w="0" w:type="dxa"/>
        </w:trPr>
        <w:tc>
          <w:tcPr>
            <w:tcW w:w="1005" w:type="dxa"/>
            <w:shd w:val="clear" w:color="auto" w:fill="E2EFD9" w:themeFill="accent6" w:themeFillTint="33"/>
          </w:tcPr>
          <w:p w14:paraId="44C72486" w14:textId="77777777" w:rsidR="00F3312E" w:rsidRDefault="00F3312E" w:rsidP="00F3312E">
            <w:pPr>
              <w:rPr>
                <w:rStyle w:val="Hyperlink"/>
                <w:rFonts w:asciiTheme="minorHAnsi" w:hAnsiTheme="minorHAnsi" w:cstheme="minorHAnsi"/>
                <w:b/>
                <w:bCs/>
                <w:color w:val="0000FF"/>
                <w:sz w:val="16"/>
                <w:szCs w:val="16"/>
              </w:rPr>
            </w:pPr>
            <w:hyperlink r:id="rId8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8522861" w14:textId="77777777" w:rsidR="00F3312E" w:rsidRDefault="00015177" w:rsidP="00F3312E">
            <w:pPr>
              <w:rPr>
                <w:ins w:id="48" w:author="Zoulan" w:date="2026-02-12T15:01:00Z"/>
                <w:rFonts w:asciiTheme="minorHAnsi" w:hAnsiTheme="minorHAnsi" w:cstheme="minorHAnsi"/>
                <w:sz w:val="16"/>
                <w:szCs w:val="16"/>
                <w:lang w:eastAsia="zh-CN"/>
              </w:rPr>
            </w:pPr>
            <w:ins w:id="49" w:author="Zoulan" w:date="2026-02-12T15:01:00Z">
              <w:r>
                <w:rPr>
                  <w:rFonts w:asciiTheme="minorHAnsi" w:hAnsiTheme="minorHAnsi" w:cstheme="minorHAnsi" w:hint="eastAsia"/>
                  <w:sz w:val="16"/>
                  <w:szCs w:val="16"/>
                  <w:lang w:eastAsia="zh-CN"/>
                </w:rPr>
                <w:t xml:space="preserve">E: do not agree for update of R16~19. </w:t>
              </w:r>
            </w:ins>
          </w:p>
          <w:p w14:paraId="348B2701" w14:textId="77777777" w:rsidR="00015177" w:rsidRDefault="00015177" w:rsidP="00F3312E">
            <w:pPr>
              <w:rPr>
                <w:ins w:id="50" w:author="Zoulan" w:date="2026-02-12T15:01:00Z"/>
                <w:rFonts w:asciiTheme="minorHAnsi" w:hAnsiTheme="minorHAnsi" w:cstheme="minorHAnsi"/>
                <w:sz w:val="16"/>
                <w:szCs w:val="16"/>
                <w:lang w:eastAsia="zh-CN"/>
              </w:rPr>
            </w:pPr>
            <w:ins w:id="51" w:author="Zoulan" w:date="2026-02-12T15:01:00Z">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uggest to check X.731 for the state definition. </w:t>
              </w:r>
            </w:ins>
          </w:p>
          <w:p w14:paraId="1E8CEB02" w14:textId="77777777" w:rsidR="00015177" w:rsidRDefault="00015177" w:rsidP="00F3312E">
            <w:pPr>
              <w:rPr>
                <w:ins w:id="52" w:author="Zoulan" w:date="2026-02-12T15:04:00Z"/>
                <w:rFonts w:asciiTheme="minorHAnsi" w:hAnsiTheme="minorHAnsi" w:cstheme="minorHAnsi"/>
                <w:sz w:val="16"/>
                <w:szCs w:val="16"/>
                <w:lang w:eastAsia="zh-CN"/>
              </w:rPr>
            </w:pPr>
            <w:ins w:id="53" w:author="Zoulan" w:date="2026-02-12T15:02:00Z">
              <w:r>
                <w:rPr>
                  <w:rFonts w:asciiTheme="minorHAnsi" w:hAnsiTheme="minorHAnsi" w:cstheme="minorHAnsi" w:hint="eastAsia"/>
                  <w:sz w:val="16"/>
                  <w:szCs w:val="16"/>
                  <w:lang w:eastAsia="zh-CN"/>
                </w:rPr>
                <w:t xml:space="preserve">HW: should not create serviceState. 28.625 has usage of state. </w:t>
              </w:r>
            </w:ins>
          </w:p>
          <w:p w14:paraId="2D27B00B" w14:textId="330693C0" w:rsidR="00015177" w:rsidRDefault="00015177" w:rsidP="00F3312E">
            <w:pPr>
              <w:rPr>
                <w:rFonts w:asciiTheme="minorHAnsi" w:hAnsiTheme="minorHAnsi" w:cstheme="minorHAnsi"/>
                <w:sz w:val="16"/>
                <w:szCs w:val="16"/>
                <w:lang w:eastAsia="zh-CN"/>
              </w:rPr>
            </w:pPr>
            <w:ins w:id="54" w:author="Zoulan" w:date="2026-02-12T15:04:00Z">
              <w:r>
                <w:rPr>
                  <w:rFonts w:asciiTheme="minorHAnsi" w:hAnsiTheme="minorHAnsi" w:cstheme="minorHAnsi" w:hint="eastAsia"/>
                  <w:sz w:val="16"/>
                  <w:szCs w:val="16"/>
                  <w:lang w:eastAsia="zh-CN"/>
                </w:rPr>
                <w:t>Not Pursued</w:t>
              </w:r>
            </w:ins>
          </w:p>
        </w:tc>
        <w:tc>
          <w:tcPr>
            <w:tcW w:w="2574"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34327">
        <w:trPr>
          <w:tblCellSpacing w:w="0" w:type="dxa"/>
        </w:trPr>
        <w:tc>
          <w:tcPr>
            <w:tcW w:w="1005" w:type="dxa"/>
            <w:shd w:val="clear" w:color="auto" w:fill="E2EFD9" w:themeFill="accent6" w:themeFillTint="33"/>
          </w:tcPr>
          <w:p w14:paraId="21EE2231" w14:textId="77777777" w:rsidR="00F3312E" w:rsidRDefault="00F3312E" w:rsidP="00F3312E">
            <w:pPr>
              <w:rPr>
                <w:rFonts w:asciiTheme="minorHAnsi" w:hAnsiTheme="minorHAnsi" w:cstheme="minorHAnsi"/>
                <w:b/>
                <w:color w:val="000000"/>
                <w:sz w:val="18"/>
                <w:szCs w:val="18"/>
              </w:rPr>
            </w:pPr>
            <w:hyperlink r:id="rId82" w:history="1">
              <w:r>
                <w:rPr>
                  <w:rStyle w:val="Hyperlink"/>
                  <w:rFonts w:asciiTheme="minorHAnsi" w:hAnsiTheme="minorHAnsi" w:cstheme="minorHAnsi"/>
                  <w:b/>
                  <w:bCs/>
                  <w:color w:val="0000FF"/>
                  <w:sz w:val="16"/>
                  <w:szCs w:val="16"/>
                </w:rPr>
                <w:t>S5-260504</w:t>
              </w:r>
            </w:hyperlink>
          </w:p>
        </w:tc>
        <w:tc>
          <w:tcPr>
            <w:tcW w:w="5155"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73E0CC7E" w14:textId="77777777" w:rsidR="00F3312E" w:rsidRDefault="00F3312E" w:rsidP="00F3312E">
            <w:pPr>
              <w:rPr>
                <w:ins w:id="55" w:author="Zoulan" w:date="2026-02-12T15:04:00Z"/>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p w14:paraId="40D40FC3" w14:textId="168EEA8B" w:rsidR="00015177" w:rsidRDefault="00015177" w:rsidP="00F3312E">
            <w:pPr>
              <w:rPr>
                <w:rFonts w:asciiTheme="minorHAnsi" w:hAnsiTheme="minorHAnsi" w:cstheme="minorHAnsi"/>
                <w:b/>
                <w:color w:val="000000"/>
                <w:sz w:val="18"/>
                <w:szCs w:val="18"/>
              </w:rPr>
            </w:pPr>
          </w:p>
        </w:tc>
        <w:tc>
          <w:tcPr>
            <w:tcW w:w="2574"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34327">
        <w:trPr>
          <w:tblCellSpacing w:w="0" w:type="dxa"/>
        </w:trPr>
        <w:tc>
          <w:tcPr>
            <w:tcW w:w="1005" w:type="dxa"/>
            <w:shd w:val="clear" w:color="auto" w:fill="E2EFD9" w:themeFill="accent6" w:themeFillTint="33"/>
          </w:tcPr>
          <w:p w14:paraId="41440D12" w14:textId="77777777" w:rsidR="00F3312E" w:rsidRDefault="00F3312E" w:rsidP="00F3312E">
            <w:pPr>
              <w:rPr>
                <w:rStyle w:val="Hyperlink"/>
                <w:rFonts w:asciiTheme="minorHAnsi" w:hAnsiTheme="minorHAnsi" w:cstheme="minorHAnsi"/>
                <w:b/>
                <w:bCs/>
                <w:color w:val="0000FF"/>
                <w:sz w:val="16"/>
                <w:szCs w:val="16"/>
              </w:rPr>
            </w:pPr>
            <w:hyperlink r:id="rId8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E65BC38" w14:textId="77777777" w:rsidR="00F3312E" w:rsidRDefault="00F3312E" w:rsidP="00F3312E">
            <w:pPr>
              <w:rPr>
                <w:ins w:id="56" w:author="Zoulan" w:date="2026-02-12T15:04:00Z"/>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4700F2B4" w14:textId="145E417F" w:rsidR="00015177" w:rsidRDefault="00015177" w:rsidP="00F3312E">
            <w:pPr>
              <w:rPr>
                <w:rFonts w:asciiTheme="minorHAnsi" w:hAnsiTheme="minorHAnsi" w:cstheme="minorHAnsi"/>
                <w:sz w:val="16"/>
                <w:szCs w:val="16"/>
              </w:rPr>
            </w:pPr>
            <w:ins w:id="57" w:author="Zoulan" w:date="2026-02-12T15:04:00Z">
              <w:r>
                <w:rPr>
                  <w:rFonts w:asciiTheme="minorHAnsi" w:hAnsiTheme="minorHAnsi" w:cstheme="minorHAnsi" w:hint="eastAsia"/>
                  <w:sz w:val="16"/>
                  <w:szCs w:val="16"/>
                  <w:lang w:eastAsia="zh-CN"/>
                </w:rPr>
                <w:t>Not Pursued</w:t>
              </w:r>
            </w:ins>
          </w:p>
          <w:p w14:paraId="64F293D4" w14:textId="4D692FC0" w:rsidR="00F3312E" w:rsidRDefault="00F3312E" w:rsidP="00F3312E">
            <w:pPr>
              <w:rPr>
                <w:rFonts w:asciiTheme="minorHAnsi" w:hAnsiTheme="minorHAnsi" w:cstheme="minorHAnsi"/>
                <w:sz w:val="16"/>
                <w:szCs w:val="16"/>
              </w:rPr>
            </w:pPr>
          </w:p>
        </w:tc>
        <w:tc>
          <w:tcPr>
            <w:tcW w:w="2574"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34327">
        <w:trPr>
          <w:tblCellSpacing w:w="0" w:type="dxa"/>
        </w:trPr>
        <w:tc>
          <w:tcPr>
            <w:tcW w:w="1005" w:type="dxa"/>
            <w:shd w:val="clear" w:color="auto" w:fill="E2EFD9" w:themeFill="accent6" w:themeFillTint="33"/>
          </w:tcPr>
          <w:p w14:paraId="6F4E6928" w14:textId="77777777" w:rsidR="00F3312E" w:rsidRDefault="00F3312E" w:rsidP="00F3312E">
            <w:pPr>
              <w:rPr>
                <w:rFonts w:asciiTheme="minorHAnsi" w:hAnsiTheme="minorHAnsi" w:cstheme="minorHAnsi"/>
                <w:b/>
                <w:color w:val="000000"/>
                <w:sz w:val="18"/>
                <w:szCs w:val="18"/>
              </w:rPr>
            </w:pPr>
            <w:hyperlink r:id="rId84" w:history="1">
              <w:r>
                <w:rPr>
                  <w:rStyle w:val="Hyperlink"/>
                  <w:rFonts w:asciiTheme="minorHAnsi" w:hAnsiTheme="minorHAnsi" w:cstheme="minorHAnsi"/>
                  <w:b/>
                  <w:bCs/>
                  <w:color w:val="0000FF"/>
                  <w:sz w:val="16"/>
                  <w:szCs w:val="16"/>
                </w:rPr>
                <w:t>S5-260505</w:t>
              </w:r>
            </w:hyperlink>
          </w:p>
        </w:tc>
        <w:tc>
          <w:tcPr>
            <w:tcW w:w="5155"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574"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34327">
        <w:trPr>
          <w:tblCellSpacing w:w="0" w:type="dxa"/>
        </w:trPr>
        <w:tc>
          <w:tcPr>
            <w:tcW w:w="1005" w:type="dxa"/>
            <w:shd w:val="clear" w:color="auto" w:fill="E2EFD9" w:themeFill="accent6" w:themeFillTint="33"/>
          </w:tcPr>
          <w:p w14:paraId="7CAF9454" w14:textId="77777777" w:rsidR="00F3312E" w:rsidRDefault="00F3312E" w:rsidP="00F3312E">
            <w:pPr>
              <w:rPr>
                <w:rStyle w:val="Hyperlink"/>
                <w:rFonts w:asciiTheme="minorHAnsi" w:hAnsiTheme="minorHAnsi" w:cstheme="minorHAnsi"/>
                <w:b/>
                <w:bCs/>
                <w:color w:val="0000FF"/>
                <w:sz w:val="16"/>
                <w:szCs w:val="16"/>
              </w:rPr>
            </w:pPr>
            <w:hyperlink r:id="rId8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lastRenderedPageBreak/>
              <w:t>(late)</w:t>
            </w:r>
          </w:p>
        </w:tc>
        <w:tc>
          <w:tcPr>
            <w:tcW w:w="5155"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R18 CR TS 28.541 Corrections on cell state handling with service state</w:t>
            </w:r>
          </w:p>
          <w:p w14:paraId="21446B0C" w14:textId="2031F3E5" w:rsidR="00F3312E" w:rsidRDefault="00015177" w:rsidP="00F3312E">
            <w:pPr>
              <w:rPr>
                <w:rFonts w:asciiTheme="minorHAnsi" w:hAnsiTheme="minorHAnsi" w:cstheme="minorHAnsi"/>
                <w:sz w:val="16"/>
                <w:szCs w:val="16"/>
              </w:rPr>
            </w:pPr>
            <w:ins w:id="58" w:author="Zoulan" w:date="2026-02-12T15:05:00Z">
              <w:r>
                <w:rPr>
                  <w:rFonts w:asciiTheme="minorHAnsi" w:hAnsiTheme="minorHAnsi" w:cstheme="minorHAnsi" w:hint="eastAsia"/>
                  <w:sz w:val="16"/>
                  <w:szCs w:val="16"/>
                  <w:lang w:eastAsia="zh-CN"/>
                </w:rPr>
                <w:lastRenderedPageBreak/>
                <w:t>Not Pursued</w:t>
              </w:r>
            </w:ins>
          </w:p>
        </w:tc>
        <w:tc>
          <w:tcPr>
            <w:tcW w:w="2574"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Samsung Electronics GmbH</w:t>
            </w:r>
          </w:p>
        </w:tc>
        <w:tc>
          <w:tcPr>
            <w:tcW w:w="1522"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34327">
        <w:trPr>
          <w:tblCellSpacing w:w="0" w:type="dxa"/>
        </w:trPr>
        <w:tc>
          <w:tcPr>
            <w:tcW w:w="1005" w:type="dxa"/>
            <w:shd w:val="clear" w:color="auto" w:fill="E2EFD9" w:themeFill="accent6" w:themeFillTint="33"/>
          </w:tcPr>
          <w:p w14:paraId="689C68D1" w14:textId="77777777" w:rsidR="00F3312E" w:rsidRDefault="00F3312E" w:rsidP="00F3312E">
            <w:pPr>
              <w:rPr>
                <w:rFonts w:asciiTheme="minorHAnsi" w:hAnsiTheme="minorHAnsi" w:cstheme="minorHAnsi"/>
                <w:b/>
                <w:color w:val="000000"/>
                <w:sz w:val="18"/>
                <w:szCs w:val="18"/>
              </w:rPr>
            </w:pPr>
            <w:hyperlink r:id="rId86" w:history="1">
              <w:r>
                <w:rPr>
                  <w:rStyle w:val="Hyperlink"/>
                  <w:rFonts w:asciiTheme="minorHAnsi" w:hAnsiTheme="minorHAnsi" w:cstheme="minorHAnsi"/>
                  <w:b/>
                  <w:bCs/>
                  <w:color w:val="0000FF"/>
                  <w:sz w:val="16"/>
                  <w:szCs w:val="16"/>
                </w:rPr>
                <w:t>S5-260506</w:t>
              </w:r>
            </w:hyperlink>
          </w:p>
        </w:tc>
        <w:tc>
          <w:tcPr>
            <w:tcW w:w="5155"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574"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34327">
        <w:trPr>
          <w:tblCellSpacing w:w="0" w:type="dxa"/>
        </w:trPr>
        <w:tc>
          <w:tcPr>
            <w:tcW w:w="1005" w:type="dxa"/>
            <w:shd w:val="clear" w:color="auto" w:fill="E2EFD9" w:themeFill="accent6" w:themeFillTint="33"/>
          </w:tcPr>
          <w:p w14:paraId="76D33225" w14:textId="77777777" w:rsidR="00F3312E" w:rsidRDefault="00F3312E" w:rsidP="00F3312E">
            <w:pPr>
              <w:rPr>
                <w:rStyle w:val="Hyperlink"/>
                <w:rFonts w:asciiTheme="minorHAnsi" w:hAnsiTheme="minorHAnsi" w:cstheme="minorHAnsi"/>
                <w:b/>
                <w:bCs/>
                <w:color w:val="0000FF"/>
                <w:sz w:val="16"/>
                <w:szCs w:val="16"/>
              </w:rPr>
            </w:pPr>
            <w:hyperlink r:id="rId87"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1B632303" w:rsidR="00F3312E" w:rsidRDefault="00015177" w:rsidP="00F3312E">
            <w:pPr>
              <w:rPr>
                <w:rFonts w:asciiTheme="minorHAnsi" w:hAnsiTheme="minorHAnsi" w:cstheme="minorHAnsi"/>
                <w:sz w:val="16"/>
                <w:szCs w:val="16"/>
              </w:rPr>
            </w:pPr>
            <w:ins w:id="59" w:author="Zoulan" w:date="2026-02-12T15:05:00Z">
              <w:r>
                <w:rPr>
                  <w:rFonts w:asciiTheme="minorHAnsi" w:hAnsiTheme="minorHAnsi" w:cstheme="minorHAnsi" w:hint="eastAsia"/>
                  <w:sz w:val="16"/>
                  <w:szCs w:val="16"/>
                  <w:lang w:eastAsia="zh-CN"/>
                </w:rPr>
                <w:t>Not Pursued</w:t>
              </w:r>
            </w:ins>
          </w:p>
        </w:tc>
        <w:tc>
          <w:tcPr>
            <w:tcW w:w="2574"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34327">
        <w:trPr>
          <w:tblCellSpacing w:w="0" w:type="dxa"/>
        </w:trPr>
        <w:tc>
          <w:tcPr>
            <w:tcW w:w="1005" w:type="dxa"/>
            <w:shd w:val="clear" w:color="auto" w:fill="E2EFD9" w:themeFill="accent6" w:themeFillTint="33"/>
          </w:tcPr>
          <w:p w14:paraId="3F261431" w14:textId="77777777" w:rsidR="00F3312E" w:rsidRDefault="00F3312E" w:rsidP="00F3312E">
            <w:pPr>
              <w:rPr>
                <w:rFonts w:asciiTheme="minorHAnsi" w:hAnsiTheme="minorHAnsi" w:cstheme="minorHAnsi"/>
                <w:b/>
                <w:color w:val="000000"/>
                <w:sz w:val="18"/>
                <w:szCs w:val="18"/>
              </w:rPr>
            </w:pPr>
            <w:hyperlink r:id="rId88" w:history="1">
              <w:r>
                <w:rPr>
                  <w:rStyle w:val="Hyperlink"/>
                  <w:rFonts w:asciiTheme="minorHAnsi" w:hAnsiTheme="minorHAnsi" w:cstheme="minorHAnsi"/>
                  <w:b/>
                  <w:bCs/>
                  <w:color w:val="0000FF"/>
                  <w:sz w:val="16"/>
                  <w:szCs w:val="16"/>
                </w:rPr>
                <w:t>S5-260507</w:t>
              </w:r>
            </w:hyperlink>
          </w:p>
        </w:tc>
        <w:tc>
          <w:tcPr>
            <w:tcW w:w="5155"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574"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34327">
        <w:trPr>
          <w:tblCellSpacing w:w="0" w:type="dxa"/>
        </w:trPr>
        <w:tc>
          <w:tcPr>
            <w:tcW w:w="1005" w:type="dxa"/>
            <w:shd w:val="clear" w:color="auto" w:fill="E2EFD9" w:themeFill="accent6" w:themeFillTint="33"/>
          </w:tcPr>
          <w:p w14:paraId="223D9083" w14:textId="77777777" w:rsidR="00F3312E" w:rsidRDefault="00F3312E" w:rsidP="00F3312E">
            <w:pPr>
              <w:rPr>
                <w:rStyle w:val="Hyperlink"/>
                <w:rFonts w:asciiTheme="minorHAnsi" w:hAnsiTheme="minorHAnsi" w:cstheme="minorHAnsi"/>
                <w:b/>
                <w:bCs/>
                <w:color w:val="0000FF"/>
                <w:sz w:val="16"/>
                <w:szCs w:val="16"/>
              </w:rPr>
            </w:pPr>
            <w:hyperlink r:id="rId89"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318C892" w14:textId="77777777" w:rsidR="00F3312E" w:rsidRDefault="00015177" w:rsidP="00F3312E">
            <w:pPr>
              <w:rPr>
                <w:ins w:id="60" w:author="0212" w:date="2026-02-12T09:42:00Z" w16du:dateUtc="2026-02-12T08:42:00Z"/>
                <w:rFonts w:asciiTheme="minorHAnsi" w:hAnsiTheme="minorHAnsi" w:cstheme="minorHAnsi"/>
                <w:sz w:val="16"/>
                <w:szCs w:val="16"/>
                <w:lang w:eastAsia="zh-CN"/>
              </w:rPr>
            </w:pPr>
            <w:ins w:id="61" w:author="Zoulan" w:date="2026-02-12T15:06:00Z">
              <w:del w:id="62" w:author="0212" w:date="2026-02-12T09:42:00Z" w16du:dateUtc="2026-02-12T08:42:00Z">
                <w:r w:rsidDel="001E25FB">
                  <w:rPr>
                    <w:rFonts w:asciiTheme="minorHAnsi" w:hAnsiTheme="minorHAnsi" w:cstheme="minorHAnsi" w:hint="eastAsia"/>
                    <w:sz w:val="16"/>
                    <w:szCs w:val="16"/>
                    <w:lang w:eastAsia="zh-CN"/>
                  </w:rPr>
                  <w:delText>Keep open</w:delText>
                </w:r>
              </w:del>
            </w:ins>
          </w:p>
          <w:p w14:paraId="67289DD5" w14:textId="4494E4AA" w:rsidR="001E25FB" w:rsidRPr="001E25FB" w:rsidRDefault="001E25FB" w:rsidP="001E25FB">
            <w:pPr>
              <w:pStyle w:val="ListParagraph"/>
              <w:numPr>
                <w:ilvl w:val="0"/>
                <w:numId w:val="3"/>
              </w:numPr>
              <w:rPr>
                <w:rFonts w:asciiTheme="minorHAnsi" w:hAnsiTheme="minorHAnsi" w:cstheme="minorHAnsi"/>
                <w:sz w:val="16"/>
                <w:szCs w:val="16"/>
              </w:rPr>
            </w:pPr>
            <w:ins w:id="63" w:author="0212" w:date="2026-02-12T09:42:00Z" w16du:dateUtc="2026-02-12T08:42:00Z">
              <w:r>
                <w:rPr>
                  <w:rFonts w:asciiTheme="minorHAnsi" w:hAnsiTheme="minorHAnsi" w:cstheme="minorHAnsi"/>
                  <w:sz w:val="16"/>
                  <w:szCs w:val="16"/>
                </w:rPr>
                <w:t>Not pursued</w:t>
              </w:r>
            </w:ins>
          </w:p>
        </w:tc>
        <w:tc>
          <w:tcPr>
            <w:tcW w:w="2574"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34327">
        <w:trPr>
          <w:tblCellSpacing w:w="0" w:type="dxa"/>
        </w:trPr>
        <w:tc>
          <w:tcPr>
            <w:tcW w:w="1005" w:type="dxa"/>
            <w:shd w:val="clear" w:color="auto" w:fill="E2EFD9" w:themeFill="accent6" w:themeFillTint="33"/>
          </w:tcPr>
          <w:p w14:paraId="04EB6596" w14:textId="77777777" w:rsidR="00F3312E" w:rsidRDefault="00F3312E" w:rsidP="00F3312E">
            <w:pPr>
              <w:rPr>
                <w:rFonts w:asciiTheme="minorHAnsi" w:hAnsiTheme="minorHAnsi" w:cstheme="minorHAnsi"/>
                <w:b/>
                <w:color w:val="000000"/>
                <w:sz w:val="18"/>
                <w:szCs w:val="18"/>
              </w:rPr>
            </w:pPr>
            <w:hyperlink r:id="rId90" w:history="1">
              <w:r>
                <w:rPr>
                  <w:rStyle w:val="Hyperlink"/>
                  <w:rFonts w:asciiTheme="minorHAnsi" w:hAnsiTheme="minorHAnsi" w:cstheme="minorHAnsi"/>
                  <w:b/>
                  <w:bCs/>
                  <w:color w:val="0000FF"/>
                  <w:sz w:val="16"/>
                  <w:szCs w:val="16"/>
                </w:rPr>
                <w:t>S5-260508</w:t>
              </w:r>
            </w:hyperlink>
          </w:p>
        </w:tc>
        <w:tc>
          <w:tcPr>
            <w:tcW w:w="5155"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574"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34327">
        <w:trPr>
          <w:tblCellSpacing w:w="0" w:type="dxa"/>
        </w:trPr>
        <w:tc>
          <w:tcPr>
            <w:tcW w:w="1005" w:type="dxa"/>
            <w:shd w:val="clear" w:color="auto" w:fill="E2EFD9" w:themeFill="accent6" w:themeFillTint="33"/>
          </w:tcPr>
          <w:p w14:paraId="5CB1CE8E" w14:textId="77777777" w:rsidR="00F3312E" w:rsidRDefault="00F3312E" w:rsidP="00F3312E">
            <w:pPr>
              <w:rPr>
                <w:rStyle w:val="Hyperlink"/>
                <w:rFonts w:asciiTheme="minorHAnsi" w:hAnsiTheme="minorHAnsi" w:cstheme="minorHAnsi"/>
                <w:b/>
                <w:bCs/>
                <w:color w:val="0000FF"/>
                <w:sz w:val="16"/>
                <w:szCs w:val="16"/>
              </w:rPr>
            </w:pPr>
            <w:hyperlink r:id="rId91"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476593EC" w14:textId="77777777" w:rsidR="00F3312E" w:rsidRDefault="00F3312E" w:rsidP="00F3312E">
            <w:pPr>
              <w:rPr>
                <w:ins w:id="64" w:author="0212" w:date="2026-02-12T09:39:00Z" w16du:dateUtc="2026-02-12T08:39:00Z"/>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5C8BF4D2" w14:textId="1EB2D9C6" w:rsidR="006471E4" w:rsidRDefault="006471E4" w:rsidP="00F3312E">
            <w:pPr>
              <w:rPr>
                <w:ins w:id="65" w:author="0212" w:date="2026-02-12T09:39:00Z" w16du:dateUtc="2026-02-12T08:39:00Z"/>
                <w:rFonts w:asciiTheme="minorHAnsi" w:hAnsiTheme="minorHAnsi" w:cstheme="minorHAnsi"/>
                <w:sz w:val="16"/>
                <w:szCs w:val="16"/>
              </w:rPr>
            </w:pPr>
            <w:ins w:id="66" w:author="0212" w:date="2026-02-12T09:39:00Z" w16du:dateUtc="2026-02-12T08:39:00Z">
              <w:r>
                <w:rPr>
                  <w:rFonts w:asciiTheme="minorHAnsi" w:hAnsiTheme="minorHAnsi" w:cstheme="minorHAnsi"/>
                  <w:sz w:val="16"/>
                  <w:szCs w:val="16"/>
                </w:rPr>
                <w:t>E: Accept release 20 only</w:t>
              </w:r>
            </w:ins>
          </w:p>
          <w:p w14:paraId="61412F23" w14:textId="7093404F" w:rsidR="006471E4" w:rsidRDefault="006471E4" w:rsidP="00F3312E">
            <w:pPr>
              <w:rPr>
                <w:rFonts w:asciiTheme="minorHAnsi" w:hAnsiTheme="minorHAnsi" w:cstheme="minorHAnsi"/>
                <w:sz w:val="16"/>
                <w:szCs w:val="16"/>
              </w:rPr>
            </w:pPr>
            <w:ins w:id="67" w:author="0212" w:date="2026-02-12T09:39:00Z" w16du:dateUtc="2026-02-12T08:39:00Z">
              <w:r>
                <w:rPr>
                  <w:rFonts w:asciiTheme="minorHAnsi" w:hAnsiTheme="minorHAnsi" w:cstheme="minorHAnsi"/>
                  <w:sz w:val="16"/>
                  <w:szCs w:val="16"/>
                </w:rPr>
                <w:t xml:space="preserve">H: </w:t>
              </w:r>
            </w:ins>
            <w:ins w:id="68" w:author="0212" w:date="2026-02-12T09:40:00Z" w16du:dateUtc="2026-02-12T08:40:00Z">
              <w:r>
                <w:rPr>
                  <w:rFonts w:asciiTheme="minorHAnsi" w:hAnsiTheme="minorHAnsi" w:cstheme="minorHAnsi"/>
                  <w:sz w:val="16"/>
                  <w:szCs w:val="16"/>
                </w:rPr>
                <w:t>not necessary for release 16</w:t>
              </w:r>
            </w:ins>
          </w:p>
          <w:p w14:paraId="73A076D4" w14:textId="77777777" w:rsidR="00F3312E" w:rsidRDefault="00F3312E" w:rsidP="00F3312E">
            <w:pPr>
              <w:rPr>
                <w:ins w:id="69" w:author="0212" w:date="2026-02-12T09:37:00Z" w16du:dateUtc="2026-02-12T08:37:00Z"/>
                <w:rFonts w:asciiTheme="minorHAnsi" w:hAnsiTheme="minorHAnsi" w:cstheme="minorHAnsi"/>
                <w:sz w:val="16"/>
                <w:szCs w:val="16"/>
              </w:rPr>
            </w:pPr>
          </w:p>
          <w:p w14:paraId="16239146" w14:textId="0D991B74" w:rsidR="00BE4A81" w:rsidRPr="00BE4A81" w:rsidRDefault="006471E4" w:rsidP="00BE4A81">
            <w:pPr>
              <w:pStyle w:val="ListParagraph"/>
              <w:numPr>
                <w:ilvl w:val="0"/>
                <w:numId w:val="3"/>
              </w:numPr>
              <w:rPr>
                <w:rFonts w:asciiTheme="minorHAnsi" w:hAnsiTheme="minorHAnsi" w:cstheme="minorHAnsi"/>
                <w:sz w:val="16"/>
                <w:szCs w:val="16"/>
              </w:rPr>
            </w:pPr>
            <w:ins w:id="70" w:author="0212" w:date="2026-02-12T09:40:00Z" w16du:dateUtc="2026-02-12T08:40:00Z">
              <w:r>
                <w:rPr>
                  <w:rFonts w:asciiTheme="minorHAnsi" w:hAnsiTheme="minorHAnsi" w:cstheme="minorHAnsi"/>
                  <w:sz w:val="16"/>
                  <w:szCs w:val="16"/>
                </w:rPr>
                <w:t>Not pursued</w:t>
              </w:r>
            </w:ins>
          </w:p>
        </w:tc>
        <w:tc>
          <w:tcPr>
            <w:tcW w:w="2574"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34327">
        <w:trPr>
          <w:tblCellSpacing w:w="0" w:type="dxa"/>
        </w:trPr>
        <w:tc>
          <w:tcPr>
            <w:tcW w:w="1005" w:type="dxa"/>
            <w:shd w:val="clear" w:color="auto" w:fill="E2EFD9" w:themeFill="accent6" w:themeFillTint="33"/>
          </w:tcPr>
          <w:p w14:paraId="5FFD4BB3" w14:textId="77777777" w:rsidR="00F3312E" w:rsidRDefault="00F3312E" w:rsidP="00F3312E">
            <w:pPr>
              <w:rPr>
                <w:rFonts w:asciiTheme="minorHAnsi" w:hAnsiTheme="minorHAnsi" w:cstheme="minorHAnsi"/>
                <w:b/>
                <w:color w:val="000000"/>
                <w:sz w:val="18"/>
                <w:szCs w:val="18"/>
              </w:rPr>
            </w:pPr>
            <w:hyperlink r:id="rId92" w:history="1">
              <w:r>
                <w:rPr>
                  <w:rStyle w:val="Hyperlink"/>
                  <w:rFonts w:asciiTheme="minorHAnsi" w:hAnsiTheme="minorHAnsi" w:cstheme="minorHAnsi"/>
                  <w:b/>
                  <w:bCs/>
                  <w:color w:val="0000FF"/>
                  <w:sz w:val="16"/>
                  <w:szCs w:val="16"/>
                </w:rPr>
                <w:t>S5-260509</w:t>
              </w:r>
            </w:hyperlink>
          </w:p>
        </w:tc>
        <w:tc>
          <w:tcPr>
            <w:tcW w:w="5155"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E306FC1" w14:textId="77777777" w:rsidR="00F3312E" w:rsidRDefault="00F3312E" w:rsidP="00F3312E">
            <w:pPr>
              <w:rPr>
                <w:ins w:id="71" w:author="0212" w:date="2026-02-12T09:40:00Z" w16du:dateUtc="2026-02-12T08:40:00Z"/>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p w14:paraId="2FA37238" w14:textId="205CFA35" w:rsidR="006471E4" w:rsidRDefault="006471E4" w:rsidP="00F3312E">
            <w:pPr>
              <w:rPr>
                <w:rFonts w:asciiTheme="minorHAnsi" w:hAnsiTheme="minorHAnsi" w:cstheme="minorHAnsi"/>
                <w:b/>
                <w:color w:val="000000"/>
                <w:sz w:val="18"/>
                <w:szCs w:val="18"/>
              </w:rPr>
            </w:pPr>
          </w:p>
        </w:tc>
        <w:tc>
          <w:tcPr>
            <w:tcW w:w="2574"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34327">
        <w:trPr>
          <w:tblCellSpacing w:w="0" w:type="dxa"/>
        </w:trPr>
        <w:tc>
          <w:tcPr>
            <w:tcW w:w="1005" w:type="dxa"/>
            <w:shd w:val="clear" w:color="auto" w:fill="E2EFD9" w:themeFill="accent6" w:themeFillTint="33"/>
          </w:tcPr>
          <w:p w14:paraId="5CEBA59E" w14:textId="77777777" w:rsidR="00F3312E" w:rsidRDefault="00F3312E" w:rsidP="00F3312E">
            <w:pPr>
              <w:rPr>
                <w:rStyle w:val="Hyperlink"/>
                <w:rFonts w:asciiTheme="minorHAnsi" w:hAnsiTheme="minorHAnsi" w:cstheme="minorHAnsi"/>
                <w:b/>
                <w:bCs/>
                <w:color w:val="0000FF"/>
                <w:sz w:val="16"/>
                <w:szCs w:val="16"/>
              </w:rPr>
            </w:pPr>
            <w:hyperlink r:id="rId93"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w:t>
              </w:r>
              <w:r>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2ED3AE42" w:rsidR="00F3312E" w:rsidRPr="006471E4" w:rsidRDefault="006471E4" w:rsidP="006471E4">
            <w:pPr>
              <w:pStyle w:val="ListParagraph"/>
              <w:numPr>
                <w:ilvl w:val="0"/>
                <w:numId w:val="3"/>
              </w:numPr>
              <w:rPr>
                <w:rFonts w:asciiTheme="minorHAnsi" w:hAnsiTheme="minorHAnsi" w:cstheme="minorHAnsi"/>
                <w:sz w:val="16"/>
                <w:szCs w:val="16"/>
              </w:rPr>
            </w:pPr>
            <w:ins w:id="72" w:author="0212" w:date="2026-02-12T09:40:00Z" w16du:dateUtc="2026-02-12T08:40:00Z">
              <w:r>
                <w:rPr>
                  <w:rFonts w:asciiTheme="minorHAnsi" w:hAnsiTheme="minorHAnsi" w:cstheme="minorHAnsi"/>
                  <w:sz w:val="16"/>
                  <w:szCs w:val="16"/>
                </w:rPr>
                <w:t>Not pursued</w:t>
              </w:r>
            </w:ins>
          </w:p>
        </w:tc>
        <w:tc>
          <w:tcPr>
            <w:tcW w:w="2574"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34327">
        <w:trPr>
          <w:tblCellSpacing w:w="0" w:type="dxa"/>
        </w:trPr>
        <w:tc>
          <w:tcPr>
            <w:tcW w:w="1005" w:type="dxa"/>
            <w:shd w:val="clear" w:color="auto" w:fill="E2EFD9" w:themeFill="accent6" w:themeFillTint="33"/>
          </w:tcPr>
          <w:p w14:paraId="6E309F48" w14:textId="77777777" w:rsidR="00F3312E" w:rsidRDefault="00F3312E" w:rsidP="00F3312E">
            <w:pPr>
              <w:rPr>
                <w:rFonts w:asciiTheme="minorHAnsi" w:hAnsiTheme="minorHAnsi" w:cstheme="minorHAnsi"/>
                <w:b/>
                <w:color w:val="000000"/>
                <w:sz w:val="18"/>
                <w:szCs w:val="18"/>
              </w:rPr>
            </w:pPr>
            <w:hyperlink r:id="rId94" w:history="1">
              <w:r>
                <w:rPr>
                  <w:rStyle w:val="Hyperlink"/>
                  <w:rFonts w:asciiTheme="minorHAnsi" w:hAnsiTheme="minorHAnsi" w:cstheme="minorHAnsi"/>
                  <w:b/>
                  <w:bCs/>
                  <w:color w:val="0000FF"/>
                  <w:sz w:val="16"/>
                  <w:szCs w:val="16"/>
                </w:rPr>
                <w:t>S5-260510</w:t>
              </w:r>
            </w:hyperlink>
          </w:p>
        </w:tc>
        <w:tc>
          <w:tcPr>
            <w:tcW w:w="5155"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574"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34327">
        <w:trPr>
          <w:tblCellSpacing w:w="0" w:type="dxa"/>
        </w:trPr>
        <w:tc>
          <w:tcPr>
            <w:tcW w:w="1005" w:type="dxa"/>
            <w:shd w:val="clear" w:color="auto" w:fill="E2EFD9" w:themeFill="accent6" w:themeFillTint="33"/>
          </w:tcPr>
          <w:p w14:paraId="3649DFE7" w14:textId="77777777" w:rsidR="00F3312E" w:rsidRDefault="00F3312E" w:rsidP="00F3312E">
            <w:pPr>
              <w:rPr>
                <w:rStyle w:val="Hyperlink"/>
                <w:rFonts w:asciiTheme="minorHAnsi" w:hAnsiTheme="minorHAnsi" w:cstheme="minorHAnsi"/>
                <w:b/>
                <w:bCs/>
                <w:color w:val="0000FF"/>
                <w:sz w:val="16"/>
                <w:szCs w:val="16"/>
              </w:rPr>
            </w:pPr>
            <w:hyperlink r:id="rId95"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44871917" w:rsidR="00F3312E" w:rsidRPr="006471E4" w:rsidRDefault="006471E4" w:rsidP="006471E4">
            <w:pPr>
              <w:pStyle w:val="ListParagraph"/>
              <w:numPr>
                <w:ilvl w:val="0"/>
                <w:numId w:val="3"/>
              </w:numPr>
              <w:rPr>
                <w:rFonts w:asciiTheme="minorHAnsi" w:hAnsiTheme="minorHAnsi" w:cstheme="minorHAnsi"/>
                <w:sz w:val="16"/>
                <w:szCs w:val="16"/>
              </w:rPr>
            </w:pPr>
            <w:ins w:id="73" w:author="0212" w:date="2026-02-12T09:40:00Z" w16du:dateUtc="2026-02-12T08:40:00Z">
              <w:r>
                <w:rPr>
                  <w:rFonts w:asciiTheme="minorHAnsi" w:hAnsiTheme="minorHAnsi" w:cstheme="minorHAnsi"/>
                  <w:sz w:val="16"/>
                  <w:szCs w:val="16"/>
                </w:rPr>
                <w:t>Not pursued</w:t>
              </w:r>
            </w:ins>
          </w:p>
        </w:tc>
        <w:tc>
          <w:tcPr>
            <w:tcW w:w="2574"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34327">
        <w:trPr>
          <w:tblCellSpacing w:w="0" w:type="dxa"/>
        </w:trPr>
        <w:tc>
          <w:tcPr>
            <w:tcW w:w="1005" w:type="dxa"/>
            <w:shd w:val="clear" w:color="auto" w:fill="E2EFD9" w:themeFill="accent6" w:themeFillTint="33"/>
          </w:tcPr>
          <w:p w14:paraId="6501875F" w14:textId="77777777" w:rsidR="00F3312E" w:rsidRDefault="00F3312E" w:rsidP="00F3312E">
            <w:pPr>
              <w:rPr>
                <w:rFonts w:asciiTheme="minorHAnsi" w:hAnsiTheme="minorHAnsi" w:cstheme="minorHAnsi"/>
                <w:b/>
                <w:color w:val="000000"/>
                <w:sz w:val="18"/>
                <w:szCs w:val="18"/>
              </w:rPr>
            </w:pPr>
            <w:hyperlink r:id="rId96" w:history="1">
              <w:r>
                <w:rPr>
                  <w:rStyle w:val="Hyperlink"/>
                  <w:rFonts w:asciiTheme="minorHAnsi" w:hAnsiTheme="minorHAnsi" w:cstheme="minorHAnsi"/>
                  <w:b/>
                  <w:bCs/>
                  <w:color w:val="0000FF"/>
                  <w:sz w:val="16"/>
                  <w:szCs w:val="16"/>
                </w:rPr>
                <w:t>S5-260511</w:t>
              </w:r>
            </w:hyperlink>
          </w:p>
        </w:tc>
        <w:tc>
          <w:tcPr>
            <w:tcW w:w="5155"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574"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34327">
        <w:trPr>
          <w:tblCellSpacing w:w="0" w:type="dxa"/>
        </w:trPr>
        <w:tc>
          <w:tcPr>
            <w:tcW w:w="1005"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686B8B64" w:rsidR="00F3312E" w:rsidRPr="006471E4" w:rsidRDefault="006471E4" w:rsidP="006471E4">
            <w:pPr>
              <w:pStyle w:val="ListParagraph"/>
              <w:numPr>
                <w:ilvl w:val="0"/>
                <w:numId w:val="3"/>
              </w:numPr>
              <w:rPr>
                <w:rFonts w:asciiTheme="minorHAnsi" w:hAnsiTheme="minorHAnsi" w:cstheme="minorHAnsi"/>
                <w:sz w:val="16"/>
                <w:szCs w:val="16"/>
              </w:rPr>
            </w:pPr>
            <w:ins w:id="74" w:author="0212" w:date="2026-02-12T09:41:00Z" w16du:dateUtc="2026-02-12T08:41:00Z">
              <w:r>
                <w:rPr>
                  <w:rFonts w:asciiTheme="minorHAnsi" w:hAnsiTheme="minorHAnsi" w:cstheme="minorHAnsi"/>
                  <w:sz w:val="16"/>
                  <w:szCs w:val="16"/>
                </w:rPr>
                <w:t>Not pursued</w:t>
              </w:r>
            </w:ins>
          </w:p>
        </w:tc>
        <w:tc>
          <w:tcPr>
            <w:tcW w:w="2574"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34327">
        <w:trPr>
          <w:tblCellSpacing w:w="0" w:type="dxa"/>
        </w:trPr>
        <w:tc>
          <w:tcPr>
            <w:tcW w:w="1005" w:type="dxa"/>
            <w:shd w:val="clear" w:color="auto" w:fill="E2EFD9" w:themeFill="accent6" w:themeFillTint="33"/>
          </w:tcPr>
          <w:p w14:paraId="776A0F1C" w14:textId="77777777" w:rsidR="00F3312E" w:rsidRDefault="00F3312E" w:rsidP="00F3312E">
            <w:pPr>
              <w:rPr>
                <w:rFonts w:asciiTheme="minorHAnsi" w:hAnsiTheme="minorHAnsi" w:cstheme="minorHAnsi"/>
                <w:b/>
                <w:color w:val="000000"/>
                <w:sz w:val="18"/>
                <w:szCs w:val="18"/>
              </w:rPr>
            </w:pPr>
            <w:hyperlink r:id="rId97" w:history="1">
              <w:r>
                <w:rPr>
                  <w:rStyle w:val="Hyperlink"/>
                  <w:rFonts w:asciiTheme="minorHAnsi" w:hAnsiTheme="minorHAnsi" w:cstheme="minorHAnsi"/>
                  <w:b/>
                  <w:bCs/>
                  <w:color w:val="0000FF"/>
                  <w:sz w:val="16"/>
                  <w:szCs w:val="16"/>
                </w:rPr>
                <w:t>S5-260512</w:t>
              </w:r>
            </w:hyperlink>
          </w:p>
        </w:tc>
        <w:tc>
          <w:tcPr>
            <w:tcW w:w="5155"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530697F" w14:textId="77777777" w:rsidR="00F3312E" w:rsidRDefault="00F3312E" w:rsidP="00F3312E">
            <w:pPr>
              <w:rPr>
                <w:ins w:id="75" w:author="0212" w:date="2026-02-12T09:41:00Z" w16du:dateUtc="2026-02-12T08:41:00Z"/>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p w14:paraId="3AE06B13" w14:textId="5065A53B" w:rsidR="006471E4" w:rsidRDefault="006471E4" w:rsidP="00F3312E">
            <w:pPr>
              <w:rPr>
                <w:rFonts w:asciiTheme="minorHAnsi" w:hAnsiTheme="minorHAnsi" w:cstheme="minorHAnsi"/>
                <w:b/>
                <w:color w:val="000000"/>
                <w:sz w:val="18"/>
                <w:szCs w:val="18"/>
              </w:rPr>
            </w:pPr>
          </w:p>
        </w:tc>
        <w:tc>
          <w:tcPr>
            <w:tcW w:w="2574"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34327">
        <w:trPr>
          <w:tblCellSpacing w:w="0" w:type="dxa"/>
        </w:trPr>
        <w:tc>
          <w:tcPr>
            <w:tcW w:w="1005" w:type="dxa"/>
            <w:shd w:val="clear" w:color="auto" w:fill="E2EFD9" w:themeFill="accent6" w:themeFillTint="33"/>
          </w:tcPr>
          <w:p w14:paraId="655CD907" w14:textId="77777777" w:rsidR="00F3312E" w:rsidRDefault="00F3312E" w:rsidP="00F3312E">
            <w:pPr>
              <w:rPr>
                <w:rStyle w:val="Hyperlink"/>
                <w:rFonts w:asciiTheme="minorHAnsi" w:hAnsiTheme="minorHAnsi" w:cstheme="minorHAnsi"/>
                <w:b/>
                <w:bCs/>
                <w:color w:val="0000FF"/>
                <w:sz w:val="16"/>
                <w:szCs w:val="16"/>
              </w:rPr>
            </w:pPr>
            <w:hyperlink r:id="rId98"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65804BF9" w14:textId="77777777" w:rsidR="00F3312E" w:rsidRDefault="00F3312E" w:rsidP="00F3312E">
            <w:pPr>
              <w:rPr>
                <w:ins w:id="76" w:author="0212" w:date="2026-02-12T09:41:00Z" w16du:dateUtc="2026-02-12T08:41:00Z"/>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5A2AD9B5" w14:textId="01D2E0EC" w:rsidR="006471E4" w:rsidRDefault="006471E4" w:rsidP="00F3312E">
            <w:pPr>
              <w:rPr>
                <w:ins w:id="77" w:author="0212" w:date="2026-02-12T09:41:00Z" w16du:dateUtc="2026-02-12T08:41:00Z"/>
                <w:rFonts w:asciiTheme="minorHAnsi" w:hAnsiTheme="minorHAnsi" w:cstheme="minorHAnsi"/>
                <w:sz w:val="16"/>
                <w:szCs w:val="16"/>
              </w:rPr>
            </w:pPr>
            <w:ins w:id="78" w:author="0212" w:date="2026-02-12T09:41:00Z" w16du:dateUtc="2026-02-12T08:41:00Z">
              <w:r>
                <w:rPr>
                  <w:rFonts w:asciiTheme="minorHAnsi" w:hAnsiTheme="minorHAnsi" w:cstheme="minorHAnsi"/>
                  <w:sz w:val="16"/>
                  <w:szCs w:val="16"/>
                </w:rPr>
                <w:t>H: category D</w:t>
              </w:r>
            </w:ins>
          </w:p>
          <w:p w14:paraId="639089D6" w14:textId="3B896A29" w:rsidR="006471E4" w:rsidRDefault="006471E4" w:rsidP="00F3312E">
            <w:pPr>
              <w:rPr>
                <w:rFonts w:asciiTheme="minorHAnsi" w:hAnsiTheme="minorHAnsi" w:cstheme="minorHAnsi"/>
                <w:sz w:val="16"/>
                <w:szCs w:val="16"/>
              </w:rPr>
            </w:pPr>
            <w:ins w:id="79" w:author="0212" w:date="2026-02-12T09:41:00Z" w16du:dateUtc="2026-02-12T08:41:00Z">
              <w:r>
                <w:rPr>
                  <w:rFonts w:asciiTheme="minorHAnsi" w:hAnsiTheme="minorHAnsi" w:cstheme="minorHAnsi"/>
                  <w:sz w:val="16"/>
                  <w:szCs w:val="16"/>
                </w:rPr>
                <w:t>E: offline comments</w:t>
              </w:r>
            </w:ins>
          </w:p>
          <w:p w14:paraId="3FEC8902" w14:textId="150CA90A" w:rsidR="00F3312E" w:rsidRPr="006471E4" w:rsidRDefault="006471E4" w:rsidP="006471E4">
            <w:pPr>
              <w:pStyle w:val="ListParagraph"/>
              <w:numPr>
                <w:ilvl w:val="0"/>
                <w:numId w:val="3"/>
              </w:numPr>
              <w:rPr>
                <w:rFonts w:asciiTheme="minorHAnsi" w:hAnsiTheme="minorHAnsi" w:cstheme="minorHAnsi"/>
                <w:sz w:val="16"/>
                <w:szCs w:val="16"/>
              </w:rPr>
            </w:pPr>
            <w:ins w:id="80" w:author="0212" w:date="2026-02-12T09:42:00Z" w16du:dateUtc="2026-02-12T08:42:00Z">
              <w:r>
                <w:rPr>
                  <w:rFonts w:asciiTheme="minorHAnsi" w:hAnsiTheme="minorHAnsi" w:cstheme="minorHAnsi"/>
                  <w:sz w:val="16"/>
                  <w:szCs w:val="16"/>
                </w:rPr>
                <w:t>805</w:t>
              </w:r>
            </w:ins>
          </w:p>
        </w:tc>
        <w:tc>
          <w:tcPr>
            <w:tcW w:w="2574"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34327">
        <w:trPr>
          <w:tblCellSpacing w:w="0" w:type="dxa"/>
        </w:trPr>
        <w:tc>
          <w:tcPr>
            <w:tcW w:w="1005"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155"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574"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eMEMTANE</w:t>
            </w:r>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eMDAS</w:t>
            </w:r>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adNRM</w:t>
            </w:r>
          </w:p>
          <w:p w14:paraId="6A2A408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eCOSLA</w:t>
            </w:r>
          </w:p>
        </w:tc>
        <w:tc>
          <w:tcPr>
            <w:tcW w:w="1522"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34327">
        <w:trPr>
          <w:tblCellSpacing w:w="0" w:type="dxa"/>
        </w:trPr>
        <w:tc>
          <w:tcPr>
            <w:tcW w:w="1005"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51"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lastRenderedPageBreak/>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34327">
        <w:trPr>
          <w:tblCellSpacing w:w="0" w:type="dxa"/>
        </w:trPr>
        <w:tc>
          <w:tcPr>
            <w:tcW w:w="1005"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6.6.1</w:t>
            </w:r>
          </w:p>
        </w:tc>
        <w:tc>
          <w:tcPr>
            <w:tcW w:w="5155"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574"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22"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34327">
        <w:trPr>
          <w:tblCellSpacing w:w="0" w:type="dxa"/>
        </w:trPr>
        <w:tc>
          <w:tcPr>
            <w:tcW w:w="1005"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155"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81" w:name="_Hlk133585349"/>
            <w:r>
              <w:rPr>
                <w:rFonts w:asciiTheme="minorHAnsi" w:hAnsiTheme="minorHAnsi" w:cstheme="minorHAnsi"/>
                <w:bCs/>
                <w:color w:val="000000"/>
                <w:sz w:val="18"/>
                <w:szCs w:val="18"/>
              </w:rPr>
              <w:t>Management Data Analytics phase 2</w:t>
            </w:r>
            <w:bookmarkEnd w:id="81"/>
          </w:p>
        </w:tc>
        <w:tc>
          <w:tcPr>
            <w:tcW w:w="2574"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22"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34327">
        <w:trPr>
          <w:tblCellSpacing w:w="0" w:type="dxa"/>
        </w:trPr>
        <w:tc>
          <w:tcPr>
            <w:tcW w:w="1005"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155"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574"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22"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34327">
        <w:trPr>
          <w:tblCellSpacing w:w="0" w:type="dxa"/>
        </w:trPr>
        <w:tc>
          <w:tcPr>
            <w:tcW w:w="1005" w:type="dxa"/>
            <w:shd w:val="clear" w:color="auto" w:fill="E2EFD9" w:themeFill="accent6" w:themeFillTint="33"/>
          </w:tcPr>
          <w:p w14:paraId="0AE215C4" w14:textId="77777777" w:rsidR="00F3312E" w:rsidRDefault="00F3312E" w:rsidP="00F3312E">
            <w:pPr>
              <w:rPr>
                <w:rFonts w:asciiTheme="minorHAnsi" w:hAnsiTheme="minorHAnsi" w:cstheme="minorHAnsi"/>
                <w:b/>
                <w:bCs/>
                <w:color w:val="000000"/>
                <w:sz w:val="18"/>
                <w:szCs w:val="18"/>
              </w:rPr>
            </w:pPr>
            <w:hyperlink r:id="rId99" w:history="1">
              <w:r>
                <w:rPr>
                  <w:rStyle w:val="Hyperlink"/>
                  <w:rFonts w:asciiTheme="minorHAnsi" w:hAnsiTheme="minorHAnsi" w:cstheme="minorHAnsi"/>
                  <w:b/>
                  <w:bCs/>
                  <w:color w:val="0000FF"/>
                  <w:sz w:val="16"/>
                  <w:szCs w:val="16"/>
                </w:rPr>
                <w:t>S5-260494</w:t>
              </w:r>
            </w:hyperlink>
          </w:p>
        </w:tc>
        <w:tc>
          <w:tcPr>
            <w:tcW w:w="5155" w:type="dxa"/>
            <w:shd w:val="clear" w:color="auto" w:fill="FFFFFF"/>
          </w:tcPr>
          <w:p w14:paraId="41619FB4" w14:textId="77777777" w:rsidR="00F3312E" w:rsidRDefault="00F3312E" w:rsidP="00F3312E">
            <w:pPr>
              <w:rPr>
                <w:ins w:id="82" w:author="Zoulan" w:date="2026-02-12T14:43:00Z"/>
                <w:rFonts w:asciiTheme="minorHAnsi" w:hAnsiTheme="minorHAnsi" w:cstheme="minorHAnsi"/>
                <w:sz w:val="16"/>
                <w:szCs w:val="16"/>
              </w:rPr>
            </w:pPr>
            <w:r>
              <w:rPr>
                <w:rFonts w:asciiTheme="minorHAnsi" w:hAnsiTheme="minorHAnsi" w:cstheme="minorHAnsi"/>
                <w:sz w:val="16"/>
                <w:szCs w:val="16"/>
              </w:rPr>
              <w:t>Rel-18 CR TS 28.105 correction to MLTrainingProcess attributes</w:t>
            </w:r>
          </w:p>
          <w:p w14:paraId="568A1698" w14:textId="7639FA2A" w:rsidR="00D50C8F" w:rsidRDefault="00D50C8F" w:rsidP="00F3312E">
            <w:pPr>
              <w:rPr>
                <w:ins w:id="83" w:author="Zoulan" w:date="2026-02-12T14:44:00Z"/>
                <w:rFonts w:asciiTheme="minorHAnsi" w:hAnsiTheme="minorHAnsi" w:cstheme="minorHAnsi"/>
                <w:sz w:val="16"/>
                <w:szCs w:val="16"/>
                <w:lang w:eastAsia="zh-CN"/>
              </w:rPr>
            </w:pPr>
            <w:ins w:id="84" w:author="Zoulan" w:date="2026-02-12T14:43:00Z">
              <w:r>
                <w:rPr>
                  <w:rFonts w:asciiTheme="minorHAnsi" w:hAnsiTheme="minorHAnsi" w:cstheme="minorHAnsi" w:hint="eastAsia"/>
                  <w:sz w:val="16"/>
                  <w:szCs w:val="16"/>
                  <w:lang w:eastAsia="zh-CN"/>
                </w:rPr>
                <w:t xml:space="preserve">E: </w:t>
              </w:r>
            </w:ins>
            <w:ins w:id="85" w:author="Zoulan" w:date="2026-02-12T14:44:00Z">
              <w:r>
                <w:rPr>
                  <w:rFonts w:asciiTheme="minorHAnsi" w:hAnsiTheme="minorHAnsi" w:cstheme="minorHAnsi" w:hint="eastAsia"/>
                  <w:sz w:val="16"/>
                  <w:szCs w:val="16"/>
                  <w:lang w:eastAsia="zh-CN"/>
                </w:rPr>
                <w:t xml:space="preserve">do not agree with </w:t>
              </w:r>
              <w:r w:rsidRPr="00D50C8F">
                <w:rPr>
                  <w:rFonts w:asciiTheme="minorHAnsi" w:hAnsiTheme="minorHAnsi" w:cstheme="minorHAnsi"/>
                  <w:sz w:val="16"/>
                  <w:szCs w:val="16"/>
                  <w:lang w:eastAsia="zh-CN"/>
                </w:rPr>
                <w:t>mLModelCoordinationGroupGeneratedRef</w:t>
              </w:r>
            </w:ins>
          </w:p>
          <w:p w14:paraId="1E69A5D2" w14:textId="4271208D" w:rsidR="00D50C8F" w:rsidRPr="00D50C8F" w:rsidRDefault="00D50C8F" w:rsidP="00F3312E">
            <w:pPr>
              <w:rPr>
                <w:rFonts w:asciiTheme="minorHAnsi" w:hAnsiTheme="minorHAnsi" w:cstheme="minorHAnsi"/>
                <w:bCs/>
                <w:color w:val="000000"/>
                <w:sz w:val="18"/>
                <w:szCs w:val="18"/>
                <w:lang w:eastAsia="zh-CN"/>
              </w:rPr>
            </w:pPr>
            <w:ins w:id="86" w:author="Zoulan" w:date="2026-02-12T14:44:00Z">
              <w:r w:rsidRPr="00D50C8F">
                <w:rPr>
                  <w:rFonts w:asciiTheme="minorHAnsi" w:hAnsiTheme="minorHAnsi" w:cstheme="minorHAnsi" w:hint="eastAsia"/>
                  <w:bCs/>
                  <w:color w:val="000000"/>
                  <w:sz w:val="16"/>
                  <w:szCs w:val="16"/>
                  <w:lang w:eastAsia="zh-CN"/>
                </w:rPr>
                <w:t>-&gt;800</w:t>
              </w:r>
            </w:ins>
          </w:p>
        </w:tc>
        <w:tc>
          <w:tcPr>
            <w:tcW w:w="2574"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22"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34327">
        <w:trPr>
          <w:tblCellSpacing w:w="0" w:type="dxa"/>
        </w:trPr>
        <w:tc>
          <w:tcPr>
            <w:tcW w:w="1005" w:type="dxa"/>
            <w:shd w:val="clear" w:color="auto" w:fill="E2EFD9" w:themeFill="accent6" w:themeFillTint="33"/>
          </w:tcPr>
          <w:p w14:paraId="4E6F5E7D" w14:textId="77777777" w:rsidR="00F3312E" w:rsidRDefault="00F3312E" w:rsidP="00F3312E">
            <w:pPr>
              <w:rPr>
                <w:rFonts w:asciiTheme="minorHAnsi" w:hAnsiTheme="minorHAnsi" w:cstheme="minorHAnsi"/>
                <w:b/>
                <w:bCs/>
                <w:color w:val="0000FF"/>
                <w:sz w:val="16"/>
                <w:szCs w:val="16"/>
                <w:u w:val="single"/>
              </w:rPr>
            </w:pPr>
            <w:hyperlink r:id="rId100" w:history="1">
              <w:r>
                <w:rPr>
                  <w:rStyle w:val="Hyperlink"/>
                  <w:rFonts w:asciiTheme="minorHAnsi" w:hAnsiTheme="minorHAnsi" w:cstheme="minorHAnsi"/>
                  <w:b/>
                  <w:bCs/>
                  <w:color w:val="0000FF"/>
                  <w:sz w:val="16"/>
                  <w:szCs w:val="16"/>
                </w:rPr>
                <w:t>S5-260495</w:t>
              </w:r>
            </w:hyperlink>
          </w:p>
        </w:tc>
        <w:tc>
          <w:tcPr>
            <w:tcW w:w="5155"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correction to MLTrainingProcess attributes</w:t>
            </w:r>
          </w:p>
          <w:p w14:paraId="2EF28D1D" w14:textId="77777777" w:rsidR="00F3312E" w:rsidRDefault="00F3312E" w:rsidP="00F3312E">
            <w:pPr>
              <w:rPr>
                <w:ins w:id="87" w:author="Zoulan" w:date="2026-02-12T14:44: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6.19.1-&gt;6.6.3</w:t>
            </w:r>
          </w:p>
          <w:p w14:paraId="158A17AB" w14:textId="47CE5C2C" w:rsidR="00D50C8F" w:rsidRDefault="00D50C8F" w:rsidP="00F3312E">
            <w:pPr>
              <w:rPr>
                <w:rFonts w:asciiTheme="minorHAnsi" w:hAnsiTheme="minorHAnsi" w:cstheme="minorHAnsi"/>
                <w:sz w:val="16"/>
                <w:szCs w:val="16"/>
              </w:rPr>
            </w:pPr>
            <w:ins w:id="88" w:author="Zoulan" w:date="2026-02-12T14:44:00Z">
              <w:r>
                <w:rPr>
                  <w:rFonts w:asciiTheme="minorHAnsi" w:hAnsiTheme="minorHAnsi" w:cstheme="minorHAnsi" w:hint="eastAsia"/>
                  <w:sz w:val="16"/>
                  <w:szCs w:val="16"/>
                  <w:lang w:eastAsia="zh-CN"/>
                </w:rPr>
                <w:t>-</w:t>
              </w:r>
            </w:ins>
            <w:ins w:id="89" w:author="Zoulan" w:date="2026-02-12T14:45:00Z">
              <w:r>
                <w:rPr>
                  <w:rFonts w:asciiTheme="minorHAnsi" w:hAnsiTheme="minorHAnsi" w:cstheme="minorHAnsi" w:hint="eastAsia"/>
                  <w:sz w:val="16"/>
                  <w:szCs w:val="16"/>
                  <w:lang w:eastAsia="zh-CN"/>
                </w:rPr>
                <w:t>&gt;801</w:t>
              </w:r>
            </w:ins>
          </w:p>
        </w:tc>
        <w:tc>
          <w:tcPr>
            <w:tcW w:w="2574"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34327">
        <w:trPr>
          <w:tblCellSpacing w:w="0" w:type="dxa"/>
        </w:trPr>
        <w:tc>
          <w:tcPr>
            <w:tcW w:w="1005"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155"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574"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22"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34327">
        <w:trPr>
          <w:tblCellSpacing w:w="0" w:type="dxa"/>
        </w:trPr>
        <w:tc>
          <w:tcPr>
            <w:tcW w:w="1005"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155"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574"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eSBMA</w:t>
            </w:r>
          </w:p>
        </w:tc>
        <w:tc>
          <w:tcPr>
            <w:tcW w:w="1522"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34327">
        <w:trPr>
          <w:tblCellSpacing w:w="0" w:type="dxa"/>
        </w:trPr>
        <w:tc>
          <w:tcPr>
            <w:tcW w:w="1005" w:type="dxa"/>
            <w:shd w:val="clear" w:color="auto" w:fill="FFFFFF"/>
          </w:tcPr>
          <w:p w14:paraId="3018F86D" w14:textId="77777777" w:rsidR="00F3312E" w:rsidRDefault="00F3312E" w:rsidP="00F3312E">
            <w:pPr>
              <w:rPr>
                <w:rFonts w:asciiTheme="minorHAnsi" w:hAnsiTheme="minorHAnsi" w:cstheme="minorHAnsi"/>
                <w:b/>
                <w:bCs/>
                <w:color w:val="000000"/>
                <w:sz w:val="18"/>
                <w:szCs w:val="18"/>
              </w:rPr>
            </w:pPr>
            <w:hyperlink r:id="rId101" w:history="1">
              <w:r>
                <w:rPr>
                  <w:rStyle w:val="Hyperlink"/>
                  <w:rFonts w:asciiTheme="minorHAnsi" w:hAnsiTheme="minorHAnsi" w:cstheme="minorHAnsi"/>
                  <w:b/>
                  <w:bCs/>
                  <w:color w:val="0000FF"/>
                  <w:sz w:val="16"/>
                  <w:szCs w:val="16"/>
                </w:rPr>
                <w:t>S5-260405</w:t>
              </w:r>
            </w:hyperlink>
          </w:p>
        </w:tc>
        <w:tc>
          <w:tcPr>
            <w:tcW w:w="5155"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5A40B0E5" w14:textId="77777777" w:rsidR="00F3312E" w:rsidRDefault="00F3312E" w:rsidP="00F3312E">
            <w:pPr>
              <w:rPr>
                <w:ins w:id="90" w:author="Zoulan" w:date="2026-02-12T14:45: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26968D3" w14:textId="77777777" w:rsidR="00793F43" w:rsidRDefault="00793F43" w:rsidP="00F3312E">
            <w:pPr>
              <w:rPr>
                <w:ins w:id="91" w:author="Zoulan" w:date="2026-02-12T14:46:00Z"/>
                <w:rFonts w:asciiTheme="minorHAnsi" w:hAnsiTheme="minorHAnsi" w:cstheme="minorHAnsi"/>
                <w:sz w:val="16"/>
                <w:szCs w:val="16"/>
                <w:lang w:eastAsia="zh-CN"/>
              </w:rPr>
            </w:pPr>
            <w:ins w:id="92" w:author="Zoulan" w:date="2026-02-12T14:45:00Z">
              <w:r>
                <w:rPr>
                  <w:rFonts w:asciiTheme="minorHAnsi" w:hAnsiTheme="minorHAnsi" w:cstheme="minorHAnsi" w:hint="eastAsia"/>
                  <w:sz w:val="16"/>
                  <w:szCs w:val="16"/>
                  <w:lang w:eastAsia="zh-CN"/>
                </w:rPr>
                <w:t>E: 4</w:t>
              </w:r>
            </w:ins>
            <w:ins w:id="93" w:author="Zoulan" w:date="2026-02-12T14:46:00Z">
              <w:r>
                <w:rPr>
                  <w:rFonts w:asciiTheme="minorHAnsi" w:hAnsiTheme="minorHAnsi" w:cstheme="minorHAnsi" w:hint="eastAsia"/>
                  <w:sz w:val="16"/>
                  <w:szCs w:val="16"/>
                  <w:lang w:eastAsia="zh-CN"/>
                </w:rPr>
                <w:t>22 already cover the same feature.</w:t>
              </w:r>
            </w:ins>
          </w:p>
          <w:p w14:paraId="04E2DFAC" w14:textId="77B71138" w:rsidR="00793F43" w:rsidRDefault="001A7673" w:rsidP="00F3312E">
            <w:pPr>
              <w:rPr>
                <w:rFonts w:asciiTheme="minorHAnsi" w:hAnsiTheme="minorHAnsi" w:cstheme="minorHAnsi"/>
                <w:bCs/>
                <w:color w:val="000000"/>
                <w:sz w:val="18"/>
                <w:szCs w:val="18"/>
                <w:lang w:eastAsia="zh-CN"/>
              </w:rPr>
            </w:pPr>
            <w:ins w:id="94" w:author="Zoulan" w:date="2026-02-12T14:47:00Z">
              <w:r w:rsidRPr="001A7673">
                <w:rPr>
                  <w:rFonts w:asciiTheme="minorHAnsi" w:hAnsiTheme="minorHAnsi" w:cstheme="minorHAnsi" w:hint="eastAsia"/>
                  <w:bCs/>
                  <w:color w:val="000000"/>
                  <w:sz w:val="16"/>
                  <w:szCs w:val="16"/>
                  <w:lang w:eastAsia="zh-CN"/>
                </w:rPr>
                <w:t>-&gt;802</w:t>
              </w:r>
            </w:ins>
          </w:p>
        </w:tc>
        <w:tc>
          <w:tcPr>
            <w:tcW w:w="2574"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22"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34327">
        <w:trPr>
          <w:tblCellSpacing w:w="0" w:type="dxa"/>
        </w:trPr>
        <w:tc>
          <w:tcPr>
            <w:tcW w:w="1005"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155"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574"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22"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34327">
        <w:trPr>
          <w:tblCellSpacing w:w="0" w:type="dxa"/>
        </w:trPr>
        <w:tc>
          <w:tcPr>
            <w:tcW w:w="1005"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155"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574" w:type="dxa"/>
            <w:shd w:val="clear" w:color="auto" w:fill="FFFFCC"/>
          </w:tcPr>
          <w:p w14:paraId="3987A48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eNETSLICE_PRO</w:t>
            </w:r>
          </w:p>
        </w:tc>
        <w:tc>
          <w:tcPr>
            <w:tcW w:w="1522"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34327">
        <w:trPr>
          <w:tblCellSpacing w:w="0" w:type="dxa"/>
        </w:trPr>
        <w:tc>
          <w:tcPr>
            <w:tcW w:w="1005"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155"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574"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22"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34327">
        <w:trPr>
          <w:tblCellSpacing w:w="0" w:type="dxa"/>
        </w:trPr>
        <w:tc>
          <w:tcPr>
            <w:tcW w:w="1005"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155"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574"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22"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34327">
        <w:trPr>
          <w:tblCellSpacing w:w="0" w:type="dxa"/>
        </w:trPr>
        <w:tc>
          <w:tcPr>
            <w:tcW w:w="1005" w:type="dxa"/>
            <w:shd w:val="clear" w:color="auto" w:fill="E2EFD9" w:themeFill="accent6" w:themeFillTint="33"/>
          </w:tcPr>
          <w:p w14:paraId="01193E90" w14:textId="77777777" w:rsidR="00F3312E" w:rsidRDefault="00F3312E" w:rsidP="00F3312E">
            <w:pPr>
              <w:rPr>
                <w:rFonts w:asciiTheme="minorHAnsi" w:hAnsiTheme="minorHAnsi" w:cstheme="minorHAnsi"/>
                <w:b/>
                <w:bCs/>
                <w:color w:val="000000"/>
                <w:sz w:val="18"/>
                <w:szCs w:val="18"/>
              </w:rPr>
            </w:pPr>
            <w:hyperlink r:id="rId102" w:history="1">
              <w:r>
                <w:rPr>
                  <w:rStyle w:val="Hyperlink"/>
                  <w:rFonts w:asciiTheme="minorHAnsi" w:hAnsiTheme="minorHAnsi" w:cstheme="minorHAnsi"/>
                  <w:b/>
                  <w:bCs/>
                  <w:color w:val="0000FF"/>
                  <w:sz w:val="16"/>
                  <w:szCs w:val="16"/>
                </w:rPr>
                <w:t>S5-260281</w:t>
              </w:r>
            </w:hyperlink>
          </w:p>
        </w:tc>
        <w:tc>
          <w:tcPr>
            <w:tcW w:w="5155" w:type="dxa"/>
            <w:shd w:val="clear" w:color="auto" w:fill="FFFFFF"/>
          </w:tcPr>
          <w:p w14:paraId="25B04278" w14:textId="77777777" w:rsidR="00F3312E" w:rsidRDefault="00F3312E" w:rsidP="00F3312E">
            <w:pPr>
              <w:rPr>
                <w:ins w:id="95" w:author="Zoulan" w:date="2026-02-12T14:48:00Z"/>
                <w:rFonts w:asciiTheme="minorHAnsi" w:hAnsiTheme="minorHAnsi" w:cstheme="minorHAnsi"/>
                <w:sz w:val="16"/>
                <w:szCs w:val="16"/>
              </w:rPr>
            </w:pPr>
            <w:r>
              <w:rPr>
                <w:rFonts w:asciiTheme="minorHAnsi" w:hAnsiTheme="minorHAnsi" w:cstheme="minorHAnsi"/>
                <w:sz w:val="16"/>
                <w:szCs w:val="16"/>
              </w:rPr>
              <w:t>Rel-18 CR TS 28.550 Corrections on GPB schema and descriptions</w:t>
            </w:r>
          </w:p>
          <w:p w14:paraId="35A84A41" w14:textId="77777777" w:rsidR="00FC4091" w:rsidRDefault="00FC4091" w:rsidP="00F3312E">
            <w:pPr>
              <w:rPr>
                <w:ins w:id="96" w:author="Zoulan" w:date="2026-02-12T14:49:00Z"/>
                <w:rFonts w:asciiTheme="minorHAnsi" w:hAnsiTheme="minorHAnsi" w:cstheme="minorHAnsi"/>
                <w:sz w:val="16"/>
                <w:szCs w:val="16"/>
                <w:lang w:eastAsia="zh-CN"/>
              </w:rPr>
            </w:pPr>
            <w:ins w:id="97" w:author="Zoulan" w:date="2026-02-12T14:48:00Z">
              <w:r>
                <w:rPr>
                  <w:rFonts w:asciiTheme="minorHAnsi" w:hAnsiTheme="minorHAnsi" w:cstheme="minorHAnsi" w:hint="eastAsia"/>
                  <w:sz w:val="16"/>
                  <w:szCs w:val="16"/>
                  <w:lang w:eastAsia="zh-CN"/>
                </w:rPr>
                <w:t>-&gt;</w:t>
              </w:r>
            </w:ins>
            <w:ins w:id="98" w:author="Zoulan" w:date="2026-02-12T14:49:00Z">
              <w:r>
                <w:rPr>
                  <w:rFonts w:asciiTheme="minorHAnsi" w:hAnsiTheme="minorHAnsi" w:cstheme="minorHAnsi" w:hint="eastAsia"/>
                  <w:sz w:val="16"/>
                  <w:szCs w:val="16"/>
                  <w:lang w:eastAsia="zh-CN"/>
                </w:rPr>
                <w:t>803</w:t>
              </w:r>
            </w:ins>
          </w:p>
          <w:p w14:paraId="4081CF5D" w14:textId="12637A04" w:rsidR="00FC4091" w:rsidRDefault="00FC4091" w:rsidP="00F3312E">
            <w:pPr>
              <w:rPr>
                <w:rFonts w:asciiTheme="minorHAnsi" w:hAnsiTheme="minorHAnsi" w:cstheme="minorHAnsi"/>
                <w:bCs/>
                <w:color w:val="000000"/>
                <w:sz w:val="18"/>
                <w:szCs w:val="18"/>
                <w:lang w:val="en-US" w:eastAsia="zh-CN"/>
              </w:rPr>
            </w:pPr>
            <w:ins w:id="99" w:author="Zoulan" w:date="2026-02-12T14:49:00Z">
              <w:r>
                <w:rPr>
                  <w:rFonts w:asciiTheme="minorHAnsi" w:hAnsiTheme="minorHAnsi" w:cstheme="minorHAnsi" w:hint="eastAsia"/>
                  <w:sz w:val="16"/>
                  <w:szCs w:val="16"/>
                  <w:lang w:eastAsia="zh-CN"/>
                </w:rPr>
                <w:t>Pre-agreed.</w:t>
              </w:r>
            </w:ins>
          </w:p>
        </w:tc>
        <w:tc>
          <w:tcPr>
            <w:tcW w:w="2574"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34327">
        <w:trPr>
          <w:tblCellSpacing w:w="0" w:type="dxa"/>
        </w:trPr>
        <w:tc>
          <w:tcPr>
            <w:tcW w:w="1005" w:type="dxa"/>
            <w:shd w:val="clear" w:color="auto" w:fill="E2EFD9" w:themeFill="accent6" w:themeFillTint="33"/>
          </w:tcPr>
          <w:p w14:paraId="05A08AA3" w14:textId="77777777" w:rsidR="00F3312E" w:rsidRDefault="00F3312E" w:rsidP="00F3312E">
            <w:pPr>
              <w:rPr>
                <w:rFonts w:asciiTheme="minorHAnsi" w:hAnsiTheme="minorHAnsi" w:cstheme="minorHAnsi"/>
                <w:b/>
                <w:bCs/>
                <w:color w:val="000000"/>
                <w:sz w:val="18"/>
                <w:szCs w:val="18"/>
              </w:rPr>
            </w:pPr>
            <w:hyperlink r:id="rId103" w:history="1">
              <w:r>
                <w:rPr>
                  <w:rStyle w:val="Hyperlink"/>
                  <w:rFonts w:asciiTheme="minorHAnsi" w:hAnsiTheme="minorHAnsi" w:cstheme="minorHAnsi"/>
                  <w:b/>
                  <w:bCs/>
                  <w:color w:val="0000FF"/>
                  <w:sz w:val="16"/>
                  <w:szCs w:val="16"/>
                </w:rPr>
                <w:t>S5-260282</w:t>
              </w:r>
            </w:hyperlink>
          </w:p>
        </w:tc>
        <w:tc>
          <w:tcPr>
            <w:tcW w:w="5155"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0A5B556B" w14:textId="77777777" w:rsidR="00F3312E" w:rsidRDefault="00F3312E" w:rsidP="00F3312E">
            <w:pPr>
              <w:rPr>
                <w:ins w:id="100" w:author="Zoulan" w:date="2026-02-12T14:49: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C97E439" w14:textId="77777777" w:rsidR="00FC4091" w:rsidRDefault="00FC4091" w:rsidP="00F3312E">
            <w:pPr>
              <w:rPr>
                <w:ins w:id="101" w:author="Zoulan" w:date="2026-02-12T14:50:00Z"/>
                <w:rFonts w:asciiTheme="minorHAnsi" w:hAnsiTheme="minorHAnsi" w:cstheme="minorHAnsi"/>
                <w:bCs/>
                <w:color w:val="000000"/>
                <w:sz w:val="16"/>
                <w:szCs w:val="16"/>
                <w:lang w:val="en-US" w:eastAsia="zh-CN"/>
              </w:rPr>
            </w:pPr>
            <w:ins w:id="102" w:author="Zoulan" w:date="2026-02-12T14:50:00Z">
              <w:r w:rsidRPr="00FC4091">
                <w:rPr>
                  <w:rFonts w:asciiTheme="minorHAnsi" w:hAnsiTheme="minorHAnsi" w:cstheme="minorHAnsi" w:hint="eastAsia"/>
                  <w:bCs/>
                  <w:color w:val="000000"/>
                  <w:sz w:val="16"/>
                  <w:szCs w:val="16"/>
                  <w:lang w:val="en-US" w:eastAsia="zh-CN"/>
                </w:rPr>
                <w:t>-&gt;804</w:t>
              </w:r>
            </w:ins>
          </w:p>
          <w:p w14:paraId="607ABBAC" w14:textId="65DF1DBA" w:rsidR="00EA0E10" w:rsidRDefault="00EA0E10" w:rsidP="00F3312E">
            <w:pPr>
              <w:rPr>
                <w:rFonts w:asciiTheme="minorHAnsi" w:hAnsiTheme="minorHAnsi" w:cstheme="minorHAnsi"/>
                <w:bCs/>
                <w:color w:val="000000"/>
                <w:sz w:val="18"/>
                <w:szCs w:val="18"/>
                <w:lang w:val="en-US" w:eastAsia="zh-CN"/>
              </w:rPr>
            </w:pPr>
            <w:ins w:id="103" w:author="Zoulan" w:date="2026-02-12T14:50:00Z">
              <w:r>
                <w:rPr>
                  <w:rFonts w:asciiTheme="minorHAnsi" w:hAnsiTheme="minorHAnsi" w:cstheme="minorHAnsi" w:hint="eastAsia"/>
                  <w:sz w:val="16"/>
                  <w:szCs w:val="16"/>
                  <w:lang w:eastAsia="zh-CN"/>
                </w:rPr>
                <w:t>Pre-agreed.</w:t>
              </w:r>
            </w:ins>
          </w:p>
        </w:tc>
        <w:tc>
          <w:tcPr>
            <w:tcW w:w="2574"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34327">
        <w:trPr>
          <w:tblCellSpacing w:w="0" w:type="dxa"/>
        </w:trPr>
        <w:tc>
          <w:tcPr>
            <w:tcW w:w="1005"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155"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Enhancement of QoE Measurement Collection</w:t>
            </w:r>
          </w:p>
        </w:tc>
        <w:tc>
          <w:tcPr>
            <w:tcW w:w="2574" w:type="dxa"/>
            <w:shd w:val="clear" w:color="auto" w:fill="FFFFCC"/>
          </w:tcPr>
          <w:p w14:paraId="7DC7DE98" w14:textId="77777777" w:rsidR="00F3312E" w:rsidRDefault="00F3312E" w:rsidP="00F3312E">
            <w:pPr>
              <w:rPr>
                <w:rFonts w:asciiTheme="minorHAnsi" w:hAnsiTheme="minorHAnsi" w:cstheme="minorHAnsi"/>
                <w:color w:val="0000FF"/>
                <w:sz w:val="18"/>
                <w:szCs w:val="18"/>
              </w:rPr>
            </w:pPr>
            <w:r>
              <w:rPr>
                <w:rFonts w:asciiTheme="minorHAnsi" w:hAnsiTheme="minorHAnsi" w:cstheme="minorHAnsi"/>
                <w:color w:val="000000"/>
                <w:sz w:val="18"/>
                <w:szCs w:val="18"/>
                <w:lang w:val="en-US"/>
              </w:rPr>
              <w:t>eQoE</w:t>
            </w:r>
          </w:p>
        </w:tc>
        <w:tc>
          <w:tcPr>
            <w:tcW w:w="1522"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34327">
        <w:trPr>
          <w:tblCellSpacing w:w="0" w:type="dxa"/>
        </w:trPr>
        <w:tc>
          <w:tcPr>
            <w:tcW w:w="1005"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155"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574"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22"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34327">
        <w:trPr>
          <w:tblCellSpacing w:w="0" w:type="dxa"/>
        </w:trPr>
        <w:tc>
          <w:tcPr>
            <w:tcW w:w="1005" w:type="dxa"/>
            <w:shd w:val="clear" w:color="auto" w:fill="DEEAF6" w:themeFill="accent5" w:themeFillTint="33"/>
          </w:tcPr>
          <w:p w14:paraId="432BC82D" w14:textId="77777777" w:rsidR="00F3312E" w:rsidRDefault="00F3312E" w:rsidP="00F3312E">
            <w:pPr>
              <w:rPr>
                <w:rFonts w:asciiTheme="minorHAnsi" w:hAnsiTheme="minorHAnsi" w:cstheme="minorHAnsi"/>
                <w:b/>
                <w:bCs/>
                <w:color w:val="000000"/>
                <w:sz w:val="18"/>
                <w:szCs w:val="18"/>
              </w:rPr>
            </w:pPr>
            <w:hyperlink r:id="rId104" w:history="1">
              <w:r>
                <w:rPr>
                  <w:rStyle w:val="Hyperlink"/>
                  <w:rFonts w:asciiTheme="minorHAnsi" w:hAnsiTheme="minorHAnsi" w:cstheme="minorHAnsi"/>
                  <w:b/>
                  <w:bCs/>
                  <w:color w:val="0000FF"/>
                  <w:sz w:val="16"/>
                  <w:szCs w:val="16"/>
                </w:rPr>
                <w:t>S5-260365</w:t>
              </w:r>
            </w:hyperlink>
          </w:p>
        </w:tc>
        <w:tc>
          <w:tcPr>
            <w:tcW w:w="5155" w:type="dxa"/>
            <w:shd w:val="clear" w:color="auto" w:fill="FFFFFF"/>
          </w:tcPr>
          <w:p w14:paraId="6EBC5581" w14:textId="77777777" w:rsidR="00F3312E" w:rsidRDefault="00F3312E" w:rsidP="00F3312E">
            <w:pPr>
              <w:rPr>
                <w:ins w:id="104" w:author="Zoulan" w:date="2026-02-12T14:50:00Z"/>
                <w:rFonts w:asciiTheme="minorHAnsi" w:hAnsiTheme="minorHAnsi" w:cstheme="minorHAnsi"/>
                <w:sz w:val="16"/>
                <w:szCs w:val="16"/>
              </w:rPr>
            </w:pPr>
            <w:r>
              <w:rPr>
                <w:rFonts w:asciiTheme="minorHAnsi" w:hAnsiTheme="minorHAnsi" w:cstheme="minorHAnsi"/>
                <w:sz w:val="16"/>
                <w:szCs w:val="16"/>
              </w:rPr>
              <w:t>Rel-18 CR TS 28.541 Fixing multiplicity of nRSectorCarrierRef attribute</w:t>
            </w:r>
          </w:p>
          <w:p w14:paraId="01AB4D3A" w14:textId="11B3EF37" w:rsidR="00EA0E10" w:rsidRDefault="00C00D20" w:rsidP="00F3312E">
            <w:pPr>
              <w:rPr>
                <w:rFonts w:asciiTheme="minorHAnsi" w:hAnsiTheme="minorHAnsi" w:cstheme="minorHAnsi"/>
                <w:bCs/>
                <w:sz w:val="18"/>
                <w:szCs w:val="18"/>
                <w:lang w:eastAsia="zh-CN"/>
              </w:rPr>
            </w:pPr>
            <w:ins w:id="105" w:author="Zoulan" w:date="2026-02-12T14:50:00Z">
              <w:r>
                <w:rPr>
                  <w:rFonts w:asciiTheme="minorHAnsi" w:hAnsiTheme="minorHAnsi" w:cstheme="minorHAnsi" w:hint="eastAsia"/>
                  <w:sz w:val="16"/>
                  <w:szCs w:val="16"/>
                  <w:lang w:eastAsia="zh-CN"/>
                </w:rPr>
                <w:t>Agreed.</w:t>
              </w:r>
            </w:ins>
          </w:p>
        </w:tc>
        <w:tc>
          <w:tcPr>
            <w:tcW w:w="2574"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34327">
        <w:trPr>
          <w:tblCellSpacing w:w="0" w:type="dxa"/>
        </w:trPr>
        <w:tc>
          <w:tcPr>
            <w:tcW w:w="1005" w:type="dxa"/>
            <w:shd w:val="clear" w:color="auto" w:fill="DEEAF6" w:themeFill="accent5" w:themeFillTint="33"/>
          </w:tcPr>
          <w:p w14:paraId="06BBE064" w14:textId="77777777" w:rsidR="00F3312E" w:rsidRDefault="00F3312E" w:rsidP="00F3312E">
            <w:pPr>
              <w:rPr>
                <w:rFonts w:asciiTheme="minorHAnsi" w:hAnsiTheme="minorHAnsi" w:cstheme="minorHAnsi"/>
                <w:b/>
                <w:bCs/>
                <w:color w:val="0000FF"/>
                <w:sz w:val="16"/>
                <w:szCs w:val="16"/>
                <w:u w:val="single"/>
              </w:rPr>
            </w:pPr>
            <w:hyperlink r:id="rId105" w:history="1">
              <w:r>
                <w:rPr>
                  <w:rStyle w:val="Hyperlink"/>
                  <w:rFonts w:asciiTheme="minorHAnsi" w:hAnsiTheme="minorHAnsi" w:cstheme="minorHAnsi"/>
                  <w:b/>
                  <w:bCs/>
                  <w:color w:val="0000FF"/>
                  <w:sz w:val="16"/>
                  <w:szCs w:val="16"/>
                </w:rPr>
                <w:t>S5-260379</w:t>
              </w:r>
            </w:hyperlink>
          </w:p>
        </w:tc>
        <w:tc>
          <w:tcPr>
            <w:tcW w:w="5155"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Fixing multiplicity of nRSectorCarrierRef attribute</w:t>
            </w:r>
          </w:p>
          <w:p w14:paraId="3721BAB1" w14:textId="77777777" w:rsidR="00F3312E" w:rsidRDefault="00F3312E" w:rsidP="00F3312E">
            <w:pPr>
              <w:rPr>
                <w:ins w:id="106" w:author="Zoulan" w:date="2026-02-12T14:50: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6.19.13-&gt;6.6.11</w:t>
            </w:r>
          </w:p>
          <w:p w14:paraId="2F42160F" w14:textId="79E2A27E" w:rsidR="00C00D20" w:rsidRDefault="00C00D20" w:rsidP="00F3312E">
            <w:pPr>
              <w:rPr>
                <w:rFonts w:asciiTheme="minorHAnsi" w:hAnsiTheme="minorHAnsi" w:cstheme="minorHAnsi"/>
                <w:sz w:val="16"/>
                <w:szCs w:val="16"/>
                <w:lang w:eastAsia="zh-CN"/>
              </w:rPr>
            </w:pPr>
            <w:ins w:id="107" w:author="Zoulan" w:date="2026-02-12T14:51:00Z">
              <w:r>
                <w:rPr>
                  <w:rFonts w:asciiTheme="minorHAnsi" w:hAnsiTheme="minorHAnsi" w:cstheme="minorHAnsi" w:hint="eastAsia"/>
                  <w:sz w:val="16"/>
                  <w:szCs w:val="16"/>
                  <w:lang w:eastAsia="zh-CN"/>
                </w:rPr>
                <w:t>Agreed.</w:t>
              </w:r>
            </w:ins>
          </w:p>
        </w:tc>
        <w:tc>
          <w:tcPr>
            <w:tcW w:w="2574"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34327">
        <w:trPr>
          <w:tblCellSpacing w:w="0" w:type="dxa"/>
        </w:trPr>
        <w:tc>
          <w:tcPr>
            <w:tcW w:w="1005" w:type="dxa"/>
            <w:shd w:val="clear" w:color="auto" w:fill="DEEAF6" w:themeFill="accent5" w:themeFillTint="33"/>
          </w:tcPr>
          <w:p w14:paraId="3599AD78" w14:textId="77777777" w:rsidR="00F3312E" w:rsidRDefault="00F3312E" w:rsidP="00F3312E">
            <w:pPr>
              <w:rPr>
                <w:rFonts w:asciiTheme="minorHAnsi" w:hAnsiTheme="minorHAnsi" w:cstheme="minorHAnsi"/>
                <w:b/>
                <w:bCs/>
                <w:color w:val="0000FF"/>
                <w:sz w:val="16"/>
                <w:szCs w:val="16"/>
                <w:u w:val="single"/>
              </w:rPr>
            </w:pPr>
            <w:hyperlink r:id="rId106" w:history="1">
              <w:r>
                <w:rPr>
                  <w:rStyle w:val="Hyperlink"/>
                  <w:rFonts w:asciiTheme="minorHAnsi" w:hAnsiTheme="minorHAnsi" w:cstheme="minorHAnsi"/>
                  <w:b/>
                  <w:bCs/>
                  <w:color w:val="0000FF"/>
                  <w:sz w:val="16"/>
                  <w:szCs w:val="16"/>
                </w:rPr>
                <w:t>S5-260437</w:t>
              </w:r>
            </w:hyperlink>
          </w:p>
        </w:tc>
        <w:tc>
          <w:tcPr>
            <w:tcW w:w="5155"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Fixing multiplicity of nRSectorCarrierRef attribute</w:t>
            </w:r>
          </w:p>
          <w:p w14:paraId="7A6F3B41" w14:textId="77777777" w:rsidR="00F3312E" w:rsidRDefault="00F3312E" w:rsidP="00F3312E">
            <w:pPr>
              <w:rPr>
                <w:ins w:id="108" w:author="Zoulan" w:date="2026-02-12T14:5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6.20.11-&gt;6.6.11</w:t>
            </w:r>
          </w:p>
          <w:p w14:paraId="220F3B03" w14:textId="3243BFD2" w:rsidR="00C00D20" w:rsidRDefault="00C00D20" w:rsidP="00F3312E">
            <w:pPr>
              <w:rPr>
                <w:rFonts w:asciiTheme="minorHAnsi" w:hAnsiTheme="minorHAnsi" w:cstheme="minorHAnsi"/>
                <w:sz w:val="16"/>
                <w:szCs w:val="16"/>
              </w:rPr>
            </w:pPr>
            <w:ins w:id="109" w:author="Zoulan" w:date="2026-02-12T14:51:00Z">
              <w:r>
                <w:rPr>
                  <w:rFonts w:asciiTheme="minorHAnsi" w:hAnsiTheme="minorHAnsi" w:cstheme="minorHAnsi" w:hint="eastAsia"/>
                  <w:sz w:val="16"/>
                  <w:szCs w:val="16"/>
                  <w:lang w:eastAsia="zh-CN"/>
                </w:rPr>
                <w:t>Agreed.</w:t>
              </w:r>
            </w:ins>
          </w:p>
        </w:tc>
        <w:tc>
          <w:tcPr>
            <w:tcW w:w="2574"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34327">
        <w:trPr>
          <w:tblCellSpacing w:w="0" w:type="dxa"/>
        </w:trPr>
        <w:tc>
          <w:tcPr>
            <w:tcW w:w="1005"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155"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574"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22"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34327">
        <w:trPr>
          <w:tblCellSpacing w:w="0" w:type="dxa"/>
        </w:trPr>
        <w:tc>
          <w:tcPr>
            <w:tcW w:w="1005"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155"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574"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eECM</w:t>
            </w:r>
          </w:p>
        </w:tc>
        <w:tc>
          <w:tcPr>
            <w:tcW w:w="1522"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34327">
        <w:trPr>
          <w:tblCellSpacing w:w="0" w:type="dxa"/>
        </w:trPr>
        <w:tc>
          <w:tcPr>
            <w:tcW w:w="1005"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155"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574"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22"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34327">
        <w:trPr>
          <w:tblCellSpacing w:w="0" w:type="dxa"/>
        </w:trPr>
        <w:tc>
          <w:tcPr>
            <w:tcW w:w="1005"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155"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574"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22"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34327">
        <w:trPr>
          <w:tblCellSpacing w:w="0" w:type="dxa"/>
        </w:trPr>
        <w:tc>
          <w:tcPr>
            <w:tcW w:w="1005"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155"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574"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r>
              <w:rPr>
                <w:rFonts w:asciiTheme="minorHAnsi" w:hAnsiTheme="minorHAnsi" w:cstheme="minorHAnsi"/>
                <w:sz w:val="18"/>
                <w:szCs w:val="18"/>
              </w:rPr>
              <w:t>OAM_MetDep</w:t>
            </w:r>
          </w:p>
        </w:tc>
        <w:tc>
          <w:tcPr>
            <w:tcW w:w="1522"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34327">
        <w:trPr>
          <w:tblCellSpacing w:w="0" w:type="dxa"/>
        </w:trPr>
        <w:tc>
          <w:tcPr>
            <w:tcW w:w="1005"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155"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574"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22"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34327">
        <w:trPr>
          <w:tblCellSpacing w:w="0" w:type="dxa"/>
        </w:trPr>
        <w:tc>
          <w:tcPr>
            <w:tcW w:w="1005"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155"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574"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22"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34327">
        <w:trPr>
          <w:tblCellSpacing w:w="0" w:type="dxa"/>
        </w:trPr>
        <w:tc>
          <w:tcPr>
            <w:tcW w:w="1005"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155"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574"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URLLC_Mgt</w:t>
            </w:r>
          </w:p>
        </w:tc>
        <w:tc>
          <w:tcPr>
            <w:tcW w:w="1522"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34327">
        <w:trPr>
          <w:tblCellSpacing w:w="0" w:type="dxa"/>
        </w:trPr>
        <w:tc>
          <w:tcPr>
            <w:tcW w:w="1005"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155"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574"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22"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34327">
        <w:trPr>
          <w:tblCellSpacing w:w="0" w:type="dxa"/>
        </w:trPr>
        <w:tc>
          <w:tcPr>
            <w:tcW w:w="1005"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155"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574"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22"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34327">
        <w:trPr>
          <w:tblCellSpacing w:w="0" w:type="dxa"/>
        </w:trPr>
        <w:tc>
          <w:tcPr>
            <w:tcW w:w="1005"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155"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574"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22"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34327">
        <w:trPr>
          <w:tblCellSpacing w:w="0" w:type="dxa"/>
        </w:trPr>
        <w:tc>
          <w:tcPr>
            <w:tcW w:w="1005"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155"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574"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22"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34327">
        <w:trPr>
          <w:tblCellSpacing w:w="0" w:type="dxa"/>
        </w:trPr>
        <w:tc>
          <w:tcPr>
            <w:tcW w:w="1005"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155"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574"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22"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34327">
        <w:trPr>
          <w:tblCellSpacing w:w="0" w:type="dxa"/>
        </w:trPr>
        <w:tc>
          <w:tcPr>
            <w:tcW w:w="1005"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155"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574"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34327">
        <w:trPr>
          <w:tblCellSpacing w:w="0" w:type="dxa"/>
        </w:trPr>
        <w:tc>
          <w:tcPr>
            <w:tcW w:w="1005"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155"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574"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34327">
        <w:trPr>
          <w:tblCellSpacing w:w="0" w:type="dxa"/>
        </w:trPr>
        <w:tc>
          <w:tcPr>
            <w:tcW w:w="1005" w:type="dxa"/>
            <w:shd w:val="clear" w:color="auto" w:fill="DEEAF6" w:themeFill="accent5" w:themeFillTint="33"/>
          </w:tcPr>
          <w:p w14:paraId="4C52379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7" w:history="1">
              <w:r>
                <w:rPr>
                  <w:rStyle w:val="Hyperlink"/>
                  <w:rFonts w:asciiTheme="minorHAnsi" w:hAnsiTheme="minorHAnsi" w:cstheme="minorHAnsi"/>
                  <w:b/>
                  <w:bCs/>
                  <w:color w:val="0000FF"/>
                  <w:sz w:val="16"/>
                  <w:szCs w:val="16"/>
                </w:rPr>
                <w:t>S5-260077</w:t>
              </w:r>
            </w:hyperlink>
          </w:p>
        </w:tc>
        <w:tc>
          <w:tcPr>
            <w:tcW w:w="5155" w:type="dxa"/>
            <w:shd w:val="clear" w:color="auto" w:fill="FFFFFF"/>
          </w:tcPr>
          <w:p w14:paraId="0B5543B4" w14:textId="77777777" w:rsidR="00F3312E" w:rsidRDefault="00F3312E" w:rsidP="00F3312E">
            <w:pPr>
              <w:rPr>
                <w:ins w:id="110" w:author="Zoulan" w:date="2026-02-12T14:51:00Z"/>
                <w:rFonts w:asciiTheme="minorHAnsi" w:hAnsiTheme="minorHAnsi" w:cstheme="minorHAnsi"/>
                <w:sz w:val="16"/>
                <w:szCs w:val="16"/>
              </w:rPr>
            </w:pPr>
            <w:r>
              <w:rPr>
                <w:rFonts w:asciiTheme="minorHAnsi" w:hAnsiTheme="minorHAnsi" w:cstheme="minorHAnsi"/>
                <w:sz w:val="16"/>
                <w:szCs w:val="16"/>
              </w:rPr>
              <w:t>Rel-18 CR TS 28.623 YANG Attribute name value pair</w:t>
            </w:r>
          </w:p>
          <w:p w14:paraId="092BDB73" w14:textId="293235CE" w:rsidR="00C00D20" w:rsidRDefault="00C00D20" w:rsidP="00F3312E">
            <w:pPr>
              <w:rPr>
                <w:rFonts w:asciiTheme="minorHAnsi" w:hAnsiTheme="minorHAnsi" w:cstheme="minorHAnsi"/>
                <w:color w:val="000000"/>
                <w:sz w:val="18"/>
                <w:szCs w:val="18"/>
                <w:lang w:eastAsia="zh-CN"/>
              </w:rPr>
            </w:pPr>
            <w:ins w:id="111" w:author="Zoulan" w:date="2026-02-12T14:51:00Z">
              <w:r>
                <w:rPr>
                  <w:rFonts w:asciiTheme="minorHAnsi" w:hAnsiTheme="minorHAnsi" w:cstheme="minorHAnsi" w:hint="eastAsia"/>
                  <w:sz w:val="16"/>
                  <w:szCs w:val="16"/>
                  <w:lang w:eastAsia="zh-CN"/>
                </w:rPr>
                <w:t>Agreed</w:t>
              </w:r>
            </w:ins>
          </w:p>
        </w:tc>
        <w:tc>
          <w:tcPr>
            <w:tcW w:w="2574"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34327">
        <w:trPr>
          <w:tblCellSpacing w:w="0" w:type="dxa"/>
        </w:trPr>
        <w:tc>
          <w:tcPr>
            <w:tcW w:w="1005" w:type="dxa"/>
            <w:shd w:val="clear" w:color="auto" w:fill="DEEAF6" w:themeFill="accent5" w:themeFillTint="33"/>
          </w:tcPr>
          <w:p w14:paraId="01A359FD"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8" w:history="1">
              <w:r>
                <w:rPr>
                  <w:rStyle w:val="Hyperlink"/>
                  <w:rFonts w:asciiTheme="minorHAnsi" w:hAnsiTheme="minorHAnsi" w:cstheme="minorHAnsi"/>
                  <w:b/>
                  <w:bCs/>
                  <w:color w:val="0000FF"/>
                  <w:sz w:val="16"/>
                  <w:szCs w:val="16"/>
                </w:rPr>
                <w:t>S5-260078</w:t>
              </w:r>
            </w:hyperlink>
          </w:p>
        </w:tc>
        <w:tc>
          <w:tcPr>
            <w:tcW w:w="5155" w:type="dxa"/>
            <w:shd w:val="clear" w:color="auto" w:fill="FFFFFF"/>
          </w:tcPr>
          <w:p w14:paraId="1649DA7B" w14:textId="77777777" w:rsidR="00F3312E" w:rsidRDefault="00F3312E" w:rsidP="00F3312E">
            <w:pPr>
              <w:rPr>
                <w:ins w:id="112" w:author="Zoulan" w:date="2026-02-12T14:51:00Z"/>
                <w:rFonts w:asciiTheme="minorHAnsi" w:hAnsiTheme="minorHAnsi" w:cstheme="minorHAnsi"/>
                <w:sz w:val="16"/>
                <w:szCs w:val="16"/>
              </w:rPr>
            </w:pPr>
            <w:r>
              <w:rPr>
                <w:rFonts w:asciiTheme="minorHAnsi" w:hAnsiTheme="minorHAnsi" w:cstheme="minorHAnsi"/>
                <w:sz w:val="16"/>
                <w:szCs w:val="16"/>
              </w:rPr>
              <w:t>Rel-19 CR TS 28.623 YANG Attribute name value pair</w:t>
            </w:r>
          </w:p>
          <w:p w14:paraId="72BFF7A1" w14:textId="271DE98B" w:rsidR="00C00D20" w:rsidRDefault="00C00D20" w:rsidP="00F3312E">
            <w:pPr>
              <w:rPr>
                <w:rFonts w:asciiTheme="minorHAnsi" w:hAnsiTheme="minorHAnsi" w:cstheme="minorHAnsi"/>
                <w:color w:val="000000"/>
                <w:sz w:val="18"/>
                <w:szCs w:val="18"/>
              </w:rPr>
            </w:pPr>
            <w:ins w:id="113" w:author="Zoulan" w:date="2026-02-12T14:51:00Z">
              <w:r>
                <w:rPr>
                  <w:rFonts w:asciiTheme="minorHAnsi" w:hAnsiTheme="minorHAnsi" w:cstheme="minorHAnsi" w:hint="eastAsia"/>
                  <w:sz w:val="16"/>
                  <w:szCs w:val="16"/>
                  <w:lang w:eastAsia="zh-CN"/>
                </w:rPr>
                <w:t>Agreed</w:t>
              </w:r>
            </w:ins>
          </w:p>
        </w:tc>
        <w:tc>
          <w:tcPr>
            <w:tcW w:w="2574"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34327">
        <w:trPr>
          <w:tblCellSpacing w:w="0" w:type="dxa"/>
        </w:trPr>
        <w:tc>
          <w:tcPr>
            <w:tcW w:w="1005" w:type="dxa"/>
            <w:shd w:val="clear" w:color="auto" w:fill="DEEAF6" w:themeFill="accent5" w:themeFillTint="33"/>
          </w:tcPr>
          <w:p w14:paraId="75C59D8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09" w:history="1">
              <w:r>
                <w:rPr>
                  <w:rStyle w:val="Hyperlink"/>
                  <w:rFonts w:asciiTheme="minorHAnsi" w:hAnsiTheme="minorHAnsi" w:cstheme="minorHAnsi"/>
                  <w:b/>
                  <w:bCs/>
                  <w:color w:val="0000FF"/>
                  <w:sz w:val="16"/>
                  <w:szCs w:val="16"/>
                </w:rPr>
                <w:t>S5-260079</w:t>
              </w:r>
            </w:hyperlink>
          </w:p>
        </w:tc>
        <w:tc>
          <w:tcPr>
            <w:tcW w:w="5155" w:type="dxa"/>
            <w:shd w:val="clear" w:color="auto" w:fill="FFFFFF"/>
          </w:tcPr>
          <w:p w14:paraId="23CAA64B" w14:textId="77777777" w:rsidR="00F3312E" w:rsidRDefault="00F3312E" w:rsidP="00F3312E">
            <w:pPr>
              <w:rPr>
                <w:ins w:id="114" w:author="Zoulan" w:date="2026-02-12T14:52:00Z"/>
                <w:rFonts w:asciiTheme="minorHAnsi" w:hAnsiTheme="minorHAnsi" w:cstheme="minorHAnsi"/>
                <w:sz w:val="16"/>
                <w:szCs w:val="16"/>
              </w:rPr>
            </w:pPr>
            <w:r>
              <w:rPr>
                <w:rFonts w:asciiTheme="minorHAnsi" w:hAnsiTheme="minorHAnsi" w:cstheme="minorHAnsi"/>
                <w:sz w:val="16"/>
                <w:szCs w:val="16"/>
              </w:rPr>
              <w:t>Rel-20 CR TS 28.623 YANG Attribute name value pair</w:t>
            </w:r>
          </w:p>
          <w:p w14:paraId="39389956" w14:textId="4D380D76" w:rsidR="00C00D20" w:rsidRDefault="00C00D20" w:rsidP="00F3312E">
            <w:pPr>
              <w:rPr>
                <w:rFonts w:asciiTheme="minorHAnsi" w:hAnsiTheme="minorHAnsi" w:cstheme="minorHAnsi"/>
                <w:color w:val="000000"/>
                <w:sz w:val="18"/>
                <w:szCs w:val="18"/>
              </w:rPr>
            </w:pPr>
            <w:ins w:id="115" w:author="Zoulan" w:date="2026-02-12T14:52:00Z">
              <w:r>
                <w:rPr>
                  <w:rFonts w:asciiTheme="minorHAnsi" w:hAnsiTheme="minorHAnsi" w:cstheme="minorHAnsi" w:hint="eastAsia"/>
                  <w:sz w:val="16"/>
                  <w:szCs w:val="16"/>
                  <w:lang w:eastAsia="zh-CN"/>
                </w:rPr>
                <w:t>Agreed</w:t>
              </w:r>
            </w:ins>
          </w:p>
        </w:tc>
        <w:tc>
          <w:tcPr>
            <w:tcW w:w="2574"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34327">
        <w:trPr>
          <w:tblCellSpacing w:w="0" w:type="dxa"/>
        </w:trPr>
        <w:tc>
          <w:tcPr>
            <w:tcW w:w="1005" w:type="dxa"/>
            <w:shd w:val="clear" w:color="auto" w:fill="DEEAF6" w:themeFill="accent5" w:themeFillTint="33"/>
          </w:tcPr>
          <w:p w14:paraId="696406D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0" w:history="1">
              <w:r>
                <w:rPr>
                  <w:rStyle w:val="Hyperlink"/>
                  <w:rFonts w:asciiTheme="minorHAnsi" w:hAnsiTheme="minorHAnsi" w:cstheme="minorHAnsi"/>
                  <w:b/>
                  <w:bCs/>
                  <w:color w:val="0000FF"/>
                  <w:sz w:val="16"/>
                  <w:szCs w:val="16"/>
                </w:rPr>
                <w:t>S5-260131</w:t>
              </w:r>
            </w:hyperlink>
          </w:p>
        </w:tc>
        <w:tc>
          <w:tcPr>
            <w:tcW w:w="5155" w:type="dxa"/>
            <w:shd w:val="clear" w:color="auto" w:fill="FFFFFF"/>
          </w:tcPr>
          <w:p w14:paraId="33E80C88" w14:textId="77777777" w:rsidR="00F3312E" w:rsidRDefault="00F3312E" w:rsidP="00F3312E">
            <w:pPr>
              <w:rPr>
                <w:ins w:id="116" w:author="Zoulan" w:date="2026-02-12T14:52:00Z"/>
                <w:rFonts w:asciiTheme="minorHAnsi" w:hAnsiTheme="minorHAnsi" w:cstheme="minorHAnsi"/>
                <w:sz w:val="16"/>
                <w:szCs w:val="16"/>
              </w:rPr>
            </w:pPr>
            <w:r>
              <w:rPr>
                <w:rFonts w:asciiTheme="minorHAnsi" w:hAnsiTheme="minorHAnsi" w:cstheme="minorHAnsi"/>
                <w:sz w:val="16"/>
                <w:szCs w:val="16"/>
              </w:rPr>
              <w:t>Rel-18 CR TS 28.111 YANG corrections</w:t>
            </w:r>
          </w:p>
          <w:p w14:paraId="3D67F07A" w14:textId="393361E8" w:rsidR="00C00D20" w:rsidRDefault="00C00D20" w:rsidP="00F3312E">
            <w:pPr>
              <w:rPr>
                <w:rFonts w:asciiTheme="minorHAnsi" w:hAnsiTheme="minorHAnsi" w:cstheme="minorHAnsi"/>
                <w:color w:val="000000"/>
                <w:sz w:val="18"/>
                <w:szCs w:val="18"/>
              </w:rPr>
            </w:pPr>
            <w:ins w:id="117" w:author="Zoulan" w:date="2026-02-12T14:52:00Z">
              <w:r>
                <w:rPr>
                  <w:rFonts w:asciiTheme="minorHAnsi" w:hAnsiTheme="minorHAnsi" w:cstheme="minorHAnsi" w:hint="eastAsia"/>
                  <w:sz w:val="16"/>
                  <w:szCs w:val="16"/>
                  <w:lang w:eastAsia="zh-CN"/>
                </w:rPr>
                <w:t>Agreed</w:t>
              </w:r>
            </w:ins>
          </w:p>
        </w:tc>
        <w:tc>
          <w:tcPr>
            <w:tcW w:w="2574"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34327">
        <w:trPr>
          <w:tblCellSpacing w:w="0" w:type="dxa"/>
        </w:trPr>
        <w:tc>
          <w:tcPr>
            <w:tcW w:w="1005" w:type="dxa"/>
            <w:shd w:val="clear" w:color="auto" w:fill="DEEAF6" w:themeFill="accent5" w:themeFillTint="33"/>
          </w:tcPr>
          <w:p w14:paraId="73D7F29E"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1" w:history="1">
              <w:r>
                <w:rPr>
                  <w:rStyle w:val="Hyperlink"/>
                  <w:rFonts w:asciiTheme="minorHAnsi" w:hAnsiTheme="minorHAnsi" w:cstheme="minorHAnsi"/>
                  <w:b/>
                  <w:bCs/>
                  <w:color w:val="0000FF"/>
                  <w:sz w:val="16"/>
                  <w:szCs w:val="16"/>
                </w:rPr>
                <w:t>S5-260132</w:t>
              </w:r>
            </w:hyperlink>
          </w:p>
        </w:tc>
        <w:tc>
          <w:tcPr>
            <w:tcW w:w="5155" w:type="dxa"/>
            <w:shd w:val="clear" w:color="auto" w:fill="FFFFFF"/>
          </w:tcPr>
          <w:p w14:paraId="34FF4FBC" w14:textId="77777777" w:rsidR="00F3312E" w:rsidRDefault="00F3312E" w:rsidP="00F3312E">
            <w:pPr>
              <w:rPr>
                <w:ins w:id="118" w:author="Zoulan" w:date="2026-02-12T14:52:00Z"/>
                <w:rFonts w:asciiTheme="minorHAnsi" w:hAnsiTheme="minorHAnsi" w:cstheme="minorHAnsi"/>
                <w:sz w:val="16"/>
                <w:szCs w:val="16"/>
              </w:rPr>
            </w:pPr>
            <w:r>
              <w:rPr>
                <w:rFonts w:asciiTheme="minorHAnsi" w:hAnsiTheme="minorHAnsi" w:cstheme="minorHAnsi"/>
                <w:sz w:val="16"/>
                <w:szCs w:val="16"/>
              </w:rPr>
              <w:t>Rel-19 CR TS 28.111 YANG corrections</w:t>
            </w:r>
          </w:p>
          <w:p w14:paraId="3E839F9E" w14:textId="6D19F7ED" w:rsidR="00C00D20" w:rsidRDefault="00C00D20" w:rsidP="00F3312E">
            <w:pPr>
              <w:rPr>
                <w:rFonts w:asciiTheme="minorHAnsi" w:hAnsiTheme="minorHAnsi" w:cstheme="minorHAnsi"/>
                <w:color w:val="000000"/>
                <w:sz w:val="18"/>
                <w:szCs w:val="18"/>
              </w:rPr>
            </w:pPr>
            <w:ins w:id="119" w:author="Zoulan" w:date="2026-02-12T14:52:00Z">
              <w:r>
                <w:rPr>
                  <w:rFonts w:asciiTheme="minorHAnsi" w:hAnsiTheme="minorHAnsi" w:cstheme="minorHAnsi" w:hint="eastAsia"/>
                  <w:sz w:val="16"/>
                  <w:szCs w:val="16"/>
                  <w:lang w:eastAsia="zh-CN"/>
                </w:rPr>
                <w:t>Agreed</w:t>
              </w:r>
            </w:ins>
          </w:p>
        </w:tc>
        <w:tc>
          <w:tcPr>
            <w:tcW w:w="2574"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34327">
        <w:trPr>
          <w:tblCellSpacing w:w="0" w:type="dxa"/>
        </w:trPr>
        <w:tc>
          <w:tcPr>
            <w:tcW w:w="1005" w:type="dxa"/>
            <w:shd w:val="clear" w:color="auto" w:fill="E2EFD9" w:themeFill="accent6" w:themeFillTint="33"/>
          </w:tcPr>
          <w:p w14:paraId="775CF99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2" w:history="1">
              <w:r>
                <w:rPr>
                  <w:rStyle w:val="Hyperlink"/>
                  <w:rFonts w:asciiTheme="minorHAnsi" w:hAnsiTheme="minorHAnsi" w:cstheme="minorHAnsi"/>
                  <w:b/>
                  <w:bCs/>
                  <w:color w:val="0000FF"/>
                  <w:sz w:val="16"/>
                  <w:szCs w:val="16"/>
                </w:rPr>
                <w:t>S5-260438</w:t>
              </w:r>
            </w:hyperlink>
          </w:p>
        </w:tc>
        <w:tc>
          <w:tcPr>
            <w:tcW w:w="5155" w:type="dxa"/>
            <w:shd w:val="clear" w:color="auto" w:fill="FFFFFF"/>
          </w:tcPr>
          <w:p w14:paraId="04093EC0" w14:textId="77777777" w:rsidR="00F3312E" w:rsidRDefault="00F3312E" w:rsidP="00F3312E">
            <w:pPr>
              <w:rPr>
                <w:ins w:id="120" w:author="Zoulan" w:date="2026-02-12T14:52:00Z"/>
                <w:rFonts w:asciiTheme="minorHAnsi" w:hAnsiTheme="minorHAnsi" w:cstheme="minorHAnsi"/>
                <w:sz w:val="16"/>
                <w:szCs w:val="16"/>
              </w:rPr>
            </w:pPr>
            <w:r>
              <w:rPr>
                <w:rFonts w:asciiTheme="minorHAnsi" w:hAnsiTheme="minorHAnsi" w:cstheme="minorHAnsi"/>
                <w:sz w:val="16"/>
                <w:szCs w:val="16"/>
              </w:rPr>
              <w:t>Rel-18 CR TS 28.531 Fix non-normative slicing concepts</w:t>
            </w:r>
          </w:p>
          <w:p w14:paraId="4D6F4A7D" w14:textId="77777777" w:rsidR="00C00D20" w:rsidRPr="00C00D20" w:rsidRDefault="00C00D20" w:rsidP="00F3312E">
            <w:pPr>
              <w:rPr>
                <w:ins w:id="121" w:author="Zoulan" w:date="2026-02-12T14:55:00Z"/>
                <w:rFonts w:asciiTheme="minorHAnsi" w:hAnsiTheme="minorHAnsi" w:cstheme="minorHAnsi"/>
                <w:color w:val="000000"/>
                <w:sz w:val="16"/>
                <w:szCs w:val="16"/>
                <w:lang w:eastAsia="zh-CN"/>
              </w:rPr>
            </w:pPr>
            <w:ins w:id="122" w:author="Zoulan" w:date="2026-02-12T14:54:00Z">
              <w:r w:rsidRPr="00C00D20">
                <w:rPr>
                  <w:rFonts w:asciiTheme="minorHAnsi" w:hAnsiTheme="minorHAnsi" w:cstheme="minorHAnsi" w:hint="eastAsia"/>
                  <w:color w:val="000000"/>
                  <w:sz w:val="16"/>
                  <w:szCs w:val="16"/>
                  <w:lang w:eastAsia="zh-CN"/>
                </w:rPr>
                <w:t>C</w:t>
              </w:r>
            </w:ins>
            <w:ins w:id="123" w:author="Zoulan" w:date="2026-02-12T14:55:00Z">
              <w:r w:rsidRPr="00C00D20">
                <w:rPr>
                  <w:rFonts w:asciiTheme="minorHAnsi" w:hAnsiTheme="minorHAnsi" w:cstheme="minorHAnsi" w:hint="eastAsia"/>
                  <w:color w:val="000000"/>
                  <w:sz w:val="16"/>
                  <w:szCs w:val="16"/>
                  <w:lang w:eastAsia="zh-CN"/>
                </w:rPr>
                <w:t>: not FASMO.</w:t>
              </w:r>
            </w:ins>
          </w:p>
          <w:p w14:paraId="44DF1DF8" w14:textId="170FB5D4" w:rsidR="00C00D20" w:rsidRDefault="00C00D20" w:rsidP="00F3312E">
            <w:pPr>
              <w:rPr>
                <w:rFonts w:asciiTheme="minorHAnsi" w:hAnsiTheme="minorHAnsi" w:cstheme="minorHAnsi"/>
                <w:color w:val="000000"/>
                <w:sz w:val="18"/>
                <w:szCs w:val="18"/>
                <w:lang w:eastAsia="zh-CN"/>
              </w:rPr>
            </w:pPr>
            <w:ins w:id="124" w:author="Zoulan" w:date="2026-02-12T14:55:00Z">
              <w:r w:rsidRPr="00C00D20">
                <w:rPr>
                  <w:rFonts w:asciiTheme="minorHAnsi" w:hAnsiTheme="minorHAnsi" w:cstheme="minorHAnsi" w:hint="eastAsia"/>
                  <w:color w:val="000000"/>
                  <w:sz w:val="16"/>
                  <w:szCs w:val="16"/>
                  <w:lang w:eastAsia="zh-CN"/>
                </w:rPr>
                <w:lastRenderedPageBreak/>
                <w:t>Not Pursued.</w:t>
              </w:r>
            </w:ins>
          </w:p>
        </w:tc>
        <w:tc>
          <w:tcPr>
            <w:tcW w:w="2574"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lastRenderedPageBreak/>
              <w:t>Ericsson</w:t>
            </w:r>
          </w:p>
        </w:tc>
        <w:tc>
          <w:tcPr>
            <w:tcW w:w="1522"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34327">
        <w:trPr>
          <w:tblCellSpacing w:w="0" w:type="dxa"/>
        </w:trPr>
        <w:tc>
          <w:tcPr>
            <w:tcW w:w="1005" w:type="dxa"/>
            <w:shd w:val="clear" w:color="auto" w:fill="E2EFD9" w:themeFill="accent6" w:themeFillTint="33"/>
          </w:tcPr>
          <w:p w14:paraId="7B44DB3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13" w:history="1">
              <w:r>
                <w:rPr>
                  <w:rStyle w:val="Hyperlink"/>
                  <w:rFonts w:asciiTheme="minorHAnsi" w:hAnsiTheme="minorHAnsi" w:cstheme="minorHAnsi"/>
                  <w:b/>
                  <w:bCs/>
                  <w:color w:val="0000FF"/>
                  <w:sz w:val="16"/>
                  <w:szCs w:val="16"/>
                </w:rPr>
                <w:t>S5-260439</w:t>
              </w:r>
            </w:hyperlink>
          </w:p>
        </w:tc>
        <w:tc>
          <w:tcPr>
            <w:tcW w:w="5155" w:type="dxa"/>
            <w:shd w:val="clear" w:color="auto" w:fill="FFFFFF"/>
          </w:tcPr>
          <w:p w14:paraId="2FC849A4" w14:textId="77777777" w:rsidR="00F3312E" w:rsidRDefault="00F3312E" w:rsidP="00F3312E">
            <w:pPr>
              <w:rPr>
                <w:ins w:id="125" w:author="Zoulan" w:date="2026-02-12T14:55:00Z"/>
                <w:rFonts w:asciiTheme="minorHAnsi" w:hAnsiTheme="minorHAnsi" w:cstheme="minorHAnsi"/>
                <w:sz w:val="16"/>
                <w:szCs w:val="16"/>
              </w:rPr>
            </w:pPr>
            <w:r>
              <w:rPr>
                <w:rFonts w:asciiTheme="minorHAnsi" w:hAnsiTheme="minorHAnsi" w:cstheme="minorHAnsi"/>
                <w:sz w:val="16"/>
                <w:szCs w:val="16"/>
              </w:rPr>
              <w:t>Rel-19 CR TS 28.531 Fix non-normative slicing concepts</w:t>
            </w:r>
          </w:p>
          <w:p w14:paraId="6E41C905" w14:textId="77777777" w:rsidR="00C00D20" w:rsidRPr="00C00D20" w:rsidRDefault="00C00D20" w:rsidP="00C00D20">
            <w:pPr>
              <w:rPr>
                <w:ins w:id="126" w:author="Zoulan" w:date="2026-02-12T14:55:00Z"/>
                <w:rFonts w:asciiTheme="minorHAnsi" w:hAnsiTheme="minorHAnsi" w:cstheme="minorHAnsi"/>
                <w:color w:val="000000"/>
                <w:sz w:val="16"/>
                <w:szCs w:val="16"/>
                <w:lang w:eastAsia="zh-CN"/>
              </w:rPr>
            </w:pPr>
            <w:ins w:id="127" w:author="Zoulan" w:date="2026-02-12T14:55:00Z">
              <w:r w:rsidRPr="00C00D20">
                <w:rPr>
                  <w:rFonts w:asciiTheme="minorHAnsi" w:hAnsiTheme="minorHAnsi" w:cstheme="minorHAnsi" w:hint="eastAsia"/>
                  <w:color w:val="000000"/>
                  <w:sz w:val="16"/>
                  <w:szCs w:val="16"/>
                  <w:lang w:eastAsia="zh-CN"/>
                </w:rPr>
                <w:t>C: not FASMO.</w:t>
              </w:r>
            </w:ins>
          </w:p>
          <w:p w14:paraId="1B9A0DAB" w14:textId="6CC9A46D" w:rsidR="00C00D20" w:rsidRDefault="00C00D20" w:rsidP="00C00D20">
            <w:pPr>
              <w:rPr>
                <w:rFonts w:asciiTheme="minorHAnsi" w:hAnsiTheme="minorHAnsi" w:cstheme="minorHAnsi"/>
                <w:color w:val="000000"/>
                <w:sz w:val="18"/>
                <w:szCs w:val="18"/>
              </w:rPr>
            </w:pPr>
            <w:ins w:id="128" w:author="Zoulan" w:date="2026-02-12T14:55:00Z">
              <w:r w:rsidRPr="00C00D20">
                <w:rPr>
                  <w:rFonts w:asciiTheme="minorHAnsi" w:hAnsiTheme="minorHAnsi" w:cstheme="minorHAnsi" w:hint="eastAsia"/>
                  <w:color w:val="000000"/>
                  <w:sz w:val="16"/>
                  <w:szCs w:val="16"/>
                  <w:lang w:eastAsia="zh-CN"/>
                </w:rPr>
                <w:t>Not Pursued.</w:t>
              </w:r>
            </w:ins>
          </w:p>
        </w:tc>
        <w:tc>
          <w:tcPr>
            <w:tcW w:w="2574"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34327">
        <w:trPr>
          <w:tblCellSpacing w:w="0" w:type="dxa"/>
        </w:trPr>
        <w:tc>
          <w:tcPr>
            <w:tcW w:w="1005"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51"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34327">
        <w:trPr>
          <w:tblCellSpacing w:w="0" w:type="dxa"/>
        </w:trPr>
        <w:tc>
          <w:tcPr>
            <w:tcW w:w="1005"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155"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574"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22"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34327">
        <w:trPr>
          <w:tblCellSpacing w:w="0" w:type="dxa"/>
        </w:trPr>
        <w:tc>
          <w:tcPr>
            <w:tcW w:w="1005" w:type="dxa"/>
            <w:shd w:val="clear" w:color="auto" w:fill="FFFFFF"/>
          </w:tcPr>
          <w:p w14:paraId="642AA9A0" w14:textId="77777777" w:rsidR="00F3312E" w:rsidRDefault="00F3312E" w:rsidP="00F3312E">
            <w:pPr>
              <w:rPr>
                <w:rFonts w:asciiTheme="minorHAnsi" w:hAnsiTheme="minorHAnsi" w:cstheme="minorHAnsi"/>
                <w:b/>
                <w:sz w:val="18"/>
                <w:szCs w:val="18"/>
              </w:rPr>
            </w:pPr>
            <w:hyperlink r:id="rId114" w:history="1">
              <w:r>
                <w:rPr>
                  <w:rStyle w:val="Hyperlink"/>
                  <w:rFonts w:asciiTheme="minorHAnsi" w:hAnsiTheme="minorHAnsi" w:cstheme="minorHAnsi"/>
                  <w:b/>
                  <w:bCs/>
                  <w:color w:val="0000FF"/>
                  <w:sz w:val="16"/>
                  <w:szCs w:val="16"/>
                </w:rPr>
                <w:t>S5-260349</w:t>
              </w:r>
            </w:hyperlink>
          </w:p>
        </w:tc>
        <w:tc>
          <w:tcPr>
            <w:tcW w:w="5155"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B572BE8" w14:textId="77777777" w:rsidR="00F3312E" w:rsidRDefault="00F3312E" w:rsidP="00F3312E">
            <w:pPr>
              <w:rPr>
                <w:ins w:id="129" w:author="Zoulan" w:date="2026-02-12T13:32: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090F089" w14:textId="77777777" w:rsidR="008C1603" w:rsidRPr="008C1603" w:rsidRDefault="008C1603" w:rsidP="00F3312E">
            <w:pPr>
              <w:rPr>
                <w:ins w:id="130" w:author="Zoulan" w:date="2026-02-12T13:33:00Z"/>
                <w:rFonts w:asciiTheme="minorHAnsi" w:hAnsiTheme="minorHAnsi" w:cstheme="minorHAnsi"/>
                <w:sz w:val="16"/>
                <w:szCs w:val="16"/>
                <w:lang w:eastAsia="zh-CN"/>
              </w:rPr>
            </w:pPr>
            <w:ins w:id="131" w:author="Zoulan" w:date="2026-02-12T13:32:00Z">
              <w:r w:rsidRPr="008C1603">
                <w:rPr>
                  <w:rFonts w:asciiTheme="minorHAnsi" w:hAnsiTheme="minorHAnsi" w:cstheme="minorHAnsi" w:hint="eastAsia"/>
                  <w:sz w:val="16"/>
                  <w:szCs w:val="16"/>
                  <w:lang w:eastAsia="zh-CN"/>
                </w:rPr>
                <w:t xml:space="preserve">NEC: </w:t>
              </w:r>
            </w:ins>
            <w:ins w:id="132" w:author="Zoulan" w:date="2026-02-12T13:33:00Z">
              <w:r w:rsidRPr="008C1603">
                <w:rPr>
                  <w:rFonts w:asciiTheme="minorHAnsi" w:hAnsiTheme="minorHAnsi" w:cstheme="minorHAnsi" w:hint="eastAsia"/>
                  <w:sz w:val="16"/>
                  <w:szCs w:val="16"/>
                  <w:lang w:eastAsia="zh-CN"/>
                </w:rPr>
                <w:t>2</w:t>
              </w:r>
              <w:r w:rsidRPr="008C1603">
                <w:rPr>
                  <w:rFonts w:asciiTheme="minorHAnsi" w:hAnsiTheme="minorHAnsi" w:cstheme="minorHAnsi" w:hint="eastAsia"/>
                  <w:sz w:val="16"/>
                  <w:szCs w:val="16"/>
                  <w:vertAlign w:val="superscript"/>
                  <w:lang w:eastAsia="zh-CN"/>
                </w:rPr>
                <w:t>nd</w:t>
              </w:r>
              <w:r w:rsidRPr="008C1603">
                <w:rPr>
                  <w:rFonts w:asciiTheme="minorHAnsi" w:hAnsiTheme="minorHAnsi" w:cstheme="minorHAnsi" w:hint="eastAsia"/>
                  <w:sz w:val="16"/>
                  <w:szCs w:val="16"/>
                  <w:lang w:eastAsia="zh-CN"/>
                </w:rPr>
                <w:t>/3</w:t>
              </w:r>
              <w:r w:rsidRPr="008C1603">
                <w:rPr>
                  <w:rFonts w:asciiTheme="minorHAnsi" w:hAnsiTheme="minorHAnsi" w:cstheme="minorHAnsi" w:hint="eastAsia"/>
                  <w:sz w:val="16"/>
                  <w:szCs w:val="16"/>
                  <w:vertAlign w:val="superscript"/>
                  <w:lang w:eastAsia="zh-CN"/>
                </w:rPr>
                <w:t>rd</w:t>
              </w:r>
              <w:r w:rsidRPr="008C1603">
                <w:rPr>
                  <w:rFonts w:asciiTheme="minorHAnsi" w:hAnsiTheme="minorHAnsi" w:cstheme="minorHAnsi" w:hint="eastAsia"/>
                  <w:sz w:val="16"/>
                  <w:szCs w:val="16"/>
                  <w:lang w:eastAsia="zh-CN"/>
                </w:rPr>
                <w:t xml:space="preserve"> change not needed.</w:t>
              </w:r>
            </w:ins>
          </w:p>
          <w:p w14:paraId="1C2D8D82" w14:textId="019D2AF8" w:rsidR="008C1603" w:rsidRDefault="008C1603" w:rsidP="00F3312E">
            <w:pPr>
              <w:rPr>
                <w:ins w:id="133" w:author="Zoulan" w:date="2026-02-12T13:34:00Z"/>
                <w:rFonts w:asciiTheme="minorHAnsi" w:hAnsiTheme="minorHAnsi" w:cstheme="minorHAnsi"/>
                <w:sz w:val="16"/>
                <w:szCs w:val="16"/>
                <w:lang w:eastAsia="zh-CN"/>
              </w:rPr>
            </w:pPr>
            <w:ins w:id="134" w:author="Zoulan" w:date="2026-02-12T13:33:00Z">
              <w:r w:rsidRPr="008C1603">
                <w:rPr>
                  <w:rFonts w:asciiTheme="minorHAnsi" w:hAnsiTheme="minorHAnsi" w:cstheme="minorHAnsi" w:hint="eastAsia"/>
                  <w:sz w:val="16"/>
                  <w:szCs w:val="16"/>
                  <w:lang w:eastAsia="zh-CN"/>
                </w:rPr>
                <w:t>E: offline comments.</w:t>
              </w:r>
            </w:ins>
            <w:ins w:id="135" w:author="Zoulan" w:date="2026-02-12T13:34:00Z">
              <w:r w:rsidR="00722FF5">
                <w:rPr>
                  <w:rFonts w:asciiTheme="minorHAnsi" w:hAnsiTheme="minorHAnsi" w:cstheme="minorHAnsi" w:hint="eastAsia"/>
                  <w:sz w:val="16"/>
                  <w:szCs w:val="16"/>
                  <w:lang w:eastAsia="zh-CN"/>
                </w:rPr>
                <w:t xml:space="preserve"> 1</w:t>
              </w:r>
              <w:r w:rsidR="00722FF5" w:rsidRPr="00722FF5">
                <w:rPr>
                  <w:rFonts w:asciiTheme="minorHAnsi" w:hAnsiTheme="minorHAnsi" w:cstheme="minorHAnsi" w:hint="eastAsia"/>
                  <w:sz w:val="16"/>
                  <w:szCs w:val="16"/>
                  <w:vertAlign w:val="superscript"/>
                  <w:lang w:eastAsia="zh-CN"/>
                </w:rPr>
                <w:t>st</w:t>
              </w:r>
              <w:r w:rsidR="00722FF5">
                <w:rPr>
                  <w:rFonts w:asciiTheme="minorHAnsi" w:hAnsiTheme="minorHAnsi" w:cstheme="minorHAnsi" w:hint="eastAsia"/>
                  <w:sz w:val="16"/>
                  <w:szCs w:val="16"/>
                  <w:lang w:eastAsia="zh-CN"/>
                </w:rPr>
                <w:t xml:space="preserve"> change not needed.</w:t>
              </w:r>
            </w:ins>
          </w:p>
          <w:p w14:paraId="2AFCE3D5" w14:textId="4257621E" w:rsidR="008C1603" w:rsidRPr="008C1603" w:rsidRDefault="00722FF5" w:rsidP="00F3312E">
            <w:pPr>
              <w:rPr>
                <w:rFonts w:asciiTheme="minorHAnsi" w:hAnsiTheme="minorHAnsi" w:cstheme="minorHAnsi"/>
                <w:sz w:val="18"/>
                <w:szCs w:val="18"/>
                <w:lang w:eastAsia="zh-CN"/>
              </w:rPr>
            </w:pPr>
            <w:ins w:id="136" w:author="Zoulan" w:date="2026-02-12T13:34:00Z">
              <w:r>
                <w:rPr>
                  <w:rFonts w:asciiTheme="minorHAnsi" w:hAnsiTheme="minorHAnsi" w:cstheme="minorHAnsi" w:hint="eastAsia"/>
                  <w:sz w:val="16"/>
                  <w:szCs w:val="16"/>
                  <w:lang w:eastAsia="zh-CN"/>
                </w:rPr>
                <w:t>-&gt;714</w:t>
              </w:r>
            </w:ins>
          </w:p>
        </w:tc>
        <w:tc>
          <w:tcPr>
            <w:tcW w:w="2574"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Bogdan Uscumlic</w:t>
            </w:r>
          </w:p>
        </w:tc>
      </w:tr>
      <w:tr w:rsidR="00F3312E" w14:paraId="30E5BFD5" w14:textId="77777777" w:rsidTr="00334327">
        <w:trPr>
          <w:tblCellSpacing w:w="0" w:type="dxa"/>
        </w:trPr>
        <w:tc>
          <w:tcPr>
            <w:tcW w:w="1005" w:type="dxa"/>
            <w:shd w:val="clear" w:color="auto" w:fill="FFFFFF"/>
          </w:tcPr>
          <w:p w14:paraId="7F096CD2" w14:textId="77777777" w:rsidR="00F3312E" w:rsidRDefault="00F3312E" w:rsidP="00F3312E">
            <w:pPr>
              <w:rPr>
                <w:rFonts w:asciiTheme="minorHAnsi" w:hAnsiTheme="minorHAnsi" w:cstheme="minorHAnsi"/>
                <w:b/>
                <w:sz w:val="18"/>
                <w:szCs w:val="18"/>
              </w:rPr>
            </w:pPr>
            <w:hyperlink r:id="rId115" w:history="1">
              <w:r>
                <w:rPr>
                  <w:rStyle w:val="Hyperlink"/>
                  <w:rFonts w:asciiTheme="minorHAnsi" w:hAnsiTheme="minorHAnsi" w:cstheme="minorHAnsi"/>
                  <w:b/>
                  <w:bCs/>
                  <w:color w:val="0000FF"/>
                  <w:sz w:val="16"/>
                  <w:szCs w:val="16"/>
                </w:rPr>
                <w:t>S5-260431</w:t>
              </w:r>
            </w:hyperlink>
          </w:p>
        </w:tc>
        <w:tc>
          <w:tcPr>
            <w:tcW w:w="5155" w:type="dxa"/>
            <w:shd w:val="clear" w:color="auto" w:fill="FFFFFF"/>
          </w:tcPr>
          <w:p w14:paraId="2C3DD9FE" w14:textId="77777777" w:rsidR="00F3312E" w:rsidRDefault="00F3312E" w:rsidP="00F3312E">
            <w:pPr>
              <w:rPr>
                <w:ins w:id="137" w:author="Zoulan" w:date="2026-02-12T13:36:00Z"/>
                <w:rFonts w:asciiTheme="minorHAnsi" w:hAnsiTheme="minorHAnsi" w:cstheme="minorHAnsi"/>
                <w:sz w:val="16"/>
                <w:szCs w:val="16"/>
              </w:rPr>
            </w:pPr>
            <w:r>
              <w:rPr>
                <w:rFonts w:asciiTheme="minorHAnsi" w:hAnsiTheme="minorHAnsi" w:cstheme="minorHAnsi"/>
                <w:sz w:val="16"/>
                <w:szCs w:val="16"/>
              </w:rPr>
              <w:t>Rel-19 CR TS 28.105 Correct associations on Training NRM fragment</w:t>
            </w:r>
          </w:p>
          <w:p w14:paraId="4DD2753B" w14:textId="77777777" w:rsidR="00722FF5" w:rsidRDefault="00722FF5" w:rsidP="00F3312E">
            <w:pPr>
              <w:rPr>
                <w:ins w:id="138" w:author="Zoulan" w:date="2026-02-12T13:36:00Z"/>
                <w:rFonts w:asciiTheme="minorHAnsi" w:hAnsiTheme="minorHAnsi" w:cstheme="minorHAnsi"/>
                <w:sz w:val="16"/>
                <w:szCs w:val="16"/>
                <w:lang w:eastAsia="zh-CN"/>
              </w:rPr>
            </w:pPr>
            <w:ins w:id="139" w:author="Zoulan" w:date="2026-02-12T13:36:00Z">
              <w:r>
                <w:rPr>
                  <w:rFonts w:asciiTheme="minorHAnsi" w:hAnsiTheme="minorHAnsi" w:cstheme="minorHAnsi" w:hint="eastAsia"/>
                  <w:sz w:val="16"/>
                  <w:szCs w:val="16"/>
                  <w:lang w:eastAsia="zh-CN"/>
                </w:rPr>
                <w:t>NEC: cardinality to be updated.</w:t>
              </w:r>
            </w:ins>
          </w:p>
          <w:p w14:paraId="27A0B3AB" w14:textId="554BDEA8" w:rsidR="00722FF5" w:rsidRPr="00722FF5" w:rsidRDefault="00722FF5" w:rsidP="00F3312E">
            <w:pPr>
              <w:rPr>
                <w:rFonts w:asciiTheme="minorHAnsi" w:hAnsiTheme="minorHAnsi" w:cstheme="minorHAnsi"/>
                <w:sz w:val="18"/>
                <w:szCs w:val="18"/>
                <w:lang w:eastAsia="zh-CN"/>
              </w:rPr>
            </w:pPr>
            <w:ins w:id="140" w:author="Zoulan" w:date="2026-02-12T13:36:00Z">
              <w:r>
                <w:rPr>
                  <w:rFonts w:asciiTheme="minorHAnsi" w:hAnsiTheme="minorHAnsi" w:cstheme="minorHAnsi" w:hint="eastAsia"/>
                  <w:sz w:val="16"/>
                  <w:szCs w:val="16"/>
                  <w:lang w:eastAsia="zh-CN"/>
                </w:rPr>
                <w:t>-&gt;774</w:t>
              </w:r>
            </w:ins>
          </w:p>
        </w:tc>
        <w:tc>
          <w:tcPr>
            <w:tcW w:w="2574"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34327">
        <w:trPr>
          <w:tblCellSpacing w:w="0" w:type="dxa"/>
        </w:trPr>
        <w:tc>
          <w:tcPr>
            <w:tcW w:w="1005" w:type="dxa"/>
            <w:shd w:val="clear" w:color="auto" w:fill="FFFFFF"/>
          </w:tcPr>
          <w:p w14:paraId="78FD1A94" w14:textId="77777777" w:rsidR="00F3312E" w:rsidRDefault="00F3312E" w:rsidP="00F3312E">
            <w:pPr>
              <w:rPr>
                <w:rFonts w:asciiTheme="minorHAnsi" w:hAnsiTheme="minorHAnsi" w:cstheme="minorHAnsi"/>
                <w:b/>
                <w:sz w:val="18"/>
                <w:szCs w:val="18"/>
              </w:rPr>
            </w:pPr>
            <w:hyperlink r:id="rId116" w:history="1">
              <w:r>
                <w:rPr>
                  <w:rStyle w:val="Hyperlink"/>
                  <w:rFonts w:asciiTheme="minorHAnsi" w:hAnsiTheme="minorHAnsi" w:cstheme="minorHAnsi"/>
                  <w:b/>
                  <w:bCs/>
                  <w:color w:val="0000FF"/>
                  <w:sz w:val="16"/>
                  <w:szCs w:val="16"/>
                </w:rPr>
                <w:t>S5-260432</w:t>
              </w:r>
            </w:hyperlink>
          </w:p>
        </w:tc>
        <w:tc>
          <w:tcPr>
            <w:tcW w:w="5155" w:type="dxa"/>
            <w:shd w:val="clear" w:color="auto" w:fill="FFFFFF"/>
          </w:tcPr>
          <w:p w14:paraId="31027AC4" w14:textId="77777777" w:rsidR="00F3312E" w:rsidRDefault="00F3312E" w:rsidP="00F3312E">
            <w:pPr>
              <w:rPr>
                <w:ins w:id="141" w:author="Zoulan" w:date="2026-02-12T13:36:00Z"/>
                <w:rFonts w:asciiTheme="minorHAnsi" w:hAnsiTheme="minorHAnsi" w:cstheme="minorHAnsi"/>
                <w:sz w:val="16"/>
                <w:szCs w:val="16"/>
              </w:rPr>
            </w:pPr>
            <w:r>
              <w:rPr>
                <w:rFonts w:asciiTheme="minorHAnsi" w:hAnsiTheme="minorHAnsi" w:cstheme="minorHAnsi"/>
                <w:sz w:val="16"/>
                <w:szCs w:val="16"/>
              </w:rPr>
              <w:t>Rel-19 CR TS 28.105 Correct inference related attributes in ML Model</w:t>
            </w:r>
          </w:p>
          <w:p w14:paraId="65B29813" w14:textId="77777777" w:rsidR="00722FF5" w:rsidRDefault="00722FF5" w:rsidP="00F3312E">
            <w:pPr>
              <w:rPr>
                <w:ins w:id="142" w:author="Zoulan" w:date="2026-02-12T13:38:00Z"/>
                <w:rFonts w:asciiTheme="minorHAnsi" w:hAnsiTheme="minorHAnsi" w:cstheme="minorHAnsi"/>
                <w:sz w:val="16"/>
                <w:szCs w:val="16"/>
                <w:lang w:eastAsia="zh-CN"/>
              </w:rPr>
            </w:pPr>
            <w:ins w:id="143" w:author="Zoulan" w:date="2026-02-12T13:37:00Z">
              <w:r w:rsidRPr="00722FF5">
                <w:rPr>
                  <w:rFonts w:asciiTheme="minorHAnsi" w:hAnsiTheme="minorHAnsi" w:cstheme="minorHAnsi" w:hint="eastAsia"/>
                  <w:sz w:val="16"/>
                  <w:szCs w:val="16"/>
                  <w:lang w:eastAsia="zh-CN"/>
                </w:rPr>
                <w:t>NEC: do not agree with the change.</w:t>
              </w:r>
            </w:ins>
          </w:p>
          <w:p w14:paraId="20F1958E" w14:textId="215DEA62" w:rsidR="00722FF5" w:rsidRDefault="00722FF5" w:rsidP="00F3312E">
            <w:pPr>
              <w:rPr>
                <w:rFonts w:asciiTheme="minorHAnsi" w:hAnsiTheme="minorHAnsi" w:cstheme="minorHAnsi"/>
                <w:sz w:val="18"/>
                <w:szCs w:val="18"/>
                <w:lang w:eastAsia="zh-CN"/>
              </w:rPr>
            </w:pPr>
            <w:ins w:id="144" w:author="Zoulan" w:date="2026-02-12T13:38:00Z">
              <w:r>
                <w:rPr>
                  <w:rFonts w:asciiTheme="minorHAnsi" w:hAnsiTheme="minorHAnsi" w:cstheme="minorHAnsi" w:hint="eastAsia"/>
                  <w:sz w:val="16"/>
                  <w:szCs w:val="16"/>
                  <w:lang w:eastAsia="zh-CN"/>
                </w:rPr>
                <w:t>Keep open</w:t>
              </w:r>
            </w:ins>
          </w:p>
        </w:tc>
        <w:tc>
          <w:tcPr>
            <w:tcW w:w="2574"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34327">
        <w:trPr>
          <w:tblCellSpacing w:w="0" w:type="dxa"/>
        </w:trPr>
        <w:tc>
          <w:tcPr>
            <w:tcW w:w="1005" w:type="dxa"/>
            <w:shd w:val="clear" w:color="auto" w:fill="FFFFFF"/>
          </w:tcPr>
          <w:p w14:paraId="5EA57F9E" w14:textId="77777777" w:rsidR="00F3312E" w:rsidRDefault="00F3312E" w:rsidP="00F3312E">
            <w:pPr>
              <w:rPr>
                <w:rFonts w:asciiTheme="minorHAnsi" w:hAnsiTheme="minorHAnsi" w:cstheme="minorHAnsi"/>
                <w:b/>
                <w:sz w:val="18"/>
                <w:szCs w:val="18"/>
              </w:rPr>
            </w:pPr>
            <w:hyperlink r:id="rId117" w:history="1">
              <w:r>
                <w:rPr>
                  <w:rStyle w:val="Hyperlink"/>
                  <w:rFonts w:asciiTheme="minorHAnsi" w:hAnsiTheme="minorHAnsi" w:cstheme="minorHAnsi"/>
                  <w:b/>
                  <w:bCs/>
                  <w:color w:val="0000FF"/>
                  <w:sz w:val="16"/>
                  <w:szCs w:val="16"/>
                </w:rPr>
                <w:t>S5-260456</w:t>
              </w:r>
            </w:hyperlink>
          </w:p>
        </w:tc>
        <w:tc>
          <w:tcPr>
            <w:tcW w:w="5155" w:type="dxa"/>
            <w:shd w:val="clear" w:color="auto" w:fill="FFFFFF"/>
          </w:tcPr>
          <w:p w14:paraId="251E2526" w14:textId="77777777" w:rsidR="00F3312E" w:rsidRDefault="00F3312E" w:rsidP="00F3312E">
            <w:pPr>
              <w:rPr>
                <w:ins w:id="145" w:author="Zoulan" w:date="2026-02-12T13:38:00Z"/>
                <w:rFonts w:asciiTheme="minorHAnsi" w:hAnsiTheme="minorHAnsi" w:cstheme="minorHAnsi"/>
                <w:sz w:val="16"/>
                <w:szCs w:val="16"/>
              </w:rPr>
            </w:pPr>
            <w:r>
              <w:rPr>
                <w:rFonts w:asciiTheme="minorHAnsi" w:hAnsiTheme="minorHAnsi" w:cstheme="minorHAnsi"/>
                <w:sz w:val="16"/>
                <w:szCs w:val="16"/>
              </w:rPr>
              <w:t>Rel-19 CR TS 28.105 Correct training context</w:t>
            </w:r>
          </w:p>
          <w:p w14:paraId="7CC9348F" w14:textId="77777777" w:rsidR="00722FF5" w:rsidRDefault="00722FF5" w:rsidP="00F3312E">
            <w:pPr>
              <w:rPr>
                <w:ins w:id="146" w:author="Zoulan" w:date="2026-02-12T13:40:00Z"/>
                <w:rFonts w:asciiTheme="minorHAnsi" w:hAnsiTheme="minorHAnsi" w:cstheme="minorHAnsi"/>
                <w:sz w:val="16"/>
                <w:szCs w:val="16"/>
                <w:lang w:eastAsia="zh-CN"/>
              </w:rPr>
            </w:pPr>
            <w:ins w:id="147" w:author="Zoulan" w:date="2026-02-12T13:38:00Z">
              <w:r>
                <w:rPr>
                  <w:rFonts w:asciiTheme="minorHAnsi" w:hAnsiTheme="minorHAnsi" w:cstheme="minorHAnsi" w:hint="eastAsia"/>
                  <w:sz w:val="16"/>
                  <w:szCs w:val="16"/>
                  <w:lang w:eastAsia="zh-CN"/>
                </w:rPr>
                <w:t xml:space="preserve">HW: offline comments.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with 466.</w:t>
              </w:r>
            </w:ins>
          </w:p>
          <w:p w14:paraId="0CA7F52E" w14:textId="77777777" w:rsidR="00722FF5" w:rsidRDefault="00722FF5" w:rsidP="00F3312E">
            <w:pPr>
              <w:rPr>
                <w:ins w:id="148" w:author="Zoulan" w:date="2026-02-12T13:41:00Z"/>
                <w:rFonts w:asciiTheme="minorHAnsi" w:hAnsiTheme="minorHAnsi" w:cstheme="minorHAnsi"/>
                <w:sz w:val="16"/>
                <w:szCs w:val="16"/>
                <w:lang w:eastAsia="zh-CN"/>
              </w:rPr>
            </w:pPr>
            <w:ins w:id="149" w:author="Zoulan" w:date="2026-02-12T13:40:00Z">
              <w:r>
                <w:rPr>
                  <w:rFonts w:asciiTheme="minorHAnsi" w:hAnsiTheme="minorHAnsi" w:cstheme="minorHAnsi" w:hint="eastAsia"/>
                  <w:sz w:val="16"/>
                  <w:szCs w:val="16"/>
                  <w:lang w:eastAsia="zh-CN"/>
                </w:rPr>
                <w:t>DCM:</w:t>
              </w:r>
            </w:ins>
            <w:ins w:id="150" w:author="Zoulan" w:date="2026-02-12T13:41:00Z">
              <w:r>
                <w:rPr>
                  <w:rFonts w:asciiTheme="minorHAnsi" w:hAnsiTheme="minorHAnsi" w:cstheme="minorHAnsi" w:hint="eastAsia"/>
                  <w:sz w:val="16"/>
                  <w:szCs w:val="16"/>
                  <w:lang w:eastAsia="zh-CN"/>
                </w:rPr>
                <w:t>like to keep expectruntimecontext.</w:t>
              </w:r>
            </w:ins>
          </w:p>
          <w:p w14:paraId="1B4DF0D2" w14:textId="77777777" w:rsidR="00722FF5" w:rsidRDefault="00722FF5" w:rsidP="00F3312E">
            <w:pPr>
              <w:rPr>
                <w:ins w:id="151" w:author="Zoulan" w:date="2026-02-12T13:42:00Z"/>
                <w:rFonts w:asciiTheme="minorHAnsi" w:hAnsiTheme="minorHAnsi" w:cstheme="minorHAnsi"/>
                <w:sz w:val="16"/>
                <w:szCs w:val="16"/>
                <w:lang w:eastAsia="zh-CN"/>
              </w:rPr>
            </w:pPr>
            <w:ins w:id="152" w:author="Zoulan" w:date="2026-02-12T13:41:00Z">
              <w:r>
                <w:rPr>
                  <w:rFonts w:asciiTheme="minorHAnsi" w:hAnsiTheme="minorHAnsi" w:cstheme="minorHAnsi" w:hint="eastAsia"/>
                  <w:sz w:val="16"/>
                  <w:szCs w:val="16"/>
                  <w:lang w:eastAsia="zh-CN"/>
                </w:rPr>
                <w:t>SS: agree with DCM.</w:t>
              </w:r>
            </w:ins>
          </w:p>
          <w:p w14:paraId="671B0DF2" w14:textId="009057ED" w:rsidR="00722FF5" w:rsidRDefault="00722FF5" w:rsidP="00F3312E">
            <w:pPr>
              <w:rPr>
                <w:ins w:id="153" w:author="Zoulan" w:date="2026-02-12T13:45:00Z"/>
                <w:rFonts w:asciiTheme="minorHAnsi" w:hAnsiTheme="minorHAnsi" w:cstheme="minorHAnsi"/>
                <w:sz w:val="16"/>
                <w:szCs w:val="16"/>
                <w:lang w:eastAsia="zh-CN"/>
              </w:rPr>
            </w:pPr>
            <w:ins w:id="154" w:author="Zoulan" w:date="2026-02-12T13:42:00Z">
              <w:r w:rsidRPr="00722FF5">
                <w:rPr>
                  <w:rFonts w:asciiTheme="minorHAnsi" w:hAnsiTheme="minorHAnsi" w:cstheme="minorHAnsi" w:hint="eastAsia"/>
                  <w:sz w:val="16"/>
                  <w:szCs w:val="16"/>
                  <w:lang w:eastAsia="zh-CN"/>
                </w:rPr>
                <w:t xml:space="preserve">E: merge common part </w:t>
              </w:r>
            </w:ins>
            <w:ins w:id="155" w:author="Zoulan" w:date="2026-02-12T13:46:00Z">
              <w:r w:rsidR="00122920">
                <w:rPr>
                  <w:rFonts w:asciiTheme="minorHAnsi" w:hAnsiTheme="minorHAnsi" w:cstheme="minorHAnsi" w:hint="eastAsia"/>
                  <w:sz w:val="16"/>
                  <w:szCs w:val="16"/>
                  <w:lang w:eastAsia="zh-CN"/>
                </w:rPr>
                <w:t xml:space="preserve">of </w:t>
              </w:r>
            </w:ins>
            <w:ins w:id="156" w:author="Zoulan" w:date="2026-02-12T13:42:00Z">
              <w:r w:rsidRPr="00722FF5">
                <w:rPr>
                  <w:rFonts w:asciiTheme="minorHAnsi" w:hAnsiTheme="minorHAnsi" w:cstheme="minorHAnsi" w:hint="eastAsia"/>
                  <w:sz w:val="16"/>
                  <w:szCs w:val="16"/>
                  <w:lang w:eastAsia="zh-CN"/>
                </w:rPr>
                <w:t>497</w:t>
              </w:r>
            </w:ins>
            <w:ins w:id="157" w:author="Zoulan" w:date="2026-02-12T13:45:00Z">
              <w:r w:rsidR="00122920">
                <w:rPr>
                  <w:rFonts w:asciiTheme="minorHAnsi" w:hAnsiTheme="minorHAnsi" w:cstheme="minorHAnsi" w:hint="eastAsia"/>
                  <w:sz w:val="16"/>
                  <w:szCs w:val="16"/>
                  <w:lang w:eastAsia="zh-CN"/>
                </w:rPr>
                <w:t xml:space="preserve"> into 456</w:t>
              </w:r>
            </w:ins>
            <w:ins w:id="158" w:author="Zoulan" w:date="2026-02-12T13:43:00Z">
              <w:r>
                <w:rPr>
                  <w:rFonts w:asciiTheme="minorHAnsi" w:hAnsiTheme="minorHAnsi" w:cstheme="minorHAnsi" w:hint="eastAsia"/>
                  <w:sz w:val="16"/>
                  <w:szCs w:val="16"/>
                  <w:lang w:eastAsia="zh-CN"/>
                </w:rPr>
                <w:t>.</w:t>
              </w:r>
            </w:ins>
          </w:p>
          <w:p w14:paraId="0E1DAD8A" w14:textId="72442605" w:rsidR="00122920" w:rsidRDefault="00122920" w:rsidP="00F3312E">
            <w:pPr>
              <w:rPr>
                <w:rFonts w:asciiTheme="minorHAnsi" w:hAnsiTheme="minorHAnsi" w:cstheme="minorHAnsi"/>
                <w:sz w:val="18"/>
                <w:szCs w:val="18"/>
                <w:lang w:eastAsia="zh-CN"/>
              </w:rPr>
            </w:pPr>
            <w:ins w:id="159" w:author="Zoulan" w:date="2026-02-12T13:45:00Z">
              <w:r>
                <w:rPr>
                  <w:rFonts w:asciiTheme="minorHAnsi" w:hAnsiTheme="minorHAnsi" w:cstheme="minorHAnsi" w:hint="eastAsia"/>
                  <w:sz w:val="16"/>
                  <w:szCs w:val="16"/>
                  <w:lang w:eastAsia="zh-CN"/>
                </w:rPr>
                <w:t>-&gt;</w:t>
              </w:r>
            </w:ins>
            <w:ins w:id="160" w:author="Zoulan" w:date="2026-02-12T13:46:00Z">
              <w:r>
                <w:rPr>
                  <w:rFonts w:asciiTheme="minorHAnsi" w:hAnsiTheme="minorHAnsi" w:cstheme="minorHAnsi" w:hint="eastAsia"/>
                  <w:sz w:val="16"/>
                  <w:szCs w:val="16"/>
                  <w:lang w:eastAsia="zh-CN"/>
                </w:rPr>
                <w:t>775</w:t>
              </w:r>
            </w:ins>
          </w:p>
        </w:tc>
        <w:tc>
          <w:tcPr>
            <w:tcW w:w="2574"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34327">
        <w:trPr>
          <w:tblCellSpacing w:w="0" w:type="dxa"/>
        </w:trPr>
        <w:tc>
          <w:tcPr>
            <w:tcW w:w="1005" w:type="dxa"/>
            <w:shd w:val="clear" w:color="auto" w:fill="FFFFFF"/>
          </w:tcPr>
          <w:p w14:paraId="57CFD9BC" w14:textId="77777777" w:rsidR="00F3312E" w:rsidRDefault="00F3312E" w:rsidP="00F3312E">
            <w:pPr>
              <w:rPr>
                <w:rFonts w:asciiTheme="minorHAnsi" w:hAnsiTheme="minorHAnsi" w:cstheme="minorHAnsi"/>
                <w:b/>
                <w:sz w:val="18"/>
                <w:szCs w:val="18"/>
              </w:rPr>
            </w:pPr>
            <w:hyperlink r:id="rId118" w:history="1">
              <w:r>
                <w:rPr>
                  <w:rStyle w:val="Hyperlink"/>
                  <w:rFonts w:asciiTheme="minorHAnsi" w:hAnsiTheme="minorHAnsi" w:cstheme="minorHAnsi"/>
                  <w:b/>
                  <w:bCs/>
                  <w:color w:val="0000FF"/>
                  <w:sz w:val="16"/>
                  <w:szCs w:val="16"/>
                </w:rPr>
                <w:t>S5-260466</w:t>
              </w:r>
            </w:hyperlink>
          </w:p>
        </w:tc>
        <w:tc>
          <w:tcPr>
            <w:tcW w:w="5155" w:type="dxa"/>
            <w:shd w:val="clear" w:color="auto" w:fill="FFFFFF"/>
          </w:tcPr>
          <w:p w14:paraId="2F5130FE" w14:textId="77777777" w:rsidR="00F3312E" w:rsidRDefault="00F3312E" w:rsidP="00F3312E">
            <w:pPr>
              <w:rPr>
                <w:ins w:id="161" w:author="Zoulan" w:date="2026-02-12T13:46:00Z"/>
                <w:rFonts w:asciiTheme="minorHAnsi" w:hAnsiTheme="minorHAnsi" w:cstheme="minorHAnsi"/>
                <w:sz w:val="16"/>
                <w:szCs w:val="16"/>
              </w:rPr>
            </w:pPr>
            <w:r>
              <w:rPr>
                <w:rFonts w:asciiTheme="minorHAnsi" w:hAnsiTheme="minorHAnsi" w:cstheme="minorHAnsi"/>
                <w:sz w:val="16"/>
                <w:szCs w:val="16"/>
              </w:rPr>
              <w:t>Rel-19 CR TS 28.105 Correct Requirements for ML model testing</w:t>
            </w:r>
          </w:p>
          <w:p w14:paraId="42A431D2" w14:textId="06359E6E" w:rsidR="00122920" w:rsidRDefault="00122920" w:rsidP="00F3312E">
            <w:pPr>
              <w:rPr>
                <w:ins w:id="162" w:author="Zoulan" w:date="2026-02-12T13:46:00Z"/>
                <w:rFonts w:asciiTheme="minorHAnsi" w:hAnsiTheme="minorHAnsi" w:cstheme="minorHAnsi"/>
                <w:sz w:val="16"/>
                <w:szCs w:val="16"/>
                <w:lang w:eastAsia="zh-CN"/>
              </w:rPr>
            </w:pPr>
            <w:ins w:id="163" w:author="Zoulan" w:date="2026-02-12T13:46:00Z">
              <w:r>
                <w:rPr>
                  <w:rFonts w:asciiTheme="minorHAnsi" w:hAnsiTheme="minorHAnsi" w:cstheme="minorHAnsi" w:hint="eastAsia"/>
                  <w:sz w:val="16"/>
                  <w:szCs w:val="16"/>
                  <w:lang w:eastAsia="zh-CN"/>
                </w:rPr>
                <w:t xml:space="preserve">HW: remove attribute table. </w:t>
              </w:r>
            </w:ins>
          </w:p>
          <w:p w14:paraId="5BE0DB5C" w14:textId="0DA64A98" w:rsidR="00122920" w:rsidRDefault="00122920" w:rsidP="00F3312E">
            <w:pPr>
              <w:rPr>
                <w:rFonts w:asciiTheme="minorHAnsi" w:hAnsiTheme="minorHAnsi" w:cstheme="minorHAnsi"/>
                <w:sz w:val="18"/>
                <w:szCs w:val="18"/>
                <w:lang w:eastAsia="zh-CN"/>
              </w:rPr>
            </w:pPr>
            <w:ins w:id="164" w:author="Zoulan" w:date="2026-02-12T13:46:00Z">
              <w:r>
                <w:rPr>
                  <w:rFonts w:asciiTheme="minorHAnsi" w:hAnsiTheme="minorHAnsi" w:cstheme="minorHAnsi" w:hint="eastAsia"/>
                  <w:sz w:val="16"/>
                  <w:szCs w:val="16"/>
                  <w:lang w:eastAsia="zh-CN"/>
                </w:rPr>
                <w:t>-&gt;776</w:t>
              </w:r>
            </w:ins>
          </w:p>
        </w:tc>
        <w:tc>
          <w:tcPr>
            <w:tcW w:w="2574"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34327">
        <w:trPr>
          <w:tblCellSpacing w:w="0" w:type="dxa"/>
        </w:trPr>
        <w:tc>
          <w:tcPr>
            <w:tcW w:w="1005" w:type="dxa"/>
            <w:shd w:val="clear" w:color="auto" w:fill="FFFFFF"/>
          </w:tcPr>
          <w:p w14:paraId="6CD4D174" w14:textId="77777777" w:rsidR="00F3312E" w:rsidRDefault="00F3312E" w:rsidP="00F3312E">
            <w:pPr>
              <w:rPr>
                <w:rFonts w:asciiTheme="minorHAnsi" w:hAnsiTheme="minorHAnsi" w:cstheme="minorHAnsi"/>
                <w:b/>
                <w:sz w:val="18"/>
                <w:szCs w:val="18"/>
              </w:rPr>
            </w:pPr>
            <w:hyperlink r:id="rId119" w:history="1">
              <w:r>
                <w:rPr>
                  <w:rStyle w:val="Hyperlink"/>
                  <w:rFonts w:asciiTheme="minorHAnsi" w:hAnsiTheme="minorHAnsi" w:cstheme="minorHAnsi"/>
                  <w:b/>
                  <w:bCs/>
                  <w:color w:val="0000FF"/>
                  <w:sz w:val="16"/>
                  <w:szCs w:val="16"/>
                </w:rPr>
                <w:t>S5-260467</w:t>
              </w:r>
            </w:hyperlink>
          </w:p>
        </w:tc>
        <w:tc>
          <w:tcPr>
            <w:tcW w:w="5155" w:type="dxa"/>
            <w:shd w:val="clear" w:color="auto" w:fill="FFFFFF"/>
          </w:tcPr>
          <w:p w14:paraId="1594A666" w14:textId="77777777" w:rsidR="00F3312E" w:rsidRDefault="00F3312E" w:rsidP="00F3312E">
            <w:pPr>
              <w:rPr>
                <w:ins w:id="165" w:author="Zoulan" w:date="2026-02-12T13:47:00Z"/>
                <w:rFonts w:asciiTheme="minorHAnsi" w:hAnsiTheme="minorHAnsi" w:cstheme="minorHAnsi"/>
                <w:sz w:val="16"/>
                <w:szCs w:val="16"/>
              </w:rPr>
            </w:pPr>
            <w:r>
              <w:rPr>
                <w:rFonts w:asciiTheme="minorHAnsi" w:hAnsiTheme="minorHAnsi" w:cstheme="minorHAnsi"/>
                <w:sz w:val="16"/>
                <w:szCs w:val="16"/>
              </w:rPr>
              <w:t>Rel-19 CR TS 28.105 Correct SupportedPerfIndicator definition</w:t>
            </w:r>
          </w:p>
          <w:p w14:paraId="3B7430FF" w14:textId="5E0E9C50" w:rsidR="00EB41EF" w:rsidRDefault="00EB41EF" w:rsidP="00F3312E">
            <w:pPr>
              <w:rPr>
                <w:rFonts w:asciiTheme="minorHAnsi" w:hAnsiTheme="minorHAnsi" w:cstheme="minorHAnsi"/>
                <w:sz w:val="18"/>
                <w:szCs w:val="18"/>
                <w:lang w:eastAsia="zh-CN"/>
              </w:rPr>
            </w:pPr>
            <w:ins w:id="166" w:author="Zoulan" w:date="2026-02-12T13:47:00Z">
              <w:r>
                <w:rPr>
                  <w:rFonts w:asciiTheme="minorHAnsi" w:hAnsiTheme="minorHAnsi" w:cstheme="minorHAnsi" w:hint="eastAsia"/>
                  <w:sz w:val="16"/>
                  <w:szCs w:val="16"/>
                  <w:lang w:eastAsia="zh-CN"/>
                </w:rPr>
                <w:t>Agreed.</w:t>
              </w:r>
            </w:ins>
          </w:p>
        </w:tc>
        <w:tc>
          <w:tcPr>
            <w:tcW w:w="2574"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34327">
        <w:trPr>
          <w:tblCellSpacing w:w="0" w:type="dxa"/>
        </w:trPr>
        <w:tc>
          <w:tcPr>
            <w:tcW w:w="1005" w:type="dxa"/>
            <w:shd w:val="clear" w:color="auto" w:fill="FFFFFF"/>
          </w:tcPr>
          <w:p w14:paraId="575F253E" w14:textId="77777777" w:rsidR="00F3312E" w:rsidRDefault="00F3312E" w:rsidP="00F3312E">
            <w:pPr>
              <w:rPr>
                <w:rFonts w:asciiTheme="minorHAnsi" w:hAnsiTheme="minorHAnsi" w:cstheme="minorHAnsi"/>
                <w:b/>
                <w:sz w:val="18"/>
                <w:szCs w:val="18"/>
              </w:rPr>
            </w:pPr>
            <w:hyperlink r:id="rId120" w:history="1">
              <w:r>
                <w:rPr>
                  <w:rStyle w:val="Hyperlink"/>
                  <w:rFonts w:asciiTheme="minorHAnsi" w:hAnsiTheme="minorHAnsi" w:cstheme="minorHAnsi"/>
                  <w:b/>
                  <w:bCs/>
                  <w:color w:val="0000FF"/>
                  <w:sz w:val="16"/>
                  <w:szCs w:val="16"/>
                </w:rPr>
                <w:t>S5-260490</w:t>
              </w:r>
            </w:hyperlink>
          </w:p>
        </w:tc>
        <w:tc>
          <w:tcPr>
            <w:tcW w:w="5155" w:type="dxa"/>
            <w:shd w:val="clear" w:color="auto" w:fill="FFFFFF"/>
          </w:tcPr>
          <w:p w14:paraId="3F457997" w14:textId="77777777" w:rsidR="00F3312E" w:rsidRDefault="00F3312E" w:rsidP="00F3312E">
            <w:pPr>
              <w:rPr>
                <w:ins w:id="167" w:author="Zoulan" w:date="2026-02-12T13:47:00Z"/>
                <w:rFonts w:asciiTheme="minorHAnsi" w:hAnsiTheme="minorHAnsi" w:cstheme="minorHAnsi"/>
                <w:sz w:val="16"/>
                <w:szCs w:val="16"/>
              </w:rPr>
            </w:pPr>
            <w:r>
              <w:rPr>
                <w:rFonts w:asciiTheme="minorHAnsi" w:hAnsiTheme="minorHAnsi" w:cstheme="minorHAnsi"/>
                <w:sz w:val="16"/>
                <w:szCs w:val="16"/>
              </w:rPr>
              <w:t>Rel-19 CR TS 28.105 correcting font style for class name headings</w:t>
            </w:r>
          </w:p>
          <w:p w14:paraId="7824B2E2" w14:textId="7FE6EF9B" w:rsidR="00EB41EF" w:rsidRDefault="00EB41EF" w:rsidP="00F3312E">
            <w:pPr>
              <w:rPr>
                <w:rFonts w:asciiTheme="minorHAnsi" w:hAnsiTheme="minorHAnsi" w:cstheme="minorHAnsi"/>
                <w:sz w:val="18"/>
                <w:szCs w:val="18"/>
                <w:lang w:eastAsia="zh-CN"/>
              </w:rPr>
            </w:pPr>
            <w:ins w:id="168" w:author="Zoulan" w:date="2026-02-12T13:47:00Z">
              <w:r>
                <w:rPr>
                  <w:rFonts w:asciiTheme="minorHAnsi" w:hAnsiTheme="minorHAnsi" w:cstheme="minorHAnsi" w:hint="eastAsia"/>
                  <w:sz w:val="16"/>
                  <w:szCs w:val="16"/>
                  <w:lang w:eastAsia="zh-CN"/>
                </w:rPr>
                <w:t>Agreed.</w:t>
              </w:r>
            </w:ins>
          </w:p>
        </w:tc>
        <w:tc>
          <w:tcPr>
            <w:tcW w:w="2574"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34327">
        <w:trPr>
          <w:tblCellSpacing w:w="0" w:type="dxa"/>
        </w:trPr>
        <w:tc>
          <w:tcPr>
            <w:tcW w:w="1005" w:type="dxa"/>
            <w:shd w:val="clear" w:color="auto" w:fill="FFFFFF"/>
          </w:tcPr>
          <w:p w14:paraId="33F62202" w14:textId="77777777" w:rsidR="00F3312E" w:rsidRDefault="00F3312E" w:rsidP="00F3312E">
            <w:pPr>
              <w:rPr>
                <w:rFonts w:asciiTheme="minorHAnsi" w:hAnsiTheme="minorHAnsi" w:cstheme="minorHAnsi"/>
                <w:b/>
                <w:sz w:val="18"/>
                <w:szCs w:val="18"/>
              </w:rPr>
            </w:pPr>
            <w:hyperlink r:id="rId121" w:history="1">
              <w:r>
                <w:rPr>
                  <w:rStyle w:val="Hyperlink"/>
                  <w:rFonts w:asciiTheme="minorHAnsi" w:hAnsiTheme="minorHAnsi" w:cstheme="minorHAnsi"/>
                  <w:b/>
                  <w:bCs/>
                  <w:color w:val="0000FF"/>
                  <w:sz w:val="16"/>
                  <w:szCs w:val="16"/>
                </w:rPr>
                <w:t>S5-260496</w:t>
              </w:r>
            </w:hyperlink>
          </w:p>
        </w:tc>
        <w:tc>
          <w:tcPr>
            <w:tcW w:w="5155" w:type="dxa"/>
            <w:shd w:val="clear" w:color="auto" w:fill="FFFFFF"/>
          </w:tcPr>
          <w:p w14:paraId="7A3B41A6" w14:textId="77777777" w:rsidR="00F3312E" w:rsidRDefault="00F3312E" w:rsidP="00F3312E">
            <w:pPr>
              <w:rPr>
                <w:ins w:id="169" w:author="Zoulan" w:date="2026-02-12T13:47:00Z"/>
                <w:rFonts w:asciiTheme="minorHAnsi" w:hAnsiTheme="minorHAnsi" w:cstheme="minorHAnsi"/>
                <w:sz w:val="16"/>
                <w:szCs w:val="16"/>
              </w:rPr>
            </w:pPr>
            <w:r>
              <w:rPr>
                <w:rFonts w:asciiTheme="minorHAnsi" w:hAnsiTheme="minorHAnsi" w:cstheme="minorHAnsi"/>
                <w:sz w:val="16"/>
                <w:szCs w:val="16"/>
              </w:rPr>
              <w:t>Rel-19 CR TS 28.105 clarifications on the use of mLTrainingType attributes</w:t>
            </w:r>
          </w:p>
          <w:p w14:paraId="3BA665A1" w14:textId="77777777" w:rsidR="00EB41EF" w:rsidRDefault="00EB41EF" w:rsidP="00F3312E">
            <w:pPr>
              <w:rPr>
                <w:ins w:id="170" w:author="Zoulan" w:date="2026-02-12T13:49:00Z"/>
                <w:rFonts w:asciiTheme="minorHAnsi" w:hAnsiTheme="minorHAnsi" w:cstheme="minorHAnsi"/>
                <w:sz w:val="16"/>
                <w:szCs w:val="16"/>
                <w:lang w:eastAsia="zh-CN"/>
              </w:rPr>
            </w:pPr>
            <w:ins w:id="171" w:author="Zoulan" w:date="2026-02-12T13:49:00Z">
              <w:r>
                <w:rPr>
                  <w:rFonts w:asciiTheme="minorHAnsi" w:hAnsiTheme="minorHAnsi" w:cstheme="minorHAnsi" w:hint="eastAsia"/>
                  <w:sz w:val="16"/>
                  <w:szCs w:val="16"/>
                  <w:lang w:eastAsia="zh-CN"/>
                </w:rPr>
                <w:t xml:space="preserve">E: coverpage, </w:t>
              </w:r>
              <w:r>
                <w:t xml:space="preserve"> </w:t>
              </w:r>
              <w:r w:rsidRPr="00EB41EF">
                <w:rPr>
                  <w:rFonts w:asciiTheme="minorHAnsi" w:hAnsiTheme="minorHAnsi" w:cstheme="minorHAnsi"/>
                  <w:sz w:val="16"/>
                  <w:szCs w:val="16"/>
                  <w:lang w:eastAsia="zh-CN"/>
                </w:rPr>
                <w:t>MLTrainingRequest. mLTrainingType</w:t>
              </w:r>
              <w:r>
                <w:rPr>
                  <w:rFonts w:asciiTheme="minorHAnsi" w:hAnsiTheme="minorHAnsi" w:cstheme="minorHAnsi" w:hint="eastAsia"/>
                  <w:sz w:val="16"/>
                  <w:szCs w:val="16"/>
                  <w:lang w:eastAsia="zh-CN"/>
                </w:rPr>
                <w:t>?</w:t>
              </w:r>
            </w:ins>
          </w:p>
          <w:p w14:paraId="0483813E" w14:textId="0B304583" w:rsidR="00EB41EF" w:rsidRDefault="00EB41EF" w:rsidP="00F3312E">
            <w:pPr>
              <w:rPr>
                <w:rFonts w:asciiTheme="minorHAnsi" w:hAnsiTheme="minorHAnsi" w:cstheme="minorHAnsi"/>
                <w:sz w:val="18"/>
                <w:szCs w:val="18"/>
                <w:lang w:eastAsia="zh-CN"/>
              </w:rPr>
            </w:pPr>
            <w:ins w:id="172" w:author="Zoulan" w:date="2026-02-12T13:49:00Z">
              <w:r>
                <w:rPr>
                  <w:rFonts w:asciiTheme="minorHAnsi" w:hAnsiTheme="minorHAnsi" w:cstheme="minorHAnsi" w:hint="eastAsia"/>
                  <w:sz w:val="16"/>
                  <w:szCs w:val="16"/>
                  <w:lang w:eastAsia="zh-CN"/>
                </w:rPr>
                <w:t>-&gt;777</w:t>
              </w:r>
            </w:ins>
          </w:p>
        </w:tc>
        <w:tc>
          <w:tcPr>
            <w:tcW w:w="2574"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34327">
        <w:trPr>
          <w:tblCellSpacing w:w="0" w:type="dxa"/>
        </w:trPr>
        <w:tc>
          <w:tcPr>
            <w:tcW w:w="1005" w:type="dxa"/>
            <w:shd w:val="clear" w:color="auto" w:fill="FFFFFF"/>
          </w:tcPr>
          <w:p w14:paraId="66B22E65" w14:textId="77777777" w:rsidR="00F3312E" w:rsidRDefault="00F3312E" w:rsidP="00F3312E">
            <w:pPr>
              <w:rPr>
                <w:rFonts w:asciiTheme="minorHAnsi" w:hAnsiTheme="minorHAnsi" w:cstheme="minorHAnsi"/>
                <w:b/>
                <w:sz w:val="18"/>
                <w:szCs w:val="18"/>
              </w:rPr>
            </w:pPr>
            <w:hyperlink r:id="rId122" w:history="1">
              <w:r>
                <w:rPr>
                  <w:rStyle w:val="Hyperlink"/>
                  <w:rFonts w:asciiTheme="minorHAnsi" w:hAnsiTheme="minorHAnsi" w:cstheme="minorHAnsi"/>
                  <w:b/>
                  <w:bCs/>
                  <w:color w:val="0000FF"/>
                  <w:sz w:val="16"/>
                  <w:szCs w:val="16"/>
                </w:rPr>
                <w:t>S5-260497</w:t>
              </w:r>
            </w:hyperlink>
          </w:p>
        </w:tc>
        <w:tc>
          <w:tcPr>
            <w:tcW w:w="5155" w:type="dxa"/>
            <w:shd w:val="clear" w:color="auto" w:fill="FFFFFF"/>
          </w:tcPr>
          <w:p w14:paraId="3D3042FA" w14:textId="77777777" w:rsidR="00F3312E" w:rsidRDefault="00F3312E" w:rsidP="00F3312E">
            <w:pPr>
              <w:rPr>
                <w:ins w:id="173" w:author="Zoulan" w:date="2026-02-12T13:49:00Z"/>
                <w:rFonts w:asciiTheme="minorHAnsi" w:hAnsiTheme="minorHAnsi" w:cstheme="minorHAnsi"/>
                <w:sz w:val="16"/>
                <w:szCs w:val="16"/>
              </w:rPr>
            </w:pPr>
            <w:r>
              <w:rPr>
                <w:rFonts w:asciiTheme="minorHAnsi" w:hAnsiTheme="minorHAnsi" w:cstheme="minorHAnsi"/>
                <w:sz w:val="16"/>
                <w:szCs w:val="16"/>
              </w:rPr>
              <w:t>Rel-19 CR TS 28.105 Correcting of MLContext and ClusteringCriteria datatypes</w:t>
            </w:r>
          </w:p>
          <w:p w14:paraId="198BA37C" w14:textId="22AA45E4" w:rsidR="00EB41EF" w:rsidRDefault="00EB41EF" w:rsidP="00F3312E">
            <w:pPr>
              <w:rPr>
                <w:ins w:id="174" w:author="Zoulan" w:date="2026-02-12T13:50:00Z"/>
                <w:rFonts w:asciiTheme="minorHAnsi" w:hAnsiTheme="minorHAnsi" w:cstheme="minorHAnsi"/>
                <w:sz w:val="16"/>
                <w:szCs w:val="16"/>
                <w:lang w:eastAsia="zh-CN"/>
              </w:rPr>
            </w:pPr>
            <w:ins w:id="175" w:author="Zoulan" w:date="2026-02-12T13:49:00Z">
              <w:r>
                <w:rPr>
                  <w:rFonts w:asciiTheme="minorHAnsi" w:hAnsiTheme="minorHAnsi" w:cstheme="minorHAnsi" w:hint="eastAsia"/>
                  <w:sz w:val="16"/>
                  <w:szCs w:val="16"/>
                  <w:lang w:eastAsia="zh-CN"/>
                </w:rPr>
                <w:t>N</w:t>
              </w:r>
            </w:ins>
            <w:ins w:id="176" w:author="Zoulan" w:date="2026-02-12T13:50:00Z">
              <w:r>
                <w:rPr>
                  <w:rFonts w:asciiTheme="minorHAnsi" w:hAnsiTheme="minorHAnsi" w:cstheme="minorHAnsi" w:hint="eastAsia"/>
                  <w:sz w:val="16"/>
                  <w:szCs w:val="16"/>
                  <w:lang w:eastAsia="zh-CN"/>
                </w:rPr>
                <w:t>: typo.</w:t>
              </w:r>
            </w:ins>
          </w:p>
          <w:p w14:paraId="7D7D1ADA" w14:textId="0A337B14" w:rsidR="00EB41EF" w:rsidRDefault="00EB41EF" w:rsidP="00F3312E">
            <w:pPr>
              <w:rPr>
                <w:ins w:id="177" w:author="Zoulan" w:date="2026-02-12T13:50:00Z"/>
                <w:rFonts w:asciiTheme="minorHAnsi" w:hAnsiTheme="minorHAnsi" w:cstheme="minorHAnsi"/>
                <w:sz w:val="16"/>
                <w:szCs w:val="16"/>
                <w:lang w:eastAsia="zh-CN"/>
              </w:rPr>
            </w:pPr>
            <w:ins w:id="178" w:author="Zoulan" w:date="2026-02-12T13:50:00Z">
              <w:r>
                <w:rPr>
                  <w:rFonts w:asciiTheme="minorHAnsi" w:hAnsiTheme="minorHAnsi" w:cstheme="minorHAnsi" w:hint="eastAsia"/>
                  <w:sz w:val="16"/>
                  <w:szCs w:val="16"/>
                  <w:lang w:eastAsia="zh-CN"/>
                </w:rPr>
                <w:t>E: move common part into 456.</w:t>
              </w:r>
            </w:ins>
          </w:p>
          <w:p w14:paraId="03507D27" w14:textId="6B94AB66" w:rsidR="00EB41EF" w:rsidRDefault="00EB41EF" w:rsidP="00F3312E">
            <w:pPr>
              <w:rPr>
                <w:ins w:id="179" w:author="Zoulan" w:date="2026-02-12T13:49:00Z"/>
                <w:rFonts w:asciiTheme="minorHAnsi" w:hAnsiTheme="minorHAnsi" w:cstheme="minorHAnsi"/>
                <w:sz w:val="16"/>
                <w:szCs w:val="16"/>
                <w:lang w:eastAsia="zh-CN"/>
              </w:rPr>
            </w:pPr>
            <w:ins w:id="180" w:author="Zoulan" w:date="2026-02-12T13:50:00Z">
              <w:r>
                <w:rPr>
                  <w:rFonts w:asciiTheme="minorHAnsi" w:hAnsiTheme="minorHAnsi" w:cstheme="minorHAnsi" w:hint="eastAsia"/>
                  <w:sz w:val="16"/>
                  <w:szCs w:val="16"/>
                  <w:lang w:eastAsia="zh-CN"/>
                </w:rPr>
                <w:t>SS: offline comments.</w:t>
              </w:r>
            </w:ins>
          </w:p>
          <w:p w14:paraId="5CAAD166" w14:textId="1F85912E" w:rsidR="00EB41EF" w:rsidRDefault="00EB41EF" w:rsidP="00F3312E">
            <w:pPr>
              <w:rPr>
                <w:rFonts w:asciiTheme="minorHAnsi" w:hAnsiTheme="minorHAnsi" w:cstheme="minorHAnsi"/>
                <w:sz w:val="18"/>
                <w:szCs w:val="18"/>
                <w:lang w:eastAsia="zh-CN"/>
              </w:rPr>
            </w:pPr>
            <w:ins w:id="181" w:author="Zoulan" w:date="2026-02-12T13:49:00Z">
              <w:r>
                <w:rPr>
                  <w:rFonts w:asciiTheme="minorHAnsi" w:hAnsiTheme="minorHAnsi" w:cstheme="minorHAnsi" w:hint="eastAsia"/>
                  <w:sz w:val="16"/>
                  <w:szCs w:val="16"/>
                  <w:lang w:eastAsia="zh-CN"/>
                </w:rPr>
                <w:t>-&gt;778</w:t>
              </w:r>
            </w:ins>
          </w:p>
        </w:tc>
        <w:tc>
          <w:tcPr>
            <w:tcW w:w="2574"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34327">
        <w:trPr>
          <w:tblCellSpacing w:w="0" w:type="dxa"/>
        </w:trPr>
        <w:tc>
          <w:tcPr>
            <w:tcW w:w="1005" w:type="dxa"/>
            <w:shd w:val="clear" w:color="auto" w:fill="FFFFFF"/>
          </w:tcPr>
          <w:p w14:paraId="755F63C1" w14:textId="77777777" w:rsidR="00F3312E" w:rsidRDefault="00F3312E" w:rsidP="00F3312E">
            <w:pPr>
              <w:rPr>
                <w:rFonts w:asciiTheme="minorHAnsi" w:hAnsiTheme="minorHAnsi" w:cstheme="minorHAnsi"/>
                <w:b/>
                <w:sz w:val="18"/>
                <w:szCs w:val="18"/>
              </w:rPr>
            </w:pPr>
            <w:hyperlink r:id="rId123" w:history="1">
              <w:r>
                <w:rPr>
                  <w:rStyle w:val="Hyperlink"/>
                  <w:rFonts w:asciiTheme="minorHAnsi" w:hAnsiTheme="minorHAnsi" w:cstheme="minorHAnsi"/>
                  <w:b/>
                  <w:bCs/>
                  <w:color w:val="0000FF"/>
                  <w:sz w:val="16"/>
                  <w:szCs w:val="16"/>
                </w:rPr>
                <w:t>S5-260513</w:t>
              </w:r>
            </w:hyperlink>
          </w:p>
        </w:tc>
        <w:tc>
          <w:tcPr>
            <w:tcW w:w="5155" w:type="dxa"/>
            <w:shd w:val="clear" w:color="auto" w:fill="FFFFFF"/>
          </w:tcPr>
          <w:p w14:paraId="78704B87" w14:textId="77777777" w:rsidR="00F3312E" w:rsidRDefault="00F3312E" w:rsidP="00F3312E">
            <w:pPr>
              <w:rPr>
                <w:ins w:id="182" w:author="Zoulan" w:date="2026-02-12T13:50:00Z"/>
                <w:rFonts w:asciiTheme="minorHAnsi" w:hAnsiTheme="minorHAnsi" w:cstheme="minorHAnsi"/>
                <w:sz w:val="16"/>
                <w:szCs w:val="16"/>
              </w:rPr>
            </w:pPr>
            <w:r>
              <w:rPr>
                <w:rFonts w:asciiTheme="minorHAnsi" w:hAnsiTheme="minorHAnsi" w:cstheme="minorHAnsi"/>
                <w:sz w:val="16"/>
                <w:szCs w:val="16"/>
              </w:rPr>
              <w:t>Rel-19 CR TS 28.105 Update aIMLInferenceName multiplicity  and applicability for pre-specialised ML models</w:t>
            </w:r>
          </w:p>
          <w:p w14:paraId="359B72B7" w14:textId="77777777" w:rsidR="00BD5EB6" w:rsidRDefault="00BD5EB6" w:rsidP="00F3312E">
            <w:pPr>
              <w:rPr>
                <w:ins w:id="183" w:author="Zoulan" w:date="2026-02-12T13:51:00Z"/>
                <w:rFonts w:asciiTheme="minorHAnsi" w:hAnsiTheme="minorHAnsi" w:cstheme="minorHAnsi"/>
                <w:sz w:val="16"/>
                <w:szCs w:val="16"/>
                <w:lang w:eastAsia="zh-CN"/>
              </w:rPr>
            </w:pPr>
            <w:ins w:id="184" w:author="Zoulan" w:date="2026-02-12T13:51:00Z">
              <w:r>
                <w:rPr>
                  <w:rFonts w:asciiTheme="minorHAnsi" w:hAnsiTheme="minorHAnsi" w:cstheme="minorHAnsi" w:hint="eastAsia"/>
                  <w:sz w:val="16"/>
                  <w:szCs w:val="16"/>
                  <w:lang w:eastAsia="zh-CN"/>
                </w:rPr>
                <w:t xml:space="preserve">E: </w:t>
              </w:r>
              <w:r w:rsidRPr="00BD5EB6">
                <w:rPr>
                  <w:rFonts w:asciiTheme="minorHAnsi" w:hAnsiTheme="minorHAnsi" w:cstheme="minorHAnsi"/>
                  <w:sz w:val="16"/>
                  <w:szCs w:val="16"/>
                  <w:lang w:eastAsia="zh-CN"/>
                </w:rPr>
                <w:t>R</w:t>
              </w:r>
              <w:r w:rsidRPr="00BD5EB6">
                <w:rPr>
                  <w:rFonts w:asciiTheme="minorHAnsi" w:hAnsiTheme="minorHAnsi" w:cstheme="minorHAnsi" w:hint="eastAsia"/>
                  <w:sz w:val="16"/>
                  <w:szCs w:val="16"/>
                  <w:lang w:eastAsia="zh-CN"/>
                </w:rPr>
                <w:t>elated to 0432</w:t>
              </w:r>
            </w:ins>
          </w:p>
          <w:p w14:paraId="6782CA5D" w14:textId="5DC39A9D" w:rsidR="00BD5EB6" w:rsidRDefault="00BD5EB6" w:rsidP="00F3312E">
            <w:pPr>
              <w:rPr>
                <w:rFonts w:asciiTheme="minorHAnsi" w:hAnsiTheme="minorHAnsi" w:cstheme="minorHAnsi"/>
                <w:sz w:val="18"/>
                <w:szCs w:val="18"/>
                <w:lang w:eastAsia="zh-CN"/>
              </w:rPr>
            </w:pPr>
            <w:ins w:id="185" w:author="Zoulan" w:date="2026-02-12T13:51:00Z">
              <w:r>
                <w:rPr>
                  <w:rFonts w:asciiTheme="minorHAnsi" w:hAnsiTheme="minorHAnsi" w:cstheme="minorHAnsi" w:hint="eastAsia"/>
                  <w:sz w:val="16"/>
                  <w:szCs w:val="16"/>
                  <w:lang w:eastAsia="zh-CN"/>
                </w:rPr>
                <w:t>Keep open</w:t>
              </w:r>
            </w:ins>
          </w:p>
        </w:tc>
        <w:tc>
          <w:tcPr>
            <w:tcW w:w="2574"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34327">
        <w:trPr>
          <w:tblCellSpacing w:w="0" w:type="dxa"/>
        </w:trPr>
        <w:tc>
          <w:tcPr>
            <w:tcW w:w="1005"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155"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574"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22"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34327">
        <w:trPr>
          <w:tblCellSpacing w:w="0" w:type="dxa"/>
        </w:trPr>
        <w:tc>
          <w:tcPr>
            <w:tcW w:w="1005"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155"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574"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22"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34327">
        <w:trPr>
          <w:tblCellSpacing w:w="0" w:type="dxa"/>
        </w:trPr>
        <w:tc>
          <w:tcPr>
            <w:tcW w:w="1005" w:type="dxa"/>
            <w:shd w:val="clear" w:color="auto" w:fill="FFFFFF"/>
          </w:tcPr>
          <w:p w14:paraId="5DCB830D" w14:textId="77777777" w:rsidR="00F3312E" w:rsidRDefault="00F3312E" w:rsidP="00F3312E">
            <w:pPr>
              <w:rPr>
                <w:rFonts w:asciiTheme="minorHAnsi" w:hAnsiTheme="minorHAnsi" w:cstheme="minorHAnsi"/>
                <w:b/>
                <w:sz w:val="18"/>
                <w:szCs w:val="18"/>
                <w:lang w:eastAsia="zh-CN"/>
              </w:rPr>
            </w:pPr>
            <w:hyperlink r:id="rId124" w:history="1">
              <w:r>
                <w:rPr>
                  <w:rStyle w:val="Hyperlink"/>
                  <w:rFonts w:asciiTheme="minorHAnsi" w:hAnsiTheme="minorHAnsi" w:cstheme="minorHAnsi"/>
                  <w:b/>
                  <w:bCs/>
                  <w:color w:val="0000FF"/>
                  <w:sz w:val="16"/>
                  <w:szCs w:val="16"/>
                </w:rPr>
                <w:t>S5-260075</w:t>
              </w:r>
            </w:hyperlink>
          </w:p>
        </w:tc>
        <w:tc>
          <w:tcPr>
            <w:tcW w:w="5155" w:type="dxa"/>
            <w:shd w:val="clear" w:color="auto" w:fill="FFFFFF"/>
          </w:tcPr>
          <w:p w14:paraId="125026BA" w14:textId="77777777" w:rsidR="00F3312E" w:rsidRDefault="00F3312E" w:rsidP="00F3312E">
            <w:pPr>
              <w:rPr>
                <w:ins w:id="186" w:author="Zoulan" w:date="2026-02-12T13:51:00Z"/>
                <w:rFonts w:asciiTheme="minorHAnsi" w:hAnsiTheme="minorHAnsi" w:cstheme="minorHAnsi"/>
                <w:sz w:val="16"/>
                <w:szCs w:val="16"/>
              </w:rPr>
            </w:pPr>
            <w:r>
              <w:rPr>
                <w:rFonts w:asciiTheme="minorHAnsi" w:hAnsiTheme="minorHAnsi" w:cstheme="minorHAnsi"/>
                <w:sz w:val="16"/>
                <w:szCs w:val="16"/>
              </w:rPr>
              <w:t>Rel-19 CR TS 28.312 Correction on implicit intent and PossibleImpact</w:t>
            </w:r>
          </w:p>
          <w:p w14:paraId="636F7279" w14:textId="3E33E560" w:rsidR="002D1701" w:rsidRDefault="002D1701" w:rsidP="00F3312E">
            <w:pPr>
              <w:rPr>
                <w:rFonts w:asciiTheme="minorHAnsi" w:hAnsiTheme="minorHAnsi" w:cstheme="minorHAnsi"/>
                <w:sz w:val="18"/>
                <w:szCs w:val="18"/>
                <w:lang w:eastAsia="zh-CN"/>
              </w:rPr>
            </w:pPr>
            <w:ins w:id="187" w:author="Zoulan" w:date="2026-02-12T13:52:00Z">
              <w:r>
                <w:rPr>
                  <w:rFonts w:asciiTheme="minorHAnsi" w:hAnsiTheme="minorHAnsi" w:cstheme="minorHAnsi" w:hint="eastAsia"/>
                  <w:sz w:val="16"/>
                  <w:szCs w:val="16"/>
                  <w:lang w:eastAsia="zh-CN"/>
                </w:rPr>
                <w:t>Agreed.</w:t>
              </w:r>
            </w:ins>
          </w:p>
        </w:tc>
        <w:tc>
          <w:tcPr>
            <w:tcW w:w="2574"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294BB0C6" w14:textId="77777777" w:rsidTr="00334327">
        <w:trPr>
          <w:tblCellSpacing w:w="0" w:type="dxa"/>
        </w:trPr>
        <w:tc>
          <w:tcPr>
            <w:tcW w:w="1005" w:type="dxa"/>
            <w:shd w:val="clear" w:color="auto" w:fill="FFFFFF"/>
          </w:tcPr>
          <w:p w14:paraId="78F6E0B6" w14:textId="77777777" w:rsidR="00F3312E" w:rsidRDefault="00F3312E" w:rsidP="00F3312E">
            <w:pPr>
              <w:rPr>
                <w:rFonts w:asciiTheme="minorHAnsi" w:hAnsiTheme="minorHAnsi" w:cstheme="minorHAnsi"/>
                <w:b/>
                <w:sz w:val="18"/>
                <w:szCs w:val="18"/>
                <w:lang w:eastAsia="zh-CN"/>
              </w:rPr>
            </w:pPr>
            <w:hyperlink r:id="rId125" w:history="1">
              <w:r>
                <w:rPr>
                  <w:rStyle w:val="Hyperlink"/>
                  <w:rFonts w:asciiTheme="minorHAnsi" w:hAnsiTheme="minorHAnsi" w:cstheme="minorHAnsi"/>
                  <w:b/>
                  <w:bCs/>
                  <w:color w:val="0000FF"/>
                  <w:sz w:val="16"/>
                  <w:szCs w:val="16"/>
                </w:rPr>
                <w:t>S5-260076</w:t>
              </w:r>
            </w:hyperlink>
          </w:p>
        </w:tc>
        <w:tc>
          <w:tcPr>
            <w:tcW w:w="5155" w:type="dxa"/>
            <w:shd w:val="clear" w:color="auto" w:fill="FFFFFF"/>
          </w:tcPr>
          <w:p w14:paraId="025DA7C1" w14:textId="77777777" w:rsidR="00F3312E" w:rsidRDefault="00F3312E" w:rsidP="00F3312E">
            <w:pPr>
              <w:rPr>
                <w:ins w:id="188" w:author="Zoulan" w:date="2026-02-12T13:52:00Z"/>
                <w:rFonts w:asciiTheme="minorHAnsi" w:hAnsiTheme="minorHAnsi" w:cstheme="minorHAnsi"/>
                <w:sz w:val="16"/>
                <w:szCs w:val="16"/>
              </w:rPr>
            </w:pPr>
            <w:r>
              <w:rPr>
                <w:rFonts w:asciiTheme="minorHAnsi" w:hAnsiTheme="minorHAnsi" w:cstheme="minorHAnsi"/>
                <w:sz w:val="16"/>
                <w:szCs w:val="16"/>
              </w:rPr>
              <w:t>Rel-19 CR TS 28.312 Correct the YAML definition to align with stage2 information model definition</w:t>
            </w:r>
          </w:p>
          <w:p w14:paraId="32179B28" w14:textId="64BE8865" w:rsidR="002D1701" w:rsidRDefault="002D1701" w:rsidP="00F3312E">
            <w:pPr>
              <w:rPr>
                <w:rFonts w:asciiTheme="minorHAnsi" w:hAnsiTheme="minorHAnsi" w:cstheme="minorHAnsi"/>
                <w:sz w:val="18"/>
                <w:szCs w:val="18"/>
                <w:lang w:eastAsia="zh-CN"/>
              </w:rPr>
            </w:pPr>
            <w:ins w:id="189" w:author="Zoulan" w:date="2026-02-12T13:52:00Z">
              <w:r>
                <w:rPr>
                  <w:rFonts w:asciiTheme="minorHAnsi" w:hAnsiTheme="minorHAnsi" w:cstheme="minorHAnsi" w:hint="eastAsia"/>
                  <w:sz w:val="16"/>
                  <w:szCs w:val="16"/>
                  <w:lang w:eastAsia="zh-CN"/>
                </w:rPr>
                <w:t>Agreed.</w:t>
              </w:r>
            </w:ins>
          </w:p>
        </w:tc>
        <w:tc>
          <w:tcPr>
            <w:tcW w:w="2574"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4E4F16AF" w14:textId="77777777" w:rsidTr="00334327">
        <w:trPr>
          <w:tblCellSpacing w:w="0" w:type="dxa"/>
        </w:trPr>
        <w:tc>
          <w:tcPr>
            <w:tcW w:w="1005"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155"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574"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22"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34327">
        <w:trPr>
          <w:tblCellSpacing w:w="0" w:type="dxa"/>
        </w:trPr>
        <w:tc>
          <w:tcPr>
            <w:tcW w:w="1005" w:type="dxa"/>
            <w:shd w:val="clear" w:color="auto" w:fill="FFFFFF"/>
          </w:tcPr>
          <w:p w14:paraId="4B2620EC" w14:textId="77777777" w:rsidR="00F3312E" w:rsidRDefault="00F3312E" w:rsidP="00F3312E">
            <w:pPr>
              <w:rPr>
                <w:rFonts w:asciiTheme="minorHAnsi" w:hAnsiTheme="minorHAnsi" w:cstheme="minorHAnsi"/>
                <w:b/>
                <w:sz w:val="18"/>
                <w:szCs w:val="18"/>
                <w:lang w:eastAsia="zh-CN"/>
              </w:rPr>
            </w:pPr>
            <w:hyperlink r:id="rId126" w:history="1">
              <w:r>
                <w:rPr>
                  <w:rStyle w:val="Hyperlink"/>
                  <w:rFonts w:asciiTheme="minorHAnsi" w:hAnsiTheme="minorHAnsi" w:cstheme="minorHAnsi"/>
                  <w:b/>
                  <w:bCs/>
                  <w:color w:val="0000FF"/>
                  <w:sz w:val="16"/>
                  <w:szCs w:val="16"/>
                </w:rPr>
                <w:t>S5-260326</w:t>
              </w:r>
            </w:hyperlink>
          </w:p>
        </w:tc>
        <w:tc>
          <w:tcPr>
            <w:tcW w:w="5155" w:type="dxa"/>
            <w:shd w:val="clear" w:color="auto" w:fill="FFFFFF"/>
          </w:tcPr>
          <w:p w14:paraId="70C7A4FD" w14:textId="77777777" w:rsidR="00F3312E" w:rsidRDefault="00F3312E" w:rsidP="00F3312E">
            <w:pPr>
              <w:rPr>
                <w:ins w:id="190" w:author="Zoulan" w:date="2026-02-12T13:52:00Z"/>
                <w:rFonts w:asciiTheme="minorHAnsi" w:hAnsiTheme="minorHAnsi" w:cstheme="minorHAnsi"/>
                <w:sz w:val="16"/>
                <w:szCs w:val="16"/>
              </w:rPr>
            </w:pPr>
            <w:r>
              <w:rPr>
                <w:rFonts w:asciiTheme="minorHAnsi" w:hAnsiTheme="minorHAnsi" w:cstheme="minorHAnsi"/>
                <w:sz w:val="16"/>
                <w:szCs w:val="16"/>
              </w:rPr>
              <w:t>Rel-19 CR TS 28.567 Update clause 4.3 to align with the approved pCR</w:t>
            </w:r>
          </w:p>
          <w:p w14:paraId="10C9E66A" w14:textId="07DD5AA8" w:rsidR="002D1701" w:rsidRDefault="002D1701" w:rsidP="00F3312E">
            <w:pPr>
              <w:rPr>
                <w:rFonts w:asciiTheme="minorHAnsi" w:hAnsiTheme="minorHAnsi" w:cstheme="minorHAnsi"/>
                <w:sz w:val="18"/>
                <w:szCs w:val="18"/>
                <w:lang w:eastAsia="zh-CN"/>
              </w:rPr>
            </w:pPr>
            <w:ins w:id="191" w:author="Zoulan" w:date="2026-02-12T13:52:00Z">
              <w:r>
                <w:rPr>
                  <w:rFonts w:asciiTheme="minorHAnsi" w:hAnsiTheme="minorHAnsi" w:cstheme="minorHAnsi" w:hint="eastAsia"/>
                  <w:sz w:val="16"/>
                  <w:szCs w:val="16"/>
                  <w:lang w:eastAsia="zh-CN"/>
                </w:rPr>
                <w:t>Agreed.</w:t>
              </w:r>
            </w:ins>
          </w:p>
        </w:tc>
        <w:tc>
          <w:tcPr>
            <w:tcW w:w="2574"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34327">
        <w:trPr>
          <w:tblCellSpacing w:w="0" w:type="dxa"/>
        </w:trPr>
        <w:tc>
          <w:tcPr>
            <w:tcW w:w="1005"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155"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574"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22"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34327">
        <w:trPr>
          <w:tblCellSpacing w:w="0" w:type="dxa"/>
        </w:trPr>
        <w:tc>
          <w:tcPr>
            <w:tcW w:w="1005" w:type="dxa"/>
            <w:shd w:val="clear" w:color="auto" w:fill="FFFFFF"/>
          </w:tcPr>
          <w:p w14:paraId="27DDDCF5" w14:textId="77777777" w:rsidR="00F3312E" w:rsidRDefault="00F3312E" w:rsidP="00F3312E">
            <w:pPr>
              <w:rPr>
                <w:rFonts w:asciiTheme="minorHAnsi" w:hAnsiTheme="minorHAnsi" w:cstheme="minorHAnsi"/>
                <w:b/>
                <w:sz w:val="18"/>
                <w:szCs w:val="18"/>
                <w:lang w:eastAsia="zh-CN"/>
              </w:rPr>
            </w:pPr>
            <w:hyperlink r:id="rId127" w:history="1">
              <w:r>
                <w:rPr>
                  <w:rStyle w:val="Hyperlink"/>
                  <w:rFonts w:asciiTheme="minorHAnsi" w:hAnsiTheme="minorHAnsi" w:cstheme="minorHAnsi"/>
                  <w:b/>
                  <w:bCs/>
                  <w:color w:val="0000FF"/>
                  <w:sz w:val="16"/>
                  <w:szCs w:val="16"/>
                </w:rPr>
                <w:t>S5-260224</w:t>
              </w:r>
            </w:hyperlink>
          </w:p>
        </w:tc>
        <w:tc>
          <w:tcPr>
            <w:tcW w:w="5155" w:type="dxa"/>
            <w:shd w:val="clear" w:color="auto" w:fill="FFFFFF"/>
          </w:tcPr>
          <w:p w14:paraId="79685A12" w14:textId="77777777" w:rsidR="00F3312E" w:rsidRDefault="00F3312E" w:rsidP="00F3312E">
            <w:pPr>
              <w:rPr>
                <w:ins w:id="192" w:author="Zoulan" w:date="2026-02-12T13:52:00Z"/>
                <w:rFonts w:asciiTheme="minorHAnsi" w:hAnsiTheme="minorHAnsi" w:cstheme="minorHAnsi"/>
                <w:sz w:val="16"/>
                <w:szCs w:val="16"/>
              </w:rPr>
            </w:pPr>
            <w:r>
              <w:rPr>
                <w:rFonts w:asciiTheme="minorHAnsi" w:hAnsiTheme="minorHAnsi" w:cstheme="minorHAnsi"/>
                <w:sz w:val="16"/>
                <w:szCs w:val="16"/>
              </w:rPr>
              <w:t>Rel-19 CR TS 28.561 Differentiating ndtJobRef Attributes for NDTJob and NDTReport</w:t>
            </w:r>
          </w:p>
          <w:p w14:paraId="1CB79D0C" w14:textId="5FF35099" w:rsidR="002D1701" w:rsidRDefault="002D1701" w:rsidP="00F3312E">
            <w:pPr>
              <w:rPr>
                <w:ins w:id="193" w:author="Zoulan" w:date="2026-02-12T13:53:00Z"/>
                <w:rFonts w:asciiTheme="minorHAnsi" w:hAnsiTheme="minorHAnsi" w:cstheme="minorHAnsi"/>
                <w:sz w:val="16"/>
                <w:szCs w:val="16"/>
                <w:lang w:eastAsia="zh-CN"/>
              </w:rPr>
            </w:pPr>
            <w:ins w:id="194" w:author="Zoulan" w:date="2026-02-12T13:52:00Z">
              <w:r>
                <w:rPr>
                  <w:rFonts w:asciiTheme="minorHAnsi" w:hAnsiTheme="minorHAnsi" w:cstheme="minorHAnsi" w:hint="eastAsia"/>
                  <w:sz w:val="16"/>
                  <w:szCs w:val="16"/>
                  <w:lang w:eastAsia="zh-CN"/>
                </w:rPr>
                <w:t xml:space="preserve">E: </w:t>
              </w:r>
            </w:ins>
            <w:ins w:id="195" w:author="Zoulan" w:date="2026-02-12T13:53:00Z">
              <w:r>
                <w:rPr>
                  <w:rFonts w:asciiTheme="minorHAnsi" w:hAnsiTheme="minorHAnsi" w:cstheme="minorHAnsi" w:hint="eastAsia"/>
                  <w:sz w:val="16"/>
                  <w:szCs w:val="16"/>
                  <w:lang w:eastAsia="zh-CN"/>
                </w:rPr>
                <w:t>clause affected.</w:t>
              </w:r>
            </w:ins>
            <w:ins w:id="196" w:author="Zoulan" w:date="2026-02-12T13:55:00Z">
              <w:r w:rsidR="007A267E">
                <w:rPr>
                  <w:rFonts w:asciiTheme="minorHAnsi" w:hAnsiTheme="minorHAnsi" w:cstheme="minorHAnsi" w:hint="eastAsia"/>
                  <w:sz w:val="16"/>
                  <w:szCs w:val="16"/>
                  <w:lang w:eastAsia="zh-CN"/>
                </w:rPr>
                <w:t xml:space="preserve"> </w:t>
              </w:r>
              <w:r w:rsidR="007A267E">
                <w:t xml:space="preserve"> </w:t>
              </w:r>
              <w:r w:rsidR="007A267E" w:rsidRPr="007A267E">
                <w:rPr>
                  <w:rFonts w:asciiTheme="minorHAnsi" w:hAnsiTheme="minorHAnsi" w:cstheme="minorHAnsi"/>
                  <w:sz w:val="16"/>
                  <w:szCs w:val="16"/>
                  <w:lang w:eastAsia="zh-CN"/>
                </w:rPr>
                <w:t>ndtJobRef</w:t>
              </w:r>
              <w:r w:rsidR="007A267E">
                <w:rPr>
                  <w:rFonts w:asciiTheme="minorHAnsi" w:hAnsiTheme="minorHAnsi" w:cstheme="minorHAnsi" w:hint="eastAsia"/>
                  <w:sz w:val="16"/>
                  <w:szCs w:val="16"/>
                  <w:lang w:eastAsia="zh-CN"/>
                </w:rPr>
                <w:t xml:space="preserve"> should be F.</w:t>
              </w:r>
            </w:ins>
          </w:p>
          <w:p w14:paraId="0D3AC837" w14:textId="77777777" w:rsidR="002D1701" w:rsidRDefault="002D1701" w:rsidP="00F3312E">
            <w:pPr>
              <w:rPr>
                <w:ins w:id="197" w:author="Zoulan" w:date="2026-02-12T13:55:00Z"/>
                <w:rFonts w:asciiTheme="minorHAnsi" w:hAnsiTheme="minorHAnsi" w:cstheme="minorHAnsi"/>
                <w:sz w:val="16"/>
                <w:szCs w:val="16"/>
                <w:lang w:eastAsia="zh-CN"/>
              </w:rPr>
            </w:pPr>
            <w:ins w:id="198" w:author="Zoulan" w:date="2026-02-12T13:53: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at F CR?</w:t>
              </w:r>
            </w:ins>
          </w:p>
          <w:p w14:paraId="05725942" w14:textId="47C83ACC" w:rsidR="007A267E" w:rsidRDefault="007A267E" w:rsidP="00F3312E">
            <w:pPr>
              <w:rPr>
                <w:rFonts w:asciiTheme="minorHAnsi" w:hAnsiTheme="minorHAnsi" w:cstheme="minorHAnsi"/>
                <w:sz w:val="18"/>
                <w:szCs w:val="18"/>
                <w:lang w:eastAsia="zh-CN"/>
              </w:rPr>
            </w:pPr>
            <w:ins w:id="199" w:author="Zoulan" w:date="2026-02-12T13:55:00Z">
              <w:r>
                <w:rPr>
                  <w:rFonts w:asciiTheme="minorHAnsi" w:hAnsiTheme="minorHAnsi" w:cstheme="minorHAnsi" w:hint="eastAsia"/>
                  <w:sz w:val="16"/>
                  <w:szCs w:val="16"/>
                  <w:lang w:eastAsia="zh-CN"/>
                </w:rPr>
                <w:t>-&gt;779</w:t>
              </w:r>
            </w:ins>
          </w:p>
        </w:tc>
        <w:tc>
          <w:tcPr>
            <w:tcW w:w="2574"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34327">
        <w:trPr>
          <w:tblCellSpacing w:w="0" w:type="dxa"/>
        </w:trPr>
        <w:tc>
          <w:tcPr>
            <w:tcW w:w="1005" w:type="dxa"/>
            <w:shd w:val="clear" w:color="auto" w:fill="FFFFFF"/>
          </w:tcPr>
          <w:p w14:paraId="1D9786C5" w14:textId="77777777" w:rsidR="00F3312E" w:rsidRDefault="00F3312E" w:rsidP="00F3312E">
            <w:pPr>
              <w:rPr>
                <w:rFonts w:asciiTheme="minorHAnsi" w:hAnsiTheme="minorHAnsi" w:cstheme="minorHAnsi"/>
                <w:b/>
                <w:sz w:val="18"/>
                <w:szCs w:val="18"/>
                <w:lang w:eastAsia="zh-CN"/>
              </w:rPr>
            </w:pPr>
            <w:hyperlink r:id="rId128" w:history="1">
              <w:r>
                <w:rPr>
                  <w:rStyle w:val="Hyperlink"/>
                  <w:rFonts w:asciiTheme="minorHAnsi" w:hAnsiTheme="minorHAnsi" w:cstheme="minorHAnsi"/>
                  <w:b/>
                  <w:bCs/>
                  <w:color w:val="0000FF"/>
                  <w:sz w:val="16"/>
                  <w:szCs w:val="16"/>
                </w:rPr>
                <w:t>S5-260310</w:t>
              </w:r>
            </w:hyperlink>
          </w:p>
        </w:tc>
        <w:tc>
          <w:tcPr>
            <w:tcW w:w="5155" w:type="dxa"/>
            <w:shd w:val="clear" w:color="auto" w:fill="FFFFFF"/>
          </w:tcPr>
          <w:p w14:paraId="55EF91FE" w14:textId="77777777" w:rsidR="00F3312E" w:rsidRDefault="00F3312E" w:rsidP="00F3312E">
            <w:pPr>
              <w:rPr>
                <w:ins w:id="200" w:author="Zoulan" w:date="2026-02-12T13:55:00Z"/>
                <w:rFonts w:asciiTheme="minorHAnsi" w:hAnsiTheme="minorHAnsi" w:cstheme="minorHAnsi"/>
                <w:sz w:val="16"/>
                <w:szCs w:val="16"/>
              </w:rPr>
            </w:pPr>
            <w:r>
              <w:rPr>
                <w:rFonts w:asciiTheme="minorHAnsi" w:hAnsiTheme="minorHAnsi" w:cstheme="minorHAnsi"/>
                <w:sz w:val="16"/>
                <w:szCs w:val="16"/>
              </w:rPr>
              <w:t>Rel-19 CR TS 28.561 Update Annex B for NDT function in CN domain</w:t>
            </w:r>
          </w:p>
          <w:p w14:paraId="591A046A" w14:textId="542BAA12" w:rsidR="007265C0" w:rsidRDefault="007265C0" w:rsidP="00F3312E">
            <w:pPr>
              <w:rPr>
                <w:rFonts w:asciiTheme="minorHAnsi" w:hAnsiTheme="minorHAnsi" w:cstheme="minorHAnsi"/>
                <w:sz w:val="18"/>
                <w:szCs w:val="18"/>
                <w:lang w:eastAsia="zh-CN"/>
              </w:rPr>
            </w:pPr>
            <w:ins w:id="201" w:author="Zoulan" w:date="2026-02-12T13:56:00Z">
              <w:r>
                <w:rPr>
                  <w:rFonts w:asciiTheme="minorHAnsi" w:hAnsiTheme="minorHAnsi" w:cstheme="minorHAnsi" w:hint="eastAsia"/>
                  <w:sz w:val="16"/>
                  <w:szCs w:val="16"/>
                  <w:lang w:eastAsia="zh-CN"/>
                </w:rPr>
                <w:t>Agreed.</w:t>
              </w:r>
            </w:ins>
          </w:p>
        </w:tc>
        <w:tc>
          <w:tcPr>
            <w:tcW w:w="2574"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22"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48593B17" w14:textId="77777777" w:rsidTr="00334327">
        <w:trPr>
          <w:tblCellSpacing w:w="0" w:type="dxa"/>
        </w:trPr>
        <w:tc>
          <w:tcPr>
            <w:tcW w:w="1005" w:type="dxa"/>
            <w:shd w:val="clear" w:color="auto" w:fill="FFFFFF"/>
          </w:tcPr>
          <w:p w14:paraId="5F992453" w14:textId="77777777" w:rsidR="00F3312E" w:rsidRDefault="00F3312E" w:rsidP="00F3312E">
            <w:pPr>
              <w:rPr>
                <w:rFonts w:asciiTheme="minorHAnsi" w:hAnsiTheme="minorHAnsi" w:cstheme="minorHAnsi"/>
                <w:b/>
                <w:sz w:val="18"/>
                <w:szCs w:val="18"/>
                <w:lang w:eastAsia="zh-CN"/>
              </w:rPr>
            </w:pPr>
            <w:hyperlink r:id="rId129" w:history="1">
              <w:r>
                <w:rPr>
                  <w:rStyle w:val="Hyperlink"/>
                  <w:rFonts w:asciiTheme="minorHAnsi" w:hAnsiTheme="minorHAnsi" w:cstheme="minorHAnsi"/>
                  <w:b/>
                  <w:bCs/>
                  <w:color w:val="0000FF"/>
                  <w:sz w:val="16"/>
                  <w:szCs w:val="16"/>
                </w:rPr>
                <w:t>S5-260319</w:t>
              </w:r>
            </w:hyperlink>
          </w:p>
        </w:tc>
        <w:tc>
          <w:tcPr>
            <w:tcW w:w="5155" w:type="dxa"/>
            <w:shd w:val="clear" w:color="auto" w:fill="FFFFFF"/>
          </w:tcPr>
          <w:p w14:paraId="7E0A9E1E" w14:textId="77777777" w:rsidR="00F3312E" w:rsidRDefault="00F3312E" w:rsidP="00F3312E">
            <w:pPr>
              <w:rPr>
                <w:ins w:id="202" w:author="Zoulan" w:date="2026-02-12T13:56:00Z"/>
                <w:rFonts w:asciiTheme="minorHAnsi" w:hAnsiTheme="minorHAnsi" w:cstheme="minorHAnsi"/>
                <w:sz w:val="16"/>
                <w:szCs w:val="16"/>
              </w:rPr>
            </w:pPr>
            <w:r>
              <w:rPr>
                <w:rFonts w:asciiTheme="minorHAnsi" w:hAnsiTheme="minorHAnsi" w:cstheme="minorHAnsi"/>
                <w:sz w:val="16"/>
                <w:szCs w:val="16"/>
              </w:rPr>
              <w:t>Rel-19 CR TS 28.561 Update the property of some attributes of SimulationData</w:t>
            </w:r>
          </w:p>
          <w:p w14:paraId="11136184" w14:textId="3BE41F2A" w:rsidR="007265C0" w:rsidRDefault="007265C0" w:rsidP="00F3312E">
            <w:pPr>
              <w:rPr>
                <w:rFonts w:asciiTheme="minorHAnsi" w:hAnsiTheme="minorHAnsi" w:cstheme="minorHAnsi"/>
                <w:sz w:val="18"/>
                <w:szCs w:val="18"/>
                <w:lang w:eastAsia="zh-CN"/>
              </w:rPr>
            </w:pPr>
            <w:ins w:id="203" w:author="Zoulan" w:date="2026-02-12T13:56:00Z">
              <w:r>
                <w:rPr>
                  <w:rFonts w:asciiTheme="minorHAnsi" w:hAnsiTheme="minorHAnsi" w:cstheme="minorHAnsi" w:hint="eastAsia"/>
                  <w:sz w:val="16"/>
                  <w:szCs w:val="16"/>
                  <w:lang w:eastAsia="zh-CN"/>
                </w:rPr>
                <w:t>Agreed.</w:t>
              </w:r>
            </w:ins>
          </w:p>
        </w:tc>
        <w:tc>
          <w:tcPr>
            <w:tcW w:w="2574"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6AE361AA" w14:textId="77777777" w:rsidTr="00334327">
        <w:trPr>
          <w:tblCellSpacing w:w="0" w:type="dxa"/>
        </w:trPr>
        <w:tc>
          <w:tcPr>
            <w:tcW w:w="1005"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155"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574"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22"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34327">
        <w:trPr>
          <w:tblCellSpacing w:w="0" w:type="dxa"/>
        </w:trPr>
        <w:tc>
          <w:tcPr>
            <w:tcW w:w="1005" w:type="dxa"/>
            <w:shd w:val="clear" w:color="auto" w:fill="FFFFFF"/>
          </w:tcPr>
          <w:p w14:paraId="3026940B" w14:textId="77777777" w:rsidR="00F3312E" w:rsidRDefault="00F3312E" w:rsidP="00F3312E">
            <w:pPr>
              <w:rPr>
                <w:rFonts w:asciiTheme="minorHAnsi" w:hAnsiTheme="minorHAnsi" w:cstheme="minorHAnsi"/>
                <w:b/>
                <w:sz w:val="18"/>
                <w:szCs w:val="18"/>
                <w:lang w:eastAsia="zh-CN"/>
              </w:rPr>
            </w:pPr>
            <w:hyperlink r:id="rId130" w:history="1">
              <w:r>
                <w:rPr>
                  <w:rStyle w:val="Hyperlink"/>
                  <w:rFonts w:asciiTheme="minorHAnsi" w:hAnsiTheme="minorHAnsi" w:cstheme="minorHAnsi"/>
                  <w:b/>
                  <w:bCs/>
                  <w:color w:val="0000FF"/>
                  <w:sz w:val="16"/>
                  <w:szCs w:val="16"/>
                </w:rPr>
                <w:t>S5-260067</w:t>
              </w:r>
            </w:hyperlink>
          </w:p>
        </w:tc>
        <w:tc>
          <w:tcPr>
            <w:tcW w:w="5155" w:type="dxa"/>
            <w:shd w:val="clear" w:color="auto" w:fill="FFFFFF"/>
          </w:tcPr>
          <w:p w14:paraId="46CBF1C7" w14:textId="77777777" w:rsidR="00F3312E" w:rsidRDefault="00F3312E" w:rsidP="00F3312E">
            <w:pPr>
              <w:rPr>
                <w:ins w:id="204" w:author="Zoulan" w:date="2026-02-12T13:56:00Z"/>
                <w:rFonts w:asciiTheme="minorHAnsi" w:hAnsiTheme="minorHAnsi" w:cstheme="minorHAnsi"/>
                <w:sz w:val="16"/>
                <w:szCs w:val="16"/>
              </w:rPr>
            </w:pPr>
            <w:r>
              <w:rPr>
                <w:rFonts w:asciiTheme="minorHAnsi" w:hAnsiTheme="minorHAnsi" w:cstheme="minorHAnsi"/>
                <w:sz w:val="16"/>
                <w:szCs w:val="16"/>
              </w:rPr>
              <w:t>Rel-19 CR TS 28.537 Add missing notification requirements</w:t>
            </w:r>
          </w:p>
          <w:p w14:paraId="73C05A24" w14:textId="77777777" w:rsidR="007265C0" w:rsidRPr="00F65BBD" w:rsidRDefault="00F65BBD" w:rsidP="00F3312E">
            <w:pPr>
              <w:rPr>
                <w:ins w:id="205" w:author="Zoulan" w:date="2026-02-12T13:58:00Z"/>
                <w:rFonts w:asciiTheme="minorHAnsi" w:hAnsiTheme="minorHAnsi" w:cstheme="minorHAnsi"/>
                <w:sz w:val="16"/>
                <w:szCs w:val="16"/>
                <w:lang w:eastAsia="zh-CN"/>
              </w:rPr>
            </w:pPr>
            <w:ins w:id="206" w:author="Zoulan" w:date="2026-02-12T13:57:00Z">
              <w:r w:rsidRPr="00F65BBD">
                <w:rPr>
                  <w:rFonts w:asciiTheme="minorHAnsi" w:hAnsiTheme="minorHAnsi" w:cstheme="minorHAnsi" w:hint="eastAsia"/>
                  <w:sz w:val="16"/>
                  <w:szCs w:val="16"/>
                  <w:lang w:eastAsia="zh-CN"/>
                </w:rPr>
                <w:lastRenderedPageBreak/>
                <w:t>HW:</w:t>
              </w:r>
            </w:ins>
            <w:ins w:id="207" w:author="Zoulan" w:date="2026-02-12T13:58:00Z">
              <w:r w:rsidRPr="00F65BBD">
                <w:rPr>
                  <w:rFonts w:asciiTheme="minorHAnsi" w:hAnsiTheme="minorHAnsi" w:cstheme="minorHAnsi" w:hint="eastAsia"/>
                  <w:sz w:val="16"/>
                  <w:szCs w:val="16"/>
                  <w:lang w:eastAsia="zh-CN"/>
                </w:rPr>
                <w:t xml:space="preserve"> coverpage</w:t>
              </w:r>
            </w:ins>
          </w:p>
          <w:p w14:paraId="11D5DA2E" w14:textId="60FFEA61" w:rsidR="00F65BBD" w:rsidRDefault="00F65BBD" w:rsidP="00F3312E">
            <w:pPr>
              <w:rPr>
                <w:ins w:id="208" w:author="Zoulan" w:date="2026-02-12T14:00:00Z"/>
                <w:rFonts w:asciiTheme="minorHAnsi" w:hAnsiTheme="minorHAnsi" w:cstheme="minorHAnsi"/>
                <w:sz w:val="16"/>
                <w:szCs w:val="16"/>
                <w:lang w:eastAsia="zh-CN"/>
              </w:rPr>
            </w:pPr>
            <w:ins w:id="209" w:author="Zoulan" w:date="2026-02-12T13:58:00Z">
              <w:r w:rsidRPr="00F65BBD">
                <w:rPr>
                  <w:rFonts w:asciiTheme="minorHAnsi" w:hAnsiTheme="minorHAnsi" w:cstheme="minorHAnsi" w:hint="eastAsia"/>
                  <w:sz w:val="16"/>
                  <w:szCs w:val="16"/>
                  <w:lang w:eastAsia="zh-CN"/>
                </w:rPr>
                <w:t>DCM:</w:t>
              </w:r>
            </w:ins>
            <w:ins w:id="210" w:author="Zoulan" w:date="2026-02-12T14:00:00Z">
              <w:r>
                <w:rPr>
                  <w:rFonts w:asciiTheme="minorHAnsi" w:hAnsiTheme="minorHAnsi" w:cstheme="minorHAnsi" w:hint="eastAsia"/>
                  <w:sz w:val="16"/>
                  <w:szCs w:val="16"/>
                  <w:lang w:eastAsia="zh-CN"/>
                </w:rPr>
                <w:t xml:space="preserve"> </w:t>
              </w:r>
            </w:ins>
            <w:ins w:id="211" w:author="Zoulan" w:date="2026-02-12T13:59:00Z">
              <w:r>
                <w:rPr>
                  <w:rFonts w:asciiTheme="minorHAnsi" w:hAnsiTheme="minorHAnsi" w:cstheme="minorHAnsi" w:hint="eastAsia"/>
                  <w:sz w:val="16"/>
                  <w:szCs w:val="16"/>
                  <w:lang w:eastAsia="zh-CN"/>
                </w:rPr>
                <w:t>overlap i</w:t>
              </w:r>
            </w:ins>
            <w:ins w:id="212" w:author="Zoulan" w:date="2026-02-12T14:00:00Z">
              <w:r>
                <w:rPr>
                  <w:rFonts w:asciiTheme="minorHAnsi" w:hAnsiTheme="minorHAnsi" w:cstheme="minorHAnsi" w:hint="eastAsia"/>
                  <w:sz w:val="16"/>
                  <w:szCs w:val="16"/>
                  <w:lang w:eastAsia="zh-CN"/>
                </w:rPr>
                <w:t>n Req2/3?</w:t>
              </w:r>
            </w:ins>
          </w:p>
          <w:p w14:paraId="430B023C" w14:textId="77777777" w:rsidR="00F65BBD" w:rsidRPr="00F65BBD" w:rsidRDefault="00F65BBD" w:rsidP="00F3312E">
            <w:pPr>
              <w:rPr>
                <w:ins w:id="213" w:author="Zoulan" w:date="2026-02-12T14:00:00Z"/>
                <w:rFonts w:asciiTheme="minorHAnsi" w:hAnsiTheme="minorHAnsi" w:cstheme="minorHAnsi"/>
                <w:sz w:val="16"/>
                <w:szCs w:val="16"/>
                <w:lang w:eastAsia="zh-CN"/>
              </w:rPr>
            </w:pPr>
            <w:ins w:id="214" w:author="Zoulan" w:date="2026-02-12T14:00:00Z">
              <w:r w:rsidRPr="00F65BBD">
                <w:rPr>
                  <w:rFonts w:asciiTheme="minorHAnsi" w:hAnsiTheme="minorHAnsi" w:cstheme="minorHAnsi" w:hint="eastAsia"/>
                  <w:sz w:val="16"/>
                  <w:szCs w:val="16"/>
                  <w:lang w:eastAsia="zh-CN"/>
                </w:rPr>
                <w:t xml:space="preserve">3.4 </w:t>
              </w:r>
              <w:r w:rsidRPr="00F65BBD">
                <w:rPr>
                  <w:rFonts w:asciiTheme="minorHAnsi" w:hAnsiTheme="minorHAnsi" w:cstheme="minorHAnsi"/>
                  <w:sz w:val="16"/>
                  <w:szCs w:val="16"/>
                  <w:lang w:eastAsia="zh-CN"/>
                </w:rPr>
                <w:t>not prepared notifications</w:t>
              </w:r>
              <w:r w:rsidRPr="00F65BBD">
                <w:rPr>
                  <w:rFonts w:asciiTheme="minorHAnsi" w:hAnsiTheme="minorHAnsi" w:cstheme="minorHAnsi" w:hint="eastAsia"/>
                  <w:sz w:val="16"/>
                  <w:szCs w:val="16"/>
                  <w:lang w:eastAsia="zh-CN"/>
                </w:rPr>
                <w:t>?</w:t>
              </w:r>
            </w:ins>
          </w:p>
          <w:p w14:paraId="530A4961" w14:textId="09773EDD" w:rsidR="00F65BBD" w:rsidRDefault="00B264D2" w:rsidP="00F3312E">
            <w:pPr>
              <w:rPr>
                <w:rFonts w:asciiTheme="minorHAnsi" w:hAnsiTheme="minorHAnsi" w:cstheme="minorHAnsi"/>
                <w:sz w:val="18"/>
                <w:szCs w:val="18"/>
                <w:lang w:eastAsia="zh-CN"/>
              </w:rPr>
            </w:pPr>
            <w:ins w:id="215" w:author="Zoulan" w:date="2026-02-12T14:01:00Z">
              <w:r w:rsidRPr="00B264D2">
                <w:rPr>
                  <w:rFonts w:asciiTheme="minorHAnsi" w:hAnsiTheme="minorHAnsi" w:cstheme="minorHAnsi" w:hint="eastAsia"/>
                  <w:sz w:val="16"/>
                  <w:szCs w:val="16"/>
                  <w:lang w:eastAsia="zh-CN"/>
                </w:rPr>
                <w:t>-&gt;780</w:t>
              </w:r>
            </w:ins>
          </w:p>
        </w:tc>
        <w:tc>
          <w:tcPr>
            <w:tcW w:w="2574"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Ericsson Hungary Ltd</w:t>
            </w:r>
          </w:p>
        </w:tc>
        <w:tc>
          <w:tcPr>
            <w:tcW w:w="1522"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34327">
        <w:trPr>
          <w:tblCellSpacing w:w="0" w:type="dxa"/>
        </w:trPr>
        <w:tc>
          <w:tcPr>
            <w:tcW w:w="1005"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155"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574"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PlanM</w:t>
            </w:r>
          </w:p>
        </w:tc>
        <w:tc>
          <w:tcPr>
            <w:tcW w:w="1522"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34327">
        <w:trPr>
          <w:tblCellSpacing w:w="0" w:type="dxa"/>
        </w:trPr>
        <w:tc>
          <w:tcPr>
            <w:tcW w:w="1005" w:type="dxa"/>
            <w:shd w:val="clear" w:color="auto" w:fill="FFFFFF"/>
          </w:tcPr>
          <w:p w14:paraId="20A95F18" w14:textId="77777777" w:rsidR="00F3312E" w:rsidRDefault="00F3312E" w:rsidP="00F3312E">
            <w:pPr>
              <w:rPr>
                <w:rFonts w:asciiTheme="minorHAnsi" w:hAnsiTheme="minorHAnsi" w:cstheme="minorHAnsi"/>
                <w:b/>
                <w:sz w:val="18"/>
                <w:szCs w:val="18"/>
                <w:lang w:eastAsia="zh-CN"/>
              </w:rPr>
            </w:pPr>
            <w:hyperlink r:id="rId131" w:history="1">
              <w:r>
                <w:rPr>
                  <w:rStyle w:val="Hyperlink"/>
                  <w:rFonts w:asciiTheme="minorHAnsi" w:hAnsiTheme="minorHAnsi" w:cstheme="minorHAnsi"/>
                  <w:b/>
                  <w:bCs/>
                  <w:color w:val="0000FF"/>
                  <w:sz w:val="16"/>
                  <w:szCs w:val="16"/>
                </w:rPr>
                <w:t>S5-260060</w:t>
              </w:r>
            </w:hyperlink>
          </w:p>
        </w:tc>
        <w:tc>
          <w:tcPr>
            <w:tcW w:w="5155" w:type="dxa"/>
            <w:shd w:val="clear" w:color="auto" w:fill="FFFFFF"/>
          </w:tcPr>
          <w:p w14:paraId="0929EE4E" w14:textId="77777777" w:rsidR="00F3312E" w:rsidRDefault="00F3312E" w:rsidP="00F3312E">
            <w:pPr>
              <w:rPr>
                <w:ins w:id="216" w:author="Zoulan" w:date="2026-02-12T14:03:00Z"/>
                <w:rFonts w:asciiTheme="minorHAnsi" w:hAnsiTheme="minorHAnsi" w:cstheme="minorHAnsi"/>
                <w:sz w:val="16"/>
                <w:szCs w:val="16"/>
              </w:rPr>
            </w:pPr>
            <w:r>
              <w:rPr>
                <w:rFonts w:asciiTheme="minorHAnsi" w:hAnsiTheme="minorHAnsi" w:cstheme="minorHAnsi"/>
                <w:sz w:val="16"/>
                <w:szCs w:val="16"/>
              </w:rPr>
              <w:t>Rel-19 CR TS 28.572 Plan management corrections</w:t>
            </w:r>
          </w:p>
          <w:p w14:paraId="328D35D7" w14:textId="77777777" w:rsidR="00E63401" w:rsidRDefault="00E63401" w:rsidP="00F3312E">
            <w:pPr>
              <w:rPr>
                <w:ins w:id="217" w:author="Zoulan" w:date="2026-02-12T14:03:00Z"/>
                <w:rFonts w:asciiTheme="minorHAnsi" w:hAnsiTheme="minorHAnsi" w:cstheme="minorHAnsi"/>
                <w:sz w:val="16"/>
                <w:szCs w:val="16"/>
                <w:lang w:eastAsia="zh-CN"/>
              </w:rPr>
            </w:pPr>
            <w:ins w:id="218" w:author="Zoulan" w:date="2026-02-12T14:03:00Z">
              <w:r>
                <w:rPr>
                  <w:rFonts w:asciiTheme="minorHAnsi" w:hAnsiTheme="minorHAnsi" w:cstheme="minorHAnsi" w:hint="eastAsia"/>
                  <w:sz w:val="16"/>
                  <w:szCs w:val="16"/>
                  <w:lang w:eastAsia="zh-CN"/>
                </w:rPr>
                <w:t xml:space="preserve">RT: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w:t>
              </w:r>
            </w:ins>
          </w:p>
          <w:p w14:paraId="31941B59" w14:textId="682841E6" w:rsidR="00E63401" w:rsidRDefault="00E63401" w:rsidP="00F3312E">
            <w:pPr>
              <w:rPr>
                <w:ins w:id="219" w:author="Zoulan" w:date="2026-02-12T14:03:00Z"/>
                <w:rFonts w:asciiTheme="minorHAnsi" w:hAnsiTheme="minorHAnsi" w:cstheme="minorHAnsi"/>
                <w:sz w:val="16"/>
                <w:szCs w:val="16"/>
                <w:lang w:eastAsia="zh-CN"/>
              </w:rPr>
            </w:pPr>
            <w:ins w:id="220" w:author="Zoulan" w:date="2026-02-12T14:03:00Z">
              <w:r>
                <w:rPr>
                  <w:rFonts w:asciiTheme="minorHAnsi" w:hAnsiTheme="minorHAnsi" w:cstheme="minorHAnsi" w:hint="eastAsia"/>
                  <w:sz w:val="16"/>
                  <w:szCs w:val="16"/>
                  <w:lang w:eastAsia="zh-CN"/>
                </w:rPr>
                <w:t>N: No</w:t>
              </w:r>
            </w:ins>
            <w:ins w:id="221" w:author="Zoulan" w:date="2026-02-12T14:04:00Z">
              <w:r>
                <w:rPr>
                  <w:rFonts w:asciiTheme="minorHAnsi" w:hAnsiTheme="minorHAnsi" w:cstheme="minorHAnsi" w:hint="eastAsia"/>
                  <w:sz w:val="16"/>
                  <w:szCs w:val="16"/>
                  <w:lang w:eastAsia="zh-CN"/>
                </w:rPr>
                <w:t>kia co-sign.</w:t>
              </w:r>
            </w:ins>
          </w:p>
          <w:p w14:paraId="1CB1CDD9" w14:textId="032D7D91" w:rsidR="00E63401" w:rsidRDefault="00E63401" w:rsidP="00F3312E">
            <w:pPr>
              <w:rPr>
                <w:rFonts w:asciiTheme="minorHAnsi" w:hAnsiTheme="minorHAnsi" w:cstheme="minorHAnsi"/>
                <w:sz w:val="18"/>
                <w:szCs w:val="18"/>
                <w:lang w:eastAsia="zh-CN"/>
              </w:rPr>
            </w:pPr>
            <w:ins w:id="222" w:author="Zoulan" w:date="2026-02-12T14:03:00Z">
              <w:r>
                <w:rPr>
                  <w:rFonts w:asciiTheme="minorHAnsi" w:hAnsiTheme="minorHAnsi" w:cstheme="minorHAnsi" w:hint="eastAsia"/>
                  <w:sz w:val="16"/>
                  <w:szCs w:val="16"/>
                  <w:lang w:eastAsia="zh-CN"/>
                </w:rPr>
                <w:t>-&gt;781</w:t>
              </w:r>
            </w:ins>
          </w:p>
        </w:tc>
        <w:tc>
          <w:tcPr>
            <w:tcW w:w="2574" w:type="dxa"/>
            <w:shd w:val="clear" w:color="auto" w:fill="FFFFFF"/>
          </w:tcPr>
          <w:p w14:paraId="6C32C529" w14:textId="1F00BFF5"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ins w:id="223" w:author="Zoulan" w:date="2026-02-12T14:04:00Z">
              <w:r w:rsidR="00E63401">
                <w:rPr>
                  <w:rFonts w:asciiTheme="minorHAnsi" w:hAnsiTheme="minorHAnsi" w:cstheme="minorHAnsi" w:hint="eastAsia"/>
                  <w:sz w:val="16"/>
                  <w:szCs w:val="16"/>
                  <w:lang w:eastAsia="zh-CN"/>
                </w:rPr>
                <w:t>, Nokia</w:t>
              </w:r>
            </w:ins>
          </w:p>
        </w:tc>
        <w:tc>
          <w:tcPr>
            <w:tcW w:w="1522"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34327">
        <w:trPr>
          <w:tblCellSpacing w:w="0" w:type="dxa"/>
        </w:trPr>
        <w:tc>
          <w:tcPr>
            <w:tcW w:w="1005"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155"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574"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22"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34327">
        <w:trPr>
          <w:tblCellSpacing w:w="0" w:type="dxa"/>
        </w:trPr>
        <w:tc>
          <w:tcPr>
            <w:tcW w:w="1005"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155"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574" w:type="dxa"/>
            <w:shd w:val="clear" w:color="auto" w:fill="FFFFCC"/>
          </w:tcPr>
          <w:p w14:paraId="017E20A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Data_SREP</w:t>
            </w:r>
          </w:p>
        </w:tc>
        <w:tc>
          <w:tcPr>
            <w:tcW w:w="1522"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34327">
        <w:trPr>
          <w:tblCellSpacing w:w="0" w:type="dxa"/>
        </w:trPr>
        <w:tc>
          <w:tcPr>
            <w:tcW w:w="1005"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155"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574"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22"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34327">
        <w:trPr>
          <w:tblCellSpacing w:w="0" w:type="dxa"/>
        </w:trPr>
        <w:tc>
          <w:tcPr>
            <w:tcW w:w="1005"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548ED23A" w14:textId="77777777" w:rsidR="00F3312E" w:rsidRDefault="00F3312E" w:rsidP="00F3312E">
            <w:pPr>
              <w:rPr>
                <w:ins w:id="224" w:author="Zoulan" w:date="2026-02-12T14:04:00Z"/>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19437BCC" w14:textId="222F0796" w:rsidR="00E63401" w:rsidRDefault="00E63401" w:rsidP="00F3312E">
            <w:pPr>
              <w:rPr>
                <w:rFonts w:asciiTheme="minorHAnsi" w:hAnsiTheme="minorHAnsi" w:cstheme="minorHAnsi"/>
                <w:sz w:val="18"/>
                <w:szCs w:val="18"/>
                <w:lang w:eastAsia="zh-CN"/>
              </w:rPr>
            </w:pPr>
            <w:ins w:id="225" w:author="Zoulan" w:date="2026-02-12T14:04:00Z">
              <w:r>
                <w:rPr>
                  <w:rFonts w:asciiTheme="minorHAnsi" w:hAnsiTheme="minorHAnsi" w:cstheme="minorHAnsi" w:hint="eastAsia"/>
                  <w:sz w:val="16"/>
                  <w:szCs w:val="16"/>
                  <w:lang w:eastAsia="zh-CN"/>
                </w:rPr>
                <w:t>withdrawn</w:t>
              </w:r>
            </w:ins>
          </w:p>
        </w:tc>
        <w:tc>
          <w:tcPr>
            <w:tcW w:w="2574"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34327">
        <w:trPr>
          <w:tblCellSpacing w:w="0" w:type="dxa"/>
        </w:trPr>
        <w:tc>
          <w:tcPr>
            <w:tcW w:w="1005" w:type="dxa"/>
            <w:shd w:val="clear" w:color="auto" w:fill="DEEAF6" w:themeFill="accent5" w:themeFillTint="33"/>
          </w:tcPr>
          <w:p w14:paraId="22E48878" w14:textId="77777777" w:rsidR="00F3312E" w:rsidRDefault="00F3312E" w:rsidP="00F3312E">
            <w:pPr>
              <w:rPr>
                <w:rFonts w:asciiTheme="minorHAnsi" w:hAnsiTheme="minorHAnsi" w:cstheme="minorHAnsi"/>
                <w:b/>
                <w:sz w:val="18"/>
                <w:szCs w:val="18"/>
                <w:lang w:eastAsia="zh-CN"/>
              </w:rPr>
            </w:pPr>
            <w:hyperlink r:id="rId132" w:history="1">
              <w:r>
                <w:rPr>
                  <w:rStyle w:val="Hyperlink"/>
                  <w:rFonts w:asciiTheme="minorHAnsi" w:hAnsiTheme="minorHAnsi" w:cstheme="minorHAnsi"/>
                  <w:b/>
                  <w:bCs/>
                  <w:color w:val="0000FF"/>
                  <w:sz w:val="16"/>
                  <w:szCs w:val="16"/>
                </w:rPr>
                <w:t>S5-260380</w:t>
              </w:r>
            </w:hyperlink>
          </w:p>
        </w:tc>
        <w:tc>
          <w:tcPr>
            <w:tcW w:w="5155"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4991BF01" w14:textId="77777777" w:rsidR="00F3312E" w:rsidRDefault="00F3312E" w:rsidP="00F3312E">
            <w:pPr>
              <w:rPr>
                <w:ins w:id="226" w:author="Zoulan" w:date="2026-02-12T14:05: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34541F50" w14:textId="65DD93EA" w:rsidR="00C51B35" w:rsidRDefault="00C51B35" w:rsidP="00F3312E">
            <w:pPr>
              <w:rPr>
                <w:rFonts w:asciiTheme="minorHAnsi" w:hAnsiTheme="minorHAnsi" w:cstheme="minorHAnsi"/>
                <w:sz w:val="18"/>
                <w:szCs w:val="18"/>
                <w:lang w:eastAsia="zh-CN"/>
              </w:rPr>
            </w:pPr>
            <w:ins w:id="227" w:author="Zoulan" w:date="2026-02-12T14:05:00Z">
              <w:r>
                <w:rPr>
                  <w:rFonts w:asciiTheme="minorHAnsi" w:hAnsiTheme="minorHAnsi" w:cstheme="minorHAnsi" w:hint="eastAsia"/>
                  <w:sz w:val="18"/>
                  <w:szCs w:val="18"/>
                  <w:lang w:val="en-US" w:eastAsia="zh-CN"/>
                </w:rPr>
                <w:t>Agreed.</w:t>
              </w:r>
            </w:ins>
          </w:p>
        </w:tc>
        <w:tc>
          <w:tcPr>
            <w:tcW w:w="2574"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34327">
        <w:trPr>
          <w:tblCellSpacing w:w="0" w:type="dxa"/>
        </w:trPr>
        <w:tc>
          <w:tcPr>
            <w:tcW w:w="1005" w:type="dxa"/>
            <w:shd w:val="clear" w:color="auto" w:fill="DEEAF6" w:themeFill="accent5" w:themeFillTint="33"/>
          </w:tcPr>
          <w:p w14:paraId="229FED22" w14:textId="77777777" w:rsidR="00F3312E" w:rsidRDefault="00F3312E" w:rsidP="00F3312E">
            <w:pPr>
              <w:rPr>
                <w:rFonts w:asciiTheme="minorHAnsi" w:hAnsiTheme="minorHAnsi" w:cstheme="minorHAnsi"/>
                <w:b/>
                <w:sz w:val="18"/>
                <w:szCs w:val="18"/>
                <w:lang w:eastAsia="zh-CN"/>
              </w:rPr>
            </w:pPr>
            <w:hyperlink r:id="rId133" w:history="1">
              <w:r>
                <w:rPr>
                  <w:rStyle w:val="Hyperlink"/>
                  <w:rFonts w:asciiTheme="minorHAnsi" w:hAnsiTheme="minorHAnsi" w:cstheme="minorHAnsi"/>
                  <w:b/>
                  <w:bCs/>
                  <w:color w:val="0000FF"/>
                  <w:sz w:val="16"/>
                  <w:szCs w:val="16"/>
                </w:rPr>
                <w:t>S5-260381</w:t>
              </w:r>
            </w:hyperlink>
          </w:p>
        </w:tc>
        <w:tc>
          <w:tcPr>
            <w:tcW w:w="5155"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2C81F0CB" w14:textId="77777777" w:rsidR="00F3312E" w:rsidRDefault="00F3312E" w:rsidP="00F3312E">
            <w:pPr>
              <w:rPr>
                <w:ins w:id="228" w:author="Zoulan" w:date="2026-02-12T14:06: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6C59081E" w14:textId="5BBCAB37" w:rsidR="00C51B35" w:rsidRDefault="00C51B35" w:rsidP="00F3312E">
            <w:pPr>
              <w:rPr>
                <w:rFonts w:asciiTheme="minorHAnsi" w:hAnsiTheme="minorHAnsi" w:cstheme="minorHAnsi"/>
                <w:sz w:val="18"/>
                <w:szCs w:val="18"/>
                <w:lang w:eastAsia="zh-CN"/>
              </w:rPr>
            </w:pPr>
            <w:ins w:id="229" w:author="Zoulan" w:date="2026-02-12T14:06:00Z">
              <w:r>
                <w:rPr>
                  <w:rFonts w:asciiTheme="minorHAnsi" w:hAnsiTheme="minorHAnsi" w:cstheme="minorHAnsi" w:hint="eastAsia"/>
                  <w:sz w:val="18"/>
                  <w:szCs w:val="18"/>
                  <w:lang w:val="en-US" w:eastAsia="zh-CN"/>
                </w:rPr>
                <w:t>Agreed.</w:t>
              </w:r>
            </w:ins>
          </w:p>
        </w:tc>
        <w:tc>
          <w:tcPr>
            <w:tcW w:w="2574"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34327">
        <w:trPr>
          <w:tblCellSpacing w:w="0" w:type="dxa"/>
        </w:trPr>
        <w:tc>
          <w:tcPr>
            <w:tcW w:w="1005" w:type="dxa"/>
            <w:shd w:val="clear" w:color="auto" w:fill="DEEAF6" w:themeFill="accent5" w:themeFillTint="33"/>
          </w:tcPr>
          <w:p w14:paraId="5DAB1476" w14:textId="77777777" w:rsidR="00F3312E" w:rsidRDefault="00F3312E" w:rsidP="00F3312E">
            <w:pPr>
              <w:rPr>
                <w:rFonts w:asciiTheme="minorHAnsi" w:hAnsiTheme="minorHAnsi" w:cstheme="minorHAnsi"/>
                <w:b/>
                <w:sz w:val="18"/>
                <w:szCs w:val="18"/>
                <w:lang w:eastAsia="zh-CN"/>
              </w:rPr>
            </w:pPr>
            <w:hyperlink r:id="rId134" w:history="1">
              <w:r>
                <w:rPr>
                  <w:rStyle w:val="Hyperlink"/>
                  <w:rFonts w:asciiTheme="minorHAnsi" w:hAnsiTheme="minorHAnsi" w:cstheme="minorHAnsi"/>
                  <w:b/>
                  <w:bCs/>
                  <w:color w:val="0000FF"/>
                  <w:sz w:val="16"/>
                  <w:szCs w:val="16"/>
                </w:rPr>
                <w:t>S5-260387</w:t>
              </w:r>
            </w:hyperlink>
          </w:p>
        </w:tc>
        <w:tc>
          <w:tcPr>
            <w:tcW w:w="5155"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151F2AA" w14:textId="77777777" w:rsidR="00F3312E" w:rsidRDefault="00F3312E" w:rsidP="00F3312E">
            <w:pPr>
              <w:rPr>
                <w:ins w:id="230" w:author="Zoulan" w:date="2026-02-12T14:06: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46601812" w14:textId="53794D36" w:rsidR="00C51B35" w:rsidRDefault="00C51B35" w:rsidP="00F3312E">
            <w:pPr>
              <w:rPr>
                <w:rFonts w:asciiTheme="minorHAnsi" w:hAnsiTheme="minorHAnsi" w:cstheme="minorHAnsi"/>
                <w:sz w:val="18"/>
                <w:szCs w:val="18"/>
                <w:lang w:eastAsia="zh-CN"/>
              </w:rPr>
            </w:pPr>
            <w:ins w:id="231" w:author="Zoulan" w:date="2026-02-12T14:10:00Z">
              <w:r>
                <w:rPr>
                  <w:rFonts w:asciiTheme="minorHAnsi" w:hAnsiTheme="minorHAnsi" w:cstheme="minorHAnsi" w:hint="eastAsia"/>
                  <w:sz w:val="18"/>
                  <w:szCs w:val="18"/>
                  <w:lang w:eastAsia="zh-CN"/>
                </w:rPr>
                <w:t>Agreed.</w:t>
              </w:r>
            </w:ins>
          </w:p>
        </w:tc>
        <w:tc>
          <w:tcPr>
            <w:tcW w:w="2574"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34327">
        <w:trPr>
          <w:tblCellSpacing w:w="0" w:type="dxa"/>
        </w:trPr>
        <w:tc>
          <w:tcPr>
            <w:tcW w:w="1005" w:type="dxa"/>
            <w:shd w:val="clear" w:color="auto" w:fill="DEEAF6" w:themeFill="accent5" w:themeFillTint="33"/>
          </w:tcPr>
          <w:p w14:paraId="42EC0F81" w14:textId="77777777" w:rsidR="00F3312E" w:rsidRDefault="00F3312E" w:rsidP="00F3312E">
            <w:pPr>
              <w:rPr>
                <w:rFonts w:asciiTheme="minorHAnsi" w:hAnsiTheme="minorHAnsi" w:cstheme="minorHAnsi"/>
                <w:b/>
                <w:sz w:val="18"/>
                <w:szCs w:val="18"/>
                <w:lang w:eastAsia="zh-CN"/>
              </w:rPr>
            </w:pPr>
            <w:hyperlink r:id="rId135" w:history="1">
              <w:r>
                <w:rPr>
                  <w:rStyle w:val="Hyperlink"/>
                  <w:rFonts w:asciiTheme="minorHAnsi" w:hAnsiTheme="minorHAnsi" w:cstheme="minorHAnsi"/>
                  <w:b/>
                  <w:bCs/>
                  <w:color w:val="0000FF"/>
                  <w:sz w:val="16"/>
                  <w:szCs w:val="16"/>
                </w:rPr>
                <w:t>S5-260388</w:t>
              </w:r>
            </w:hyperlink>
          </w:p>
        </w:tc>
        <w:tc>
          <w:tcPr>
            <w:tcW w:w="5155"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37A4D01C" w14:textId="77777777" w:rsidR="00F3312E" w:rsidRDefault="00F3312E" w:rsidP="00F3312E">
            <w:pPr>
              <w:rPr>
                <w:ins w:id="232" w:author="Zoulan" w:date="2026-02-12T14:11: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751B9AF5" w14:textId="714FAEF5" w:rsidR="00C51B35" w:rsidRDefault="00C51B35" w:rsidP="00F3312E">
            <w:pPr>
              <w:rPr>
                <w:rFonts w:asciiTheme="minorHAnsi" w:hAnsiTheme="minorHAnsi" w:cstheme="minorHAnsi"/>
                <w:sz w:val="18"/>
                <w:szCs w:val="18"/>
                <w:lang w:eastAsia="zh-CN"/>
              </w:rPr>
            </w:pPr>
            <w:ins w:id="233" w:author="Zoulan" w:date="2026-02-12T14:11:00Z">
              <w:r>
                <w:rPr>
                  <w:rFonts w:asciiTheme="minorHAnsi" w:hAnsiTheme="minorHAnsi" w:cstheme="minorHAnsi" w:hint="eastAsia"/>
                  <w:sz w:val="18"/>
                  <w:szCs w:val="18"/>
                  <w:lang w:val="en-US" w:eastAsia="zh-CN"/>
                </w:rPr>
                <w:t>Agreed.</w:t>
              </w:r>
            </w:ins>
          </w:p>
        </w:tc>
        <w:tc>
          <w:tcPr>
            <w:tcW w:w="2574"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34327">
        <w:trPr>
          <w:tblCellSpacing w:w="0" w:type="dxa"/>
        </w:trPr>
        <w:tc>
          <w:tcPr>
            <w:tcW w:w="1005" w:type="dxa"/>
            <w:shd w:val="clear" w:color="auto" w:fill="E2EFD9" w:themeFill="accent6" w:themeFillTint="33"/>
          </w:tcPr>
          <w:p w14:paraId="75E70770" w14:textId="77777777" w:rsidR="00F3312E" w:rsidRDefault="00F3312E" w:rsidP="00F3312E">
            <w:pPr>
              <w:rPr>
                <w:rFonts w:asciiTheme="minorHAnsi" w:hAnsiTheme="minorHAnsi" w:cstheme="minorHAnsi"/>
                <w:b/>
                <w:sz w:val="18"/>
                <w:szCs w:val="18"/>
                <w:lang w:eastAsia="zh-CN"/>
              </w:rPr>
            </w:pPr>
            <w:hyperlink r:id="rId136" w:history="1">
              <w:r>
                <w:rPr>
                  <w:rStyle w:val="Hyperlink"/>
                  <w:rFonts w:asciiTheme="minorHAnsi" w:hAnsiTheme="minorHAnsi" w:cstheme="minorHAnsi"/>
                  <w:b/>
                  <w:bCs/>
                  <w:color w:val="0000FF"/>
                  <w:sz w:val="16"/>
                  <w:szCs w:val="16"/>
                </w:rPr>
                <w:t>S5-260484</w:t>
              </w:r>
            </w:hyperlink>
          </w:p>
        </w:tc>
        <w:tc>
          <w:tcPr>
            <w:tcW w:w="5155"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7DC31828" w14:textId="77777777" w:rsidR="00F3312E" w:rsidRDefault="00F3312E" w:rsidP="00F3312E">
            <w:pPr>
              <w:rPr>
                <w:ins w:id="234" w:author="Zoulan" w:date="2026-02-12T14:11: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5AB1751B" w14:textId="2FE5E543" w:rsidR="00C51B35" w:rsidRDefault="00C51B35" w:rsidP="00F3312E">
            <w:pPr>
              <w:rPr>
                <w:ins w:id="235" w:author="Zoulan" w:date="2026-02-12T14:14:00Z"/>
                <w:rFonts w:asciiTheme="minorHAnsi" w:hAnsiTheme="minorHAnsi" w:cstheme="minorHAnsi"/>
                <w:sz w:val="18"/>
                <w:szCs w:val="18"/>
                <w:lang w:eastAsia="zh-CN"/>
              </w:rPr>
            </w:pPr>
            <w:ins w:id="236" w:author="Zoulan" w:date="2026-02-12T14:14:00Z">
              <w:r>
                <w:rPr>
                  <w:rFonts w:asciiTheme="minorHAnsi" w:hAnsiTheme="minorHAnsi" w:cstheme="minorHAnsi" w:hint="eastAsia"/>
                  <w:sz w:val="18"/>
                  <w:szCs w:val="18"/>
                  <w:lang w:eastAsia="zh-CN"/>
                </w:rPr>
                <w:t>RT: FASMO?</w:t>
              </w:r>
            </w:ins>
          </w:p>
          <w:p w14:paraId="1FFF90A1" w14:textId="77777777" w:rsidR="00C51B35" w:rsidRDefault="00C51B35" w:rsidP="00F3312E">
            <w:pPr>
              <w:rPr>
                <w:ins w:id="237" w:author="Zoulan" w:date="2026-02-12T14:14:00Z"/>
                <w:rFonts w:asciiTheme="minorHAnsi" w:hAnsiTheme="minorHAnsi" w:cstheme="minorHAnsi"/>
                <w:sz w:val="18"/>
                <w:szCs w:val="18"/>
                <w:lang w:eastAsia="zh-CN"/>
              </w:rPr>
            </w:pPr>
            <w:ins w:id="238" w:author="Zoulan" w:date="2026-02-12T14:13:00Z">
              <w:r>
                <w:rPr>
                  <w:rFonts w:asciiTheme="minorHAnsi" w:hAnsiTheme="minorHAnsi" w:cstheme="minorHAnsi" w:hint="eastAsia"/>
                  <w:sz w:val="18"/>
                  <w:szCs w:val="18"/>
                  <w:lang w:eastAsia="zh-CN"/>
                </w:rPr>
                <w:t>E: object, not FAS</w:t>
              </w:r>
            </w:ins>
            <w:ins w:id="239" w:author="Zoulan" w:date="2026-02-12T14:14:00Z">
              <w:r>
                <w:rPr>
                  <w:rFonts w:asciiTheme="minorHAnsi" w:hAnsiTheme="minorHAnsi" w:cstheme="minorHAnsi" w:hint="eastAsia"/>
                  <w:sz w:val="18"/>
                  <w:szCs w:val="18"/>
                  <w:lang w:eastAsia="zh-CN"/>
                </w:rPr>
                <w:t>MO</w:t>
              </w:r>
            </w:ins>
          </w:p>
          <w:p w14:paraId="3B155311" w14:textId="2D777D78" w:rsidR="00C51B35" w:rsidRDefault="00C51B35" w:rsidP="00F3312E">
            <w:pPr>
              <w:rPr>
                <w:rFonts w:asciiTheme="minorHAnsi" w:hAnsiTheme="minorHAnsi" w:cstheme="minorHAnsi"/>
                <w:sz w:val="18"/>
                <w:szCs w:val="18"/>
                <w:lang w:eastAsia="zh-CN"/>
              </w:rPr>
            </w:pPr>
            <w:ins w:id="240" w:author="Zoulan" w:date="2026-02-12T14:14:00Z">
              <w:r>
                <w:rPr>
                  <w:rFonts w:asciiTheme="minorHAnsi" w:hAnsiTheme="minorHAnsi" w:cstheme="minorHAnsi" w:hint="eastAsia"/>
                  <w:sz w:val="18"/>
                  <w:szCs w:val="18"/>
                  <w:lang w:eastAsia="zh-CN"/>
                </w:rPr>
                <w:t>Not Pursued.</w:t>
              </w:r>
            </w:ins>
          </w:p>
        </w:tc>
        <w:tc>
          <w:tcPr>
            <w:tcW w:w="2574"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3DC970EE" w14:textId="77777777" w:rsidTr="00334327">
        <w:trPr>
          <w:tblCellSpacing w:w="0" w:type="dxa"/>
        </w:trPr>
        <w:tc>
          <w:tcPr>
            <w:tcW w:w="1005" w:type="dxa"/>
            <w:shd w:val="clear" w:color="auto" w:fill="E2EFD9" w:themeFill="accent6" w:themeFillTint="33"/>
          </w:tcPr>
          <w:p w14:paraId="771546C7" w14:textId="77777777" w:rsidR="00F3312E" w:rsidRDefault="00F3312E" w:rsidP="00F3312E">
            <w:pPr>
              <w:rPr>
                <w:rFonts w:asciiTheme="minorHAnsi" w:hAnsiTheme="minorHAnsi" w:cstheme="minorHAnsi"/>
                <w:b/>
                <w:sz w:val="18"/>
                <w:szCs w:val="18"/>
                <w:lang w:eastAsia="zh-CN"/>
              </w:rPr>
            </w:pPr>
            <w:hyperlink r:id="rId137" w:history="1">
              <w:r>
                <w:rPr>
                  <w:rStyle w:val="Hyperlink"/>
                  <w:rFonts w:asciiTheme="minorHAnsi" w:hAnsiTheme="minorHAnsi" w:cstheme="minorHAnsi"/>
                  <w:b/>
                  <w:bCs/>
                  <w:color w:val="0000FF"/>
                  <w:sz w:val="16"/>
                  <w:szCs w:val="16"/>
                </w:rPr>
                <w:t>S5-260485</w:t>
              </w:r>
            </w:hyperlink>
          </w:p>
        </w:tc>
        <w:tc>
          <w:tcPr>
            <w:tcW w:w="5155"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70DC73BB" w14:textId="77777777" w:rsidR="00F3312E" w:rsidRDefault="00F3312E" w:rsidP="00F3312E">
            <w:pPr>
              <w:rPr>
                <w:ins w:id="241" w:author="Zoulan" w:date="2026-02-12T14:14: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32D55CA7" w14:textId="6101C8D9" w:rsidR="00545E1A" w:rsidRDefault="00545E1A" w:rsidP="00F3312E">
            <w:pPr>
              <w:rPr>
                <w:ins w:id="242" w:author="Zoulan" w:date="2026-02-12T14:15:00Z"/>
                <w:rFonts w:asciiTheme="minorHAnsi" w:hAnsiTheme="minorHAnsi" w:cstheme="minorHAnsi"/>
                <w:sz w:val="18"/>
                <w:szCs w:val="18"/>
                <w:lang w:eastAsia="zh-CN"/>
              </w:rPr>
            </w:pPr>
            <w:ins w:id="243" w:author="Zoulan" w:date="2026-02-12T14:15:00Z">
              <w:r>
                <w:rPr>
                  <w:rFonts w:asciiTheme="minorHAnsi" w:hAnsiTheme="minorHAnsi" w:cstheme="minorHAnsi" w:hint="eastAsia"/>
                  <w:sz w:val="18"/>
                  <w:szCs w:val="18"/>
                  <w:lang w:eastAsia="zh-CN"/>
                </w:rPr>
                <w:t>E: need to update how to identify the beam p</w:t>
              </w:r>
            </w:ins>
            <w:ins w:id="244" w:author="Zoulan" w:date="2026-02-12T14:16:00Z">
              <w:r>
                <w:rPr>
                  <w:rFonts w:asciiTheme="minorHAnsi" w:hAnsiTheme="minorHAnsi" w:cstheme="minorHAnsi" w:hint="eastAsia"/>
                  <w:sz w:val="18"/>
                  <w:szCs w:val="18"/>
                  <w:lang w:eastAsia="zh-CN"/>
                </w:rPr>
                <w:t>air from SSB.</w:t>
              </w:r>
            </w:ins>
          </w:p>
          <w:p w14:paraId="06492F1E" w14:textId="3259DB76" w:rsidR="00C51B35" w:rsidRDefault="00545E1A" w:rsidP="00F3312E">
            <w:pPr>
              <w:rPr>
                <w:rFonts w:asciiTheme="minorHAnsi" w:hAnsiTheme="minorHAnsi" w:cstheme="minorHAnsi"/>
                <w:sz w:val="18"/>
                <w:szCs w:val="18"/>
                <w:lang w:eastAsia="zh-CN"/>
              </w:rPr>
            </w:pPr>
            <w:ins w:id="245" w:author="Zoulan" w:date="2026-02-12T14:15:00Z">
              <w:r>
                <w:rPr>
                  <w:rFonts w:asciiTheme="minorHAnsi" w:hAnsiTheme="minorHAnsi" w:cstheme="minorHAnsi" w:hint="eastAsia"/>
                  <w:sz w:val="18"/>
                  <w:szCs w:val="18"/>
                  <w:lang w:eastAsia="zh-CN"/>
                </w:rPr>
                <w:t>-&gt;</w:t>
              </w:r>
            </w:ins>
            <w:ins w:id="246" w:author="Zoulan" w:date="2026-02-12T14:16:00Z">
              <w:r>
                <w:rPr>
                  <w:rFonts w:asciiTheme="minorHAnsi" w:hAnsiTheme="minorHAnsi" w:cstheme="minorHAnsi" w:hint="eastAsia"/>
                  <w:sz w:val="18"/>
                  <w:szCs w:val="18"/>
                  <w:lang w:eastAsia="zh-CN"/>
                </w:rPr>
                <w:t>782</w:t>
              </w:r>
            </w:ins>
          </w:p>
        </w:tc>
        <w:tc>
          <w:tcPr>
            <w:tcW w:w="2574"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22D731E3" w14:textId="77777777" w:rsidTr="00334327">
        <w:trPr>
          <w:tblCellSpacing w:w="0" w:type="dxa"/>
        </w:trPr>
        <w:tc>
          <w:tcPr>
            <w:tcW w:w="1005" w:type="dxa"/>
            <w:shd w:val="clear" w:color="auto" w:fill="E2EFD9" w:themeFill="accent6" w:themeFillTint="33"/>
          </w:tcPr>
          <w:p w14:paraId="73FE31F9" w14:textId="77777777" w:rsidR="00F3312E" w:rsidRDefault="00F3312E" w:rsidP="00F3312E">
            <w:pPr>
              <w:rPr>
                <w:rFonts w:asciiTheme="minorHAnsi" w:hAnsiTheme="minorHAnsi" w:cstheme="minorHAnsi"/>
                <w:b/>
                <w:sz w:val="18"/>
                <w:szCs w:val="18"/>
                <w:lang w:eastAsia="zh-CN"/>
              </w:rPr>
            </w:pPr>
            <w:hyperlink r:id="rId138" w:history="1">
              <w:r>
                <w:rPr>
                  <w:rStyle w:val="Hyperlink"/>
                  <w:rFonts w:asciiTheme="minorHAnsi" w:hAnsiTheme="minorHAnsi" w:cstheme="minorHAnsi"/>
                  <w:b/>
                  <w:bCs/>
                  <w:color w:val="0000FF"/>
                  <w:sz w:val="16"/>
                  <w:szCs w:val="16"/>
                </w:rPr>
                <w:t>S5-260486</w:t>
              </w:r>
            </w:hyperlink>
          </w:p>
        </w:tc>
        <w:tc>
          <w:tcPr>
            <w:tcW w:w="5155"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132FD9A5" w14:textId="77777777" w:rsidR="00F3312E" w:rsidRDefault="00F3312E" w:rsidP="00F3312E">
            <w:pPr>
              <w:rPr>
                <w:ins w:id="247" w:author="Zoulan" w:date="2026-02-12T14:17: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79D023A7" w14:textId="1BCA5491" w:rsidR="00545E1A" w:rsidRDefault="00545E1A" w:rsidP="00F3312E">
            <w:pPr>
              <w:rPr>
                <w:rFonts w:asciiTheme="minorHAnsi" w:hAnsiTheme="minorHAnsi" w:cstheme="minorHAnsi"/>
                <w:sz w:val="18"/>
                <w:szCs w:val="18"/>
                <w:lang w:eastAsia="zh-CN"/>
              </w:rPr>
            </w:pPr>
            <w:ins w:id="248" w:author="Zoulan" w:date="2026-02-12T14:17:00Z">
              <w:r>
                <w:rPr>
                  <w:rFonts w:asciiTheme="minorHAnsi" w:hAnsiTheme="minorHAnsi" w:cstheme="minorHAnsi" w:hint="eastAsia"/>
                  <w:sz w:val="18"/>
                  <w:szCs w:val="18"/>
                  <w:lang w:val="en-US" w:eastAsia="zh-CN"/>
                </w:rPr>
                <w:t>Not Pursued.</w:t>
              </w:r>
            </w:ins>
          </w:p>
        </w:tc>
        <w:tc>
          <w:tcPr>
            <w:tcW w:w="2574"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4CE1409D" w14:textId="77777777" w:rsidTr="00334327">
        <w:trPr>
          <w:tblCellSpacing w:w="0" w:type="dxa"/>
        </w:trPr>
        <w:tc>
          <w:tcPr>
            <w:tcW w:w="1005" w:type="dxa"/>
            <w:shd w:val="clear" w:color="auto" w:fill="E2EFD9" w:themeFill="accent6" w:themeFillTint="33"/>
          </w:tcPr>
          <w:p w14:paraId="34A18C49" w14:textId="77777777" w:rsidR="00F3312E" w:rsidRDefault="00F3312E" w:rsidP="00F3312E">
            <w:pPr>
              <w:rPr>
                <w:rFonts w:asciiTheme="minorHAnsi" w:hAnsiTheme="minorHAnsi" w:cstheme="minorHAnsi"/>
                <w:b/>
                <w:sz w:val="18"/>
                <w:szCs w:val="18"/>
                <w:lang w:eastAsia="zh-CN"/>
              </w:rPr>
            </w:pPr>
            <w:hyperlink r:id="rId139" w:history="1">
              <w:r>
                <w:rPr>
                  <w:rStyle w:val="Hyperlink"/>
                  <w:rFonts w:asciiTheme="minorHAnsi" w:hAnsiTheme="minorHAnsi" w:cstheme="minorHAnsi"/>
                  <w:b/>
                  <w:bCs/>
                  <w:color w:val="0000FF"/>
                  <w:sz w:val="16"/>
                  <w:szCs w:val="16"/>
                </w:rPr>
                <w:t>S5-260487</w:t>
              </w:r>
            </w:hyperlink>
          </w:p>
        </w:tc>
        <w:tc>
          <w:tcPr>
            <w:tcW w:w="5155"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7807B396" w14:textId="77777777" w:rsidR="00F3312E" w:rsidRDefault="00F3312E" w:rsidP="00F3312E">
            <w:pPr>
              <w:rPr>
                <w:ins w:id="249" w:author="Zoulan" w:date="2026-02-12T14:17:00Z"/>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34BC90DA" w14:textId="77777777" w:rsidR="00545E1A" w:rsidRDefault="00545E1A" w:rsidP="00545E1A">
            <w:pPr>
              <w:rPr>
                <w:ins w:id="250" w:author="Zoulan" w:date="2026-02-12T14:17:00Z"/>
                <w:rFonts w:asciiTheme="minorHAnsi" w:hAnsiTheme="minorHAnsi" w:cstheme="minorHAnsi"/>
                <w:sz w:val="18"/>
                <w:szCs w:val="18"/>
                <w:lang w:eastAsia="zh-CN"/>
              </w:rPr>
            </w:pPr>
            <w:ins w:id="251" w:author="Zoulan" w:date="2026-02-12T14:17:00Z">
              <w:r>
                <w:rPr>
                  <w:rFonts w:asciiTheme="minorHAnsi" w:hAnsiTheme="minorHAnsi" w:cstheme="minorHAnsi" w:hint="eastAsia"/>
                  <w:sz w:val="18"/>
                  <w:szCs w:val="18"/>
                  <w:lang w:eastAsia="zh-CN"/>
                </w:rPr>
                <w:t>E: need to update how to identify the beam pair from SSB.</w:t>
              </w:r>
            </w:ins>
          </w:p>
          <w:p w14:paraId="348F968D" w14:textId="41CDE4F4" w:rsidR="00545E1A" w:rsidRDefault="00545E1A" w:rsidP="00545E1A">
            <w:pPr>
              <w:rPr>
                <w:rFonts w:asciiTheme="minorHAnsi" w:hAnsiTheme="minorHAnsi" w:cstheme="minorHAnsi"/>
                <w:sz w:val="18"/>
                <w:szCs w:val="18"/>
              </w:rPr>
            </w:pPr>
            <w:ins w:id="252" w:author="Zoulan" w:date="2026-02-12T14:17:00Z">
              <w:r>
                <w:rPr>
                  <w:rFonts w:asciiTheme="minorHAnsi" w:hAnsiTheme="minorHAnsi" w:cstheme="minorHAnsi" w:hint="eastAsia"/>
                  <w:sz w:val="18"/>
                  <w:szCs w:val="18"/>
                  <w:lang w:eastAsia="zh-CN"/>
                </w:rPr>
                <w:t>-&gt;783</w:t>
              </w:r>
            </w:ins>
          </w:p>
        </w:tc>
        <w:tc>
          <w:tcPr>
            <w:tcW w:w="2574"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047106D6" w14:textId="77777777" w:rsidTr="00334327">
        <w:trPr>
          <w:tblCellSpacing w:w="0" w:type="dxa"/>
        </w:trPr>
        <w:tc>
          <w:tcPr>
            <w:tcW w:w="1005"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155"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574"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22"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34327">
        <w:trPr>
          <w:tblCellSpacing w:w="0" w:type="dxa"/>
        </w:trPr>
        <w:tc>
          <w:tcPr>
            <w:tcW w:w="1005" w:type="dxa"/>
            <w:shd w:val="clear" w:color="auto" w:fill="E2EFD9" w:themeFill="accent6" w:themeFillTint="33"/>
          </w:tcPr>
          <w:p w14:paraId="7F1FF77C" w14:textId="77777777" w:rsidR="00F3312E" w:rsidRDefault="00F3312E" w:rsidP="00F3312E">
            <w:pPr>
              <w:rPr>
                <w:rFonts w:asciiTheme="minorHAnsi" w:hAnsiTheme="minorHAnsi" w:cstheme="minorHAnsi"/>
                <w:b/>
                <w:sz w:val="18"/>
                <w:szCs w:val="18"/>
                <w:lang w:eastAsia="zh-CN"/>
              </w:rPr>
            </w:pPr>
            <w:hyperlink r:id="rId140" w:history="1">
              <w:r>
                <w:rPr>
                  <w:rStyle w:val="Hyperlink"/>
                  <w:rFonts w:asciiTheme="minorHAnsi" w:hAnsiTheme="minorHAnsi" w:cstheme="minorHAnsi"/>
                  <w:b/>
                  <w:bCs/>
                  <w:color w:val="0000FF"/>
                  <w:sz w:val="16"/>
                  <w:szCs w:val="16"/>
                </w:rPr>
                <w:t>S5-260143</w:t>
              </w:r>
            </w:hyperlink>
          </w:p>
        </w:tc>
        <w:tc>
          <w:tcPr>
            <w:tcW w:w="5155" w:type="dxa"/>
            <w:shd w:val="clear" w:color="auto" w:fill="FFFFFF"/>
          </w:tcPr>
          <w:p w14:paraId="21BEDC3E" w14:textId="77777777" w:rsidR="00F3312E" w:rsidRDefault="00F3312E" w:rsidP="00F3312E">
            <w:pPr>
              <w:rPr>
                <w:ins w:id="253" w:author="Zoulan" w:date="2026-02-12T14:18:00Z"/>
                <w:rFonts w:asciiTheme="minorHAnsi" w:hAnsiTheme="minorHAnsi" w:cstheme="minorHAnsi"/>
                <w:sz w:val="16"/>
                <w:szCs w:val="16"/>
              </w:rPr>
            </w:pPr>
            <w:r>
              <w:rPr>
                <w:rFonts w:asciiTheme="minorHAnsi" w:hAnsiTheme="minorHAnsi" w:cstheme="minorHAnsi"/>
                <w:sz w:val="16"/>
                <w:szCs w:val="16"/>
              </w:rPr>
              <w:t>Rel-19 CR TS 28.541 enhance the 5GC and NG-RAN usage introduction in the annex</w:t>
            </w:r>
          </w:p>
          <w:p w14:paraId="086655A6" w14:textId="4B61AA18" w:rsidR="00EE01F7" w:rsidRDefault="00EE01F7" w:rsidP="00F3312E">
            <w:pPr>
              <w:rPr>
                <w:rFonts w:asciiTheme="minorHAnsi" w:hAnsiTheme="minorHAnsi" w:cstheme="minorHAnsi"/>
                <w:sz w:val="18"/>
                <w:szCs w:val="18"/>
                <w:lang w:eastAsia="zh-CN"/>
              </w:rPr>
            </w:pPr>
            <w:ins w:id="254" w:author="Zoulan" w:date="2026-02-12T14:18:00Z">
              <w:r>
                <w:rPr>
                  <w:rFonts w:asciiTheme="minorHAnsi" w:hAnsiTheme="minorHAnsi" w:cstheme="minorHAnsi" w:hint="eastAsia"/>
                  <w:sz w:val="16"/>
                  <w:szCs w:val="16"/>
                  <w:lang w:eastAsia="zh-CN"/>
                </w:rPr>
                <w:t>Agreed.</w:t>
              </w:r>
            </w:ins>
          </w:p>
        </w:tc>
        <w:tc>
          <w:tcPr>
            <w:tcW w:w="2574"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F3312E" w14:paraId="558F4AC8" w14:textId="77777777" w:rsidTr="00334327">
        <w:trPr>
          <w:tblCellSpacing w:w="0" w:type="dxa"/>
        </w:trPr>
        <w:tc>
          <w:tcPr>
            <w:tcW w:w="1005" w:type="dxa"/>
            <w:shd w:val="clear" w:color="auto" w:fill="E2EFD9" w:themeFill="accent6" w:themeFillTint="33"/>
          </w:tcPr>
          <w:p w14:paraId="2EAE75B8" w14:textId="77777777" w:rsidR="00F3312E" w:rsidRDefault="00F3312E" w:rsidP="00F3312E">
            <w:pPr>
              <w:rPr>
                <w:rFonts w:asciiTheme="minorHAnsi" w:hAnsiTheme="minorHAnsi" w:cstheme="minorHAnsi"/>
                <w:b/>
                <w:sz w:val="18"/>
                <w:szCs w:val="18"/>
                <w:lang w:eastAsia="zh-CN"/>
              </w:rPr>
            </w:pPr>
            <w:hyperlink r:id="rId141" w:history="1">
              <w:r>
                <w:rPr>
                  <w:rStyle w:val="Hyperlink"/>
                  <w:rFonts w:asciiTheme="minorHAnsi" w:hAnsiTheme="minorHAnsi" w:cstheme="minorHAnsi"/>
                  <w:b/>
                  <w:bCs/>
                  <w:color w:val="0000FF"/>
                  <w:sz w:val="16"/>
                  <w:szCs w:val="16"/>
                </w:rPr>
                <w:t>S5-260144</w:t>
              </w:r>
            </w:hyperlink>
          </w:p>
        </w:tc>
        <w:tc>
          <w:tcPr>
            <w:tcW w:w="5155" w:type="dxa"/>
            <w:shd w:val="clear" w:color="auto" w:fill="FFFFFF"/>
          </w:tcPr>
          <w:p w14:paraId="642D83E5" w14:textId="77777777" w:rsidR="00F3312E" w:rsidRDefault="00F3312E" w:rsidP="00F3312E">
            <w:pPr>
              <w:rPr>
                <w:ins w:id="255" w:author="Zoulan" w:date="2026-02-12T14:18:00Z"/>
                <w:rFonts w:asciiTheme="minorHAnsi" w:hAnsiTheme="minorHAnsi" w:cstheme="minorHAnsi"/>
                <w:sz w:val="16"/>
                <w:szCs w:val="16"/>
              </w:rPr>
            </w:pPr>
            <w:r>
              <w:rPr>
                <w:rFonts w:asciiTheme="minorHAnsi" w:hAnsiTheme="minorHAnsi" w:cstheme="minorHAnsi"/>
                <w:sz w:val="16"/>
                <w:szCs w:val="16"/>
              </w:rPr>
              <w:t>Rel-20 CR TS 28.541 enhance the 5GC and NG-RAN usage introduction in the annex</w:t>
            </w:r>
          </w:p>
          <w:p w14:paraId="75E6E8E2" w14:textId="6A16CC7F" w:rsidR="00EE01F7" w:rsidRDefault="00EE01F7" w:rsidP="00F3312E">
            <w:pPr>
              <w:rPr>
                <w:rFonts w:asciiTheme="minorHAnsi" w:hAnsiTheme="minorHAnsi" w:cstheme="minorHAnsi"/>
                <w:sz w:val="18"/>
                <w:szCs w:val="18"/>
                <w:lang w:eastAsia="zh-CN"/>
              </w:rPr>
            </w:pPr>
            <w:ins w:id="256" w:author="Zoulan" w:date="2026-02-12T14:18:00Z">
              <w:r>
                <w:rPr>
                  <w:rFonts w:asciiTheme="minorHAnsi" w:hAnsiTheme="minorHAnsi" w:cstheme="minorHAnsi" w:hint="eastAsia"/>
                  <w:sz w:val="16"/>
                  <w:szCs w:val="16"/>
                  <w:lang w:eastAsia="zh-CN"/>
                </w:rPr>
                <w:t>Agreed.</w:t>
              </w:r>
            </w:ins>
          </w:p>
        </w:tc>
        <w:tc>
          <w:tcPr>
            <w:tcW w:w="2574"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AE04F6" w14:paraId="17EBA2BC" w14:textId="77777777" w:rsidTr="00334327">
        <w:trPr>
          <w:tblCellSpacing w:w="0" w:type="dxa"/>
        </w:trPr>
        <w:tc>
          <w:tcPr>
            <w:tcW w:w="1005" w:type="dxa"/>
            <w:shd w:val="clear" w:color="auto" w:fill="DEEAF6" w:themeFill="accent5" w:themeFillTint="33"/>
          </w:tcPr>
          <w:p w14:paraId="61CB3BE2" w14:textId="4D03B2D2" w:rsidR="00AE04F6" w:rsidRDefault="00AE04F6" w:rsidP="00AE04F6">
            <w:hyperlink r:id="rId142" w:history="1">
              <w:r>
                <w:rPr>
                  <w:rStyle w:val="Hyperlink"/>
                  <w:rFonts w:asciiTheme="minorHAnsi" w:hAnsiTheme="minorHAnsi" w:cstheme="minorHAnsi"/>
                  <w:b/>
                  <w:bCs/>
                  <w:color w:val="0000FF"/>
                  <w:sz w:val="16"/>
                  <w:szCs w:val="16"/>
                </w:rPr>
                <w:t>S5-260166</w:t>
              </w:r>
            </w:hyperlink>
          </w:p>
        </w:tc>
        <w:tc>
          <w:tcPr>
            <w:tcW w:w="5155"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Rel-19 CR TS 28.541 Addition of AiotfInfo and AdmInfo to AIOTFFunction and ADMFunction</w:t>
            </w:r>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64738D84" w14:textId="77777777" w:rsidR="00AE04F6" w:rsidRDefault="00AE04F6" w:rsidP="00AE04F6">
            <w:pPr>
              <w:rPr>
                <w:ins w:id="257" w:author="Zoulan" w:date="2026-02-12T14:19: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937F048" w14:textId="4CFEF1E9" w:rsidR="00EE01F7" w:rsidRDefault="00EE01F7" w:rsidP="00AE04F6">
            <w:pPr>
              <w:rPr>
                <w:ins w:id="258" w:author="Zoulan" w:date="2026-02-12T14:18:00Z"/>
                <w:rFonts w:asciiTheme="minorHAnsi" w:hAnsiTheme="minorHAnsi" w:cstheme="minorHAnsi"/>
                <w:sz w:val="16"/>
                <w:szCs w:val="16"/>
                <w:lang w:eastAsia="zh-CN"/>
              </w:rPr>
            </w:pPr>
            <w:ins w:id="259" w:author="Zoulan" w:date="2026-02-12T14:19:00Z">
              <w:r>
                <w:rPr>
                  <w:rFonts w:asciiTheme="minorHAnsi" w:hAnsiTheme="minorHAnsi" w:cstheme="minorHAnsi" w:hint="eastAsia"/>
                  <w:sz w:val="16"/>
                  <w:szCs w:val="16"/>
                  <w:lang w:eastAsia="zh-CN"/>
                </w:rPr>
                <w:t>SS: offline comments.</w:t>
              </w:r>
            </w:ins>
          </w:p>
          <w:p w14:paraId="4CC53D45" w14:textId="4CB531BA" w:rsidR="00EE01F7" w:rsidRDefault="00EE01F7" w:rsidP="00AE04F6">
            <w:pPr>
              <w:rPr>
                <w:rFonts w:asciiTheme="minorHAnsi" w:hAnsiTheme="minorHAnsi" w:cstheme="minorHAnsi"/>
                <w:sz w:val="16"/>
                <w:szCs w:val="16"/>
              </w:rPr>
            </w:pPr>
            <w:ins w:id="260" w:author="Zoulan" w:date="2026-02-12T14:18:00Z">
              <w:r>
                <w:rPr>
                  <w:rFonts w:asciiTheme="minorHAnsi" w:hAnsiTheme="minorHAnsi" w:cstheme="minorHAnsi" w:hint="eastAsia"/>
                  <w:sz w:val="16"/>
                  <w:szCs w:val="16"/>
                  <w:lang w:eastAsia="zh-CN"/>
                </w:rPr>
                <w:t>-&gt;</w:t>
              </w:r>
            </w:ins>
            <w:ins w:id="261" w:author="Zoulan" w:date="2026-02-12T14:19:00Z">
              <w:r>
                <w:rPr>
                  <w:rFonts w:asciiTheme="minorHAnsi" w:hAnsiTheme="minorHAnsi" w:cstheme="minorHAnsi" w:hint="eastAsia"/>
                  <w:sz w:val="16"/>
                  <w:szCs w:val="16"/>
                  <w:lang w:eastAsia="zh-CN"/>
                </w:rPr>
                <w:t>784</w:t>
              </w:r>
            </w:ins>
          </w:p>
        </w:tc>
        <w:tc>
          <w:tcPr>
            <w:tcW w:w="2574"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334327">
        <w:trPr>
          <w:tblCellSpacing w:w="0" w:type="dxa"/>
        </w:trPr>
        <w:tc>
          <w:tcPr>
            <w:tcW w:w="1005" w:type="dxa"/>
            <w:shd w:val="clear" w:color="auto" w:fill="DEEAF6" w:themeFill="accent5" w:themeFillTint="33"/>
          </w:tcPr>
          <w:p w14:paraId="57AA28BE" w14:textId="2AB03687" w:rsidR="00AE04F6" w:rsidRDefault="00AE04F6" w:rsidP="00AE04F6">
            <w:hyperlink r:id="rId143" w:history="1">
              <w:r>
                <w:rPr>
                  <w:rStyle w:val="Hyperlink"/>
                  <w:rFonts w:asciiTheme="minorHAnsi" w:hAnsiTheme="minorHAnsi" w:cstheme="minorHAnsi"/>
                  <w:b/>
                  <w:bCs/>
                  <w:color w:val="0000FF"/>
                  <w:sz w:val="16"/>
                  <w:szCs w:val="16"/>
                </w:rPr>
                <w:t>S5-260167</w:t>
              </w:r>
            </w:hyperlink>
          </w:p>
        </w:tc>
        <w:tc>
          <w:tcPr>
            <w:tcW w:w="5155"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Rel-20 CR TS 28.541 Addition of AiotfInfo and AdmInfo to AIOTFFunction and ADMFunction</w:t>
            </w:r>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178DDC00" w14:textId="77777777" w:rsidR="00AE04F6" w:rsidRDefault="00AE04F6" w:rsidP="00AE04F6">
            <w:pPr>
              <w:rPr>
                <w:ins w:id="262" w:author="Zoulan" w:date="2026-02-12T14:19: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5E9DE9C" w14:textId="05E144B2" w:rsidR="00EE01F7" w:rsidRDefault="00EE01F7" w:rsidP="00AE04F6">
            <w:pPr>
              <w:rPr>
                <w:rFonts w:asciiTheme="minorHAnsi" w:hAnsiTheme="minorHAnsi" w:cstheme="minorHAnsi"/>
                <w:sz w:val="16"/>
                <w:szCs w:val="16"/>
              </w:rPr>
            </w:pPr>
            <w:ins w:id="263" w:author="Zoulan" w:date="2026-02-12T14:19:00Z">
              <w:r>
                <w:rPr>
                  <w:rFonts w:asciiTheme="minorHAnsi" w:hAnsiTheme="minorHAnsi" w:cstheme="minorHAnsi" w:hint="eastAsia"/>
                  <w:sz w:val="16"/>
                  <w:szCs w:val="16"/>
                  <w:lang w:eastAsia="zh-CN"/>
                </w:rPr>
                <w:t>-&gt;785</w:t>
              </w:r>
            </w:ins>
          </w:p>
        </w:tc>
        <w:tc>
          <w:tcPr>
            <w:tcW w:w="2574"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334327">
        <w:trPr>
          <w:tblCellSpacing w:w="0" w:type="dxa"/>
        </w:trPr>
        <w:tc>
          <w:tcPr>
            <w:tcW w:w="1005" w:type="dxa"/>
            <w:shd w:val="clear" w:color="auto" w:fill="E2EFD9" w:themeFill="accent6" w:themeFillTint="33"/>
          </w:tcPr>
          <w:p w14:paraId="7534BFBB" w14:textId="77777777" w:rsidR="00F3312E" w:rsidRDefault="00F3312E" w:rsidP="00F3312E">
            <w:pPr>
              <w:rPr>
                <w:rFonts w:asciiTheme="minorHAnsi" w:hAnsiTheme="minorHAnsi" w:cstheme="minorHAnsi"/>
                <w:b/>
                <w:sz w:val="18"/>
                <w:szCs w:val="18"/>
                <w:lang w:eastAsia="zh-CN"/>
              </w:rPr>
            </w:pPr>
            <w:hyperlink r:id="rId144" w:history="1">
              <w:r>
                <w:rPr>
                  <w:rStyle w:val="Hyperlink"/>
                  <w:rFonts w:asciiTheme="minorHAnsi" w:hAnsiTheme="minorHAnsi" w:cstheme="minorHAnsi"/>
                  <w:b/>
                  <w:bCs/>
                  <w:color w:val="0000FF"/>
                  <w:sz w:val="16"/>
                  <w:szCs w:val="16"/>
                </w:rPr>
                <w:t>S5-260426</w:t>
              </w:r>
            </w:hyperlink>
          </w:p>
        </w:tc>
        <w:tc>
          <w:tcPr>
            <w:tcW w:w="5155"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6D6F5D7" w14:textId="77777777" w:rsidR="00F3312E" w:rsidRDefault="00F3312E" w:rsidP="00F3312E">
            <w:pPr>
              <w:rPr>
                <w:ins w:id="264" w:author="Zoulan" w:date="2026-02-12T14:20: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B52CD38" w14:textId="3FF195B2" w:rsidR="009B42E1" w:rsidRDefault="009B42E1" w:rsidP="00F3312E">
            <w:pPr>
              <w:rPr>
                <w:ins w:id="265" w:author="Zoulan" w:date="2026-02-12T14:19:00Z"/>
                <w:rFonts w:asciiTheme="minorHAnsi" w:hAnsiTheme="minorHAnsi" w:cstheme="minorHAnsi"/>
                <w:sz w:val="16"/>
                <w:szCs w:val="16"/>
                <w:lang w:eastAsia="zh-CN"/>
              </w:rPr>
            </w:pPr>
            <w:ins w:id="266" w:author="Zoulan" w:date="2026-02-12T14:20:00Z">
              <w:r>
                <w:rPr>
                  <w:rFonts w:asciiTheme="minorHAnsi" w:hAnsiTheme="minorHAnsi" w:cstheme="minorHAnsi" w:hint="eastAsia"/>
                  <w:sz w:val="16"/>
                  <w:szCs w:val="16"/>
                  <w:lang w:eastAsia="zh-CN"/>
                </w:rPr>
                <w:t>42</w:t>
              </w:r>
              <w:r w:rsidRPr="009B42E1">
                <w:rPr>
                  <w:rFonts w:asciiTheme="minorHAnsi" w:hAnsiTheme="minorHAnsi" w:cstheme="minorHAnsi" w:hint="eastAsia"/>
                  <w:sz w:val="16"/>
                  <w:szCs w:val="16"/>
                  <w:lang w:eastAsia="zh-CN"/>
                </w:rPr>
                <w:t>6rev1 upl</w:t>
              </w:r>
              <w:r>
                <w:rPr>
                  <w:rFonts w:asciiTheme="minorHAnsi" w:hAnsiTheme="minorHAnsi" w:cstheme="minorHAnsi" w:hint="eastAsia"/>
                  <w:sz w:val="16"/>
                  <w:szCs w:val="16"/>
                  <w:lang w:eastAsia="zh-CN"/>
                </w:rPr>
                <w:t>oaded in drafts</w:t>
              </w:r>
            </w:ins>
          </w:p>
          <w:p w14:paraId="087B1331" w14:textId="4E20291D" w:rsidR="009B42E1" w:rsidRDefault="009B42E1" w:rsidP="00F3312E">
            <w:pPr>
              <w:rPr>
                <w:rFonts w:asciiTheme="minorHAnsi" w:hAnsiTheme="minorHAnsi" w:cstheme="minorHAnsi"/>
                <w:sz w:val="18"/>
                <w:szCs w:val="18"/>
              </w:rPr>
            </w:pPr>
            <w:ins w:id="267" w:author="Zoulan" w:date="2026-02-12T14:19:00Z">
              <w:r>
                <w:rPr>
                  <w:rFonts w:asciiTheme="minorHAnsi" w:hAnsiTheme="minorHAnsi" w:cstheme="minorHAnsi" w:hint="eastAsia"/>
                  <w:sz w:val="16"/>
                  <w:szCs w:val="16"/>
                  <w:lang w:eastAsia="zh-CN"/>
                </w:rPr>
                <w:t>-&gt;</w:t>
              </w:r>
            </w:ins>
            <w:ins w:id="268" w:author="Zoulan" w:date="2026-02-12T14:21:00Z">
              <w:r>
                <w:rPr>
                  <w:rFonts w:asciiTheme="minorHAnsi" w:hAnsiTheme="minorHAnsi" w:cstheme="minorHAnsi" w:hint="eastAsia"/>
                  <w:sz w:val="16"/>
                  <w:szCs w:val="16"/>
                  <w:lang w:eastAsia="zh-CN"/>
                </w:rPr>
                <w:t>786</w:t>
              </w:r>
            </w:ins>
          </w:p>
        </w:tc>
        <w:tc>
          <w:tcPr>
            <w:tcW w:w="2574"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334327">
        <w:trPr>
          <w:tblCellSpacing w:w="0" w:type="dxa"/>
        </w:trPr>
        <w:tc>
          <w:tcPr>
            <w:tcW w:w="1005" w:type="dxa"/>
            <w:shd w:val="clear" w:color="auto" w:fill="E2EFD9" w:themeFill="accent6" w:themeFillTint="33"/>
          </w:tcPr>
          <w:p w14:paraId="08C64FB1" w14:textId="77777777" w:rsidR="00F3312E" w:rsidRDefault="00F3312E" w:rsidP="00F3312E">
            <w:pPr>
              <w:rPr>
                <w:rFonts w:asciiTheme="minorHAnsi" w:hAnsiTheme="minorHAnsi" w:cstheme="minorHAnsi"/>
                <w:b/>
                <w:sz w:val="18"/>
                <w:szCs w:val="18"/>
                <w:lang w:eastAsia="zh-CN"/>
              </w:rPr>
            </w:pPr>
            <w:hyperlink r:id="rId145" w:history="1">
              <w:r>
                <w:rPr>
                  <w:rStyle w:val="Hyperlink"/>
                  <w:rFonts w:asciiTheme="minorHAnsi" w:hAnsiTheme="minorHAnsi" w:cstheme="minorHAnsi"/>
                  <w:b/>
                  <w:bCs/>
                  <w:color w:val="0000FF"/>
                  <w:sz w:val="16"/>
                  <w:szCs w:val="16"/>
                </w:rPr>
                <w:t>S5-260427</w:t>
              </w:r>
            </w:hyperlink>
          </w:p>
        </w:tc>
        <w:tc>
          <w:tcPr>
            <w:tcW w:w="5155"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121E738" w14:textId="77777777" w:rsidR="00F3312E" w:rsidRDefault="00F3312E" w:rsidP="00F3312E">
            <w:pPr>
              <w:rPr>
                <w:ins w:id="269"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75D662D" w14:textId="3697420E" w:rsidR="009B42E1" w:rsidRDefault="009B42E1" w:rsidP="00F3312E">
            <w:pPr>
              <w:rPr>
                <w:rFonts w:asciiTheme="minorHAnsi" w:hAnsiTheme="minorHAnsi" w:cstheme="minorHAnsi"/>
                <w:sz w:val="18"/>
                <w:szCs w:val="18"/>
              </w:rPr>
            </w:pPr>
            <w:ins w:id="270" w:author="Zoulan" w:date="2026-02-12T14:21:00Z">
              <w:r>
                <w:rPr>
                  <w:rFonts w:asciiTheme="minorHAnsi" w:hAnsiTheme="minorHAnsi" w:cstheme="minorHAnsi" w:hint="eastAsia"/>
                  <w:sz w:val="16"/>
                  <w:szCs w:val="16"/>
                  <w:lang w:eastAsia="zh-CN"/>
                </w:rPr>
                <w:t>-&gt;787</w:t>
              </w:r>
            </w:ins>
          </w:p>
        </w:tc>
        <w:tc>
          <w:tcPr>
            <w:tcW w:w="2574"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334327">
        <w:trPr>
          <w:tblCellSpacing w:w="0" w:type="dxa"/>
        </w:trPr>
        <w:tc>
          <w:tcPr>
            <w:tcW w:w="1005" w:type="dxa"/>
            <w:shd w:val="clear" w:color="auto" w:fill="E2EFD9" w:themeFill="accent6" w:themeFillTint="33"/>
          </w:tcPr>
          <w:p w14:paraId="0EBDC1BB" w14:textId="77777777" w:rsidR="00F3312E" w:rsidRDefault="00F3312E" w:rsidP="00F3312E">
            <w:pPr>
              <w:rPr>
                <w:rFonts w:asciiTheme="minorHAnsi" w:hAnsiTheme="minorHAnsi" w:cstheme="minorHAnsi"/>
                <w:b/>
                <w:sz w:val="18"/>
                <w:szCs w:val="18"/>
                <w:lang w:eastAsia="zh-CN"/>
              </w:rPr>
            </w:pPr>
            <w:hyperlink r:id="rId146" w:history="1">
              <w:r>
                <w:rPr>
                  <w:rStyle w:val="Hyperlink"/>
                  <w:rFonts w:asciiTheme="minorHAnsi" w:hAnsiTheme="minorHAnsi" w:cstheme="minorHAnsi"/>
                  <w:b/>
                  <w:bCs/>
                  <w:color w:val="0000FF"/>
                  <w:sz w:val="16"/>
                  <w:szCs w:val="16"/>
                </w:rPr>
                <w:t>S5-260429</w:t>
              </w:r>
            </w:hyperlink>
          </w:p>
        </w:tc>
        <w:tc>
          <w:tcPr>
            <w:tcW w:w="5155"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3303AF03" w14:textId="77777777" w:rsidR="00F3312E" w:rsidRDefault="00F3312E" w:rsidP="00F3312E">
            <w:pPr>
              <w:rPr>
                <w:ins w:id="271"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CEB966C" w14:textId="017CD5B0" w:rsidR="009B42E1" w:rsidRDefault="009B42E1" w:rsidP="00F3312E">
            <w:pPr>
              <w:rPr>
                <w:rFonts w:asciiTheme="minorHAnsi" w:hAnsiTheme="minorHAnsi" w:cstheme="minorHAnsi"/>
                <w:sz w:val="18"/>
                <w:szCs w:val="18"/>
              </w:rPr>
            </w:pPr>
            <w:ins w:id="272" w:author="Zoulan" w:date="2026-02-12T14:21:00Z">
              <w:r>
                <w:rPr>
                  <w:rFonts w:asciiTheme="minorHAnsi" w:hAnsiTheme="minorHAnsi" w:cstheme="minorHAnsi" w:hint="eastAsia"/>
                  <w:sz w:val="16"/>
                  <w:szCs w:val="16"/>
                  <w:lang w:eastAsia="zh-CN"/>
                </w:rPr>
                <w:t>-&gt;788</w:t>
              </w:r>
            </w:ins>
          </w:p>
        </w:tc>
        <w:tc>
          <w:tcPr>
            <w:tcW w:w="2574"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334327">
        <w:trPr>
          <w:tblCellSpacing w:w="0" w:type="dxa"/>
        </w:trPr>
        <w:tc>
          <w:tcPr>
            <w:tcW w:w="1005" w:type="dxa"/>
            <w:shd w:val="clear" w:color="auto" w:fill="E2EFD9" w:themeFill="accent6" w:themeFillTint="33"/>
          </w:tcPr>
          <w:p w14:paraId="4A2D21E2" w14:textId="77777777" w:rsidR="00F3312E" w:rsidRDefault="00F3312E" w:rsidP="00F3312E">
            <w:pPr>
              <w:rPr>
                <w:rFonts w:asciiTheme="minorHAnsi" w:hAnsiTheme="minorHAnsi" w:cstheme="minorHAnsi"/>
                <w:b/>
                <w:sz w:val="18"/>
                <w:szCs w:val="18"/>
                <w:lang w:eastAsia="zh-CN"/>
              </w:rPr>
            </w:pPr>
            <w:hyperlink r:id="rId147" w:history="1">
              <w:r>
                <w:rPr>
                  <w:rStyle w:val="Hyperlink"/>
                  <w:rFonts w:asciiTheme="minorHAnsi" w:hAnsiTheme="minorHAnsi" w:cstheme="minorHAnsi"/>
                  <w:b/>
                  <w:bCs/>
                  <w:color w:val="0000FF"/>
                  <w:sz w:val="16"/>
                  <w:szCs w:val="16"/>
                </w:rPr>
                <w:t>S5-260430</w:t>
              </w:r>
            </w:hyperlink>
          </w:p>
        </w:tc>
        <w:tc>
          <w:tcPr>
            <w:tcW w:w="5155"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4D0DF3B7" w14:textId="77777777" w:rsidR="00F3312E" w:rsidRDefault="00F3312E" w:rsidP="00F3312E">
            <w:pPr>
              <w:rPr>
                <w:ins w:id="273"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27C754" w14:textId="41C8B566" w:rsidR="009B42E1" w:rsidRDefault="009B42E1" w:rsidP="00F3312E">
            <w:pPr>
              <w:rPr>
                <w:rFonts w:asciiTheme="minorHAnsi" w:hAnsiTheme="minorHAnsi" w:cstheme="minorHAnsi"/>
                <w:sz w:val="18"/>
                <w:szCs w:val="18"/>
              </w:rPr>
            </w:pPr>
            <w:ins w:id="274" w:author="Zoulan" w:date="2026-02-12T14:21:00Z">
              <w:r>
                <w:rPr>
                  <w:rFonts w:asciiTheme="minorHAnsi" w:hAnsiTheme="minorHAnsi" w:cstheme="minorHAnsi" w:hint="eastAsia"/>
                  <w:sz w:val="16"/>
                  <w:szCs w:val="16"/>
                  <w:lang w:eastAsia="zh-CN"/>
                </w:rPr>
                <w:t>-&gt;789</w:t>
              </w:r>
            </w:ins>
          </w:p>
        </w:tc>
        <w:tc>
          <w:tcPr>
            <w:tcW w:w="2574"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334327">
        <w:trPr>
          <w:tblCellSpacing w:w="0" w:type="dxa"/>
        </w:trPr>
        <w:tc>
          <w:tcPr>
            <w:tcW w:w="1005" w:type="dxa"/>
            <w:shd w:val="clear" w:color="auto" w:fill="DEEAF6" w:themeFill="accent5" w:themeFillTint="33"/>
          </w:tcPr>
          <w:p w14:paraId="20777F83" w14:textId="77777777" w:rsidR="00F3312E" w:rsidRDefault="00F3312E" w:rsidP="00F3312E">
            <w:pPr>
              <w:rPr>
                <w:rFonts w:asciiTheme="minorHAnsi" w:hAnsiTheme="minorHAnsi" w:cstheme="minorHAnsi"/>
                <w:b/>
                <w:sz w:val="18"/>
                <w:szCs w:val="18"/>
                <w:lang w:eastAsia="zh-CN"/>
              </w:rPr>
            </w:pPr>
            <w:hyperlink r:id="rId148" w:history="1">
              <w:r>
                <w:rPr>
                  <w:rStyle w:val="Hyperlink"/>
                  <w:rFonts w:asciiTheme="minorHAnsi" w:hAnsiTheme="minorHAnsi" w:cstheme="minorHAnsi"/>
                  <w:b/>
                  <w:bCs/>
                  <w:color w:val="0000FF"/>
                  <w:sz w:val="16"/>
                  <w:szCs w:val="16"/>
                </w:rPr>
                <w:t>S5-260433</w:t>
              </w:r>
            </w:hyperlink>
          </w:p>
        </w:tc>
        <w:tc>
          <w:tcPr>
            <w:tcW w:w="5155"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74A3B630" w14:textId="77777777" w:rsidR="00F3312E" w:rsidRDefault="00F3312E" w:rsidP="00F3312E">
            <w:pPr>
              <w:rPr>
                <w:ins w:id="275"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DE4891A" w14:textId="5DB77EB7" w:rsidR="007A039E" w:rsidRDefault="007A039E" w:rsidP="00F3312E">
            <w:pPr>
              <w:rPr>
                <w:rFonts w:asciiTheme="minorHAnsi" w:hAnsiTheme="minorHAnsi" w:cstheme="minorHAnsi"/>
                <w:sz w:val="18"/>
                <w:szCs w:val="18"/>
              </w:rPr>
            </w:pPr>
            <w:ins w:id="276" w:author="Zoulan" w:date="2026-02-12T14:21:00Z">
              <w:r>
                <w:rPr>
                  <w:rFonts w:asciiTheme="minorHAnsi" w:hAnsiTheme="minorHAnsi" w:cstheme="minorHAnsi" w:hint="eastAsia"/>
                  <w:sz w:val="16"/>
                  <w:szCs w:val="16"/>
                  <w:lang w:eastAsia="zh-CN"/>
                </w:rPr>
                <w:t>-&gt;790</w:t>
              </w:r>
            </w:ins>
          </w:p>
        </w:tc>
        <w:tc>
          <w:tcPr>
            <w:tcW w:w="2574"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334327">
        <w:trPr>
          <w:tblCellSpacing w:w="0" w:type="dxa"/>
        </w:trPr>
        <w:tc>
          <w:tcPr>
            <w:tcW w:w="1005" w:type="dxa"/>
            <w:shd w:val="clear" w:color="auto" w:fill="DEEAF6" w:themeFill="accent5" w:themeFillTint="33"/>
          </w:tcPr>
          <w:p w14:paraId="73630672" w14:textId="77777777" w:rsidR="00F3312E" w:rsidRDefault="00F3312E" w:rsidP="00F3312E">
            <w:pPr>
              <w:rPr>
                <w:rFonts w:asciiTheme="minorHAnsi" w:hAnsiTheme="minorHAnsi" w:cstheme="minorHAnsi"/>
                <w:b/>
                <w:sz w:val="18"/>
                <w:szCs w:val="18"/>
                <w:lang w:eastAsia="zh-CN"/>
              </w:rPr>
            </w:pPr>
            <w:hyperlink r:id="rId149" w:history="1">
              <w:r>
                <w:rPr>
                  <w:rStyle w:val="Hyperlink"/>
                  <w:rFonts w:asciiTheme="minorHAnsi" w:hAnsiTheme="minorHAnsi" w:cstheme="minorHAnsi"/>
                  <w:b/>
                  <w:bCs/>
                  <w:color w:val="0000FF"/>
                  <w:sz w:val="16"/>
                  <w:szCs w:val="16"/>
                </w:rPr>
                <w:t>S5-260434</w:t>
              </w:r>
            </w:hyperlink>
          </w:p>
        </w:tc>
        <w:tc>
          <w:tcPr>
            <w:tcW w:w="5155"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17E2FAF3" w14:textId="77777777" w:rsidR="00F3312E" w:rsidRDefault="00F3312E" w:rsidP="00F3312E">
            <w:pPr>
              <w:rPr>
                <w:ins w:id="277" w:author="Zoulan" w:date="2026-02-12T14:21:00Z"/>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61C6716" w14:textId="61789A7E" w:rsidR="007A039E" w:rsidRDefault="007A039E" w:rsidP="00F3312E">
            <w:pPr>
              <w:rPr>
                <w:rFonts w:asciiTheme="minorHAnsi" w:hAnsiTheme="minorHAnsi" w:cstheme="minorHAnsi"/>
                <w:sz w:val="18"/>
                <w:szCs w:val="18"/>
              </w:rPr>
            </w:pPr>
            <w:ins w:id="278" w:author="Zoulan" w:date="2026-02-12T14:21:00Z">
              <w:r>
                <w:rPr>
                  <w:rFonts w:asciiTheme="minorHAnsi" w:hAnsiTheme="minorHAnsi" w:cstheme="minorHAnsi" w:hint="eastAsia"/>
                  <w:sz w:val="16"/>
                  <w:szCs w:val="16"/>
                  <w:lang w:eastAsia="zh-CN"/>
                </w:rPr>
                <w:t>-&gt;791</w:t>
              </w:r>
            </w:ins>
          </w:p>
        </w:tc>
        <w:tc>
          <w:tcPr>
            <w:tcW w:w="2574"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34327">
        <w:trPr>
          <w:tblCellSpacing w:w="0" w:type="dxa"/>
        </w:trPr>
        <w:tc>
          <w:tcPr>
            <w:tcW w:w="1005"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155"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QoE collection management </w:t>
            </w:r>
          </w:p>
        </w:tc>
        <w:tc>
          <w:tcPr>
            <w:tcW w:w="2574" w:type="dxa"/>
            <w:shd w:val="clear" w:color="auto" w:fill="FFFFCC"/>
          </w:tcPr>
          <w:p w14:paraId="0EEEA18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TraceQoE_OAM</w:t>
            </w:r>
          </w:p>
        </w:tc>
        <w:tc>
          <w:tcPr>
            <w:tcW w:w="1522"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34327">
        <w:trPr>
          <w:tblCellSpacing w:w="0" w:type="dxa"/>
        </w:trPr>
        <w:tc>
          <w:tcPr>
            <w:tcW w:w="1005" w:type="dxa"/>
            <w:shd w:val="clear" w:color="auto" w:fill="DEEAF6" w:themeFill="accent5" w:themeFillTint="33"/>
          </w:tcPr>
          <w:p w14:paraId="0F93402A" w14:textId="77777777" w:rsidR="00F3312E" w:rsidRDefault="00F3312E" w:rsidP="00F3312E">
            <w:pPr>
              <w:rPr>
                <w:rFonts w:asciiTheme="minorHAnsi" w:hAnsiTheme="minorHAnsi" w:cstheme="minorHAnsi"/>
                <w:b/>
                <w:sz w:val="18"/>
                <w:szCs w:val="18"/>
                <w:lang w:eastAsia="zh-CN"/>
              </w:rPr>
            </w:pPr>
            <w:hyperlink r:id="rId150" w:history="1">
              <w:r>
                <w:rPr>
                  <w:rStyle w:val="Hyperlink"/>
                  <w:rFonts w:asciiTheme="minorHAnsi" w:hAnsiTheme="minorHAnsi" w:cstheme="minorHAnsi"/>
                  <w:b/>
                  <w:bCs/>
                  <w:color w:val="0000FF"/>
                  <w:sz w:val="16"/>
                  <w:szCs w:val="16"/>
                </w:rPr>
                <w:t>S5-260046</w:t>
              </w:r>
            </w:hyperlink>
          </w:p>
        </w:tc>
        <w:tc>
          <w:tcPr>
            <w:tcW w:w="5155" w:type="dxa"/>
            <w:shd w:val="clear" w:color="auto" w:fill="FFFFFF"/>
          </w:tcPr>
          <w:p w14:paraId="4395DB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corrections on C-MDT</w:t>
            </w:r>
          </w:p>
          <w:p w14:paraId="4390E5F3" w14:textId="77777777" w:rsidR="002052AF" w:rsidRDefault="002052AF" w:rsidP="00F3312E">
            <w:pPr>
              <w:rPr>
                <w:rFonts w:asciiTheme="minorHAnsi" w:hAnsiTheme="minorHAnsi" w:cstheme="minorHAnsi"/>
                <w:sz w:val="16"/>
                <w:szCs w:val="16"/>
              </w:rPr>
            </w:pPr>
            <w:r>
              <w:rPr>
                <w:rFonts w:asciiTheme="minorHAnsi" w:hAnsiTheme="minorHAnsi" w:cstheme="minorHAnsi"/>
                <w:sz w:val="16"/>
                <w:szCs w:val="16"/>
              </w:rPr>
              <w:t>N: no need to mention “</w:t>
            </w:r>
            <w:r>
              <w:t xml:space="preserve"> </w:t>
            </w:r>
            <w:r w:rsidRPr="002052AF">
              <w:rPr>
                <w:rFonts w:asciiTheme="minorHAnsi" w:hAnsiTheme="minorHAnsi" w:cstheme="minorHAnsi"/>
                <w:sz w:val="16"/>
                <w:szCs w:val="16"/>
              </w:rPr>
              <w:t>and it shall not be assigned to any other UEs of the same C-MDT job.</w:t>
            </w:r>
            <w:r>
              <w:rPr>
                <w:rFonts w:asciiTheme="minorHAnsi" w:hAnsiTheme="minorHAnsi" w:cstheme="minorHAnsi"/>
                <w:sz w:val="16"/>
                <w:szCs w:val="16"/>
              </w:rPr>
              <w:t>” Already in the TS</w:t>
            </w:r>
          </w:p>
          <w:p w14:paraId="1F114B53" w14:textId="54449362" w:rsidR="002052AF" w:rsidRPr="002052AF" w:rsidRDefault="002052AF" w:rsidP="002052AF">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754</w:t>
            </w:r>
          </w:p>
        </w:tc>
        <w:tc>
          <w:tcPr>
            <w:tcW w:w="2574"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34327">
        <w:trPr>
          <w:tblCellSpacing w:w="0" w:type="dxa"/>
        </w:trPr>
        <w:tc>
          <w:tcPr>
            <w:tcW w:w="1005" w:type="dxa"/>
            <w:shd w:val="clear" w:color="auto" w:fill="DEEAF6" w:themeFill="accent5" w:themeFillTint="33"/>
          </w:tcPr>
          <w:p w14:paraId="1CB6600C" w14:textId="77777777" w:rsidR="00F3312E" w:rsidRDefault="00F3312E" w:rsidP="00F3312E">
            <w:pPr>
              <w:rPr>
                <w:rFonts w:asciiTheme="minorHAnsi" w:hAnsiTheme="minorHAnsi" w:cstheme="minorHAnsi"/>
                <w:b/>
                <w:sz w:val="18"/>
                <w:szCs w:val="18"/>
                <w:lang w:eastAsia="zh-CN"/>
              </w:rPr>
            </w:pPr>
            <w:hyperlink r:id="rId151" w:history="1">
              <w:r>
                <w:rPr>
                  <w:rStyle w:val="Hyperlink"/>
                  <w:rFonts w:asciiTheme="minorHAnsi" w:hAnsiTheme="minorHAnsi" w:cstheme="minorHAnsi"/>
                  <w:b/>
                  <w:bCs/>
                  <w:color w:val="0000FF"/>
                  <w:sz w:val="16"/>
                  <w:szCs w:val="16"/>
                </w:rPr>
                <w:t>S5-260047</w:t>
              </w:r>
            </w:hyperlink>
          </w:p>
        </w:tc>
        <w:tc>
          <w:tcPr>
            <w:tcW w:w="5155" w:type="dxa"/>
            <w:shd w:val="clear" w:color="auto" w:fill="FFFFFF"/>
          </w:tcPr>
          <w:p w14:paraId="48C3343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corrections on C-MDT</w:t>
            </w:r>
          </w:p>
          <w:p w14:paraId="1B8F6B3A" w14:textId="4CE0E847" w:rsidR="002052AF" w:rsidRPr="002052AF" w:rsidRDefault="002052AF" w:rsidP="002052AF">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755</w:t>
            </w:r>
          </w:p>
        </w:tc>
        <w:tc>
          <w:tcPr>
            <w:tcW w:w="2574"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34327">
        <w:trPr>
          <w:tblCellSpacing w:w="0" w:type="dxa"/>
        </w:trPr>
        <w:tc>
          <w:tcPr>
            <w:tcW w:w="1005"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155"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574"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22"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34327">
        <w:trPr>
          <w:tblCellSpacing w:w="0" w:type="dxa"/>
        </w:trPr>
        <w:tc>
          <w:tcPr>
            <w:tcW w:w="1005"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155"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Aspects of RedCap features</w:t>
            </w:r>
          </w:p>
        </w:tc>
        <w:tc>
          <w:tcPr>
            <w:tcW w:w="2574" w:type="dxa"/>
            <w:shd w:val="clear" w:color="auto" w:fill="FFFFCC"/>
          </w:tcPr>
          <w:p w14:paraId="33B3373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NR_RedCap_OAM</w:t>
            </w:r>
          </w:p>
        </w:tc>
        <w:tc>
          <w:tcPr>
            <w:tcW w:w="1522"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34327">
        <w:trPr>
          <w:tblCellSpacing w:w="0" w:type="dxa"/>
        </w:trPr>
        <w:tc>
          <w:tcPr>
            <w:tcW w:w="1005"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155"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574"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22"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34327">
        <w:trPr>
          <w:tblCellSpacing w:w="0" w:type="dxa"/>
        </w:trPr>
        <w:tc>
          <w:tcPr>
            <w:tcW w:w="1005"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155"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574"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22"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34327">
        <w:trPr>
          <w:tblCellSpacing w:w="0" w:type="dxa"/>
        </w:trPr>
        <w:tc>
          <w:tcPr>
            <w:tcW w:w="1005"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155"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574"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22"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34327">
        <w:trPr>
          <w:tblCellSpacing w:w="0" w:type="dxa"/>
        </w:trPr>
        <w:tc>
          <w:tcPr>
            <w:tcW w:w="1005" w:type="dxa"/>
            <w:shd w:val="clear" w:color="auto" w:fill="E2EFD9" w:themeFill="accent6" w:themeFillTint="33"/>
          </w:tcPr>
          <w:p w14:paraId="2B7E44C9" w14:textId="77777777" w:rsidR="00F3312E" w:rsidRDefault="00F3312E" w:rsidP="00F3312E">
            <w:pPr>
              <w:rPr>
                <w:rFonts w:asciiTheme="minorHAnsi" w:hAnsiTheme="minorHAnsi" w:cstheme="minorHAnsi"/>
                <w:b/>
                <w:sz w:val="18"/>
                <w:szCs w:val="18"/>
                <w:lang w:eastAsia="zh-CN"/>
              </w:rPr>
            </w:pPr>
            <w:hyperlink r:id="rId152" w:history="1">
              <w:r>
                <w:rPr>
                  <w:rStyle w:val="Hyperlink"/>
                  <w:rFonts w:asciiTheme="minorHAnsi" w:hAnsiTheme="minorHAnsi" w:cstheme="minorHAnsi"/>
                  <w:b/>
                  <w:bCs/>
                  <w:color w:val="0000FF"/>
                  <w:sz w:val="16"/>
                  <w:szCs w:val="16"/>
                </w:rPr>
                <w:t>S5-260276</w:t>
              </w:r>
            </w:hyperlink>
          </w:p>
        </w:tc>
        <w:tc>
          <w:tcPr>
            <w:tcW w:w="5155" w:type="dxa"/>
            <w:shd w:val="clear" w:color="auto" w:fill="FFFFFF"/>
          </w:tcPr>
          <w:p w14:paraId="12D8A293" w14:textId="77777777" w:rsidR="00F3312E" w:rsidRDefault="00F3312E" w:rsidP="00F3312E">
            <w:pPr>
              <w:rPr>
                <w:ins w:id="279" w:author="Zoulan" w:date="2026-02-12T14:22:00Z"/>
                <w:rFonts w:asciiTheme="minorHAnsi" w:hAnsiTheme="minorHAnsi" w:cstheme="minorHAnsi"/>
                <w:sz w:val="16"/>
                <w:szCs w:val="16"/>
              </w:rPr>
            </w:pPr>
            <w:r>
              <w:rPr>
                <w:rFonts w:asciiTheme="minorHAnsi" w:hAnsiTheme="minorHAnsi" w:cstheme="minorHAnsi"/>
                <w:sz w:val="16"/>
                <w:szCs w:val="16"/>
              </w:rPr>
              <w:t>Rel-19 CR TS 28.554 Clarify use of CEF in Estimated carbon emission KPI</w:t>
            </w:r>
          </w:p>
          <w:p w14:paraId="59D9F107" w14:textId="77777777" w:rsidR="007A039E" w:rsidRDefault="007A039E" w:rsidP="00F3312E">
            <w:pPr>
              <w:rPr>
                <w:ins w:id="280" w:author="Zoulan" w:date="2026-02-12T14:22:00Z"/>
                <w:rFonts w:asciiTheme="minorHAnsi" w:hAnsiTheme="minorHAnsi" w:cstheme="minorHAnsi"/>
                <w:sz w:val="16"/>
                <w:szCs w:val="16"/>
                <w:lang w:eastAsia="zh-CN"/>
              </w:rPr>
            </w:pPr>
            <w:ins w:id="281" w:author="Zoulan" w:date="2026-02-12T14:22:00Z">
              <w:r>
                <w:rPr>
                  <w:rFonts w:asciiTheme="minorHAnsi" w:hAnsiTheme="minorHAnsi" w:cstheme="minorHAnsi" w:hint="eastAsia"/>
                  <w:sz w:val="16"/>
                  <w:szCs w:val="16"/>
                  <w:lang w:eastAsia="zh-CN"/>
                </w:rPr>
                <w:t>E:</w:t>
              </w:r>
              <w:r w:rsidR="00EB3787">
                <w:rPr>
                  <w:rFonts w:asciiTheme="minorHAnsi" w:hAnsiTheme="minorHAnsi" w:cstheme="minorHAnsi" w:hint="eastAsia"/>
                  <w:sz w:val="16"/>
                  <w:szCs w:val="16"/>
                  <w:lang w:eastAsia="zh-CN"/>
                </w:rPr>
                <w:t xml:space="preserve"> bullet E should be non-split gNB</w:t>
              </w:r>
            </w:ins>
          </w:p>
          <w:p w14:paraId="513BB804" w14:textId="5FF19D2E" w:rsidR="00EB3787" w:rsidRDefault="00EB3787" w:rsidP="00F3312E">
            <w:pPr>
              <w:rPr>
                <w:ins w:id="282" w:author="Zoulan" w:date="2026-02-12T14:23:00Z"/>
                <w:rFonts w:asciiTheme="minorHAnsi" w:hAnsiTheme="minorHAnsi" w:cstheme="minorHAnsi"/>
                <w:sz w:val="16"/>
                <w:szCs w:val="16"/>
                <w:lang w:eastAsia="zh-CN"/>
              </w:rPr>
            </w:pPr>
            <w:ins w:id="283" w:author="Zoulan" w:date="2026-02-12T14:22:00Z">
              <w:r>
                <w:rPr>
                  <w:rFonts w:asciiTheme="minorHAnsi" w:hAnsiTheme="minorHAnsi" w:cstheme="minorHAnsi" w:hint="eastAsia"/>
                  <w:sz w:val="16"/>
                  <w:szCs w:val="16"/>
                  <w:lang w:eastAsia="zh-CN"/>
                </w:rPr>
                <w:t xml:space="preserve">HW: </w:t>
              </w:r>
            </w:ins>
            <w:ins w:id="284" w:author="Zoulan" w:date="2026-02-12T14:23:00Z">
              <w:r>
                <w:rPr>
                  <w:rFonts w:asciiTheme="minorHAnsi" w:hAnsiTheme="minorHAnsi" w:cstheme="minorHAnsi" w:hint="eastAsia"/>
                  <w:sz w:val="16"/>
                  <w:szCs w:val="16"/>
                  <w:lang w:eastAsia="zh-CN"/>
                </w:rPr>
                <w:t>suggest to update A.</w:t>
              </w:r>
            </w:ins>
            <w:ins w:id="285" w:author="Zoulan" w:date="2026-02-12T14:24:00Z">
              <w:r>
                <w:rPr>
                  <w:rFonts w:asciiTheme="minorHAnsi" w:hAnsiTheme="minorHAnsi" w:cstheme="minorHAnsi" w:hint="eastAsia"/>
                  <w:sz w:val="16"/>
                  <w:szCs w:val="16"/>
                  <w:lang w:eastAsia="zh-CN"/>
                </w:rPr>
                <w:t>1</w:t>
              </w:r>
            </w:ins>
            <w:ins w:id="286" w:author="Zoulan" w:date="2026-02-12T14:23:00Z">
              <w:r>
                <w:rPr>
                  <w:rFonts w:asciiTheme="minorHAnsi" w:hAnsiTheme="minorHAnsi" w:cstheme="minorHAnsi" w:hint="eastAsia"/>
                  <w:sz w:val="16"/>
                  <w:szCs w:val="16"/>
                  <w:lang w:eastAsia="zh-CN"/>
                </w:rPr>
                <w:t>6 and provide link with KPI.</w:t>
              </w:r>
            </w:ins>
          </w:p>
          <w:p w14:paraId="26219A48" w14:textId="11F42E88" w:rsidR="00EB3787" w:rsidRDefault="00EB3787" w:rsidP="00F3312E">
            <w:pPr>
              <w:rPr>
                <w:rFonts w:asciiTheme="minorHAnsi" w:hAnsiTheme="minorHAnsi" w:cstheme="minorHAnsi"/>
                <w:sz w:val="18"/>
                <w:szCs w:val="18"/>
                <w:lang w:eastAsia="zh-CN"/>
              </w:rPr>
            </w:pPr>
            <w:ins w:id="287" w:author="Zoulan" w:date="2026-02-12T14:23:00Z">
              <w:r>
                <w:rPr>
                  <w:rFonts w:asciiTheme="minorHAnsi" w:hAnsiTheme="minorHAnsi" w:cstheme="minorHAnsi" w:hint="eastAsia"/>
                  <w:sz w:val="16"/>
                  <w:szCs w:val="16"/>
                  <w:lang w:eastAsia="zh-CN"/>
                </w:rPr>
                <w:t>-&gt;792</w:t>
              </w:r>
            </w:ins>
          </w:p>
        </w:tc>
        <w:tc>
          <w:tcPr>
            <w:tcW w:w="2574"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34327">
        <w:trPr>
          <w:tblCellSpacing w:w="0" w:type="dxa"/>
        </w:trPr>
        <w:tc>
          <w:tcPr>
            <w:tcW w:w="1005" w:type="dxa"/>
            <w:shd w:val="clear" w:color="auto" w:fill="E2EFD9" w:themeFill="accent6" w:themeFillTint="33"/>
          </w:tcPr>
          <w:p w14:paraId="00927D0D" w14:textId="77777777" w:rsidR="00F3312E" w:rsidRDefault="00F3312E" w:rsidP="00F3312E">
            <w:pPr>
              <w:rPr>
                <w:rFonts w:asciiTheme="minorHAnsi" w:hAnsiTheme="minorHAnsi" w:cstheme="minorHAnsi"/>
                <w:b/>
                <w:sz w:val="18"/>
                <w:szCs w:val="18"/>
                <w:lang w:eastAsia="zh-CN"/>
              </w:rPr>
            </w:pPr>
            <w:hyperlink r:id="rId153" w:history="1">
              <w:r>
                <w:rPr>
                  <w:rStyle w:val="Hyperlink"/>
                  <w:rFonts w:asciiTheme="minorHAnsi" w:hAnsiTheme="minorHAnsi" w:cstheme="minorHAnsi"/>
                  <w:b/>
                  <w:bCs/>
                  <w:color w:val="0000FF"/>
                  <w:sz w:val="16"/>
                  <w:szCs w:val="16"/>
                </w:rPr>
                <w:t>S5-260277</w:t>
              </w:r>
            </w:hyperlink>
          </w:p>
        </w:tc>
        <w:tc>
          <w:tcPr>
            <w:tcW w:w="5155" w:type="dxa"/>
            <w:shd w:val="clear" w:color="auto" w:fill="FFFFFF"/>
          </w:tcPr>
          <w:p w14:paraId="35211ED5" w14:textId="77777777" w:rsidR="00F3312E" w:rsidRDefault="00F3312E" w:rsidP="00F3312E">
            <w:pPr>
              <w:rPr>
                <w:ins w:id="288" w:author="Zoulan" w:date="2026-02-12T14:24:00Z"/>
                <w:rFonts w:asciiTheme="minorHAnsi" w:hAnsiTheme="minorHAnsi" w:cstheme="minorHAnsi"/>
                <w:sz w:val="16"/>
                <w:szCs w:val="16"/>
              </w:rPr>
            </w:pPr>
            <w:r>
              <w:rPr>
                <w:rFonts w:asciiTheme="minorHAnsi" w:hAnsiTheme="minorHAnsi" w:cstheme="minorHAnsi"/>
                <w:sz w:val="16"/>
                <w:szCs w:val="16"/>
              </w:rPr>
              <w:t>Rel-20 CR TS 28.554 Clarify use of CEF in Estimated carbon emission KPI</w:t>
            </w:r>
          </w:p>
          <w:p w14:paraId="0ED4022A" w14:textId="6E9DF4B8" w:rsidR="00EB3787" w:rsidRDefault="00EB3787" w:rsidP="00F3312E">
            <w:pPr>
              <w:rPr>
                <w:rFonts w:asciiTheme="minorHAnsi" w:hAnsiTheme="minorHAnsi" w:cstheme="minorHAnsi"/>
                <w:sz w:val="18"/>
                <w:szCs w:val="18"/>
                <w:lang w:eastAsia="zh-CN"/>
              </w:rPr>
            </w:pPr>
            <w:ins w:id="289" w:author="Zoulan" w:date="2026-02-12T14:24:00Z">
              <w:r>
                <w:rPr>
                  <w:rFonts w:asciiTheme="minorHAnsi" w:hAnsiTheme="minorHAnsi" w:cstheme="minorHAnsi" w:hint="eastAsia"/>
                  <w:sz w:val="16"/>
                  <w:szCs w:val="16"/>
                  <w:lang w:eastAsia="zh-CN"/>
                </w:rPr>
                <w:t>-&gt;793</w:t>
              </w:r>
            </w:ins>
          </w:p>
        </w:tc>
        <w:tc>
          <w:tcPr>
            <w:tcW w:w="2574"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34327">
        <w:trPr>
          <w:tblCellSpacing w:w="0" w:type="dxa"/>
        </w:trPr>
        <w:tc>
          <w:tcPr>
            <w:tcW w:w="1005"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155"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574" w:type="dxa"/>
            <w:shd w:val="clear" w:color="auto" w:fill="FFFFCC"/>
          </w:tcPr>
          <w:p w14:paraId="78F33EA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MExpo</w:t>
            </w:r>
          </w:p>
        </w:tc>
        <w:tc>
          <w:tcPr>
            <w:tcW w:w="1522"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34327">
        <w:trPr>
          <w:tblCellSpacing w:w="0" w:type="dxa"/>
        </w:trPr>
        <w:tc>
          <w:tcPr>
            <w:tcW w:w="1005"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155"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for MonStra</w:t>
            </w:r>
          </w:p>
        </w:tc>
        <w:tc>
          <w:tcPr>
            <w:tcW w:w="2574" w:type="dxa"/>
            <w:shd w:val="clear" w:color="auto" w:fill="FFFFCC"/>
          </w:tcPr>
          <w:p w14:paraId="5F259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Monstra-OAM</w:t>
            </w:r>
          </w:p>
        </w:tc>
        <w:tc>
          <w:tcPr>
            <w:tcW w:w="1522"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34327">
        <w:trPr>
          <w:tblCellSpacing w:w="0" w:type="dxa"/>
        </w:trPr>
        <w:tc>
          <w:tcPr>
            <w:tcW w:w="1005"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155"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574"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34327">
        <w:trPr>
          <w:tblCellSpacing w:w="0" w:type="dxa"/>
        </w:trPr>
        <w:tc>
          <w:tcPr>
            <w:tcW w:w="1005" w:type="dxa"/>
            <w:shd w:val="clear" w:color="auto" w:fill="DEEAF6" w:themeFill="accent5" w:themeFillTint="33"/>
          </w:tcPr>
          <w:p w14:paraId="3FEFA1A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4" w:history="1">
              <w:r>
                <w:rPr>
                  <w:rStyle w:val="Hyperlink"/>
                  <w:rFonts w:asciiTheme="minorHAnsi" w:hAnsiTheme="minorHAnsi" w:cstheme="minorHAnsi"/>
                  <w:b/>
                  <w:bCs/>
                  <w:color w:val="0000FF"/>
                  <w:sz w:val="16"/>
                  <w:szCs w:val="16"/>
                </w:rPr>
                <w:t>S5-260145</w:t>
              </w:r>
            </w:hyperlink>
          </w:p>
        </w:tc>
        <w:tc>
          <w:tcPr>
            <w:tcW w:w="5155" w:type="dxa"/>
            <w:shd w:val="clear" w:color="auto" w:fill="FFFFFF"/>
          </w:tcPr>
          <w:p w14:paraId="1FE09F89" w14:textId="77777777" w:rsidR="00F3312E" w:rsidRDefault="00F3312E" w:rsidP="00F3312E">
            <w:pPr>
              <w:rPr>
                <w:ins w:id="290" w:author="Zoulan" w:date="2026-02-12T14:24:00Z"/>
                <w:rFonts w:asciiTheme="minorHAnsi" w:hAnsiTheme="minorHAnsi" w:cstheme="minorHAnsi"/>
                <w:sz w:val="16"/>
                <w:szCs w:val="16"/>
              </w:rPr>
            </w:pPr>
            <w:r>
              <w:rPr>
                <w:rFonts w:asciiTheme="minorHAnsi" w:hAnsiTheme="minorHAnsi" w:cstheme="minorHAnsi"/>
                <w:sz w:val="16"/>
                <w:szCs w:val="16"/>
              </w:rPr>
              <w:t>Rel-19 CR TS 32.422 Enhance Geo area scope for NTN MDT</w:t>
            </w:r>
          </w:p>
          <w:p w14:paraId="28809698" w14:textId="77777777" w:rsidR="00A22220" w:rsidRDefault="007327C8" w:rsidP="00F3312E">
            <w:pPr>
              <w:rPr>
                <w:ins w:id="291" w:author="0212" w:date="2026-02-12T14:46:00Z" w16du:dateUtc="2026-02-12T13:46:00Z"/>
                <w:rFonts w:asciiTheme="minorHAnsi" w:hAnsiTheme="minorHAnsi" w:cstheme="minorHAnsi"/>
                <w:sz w:val="16"/>
                <w:szCs w:val="16"/>
                <w:lang w:eastAsia="zh-CN"/>
              </w:rPr>
            </w:pPr>
            <w:ins w:id="292" w:author="Zoulan" w:date="2026-02-12T14:25:00Z">
              <w:del w:id="293" w:author="0212" w:date="2026-02-12T14:46:00Z" w16du:dateUtc="2026-02-12T13:46:00Z">
                <w:r w:rsidDel="006E0EA1">
                  <w:rPr>
                    <w:rFonts w:asciiTheme="minorHAnsi" w:hAnsiTheme="minorHAnsi" w:cstheme="minorHAnsi" w:hint="eastAsia"/>
                    <w:sz w:val="16"/>
                    <w:szCs w:val="16"/>
                    <w:lang w:eastAsia="zh-CN"/>
                  </w:rPr>
                  <w:delText>Agreed.</w:delText>
                </w:r>
              </w:del>
            </w:ins>
          </w:p>
          <w:p w14:paraId="67187AB2" w14:textId="593C8241" w:rsidR="006E0EA1" w:rsidRPr="006E0EA1" w:rsidRDefault="006E0EA1" w:rsidP="006E0EA1">
            <w:pPr>
              <w:pStyle w:val="ListParagraph"/>
              <w:numPr>
                <w:ilvl w:val="0"/>
                <w:numId w:val="3"/>
              </w:numPr>
              <w:rPr>
                <w:rFonts w:asciiTheme="minorHAnsi" w:hAnsiTheme="minorHAnsi" w:cstheme="minorHAnsi"/>
                <w:color w:val="000000"/>
                <w:sz w:val="18"/>
                <w:szCs w:val="18"/>
              </w:rPr>
            </w:pPr>
            <w:ins w:id="294" w:author="0212" w:date="2026-02-12T14:46:00Z" w16du:dateUtc="2026-02-12T13:46:00Z">
              <w:r>
                <w:rPr>
                  <w:rFonts w:asciiTheme="minorHAnsi" w:hAnsiTheme="minorHAnsi" w:cstheme="minorHAnsi"/>
                  <w:color w:val="000000"/>
                  <w:sz w:val="18"/>
                  <w:szCs w:val="18"/>
                </w:rPr>
                <w:t>818</w:t>
              </w:r>
            </w:ins>
          </w:p>
        </w:tc>
        <w:tc>
          <w:tcPr>
            <w:tcW w:w="2574"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9AAD4E5" w14:textId="77777777" w:rsidTr="00334327">
        <w:trPr>
          <w:tblCellSpacing w:w="0" w:type="dxa"/>
        </w:trPr>
        <w:tc>
          <w:tcPr>
            <w:tcW w:w="1005" w:type="dxa"/>
            <w:shd w:val="clear" w:color="auto" w:fill="DEEAF6" w:themeFill="accent5" w:themeFillTint="33"/>
          </w:tcPr>
          <w:p w14:paraId="421661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5" w:history="1">
              <w:r>
                <w:rPr>
                  <w:rStyle w:val="Hyperlink"/>
                  <w:rFonts w:asciiTheme="minorHAnsi" w:hAnsiTheme="minorHAnsi" w:cstheme="minorHAnsi"/>
                  <w:b/>
                  <w:bCs/>
                  <w:color w:val="0000FF"/>
                  <w:sz w:val="16"/>
                  <w:szCs w:val="16"/>
                </w:rPr>
                <w:t>S5-260146</w:t>
              </w:r>
            </w:hyperlink>
          </w:p>
        </w:tc>
        <w:tc>
          <w:tcPr>
            <w:tcW w:w="5155" w:type="dxa"/>
            <w:shd w:val="clear" w:color="auto" w:fill="FFFFFF"/>
          </w:tcPr>
          <w:p w14:paraId="05F944B8" w14:textId="77777777" w:rsidR="00F3312E" w:rsidRDefault="00F3312E" w:rsidP="00F3312E">
            <w:pPr>
              <w:rPr>
                <w:ins w:id="295" w:author="Zoulan" w:date="2026-02-12T14:26:00Z"/>
                <w:rFonts w:asciiTheme="minorHAnsi" w:hAnsiTheme="minorHAnsi" w:cstheme="minorHAnsi"/>
                <w:sz w:val="16"/>
                <w:szCs w:val="16"/>
              </w:rPr>
            </w:pPr>
            <w:r>
              <w:rPr>
                <w:rFonts w:asciiTheme="minorHAnsi" w:hAnsiTheme="minorHAnsi" w:cstheme="minorHAnsi"/>
                <w:sz w:val="16"/>
                <w:szCs w:val="16"/>
              </w:rPr>
              <w:t>Rel-20 CR TS 32.422 Enhance Geo area scope for NTN MDT</w:t>
            </w:r>
          </w:p>
          <w:p w14:paraId="76A6372E" w14:textId="77777777" w:rsidR="007327C8" w:rsidRDefault="007327C8" w:rsidP="00F3312E">
            <w:pPr>
              <w:rPr>
                <w:ins w:id="296" w:author="0212" w:date="2026-02-12T14:47:00Z" w16du:dateUtc="2026-02-12T13:47:00Z"/>
                <w:rFonts w:asciiTheme="minorHAnsi" w:hAnsiTheme="minorHAnsi" w:cstheme="minorHAnsi"/>
                <w:sz w:val="16"/>
                <w:szCs w:val="16"/>
                <w:lang w:eastAsia="zh-CN"/>
              </w:rPr>
            </w:pPr>
            <w:ins w:id="297" w:author="Zoulan" w:date="2026-02-12T14:26:00Z">
              <w:del w:id="298" w:author="0212" w:date="2026-02-12T14:46:00Z" w16du:dateUtc="2026-02-12T13:46:00Z">
                <w:r w:rsidDel="006E0EA1">
                  <w:rPr>
                    <w:rFonts w:asciiTheme="minorHAnsi" w:hAnsiTheme="minorHAnsi" w:cstheme="minorHAnsi" w:hint="eastAsia"/>
                    <w:sz w:val="16"/>
                    <w:szCs w:val="16"/>
                    <w:lang w:eastAsia="zh-CN"/>
                  </w:rPr>
                  <w:delText>Agreed.</w:delText>
                </w:r>
              </w:del>
            </w:ins>
          </w:p>
          <w:p w14:paraId="6FB5E08F" w14:textId="50B40C0E" w:rsidR="006E0EA1" w:rsidRPr="006E0EA1" w:rsidRDefault="006E0EA1" w:rsidP="006E0EA1">
            <w:pPr>
              <w:pStyle w:val="ListParagraph"/>
              <w:numPr>
                <w:ilvl w:val="0"/>
                <w:numId w:val="3"/>
              </w:numPr>
              <w:rPr>
                <w:rFonts w:asciiTheme="minorHAnsi" w:hAnsiTheme="minorHAnsi" w:cstheme="minorHAnsi"/>
                <w:color w:val="000000"/>
                <w:sz w:val="18"/>
                <w:szCs w:val="18"/>
              </w:rPr>
            </w:pPr>
            <w:ins w:id="299" w:author="0212" w:date="2026-02-12T14:47:00Z" w16du:dateUtc="2026-02-12T13:47:00Z">
              <w:r>
                <w:rPr>
                  <w:rFonts w:asciiTheme="minorHAnsi" w:hAnsiTheme="minorHAnsi" w:cstheme="minorHAnsi"/>
                  <w:color w:val="000000"/>
                  <w:sz w:val="18"/>
                  <w:szCs w:val="18"/>
                </w:rPr>
                <w:t>819</w:t>
              </w:r>
            </w:ins>
          </w:p>
        </w:tc>
        <w:tc>
          <w:tcPr>
            <w:tcW w:w="2574"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0637F4B" w14:textId="77777777" w:rsidTr="00334327">
        <w:trPr>
          <w:tblCellSpacing w:w="0" w:type="dxa"/>
        </w:trPr>
        <w:tc>
          <w:tcPr>
            <w:tcW w:w="1005" w:type="dxa"/>
            <w:shd w:val="clear" w:color="auto" w:fill="E2EFD9" w:themeFill="accent6" w:themeFillTint="33"/>
          </w:tcPr>
          <w:p w14:paraId="09B63DDF"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6" w:history="1">
              <w:r>
                <w:rPr>
                  <w:rStyle w:val="Hyperlink"/>
                  <w:rFonts w:asciiTheme="minorHAnsi" w:hAnsiTheme="minorHAnsi" w:cstheme="minorHAnsi"/>
                  <w:b/>
                  <w:bCs/>
                  <w:color w:val="0000FF"/>
                  <w:sz w:val="16"/>
                  <w:szCs w:val="16"/>
                </w:rPr>
                <w:t>S5-260147</w:t>
              </w:r>
            </w:hyperlink>
          </w:p>
        </w:tc>
        <w:tc>
          <w:tcPr>
            <w:tcW w:w="5155" w:type="dxa"/>
            <w:shd w:val="clear" w:color="auto" w:fill="FFFFFF"/>
          </w:tcPr>
          <w:p w14:paraId="7301300C" w14:textId="77777777" w:rsidR="00F3312E" w:rsidRDefault="00F3312E" w:rsidP="00F3312E">
            <w:pPr>
              <w:rPr>
                <w:ins w:id="300" w:author="Zoulan" w:date="2026-02-12T14:26:00Z"/>
                <w:rFonts w:asciiTheme="minorHAnsi" w:hAnsiTheme="minorHAnsi" w:cstheme="minorHAnsi"/>
                <w:sz w:val="16"/>
                <w:szCs w:val="16"/>
              </w:rPr>
            </w:pPr>
            <w:r>
              <w:rPr>
                <w:rFonts w:asciiTheme="minorHAnsi" w:hAnsiTheme="minorHAnsi" w:cstheme="minorHAnsi"/>
                <w:sz w:val="16"/>
                <w:szCs w:val="16"/>
              </w:rPr>
              <w:t>Rel-19 CR TS 28.622 Enhance Geo area scope for NTN MDT (stage 2)</w:t>
            </w:r>
          </w:p>
          <w:p w14:paraId="38F47970" w14:textId="77777777" w:rsidR="007327C8" w:rsidRDefault="007327C8" w:rsidP="00F3312E">
            <w:pPr>
              <w:rPr>
                <w:ins w:id="301" w:author="Zoulan" w:date="2026-02-12T14:26:00Z"/>
                <w:rFonts w:asciiTheme="minorHAnsi" w:hAnsiTheme="minorHAnsi" w:cstheme="minorHAnsi"/>
                <w:sz w:val="16"/>
                <w:szCs w:val="16"/>
                <w:lang w:eastAsia="zh-CN"/>
              </w:rPr>
            </w:pPr>
            <w:ins w:id="302" w:author="Zoulan" w:date="2026-02-12T14:26:00Z">
              <w:r>
                <w:rPr>
                  <w:rFonts w:asciiTheme="minorHAnsi" w:hAnsiTheme="minorHAnsi" w:cstheme="minorHAnsi" w:hint="eastAsia"/>
                  <w:sz w:val="16"/>
                  <w:szCs w:val="16"/>
                  <w:lang w:eastAsia="zh-CN"/>
                </w:rPr>
                <w:t>N: multiplicity should more than 1.</w:t>
              </w:r>
            </w:ins>
          </w:p>
          <w:p w14:paraId="2F703DF9" w14:textId="53072D6D" w:rsidR="007327C8" w:rsidRDefault="007327C8" w:rsidP="00F3312E">
            <w:pPr>
              <w:rPr>
                <w:rFonts w:asciiTheme="minorHAnsi" w:hAnsiTheme="minorHAnsi" w:cstheme="minorHAnsi"/>
                <w:color w:val="000000"/>
                <w:sz w:val="18"/>
                <w:szCs w:val="18"/>
                <w:lang w:eastAsia="zh-CN"/>
              </w:rPr>
            </w:pPr>
            <w:ins w:id="303" w:author="Zoulan" w:date="2026-02-12T14:26:00Z">
              <w:r>
                <w:rPr>
                  <w:rFonts w:asciiTheme="minorHAnsi" w:hAnsiTheme="minorHAnsi" w:cstheme="minorHAnsi" w:hint="eastAsia"/>
                  <w:sz w:val="16"/>
                  <w:szCs w:val="16"/>
                  <w:lang w:eastAsia="zh-CN"/>
                </w:rPr>
                <w:t>-&gt;79</w:t>
              </w:r>
            </w:ins>
            <w:ins w:id="304" w:author="Zoulan" w:date="2026-02-12T14:27:00Z">
              <w:r>
                <w:rPr>
                  <w:rFonts w:asciiTheme="minorHAnsi" w:hAnsiTheme="minorHAnsi" w:cstheme="minorHAnsi" w:hint="eastAsia"/>
                  <w:sz w:val="16"/>
                  <w:szCs w:val="16"/>
                  <w:lang w:eastAsia="zh-CN"/>
                </w:rPr>
                <w:t>4</w:t>
              </w:r>
            </w:ins>
          </w:p>
        </w:tc>
        <w:tc>
          <w:tcPr>
            <w:tcW w:w="2574"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3E8670AA" w14:textId="77777777" w:rsidTr="00334327">
        <w:trPr>
          <w:tblCellSpacing w:w="0" w:type="dxa"/>
        </w:trPr>
        <w:tc>
          <w:tcPr>
            <w:tcW w:w="1005" w:type="dxa"/>
            <w:shd w:val="clear" w:color="auto" w:fill="E2EFD9" w:themeFill="accent6" w:themeFillTint="33"/>
          </w:tcPr>
          <w:p w14:paraId="24172C8B"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7" w:history="1">
              <w:r>
                <w:rPr>
                  <w:rStyle w:val="Hyperlink"/>
                  <w:rFonts w:asciiTheme="minorHAnsi" w:hAnsiTheme="minorHAnsi" w:cstheme="minorHAnsi"/>
                  <w:b/>
                  <w:bCs/>
                  <w:color w:val="0000FF"/>
                  <w:sz w:val="16"/>
                  <w:szCs w:val="16"/>
                </w:rPr>
                <w:t>S5-260148</w:t>
              </w:r>
            </w:hyperlink>
          </w:p>
        </w:tc>
        <w:tc>
          <w:tcPr>
            <w:tcW w:w="5155" w:type="dxa"/>
            <w:shd w:val="clear" w:color="auto" w:fill="FFFFFF"/>
          </w:tcPr>
          <w:p w14:paraId="0B4689FC" w14:textId="77777777" w:rsidR="00F3312E" w:rsidRDefault="00F3312E" w:rsidP="00F3312E">
            <w:pPr>
              <w:rPr>
                <w:ins w:id="305" w:author="Zoulan" w:date="2026-02-12T14:27:00Z"/>
                <w:rFonts w:asciiTheme="minorHAnsi" w:hAnsiTheme="minorHAnsi" w:cstheme="minorHAnsi"/>
                <w:sz w:val="16"/>
                <w:szCs w:val="16"/>
              </w:rPr>
            </w:pPr>
            <w:r>
              <w:rPr>
                <w:rFonts w:asciiTheme="minorHAnsi" w:hAnsiTheme="minorHAnsi" w:cstheme="minorHAnsi"/>
                <w:sz w:val="16"/>
                <w:szCs w:val="16"/>
              </w:rPr>
              <w:t>Rel-20 CR TS 28.622 Enhance Geo area scope for NTN MDT (stage 2)</w:t>
            </w:r>
          </w:p>
          <w:p w14:paraId="28149F06" w14:textId="56A54783" w:rsidR="007327C8" w:rsidRDefault="007327C8" w:rsidP="00F3312E">
            <w:pPr>
              <w:rPr>
                <w:rFonts w:asciiTheme="minorHAnsi" w:hAnsiTheme="minorHAnsi" w:cstheme="minorHAnsi"/>
                <w:color w:val="000000"/>
                <w:sz w:val="18"/>
                <w:szCs w:val="18"/>
              </w:rPr>
            </w:pPr>
            <w:ins w:id="306" w:author="Zoulan" w:date="2026-02-12T14:27:00Z">
              <w:r>
                <w:rPr>
                  <w:rFonts w:asciiTheme="minorHAnsi" w:hAnsiTheme="minorHAnsi" w:cstheme="minorHAnsi" w:hint="eastAsia"/>
                  <w:sz w:val="16"/>
                  <w:szCs w:val="16"/>
                  <w:lang w:eastAsia="zh-CN"/>
                </w:rPr>
                <w:t>-&gt;795</w:t>
              </w:r>
            </w:ins>
          </w:p>
        </w:tc>
        <w:tc>
          <w:tcPr>
            <w:tcW w:w="2574"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5DCE909" w14:textId="77777777" w:rsidTr="00334327">
        <w:trPr>
          <w:tblCellSpacing w:w="0" w:type="dxa"/>
        </w:trPr>
        <w:tc>
          <w:tcPr>
            <w:tcW w:w="1005" w:type="dxa"/>
            <w:shd w:val="clear" w:color="auto" w:fill="E2EFD9" w:themeFill="accent6" w:themeFillTint="33"/>
          </w:tcPr>
          <w:p w14:paraId="469CF03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8" w:history="1">
              <w:r>
                <w:rPr>
                  <w:rStyle w:val="Hyperlink"/>
                  <w:rFonts w:asciiTheme="minorHAnsi" w:hAnsiTheme="minorHAnsi" w:cstheme="minorHAnsi"/>
                  <w:b/>
                  <w:bCs/>
                  <w:color w:val="0000FF"/>
                  <w:sz w:val="16"/>
                  <w:szCs w:val="16"/>
                </w:rPr>
                <w:t>S5-260149</w:t>
              </w:r>
            </w:hyperlink>
          </w:p>
        </w:tc>
        <w:tc>
          <w:tcPr>
            <w:tcW w:w="5155" w:type="dxa"/>
            <w:shd w:val="clear" w:color="auto" w:fill="FFFFFF"/>
          </w:tcPr>
          <w:p w14:paraId="527CEFD0" w14:textId="77777777" w:rsidR="00F3312E" w:rsidRDefault="00F3312E" w:rsidP="00F3312E">
            <w:pPr>
              <w:rPr>
                <w:ins w:id="307" w:author="Zoulan" w:date="2026-02-12T14:27:00Z"/>
                <w:rFonts w:asciiTheme="minorHAnsi" w:hAnsiTheme="minorHAnsi" w:cstheme="minorHAnsi"/>
                <w:sz w:val="16"/>
                <w:szCs w:val="16"/>
              </w:rPr>
            </w:pPr>
            <w:r>
              <w:rPr>
                <w:rFonts w:asciiTheme="minorHAnsi" w:hAnsiTheme="minorHAnsi" w:cstheme="minorHAnsi"/>
                <w:sz w:val="16"/>
                <w:szCs w:val="16"/>
              </w:rPr>
              <w:t>Rel-19 CR TS 28.623 Enhance Geo area scope for NTN MDT (yaml)</w:t>
            </w:r>
          </w:p>
          <w:p w14:paraId="0DB757C1" w14:textId="1AE732A0" w:rsidR="007327C8" w:rsidRDefault="007327C8" w:rsidP="00F3312E">
            <w:pPr>
              <w:rPr>
                <w:rFonts w:asciiTheme="minorHAnsi" w:hAnsiTheme="minorHAnsi" w:cstheme="minorHAnsi"/>
                <w:color w:val="000000"/>
                <w:sz w:val="18"/>
                <w:szCs w:val="18"/>
              </w:rPr>
            </w:pPr>
            <w:ins w:id="308" w:author="Zoulan" w:date="2026-02-12T14:27:00Z">
              <w:r>
                <w:rPr>
                  <w:rFonts w:asciiTheme="minorHAnsi" w:hAnsiTheme="minorHAnsi" w:cstheme="minorHAnsi" w:hint="eastAsia"/>
                  <w:sz w:val="16"/>
                  <w:szCs w:val="16"/>
                  <w:lang w:eastAsia="zh-CN"/>
                </w:rPr>
                <w:t>-&gt;796</w:t>
              </w:r>
            </w:ins>
          </w:p>
        </w:tc>
        <w:tc>
          <w:tcPr>
            <w:tcW w:w="2574"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DF0F41" w14:textId="77777777" w:rsidTr="00334327">
        <w:trPr>
          <w:tblCellSpacing w:w="0" w:type="dxa"/>
        </w:trPr>
        <w:tc>
          <w:tcPr>
            <w:tcW w:w="1005" w:type="dxa"/>
            <w:shd w:val="clear" w:color="auto" w:fill="E2EFD9" w:themeFill="accent6" w:themeFillTint="33"/>
          </w:tcPr>
          <w:p w14:paraId="16E4F4E2"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59" w:history="1">
              <w:r>
                <w:rPr>
                  <w:rStyle w:val="Hyperlink"/>
                  <w:rFonts w:asciiTheme="minorHAnsi" w:hAnsiTheme="minorHAnsi" w:cstheme="minorHAnsi"/>
                  <w:b/>
                  <w:bCs/>
                  <w:color w:val="0000FF"/>
                  <w:sz w:val="16"/>
                  <w:szCs w:val="16"/>
                </w:rPr>
                <w:t>S5-260150</w:t>
              </w:r>
            </w:hyperlink>
          </w:p>
        </w:tc>
        <w:tc>
          <w:tcPr>
            <w:tcW w:w="5155" w:type="dxa"/>
            <w:shd w:val="clear" w:color="auto" w:fill="FFFFFF"/>
          </w:tcPr>
          <w:p w14:paraId="3E2F1E44" w14:textId="77777777" w:rsidR="00F3312E" w:rsidRDefault="00F3312E" w:rsidP="00F3312E">
            <w:pPr>
              <w:rPr>
                <w:ins w:id="309" w:author="Zoulan" w:date="2026-02-12T14:27:00Z"/>
                <w:rFonts w:asciiTheme="minorHAnsi" w:hAnsiTheme="minorHAnsi" w:cstheme="minorHAnsi"/>
                <w:sz w:val="16"/>
                <w:szCs w:val="16"/>
              </w:rPr>
            </w:pPr>
            <w:r>
              <w:rPr>
                <w:rFonts w:asciiTheme="minorHAnsi" w:hAnsiTheme="minorHAnsi" w:cstheme="minorHAnsi"/>
                <w:sz w:val="16"/>
                <w:szCs w:val="16"/>
              </w:rPr>
              <w:t>Rel-20 CR TS 28.623 Enhance Geo area scope for NTN MDT (yaml)</w:t>
            </w:r>
          </w:p>
          <w:p w14:paraId="68934A2E" w14:textId="0CFB915D" w:rsidR="007327C8" w:rsidRDefault="007327C8" w:rsidP="00F3312E">
            <w:pPr>
              <w:rPr>
                <w:rFonts w:asciiTheme="minorHAnsi" w:hAnsiTheme="minorHAnsi" w:cstheme="minorHAnsi"/>
                <w:color w:val="000000"/>
                <w:sz w:val="18"/>
                <w:szCs w:val="18"/>
              </w:rPr>
            </w:pPr>
            <w:ins w:id="310" w:author="Zoulan" w:date="2026-02-12T14:27:00Z">
              <w:r>
                <w:rPr>
                  <w:rFonts w:asciiTheme="minorHAnsi" w:hAnsiTheme="minorHAnsi" w:cstheme="minorHAnsi" w:hint="eastAsia"/>
                  <w:sz w:val="16"/>
                  <w:szCs w:val="16"/>
                  <w:lang w:eastAsia="zh-CN"/>
                </w:rPr>
                <w:t>-&gt;797</w:t>
              </w:r>
            </w:ins>
          </w:p>
        </w:tc>
        <w:tc>
          <w:tcPr>
            <w:tcW w:w="2574"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6B40847" w14:textId="77777777" w:rsidTr="00334327">
        <w:trPr>
          <w:tblCellSpacing w:w="0" w:type="dxa"/>
        </w:trPr>
        <w:tc>
          <w:tcPr>
            <w:tcW w:w="1005" w:type="dxa"/>
            <w:shd w:val="clear" w:color="auto" w:fill="DEEAF6" w:themeFill="accent5" w:themeFillTint="33"/>
          </w:tcPr>
          <w:p w14:paraId="3658F313"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0" w:history="1">
              <w:r>
                <w:rPr>
                  <w:rStyle w:val="Hyperlink"/>
                  <w:rFonts w:asciiTheme="minorHAnsi" w:hAnsiTheme="minorHAnsi" w:cstheme="minorHAnsi"/>
                  <w:b/>
                  <w:bCs/>
                  <w:color w:val="0000FF"/>
                  <w:sz w:val="16"/>
                  <w:szCs w:val="16"/>
                </w:rPr>
                <w:t>S5-260151</w:t>
              </w:r>
            </w:hyperlink>
          </w:p>
        </w:tc>
        <w:tc>
          <w:tcPr>
            <w:tcW w:w="5155" w:type="dxa"/>
            <w:shd w:val="clear" w:color="auto" w:fill="FFFFFF"/>
          </w:tcPr>
          <w:p w14:paraId="28D17F68" w14:textId="77777777" w:rsidR="00F3312E" w:rsidRDefault="00F3312E" w:rsidP="00F3312E">
            <w:pPr>
              <w:rPr>
                <w:ins w:id="311" w:author="Zoulan" w:date="2026-02-12T14:28:00Z"/>
                <w:rFonts w:asciiTheme="minorHAnsi" w:hAnsiTheme="minorHAnsi" w:cstheme="minorHAnsi"/>
                <w:sz w:val="16"/>
                <w:szCs w:val="16"/>
              </w:rPr>
            </w:pPr>
            <w:r>
              <w:rPr>
                <w:rFonts w:asciiTheme="minorHAnsi" w:hAnsiTheme="minorHAnsi" w:cstheme="minorHAnsi"/>
                <w:sz w:val="16"/>
                <w:szCs w:val="16"/>
              </w:rPr>
              <w:t>Rel-19 CR TS 32.422 enhance the procedure of NG-RAN activation mechanisms for C-MDT</w:t>
            </w:r>
          </w:p>
          <w:p w14:paraId="2CE2227A" w14:textId="77777777" w:rsidR="00735BAC" w:rsidRDefault="00735BAC" w:rsidP="00F3312E">
            <w:pPr>
              <w:rPr>
                <w:ins w:id="312" w:author="0212" w:date="2026-02-12T14:51:00Z" w16du:dateUtc="2026-02-12T13:51:00Z"/>
                <w:rFonts w:asciiTheme="minorHAnsi" w:hAnsiTheme="minorHAnsi" w:cstheme="minorHAnsi"/>
                <w:sz w:val="16"/>
                <w:szCs w:val="16"/>
                <w:lang w:eastAsia="zh-CN"/>
              </w:rPr>
            </w:pPr>
            <w:ins w:id="313" w:author="Zoulan" w:date="2026-02-12T14:28:00Z">
              <w:del w:id="314" w:author="0212" w:date="2026-02-12T14:51:00Z" w16du:dateUtc="2026-02-12T13:51:00Z">
                <w:r w:rsidDel="002C0BF8">
                  <w:rPr>
                    <w:rFonts w:asciiTheme="minorHAnsi" w:hAnsiTheme="minorHAnsi" w:cstheme="minorHAnsi" w:hint="eastAsia"/>
                    <w:sz w:val="16"/>
                    <w:szCs w:val="16"/>
                    <w:lang w:eastAsia="zh-CN"/>
                  </w:rPr>
                  <w:delText>Agreed.</w:delText>
                </w:r>
              </w:del>
            </w:ins>
          </w:p>
          <w:p w14:paraId="0D71FE2A" w14:textId="601DE637" w:rsidR="002C0BF8" w:rsidRDefault="002C0BF8" w:rsidP="00F3312E">
            <w:pPr>
              <w:rPr>
                <w:rFonts w:asciiTheme="minorHAnsi" w:hAnsiTheme="minorHAnsi" w:cstheme="minorHAnsi"/>
                <w:color w:val="000000"/>
                <w:sz w:val="18"/>
                <w:szCs w:val="18"/>
                <w:lang w:eastAsia="zh-CN"/>
              </w:rPr>
            </w:pPr>
            <w:ins w:id="315" w:author="0212" w:date="2026-02-12T14:51:00Z" w16du:dateUtc="2026-02-12T13:51:00Z">
              <w:r>
                <w:rPr>
                  <w:rFonts w:asciiTheme="minorHAnsi" w:hAnsiTheme="minorHAnsi" w:cstheme="minorHAnsi"/>
                  <w:sz w:val="16"/>
                  <w:szCs w:val="16"/>
                  <w:lang w:eastAsia="zh-CN"/>
                </w:rPr>
                <w:t>Merged int</w:t>
              </w:r>
            </w:ins>
            <w:ins w:id="316" w:author="0212" w:date="2026-02-12T14:52:00Z" w16du:dateUtc="2026-02-12T13:52:00Z">
              <w:r>
                <w:rPr>
                  <w:rFonts w:asciiTheme="minorHAnsi" w:hAnsiTheme="minorHAnsi" w:cstheme="minorHAnsi"/>
                  <w:sz w:val="16"/>
                  <w:szCs w:val="16"/>
                  <w:lang w:eastAsia="zh-CN"/>
                </w:rPr>
                <w:t>o 754</w:t>
              </w:r>
            </w:ins>
          </w:p>
        </w:tc>
        <w:tc>
          <w:tcPr>
            <w:tcW w:w="2574"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88F25C" w14:textId="77777777" w:rsidTr="00334327">
        <w:trPr>
          <w:tblCellSpacing w:w="0" w:type="dxa"/>
        </w:trPr>
        <w:tc>
          <w:tcPr>
            <w:tcW w:w="1005" w:type="dxa"/>
            <w:shd w:val="clear" w:color="auto" w:fill="DEEAF6" w:themeFill="accent5" w:themeFillTint="33"/>
          </w:tcPr>
          <w:p w14:paraId="63AE47A9"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1" w:history="1">
              <w:r>
                <w:rPr>
                  <w:rStyle w:val="Hyperlink"/>
                  <w:rFonts w:asciiTheme="minorHAnsi" w:hAnsiTheme="minorHAnsi" w:cstheme="minorHAnsi"/>
                  <w:b/>
                  <w:bCs/>
                  <w:color w:val="0000FF"/>
                  <w:sz w:val="16"/>
                  <w:szCs w:val="16"/>
                </w:rPr>
                <w:t>S5-260152</w:t>
              </w:r>
            </w:hyperlink>
          </w:p>
        </w:tc>
        <w:tc>
          <w:tcPr>
            <w:tcW w:w="5155" w:type="dxa"/>
            <w:shd w:val="clear" w:color="auto" w:fill="FFFFFF"/>
          </w:tcPr>
          <w:p w14:paraId="070495C0" w14:textId="77777777" w:rsidR="00F3312E" w:rsidRDefault="00F3312E" w:rsidP="00F3312E">
            <w:pPr>
              <w:rPr>
                <w:ins w:id="317" w:author="Zoulan" w:date="2026-02-12T14:28:00Z"/>
                <w:rFonts w:asciiTheme="minorHAnsi" w:hAnsiTheme="minorHAnsi" w:cstheme="minorHAnsi"/>
                <w:sz w:val="16"/>
                <w:szCs w:val="16"/>
              </w:rPr>
            </w:pPr>
            <w:r>
              <w:rPr>
                <w:rFonts w:asciiTheme="minorHAnsi" w:hAnsiTheme="minorHAnsi" w:cstheme="minorHAnsi"/>
                <w:sz w:val="16"/>
                <w:szCs w:val="16"/>
              </w:rPr>
              <w:t>Rel-20 CR TS 32.422 enhance the procedure of NG-RAN activation mechanisms for C-MDT</w:t>
            </w:r>
          </w:p>
          <w:p w14:paraId="4F5908A6" w14:textId="77777777" w:rsidR="00735BAC" w:rsidRDefault="00735BAC" w:rsidP="00F3312E">
            <w:pPr>
              <w:rPr>
                <w:ins w:id="318" w:author="0212" w:date="2026-02-12T14:52:00Z" w16du:dateUtc="2026-02-12T13:52:00Z"/>
                <w:rFonts w:asciiTheme="minorHAnsi" w:hAnsiTheme="minorHAnsi" w:cstheme="minorHAnsi"/>
                <w:sz w:val="16"/>
                <w:szCs w:val="16"/>
                <w:lang w:eastAsia="zh-CN"/>
              </w:rPr>
            </w:pPr>
            <w:ins w:id="319" w:author="Zoulan" w:date="2026-02-12T14:28:00Z">
              <w:del w:id="320" w:author="0212" w:date="2026-02-12T14:52:00Z" w16du:dateUtc="2026-02-12T13:52:00Z">
                <w:r w:rsidDel="002C0BF8">
                  <w:rPr>
                    <w:rFonts w:asciiTheme="minorHAnsi" w:hAnsiTheme="minorHAnsi" w:cstheme="minorHAnsi" w:hint="eastAsia"/>
                    <w:sz w:val="16"/>
                    <w:szCs w:val="16"/>
                    <w:lang w:eastAsia="zh-CN"/>
                  </w:rPr>
                  <w:delText>Agreed.</w:delText>
                </w:r>
              </w:del>
            </w:ins>
          </w:p>
          <w:p w14:paraId="2FFFFD41" w14:textId="25C14A2C" w:rsidR="002C0BF8" w:rsidRDefault="002C0BF8" w:rsidP="00F3312E">
            <w:pPr>
              <w:rPr>
                <w:rFonts w:asciiTheme="minorHAnsi" w:hAnsiTheme="minorHAnsi" w:cstheme="minorHAnsi"/>
                <w:color w:val="000000"/>
                <w:sz w:val="18"/>
                <w:szCs w:val="18"/>
                <w:lang w:eastAsia="zh-CN"/>
              </w:rPr>
            </w:pPr>
            <w:ins w:id="321" w:author="0212" w:date="2026-02-12T14:52:00Z" w16du:dateUtc="2026-02-12T13:52:00Z">
              <w:r>
                <w:rPr>
                  <w:rFonts w:asciiTheme="minorHAnsi" w:hAnsiTheme="minorHAnsi" w:cstheme="minorHAnsi"/>
                  <w:sz w:val="16"/>
                  <w:szCs w:val="16"/>
                  <w:lang w:eastAsia="zh-CN"/>
                </w:rPr>
                <w:t>Merged into 755</w:t>
              </w:r>
            </w:ins>
          </w:p>
        </w:tc>
        <w:tc>
          <w:tcPr>
            <w:tcW w:w="2574"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8A4A69E" w14:textId="77777777" w:rsidTr="00334327">
        <w:trPr>
          <w:tblCellSpacing w:w="0" w:type="dxa"/>
        </w:trPr>
        <w:tc>
          <w:tcPr>
            <w:tcW w:w="1005"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155"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574"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34327">
        <w:trPr>
          <w:tblCellSpacing w:w="0" w:type="dxa"/>
        </w:trPr>
        <w:tc>
          <w:tcPr>
            <w:tcW w:w="1005" w:type="dxa"/>
            <w:shd w:val="clear" w:color="auto" w:fill="E2EFD9" w:themeFill="accent6" w:themeFillTint="33"/>
          </w:tcPr>
          <w:p w14:paraId="2F98ADD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2" w:history="1">
              <w:r>
                <w:rPr>
                  <w:rStyle w:val="Hyperlink"/>
                  <w:rFonts w:asciiTheme="minorHAnsi" w:hAnsiTheme="minorHAnsi" w:cstheme="minorHAnsi"/>
                  <w:b/>
                  <w:bCs/>
                  <w:color w:val="0000FF"/>
                  <w:sz w:val="16"/>
                  <w:szCs w:val="16"/>
                </w:rPr>
                <w:t>S5-260049</w:t>
              </w:r>
            </w:hyperlink>
          </w:p>
        </w:tc>
        <w:tc>
          <w:tcPr>
            <w:tcW w:w="5155" w:type="dxa"/>
            <w:shd w:val="clear" w:color="auto" w:fill="FFFFFF"/>
          </w:tcPr>
          <w:p w14:paraId="729AEEAB" w14:textId="77777777" w:rsidR="00F3312E" w:rsidRDefault="00F3312E" w:rsidP="00F3312E">
            <w:pPr>
              <w:rPr>
                <w:ins w:id="322" w:author="Zoulan" w:date="2026-02-12T14:28:00Z"/>
                <w:rFonts w:asciiTheme="minorHAnsi" w:hAnsiTheme="minorHAnsi" w:cstheme="minorHAnsi"/>
                <w:sz w:val="16"/>
                <w:szCs w:val="16"/>
              </w:rPr>
            </w:pPr>
            <w:r>
              <w:rPr>
                <w:rFonts w:asciiTheme="minorHAnsi" w:hAnsiTheme="minorHAnsi" w:cstheme="minorHAnsi"/>
                <w:sz w:val="16"/>
                <w:szCs w:val="16"/>
              </w:rPr>
              <w:t>Rel-19 CR TS 28.550 corrections on PDSU performanceMetrics descriptions</w:t>
            </w:r>
          </w:p>
          <w:p w14:paraId="49912132" w14:textId="77777777" w:rsidR="00427815" w:rsidRDefault="00427815" w:rsidP="00F3312E">
            <w:pPr>
              <w:rPr>
                <w:ins w:id="323" w:author="Zoulan" w:date="2026-02-12T14:30:00Z"/>
                <w:rFonts w:asciiTheme="minorHAnsi" w:hAnsiTheme="minorHAnsi" w:cstheme="minorHAnsi"/>
                <w:sz w:val="16"/>
                <w:szCs w:val="16"/>
                <w:lang w:eastAsia="zh-CN"/>
              </w:rPr>
            </w:pPr>
            <w:ins w:id="324" w:author="Zoulan" w:date="2026-02-12T14:29:00Z">
              <w:r>
                <w:rPr>
                  <w:rFonts w:asciiTheme="minorHAnsi" w:hAnsiTheme="minorHAnsi" w:cstheme="minorHAnsi" w:hint="eastAsia"/>
                  <w:sz w:val="16"/>
                  <w:szCs w:val="16"/>
                  <w:lang w:eastAsia="zh-CN"/>
                </w:rPr>
                <w:t>SS: merge with 282.</w:t>
              </w:r>
            </w:ins>
          </w:p>
          <w:p w14:paraId="0F515ADC" w14:textId="626A0A4B" w:rsidR="00427815" w:rsidRDefault="00427815" w:rsidP="00F3312E">
            <w:pPr>
              <w:rPr>
                <w:rFonts w:asciiTheme="minorHAnsi" w:hAnsiTheme="minorHAnsi" w:cstheme="minorHAnsi"/>
                <w:color w:val="000000"/>
                <w:sz w:val="18"/>
                <w:szCs w:val="18"/>
                <w:lang w:eastAsia="zh-CN"/>
              </w:rPr>
            </w:pPr>
            <w:ins w:id="325" w:author="Zoulan" w:date="2026-02-12T14:30:00Z">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282</w:t>
              </w:r>
            </w:ins>
          </w:p>
        </w:tc>
        <w:tc>
          <w:tcPr>
            <w:tcW w:w="2574"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34327">
        <w:trPr>
          <w:tblCellSpacing w:w="0" w:type="dxa"/>
        </w:trPr>
        <w:tc>
          <w:tcPr>
            <w:tcW w:w="1005" w:type="dxa"/>
            <w:shd w:val="clear" w:color="auto" w:fill="E2EFD9" w:themeFill="accent6" w:themeFillTint="33"/>
          </w:tcPr>
          <w:p w14:paraId="54CAB1B1"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3" w:history="1">
              <w:r>
                <w:rPr>
                  <w:rStyle w:val="Hyperlink"/>
                  <w:rFonts w:asciiTheme="minorHAnsi" w:hAnsiTheme="minorHAnsi" w:cstheme="minorHAnsi"/>
                  <w:b/>
                  <w:bCs/>
                  <w:color w:val="0000FF"/>
                  <w:sz w:val="16"/>
                  <w:szCs w:val="16"/>
                </w:rPr>
                <w:t>S5-260050</w:t>
              </w:r>
            </w:hyperlink>
          </w:p>
        </w:tc>
        <w:tc>
          <w:tcPr>
            <w:tcW w:w="5155" w:type="dxa"/>
            <w:shd w:val="clear" w:color="auto" w:fill="FFFFFF"/>
          </w:tcPr>
          <w:p w14:paraId="09E9590A" w14:textId="77777777" w:rsidR="00F3312E" w:rsidRDefault="00F3312E" w:rsidP="00F3312E">
            <w:pPr>
              <w:rPr>
                <w:ins w:id="326" w:author="Zoulan" w:date="2026-02-12T14:31:00Z"/>
                <w:rFonts w:asciiTheme="minorHAnsi" w:hAnsiTheme="minorHAnsi" w:cstheme="minorHAnsi"/>
                <w:sz w:val="16"/>
                <w:szCs w:val="16"/>
              </w:rPr>
            </w:pPr>
            <w:r>
              <w:rPr>
                <w:rFonts w:asciiTheme="minorHAnsi" w:hAnsiTheme="minorHAnsi" w:cstheme="minorHAnsi"/>
                <w:sz w:val="16"/>
                <w:szCs w:val="16"/>
              </w:rPr>
              <w:t>Rel-19 CR TS 28.550 corrections on PDSUs descriptions</w:t>
            </w:r>
          </w:p>
          <w:p w14:paraId="2F4AD59F" w14:textId="77777777" w:rsidR="00427815" w:rsidRDefault="00427815" w:rsidP="00F3312E">
            <w:pPr>
              <w:rPr>
                <w:ins w:id="327" w:author="Zoulan" w:date="2026-02-12T14:31:00Z"/>
                <w:rFonts w:asciiTheme="minorHAnsi" w:hAnsiTheme="minorHAnsi" w:cstheme="minorHAnsi"/>
                <w:sz w:val="16"/>
                <w:szCs w:val="16"/>
                <w:lang w:eastAsia="zh-CN"/>
              </w:rPr>
            </w:pPr>
            <w:ins w:id="328" w:author="Zoulan" w:date="2026-02-12T14:31:00Z">
              <w:r>
                <w:rPr>
                  <w:rFonts w:asciiTheme="minorHAnsi" w:hAnsiTheme="minorHAnsi" w:cstheme="minorHAnsi" w:hint="eastAsia"/>
                  <w:sz w:val="16"/>
                  <w:szCs w:val="16"/>
                  <w:lang w:eastAsia="zh-CN"/>
                </w:rPr>
                <w:t>C: adding note is not FASMO</w:t>
              </w:r>
            </w:ins>
          </w:p>
          <w:p w14:paraId="1C238CCE" w14:textId="77777777" w:rsidR="00427815" w:rsidRDefault="00427815" w:rsidP="00F3312E">
            <w:pPr>
              <w:rPr>
                <w:ins w:id="329" w:author="Zoulan" w:date="2026-02-12T14:31:00Z"/>
                <w:rFonts w:asciiTheme="minorHAnsi" w:hAnsiTheme="minorHAnsi" w:cstheme="minorHAnsi"/>
                <w:sz w:val="16"/>
                <w:szCs w:val="16"/>
                <w:lang w:eastAsia="zh-CN"/>
              </w:rPr>
            </w:pPr>
            <w:ins w:id="330" w:author="Zoulan" w:date="2026-02-12T14:31:00Z">
              <w:r>
                <w:rPr>
                  <w:rFonts w:asciiTheme="minorHAnsi" w:hAnsiTheme="minorHAnsi" w:cstheme="minorHAnsi" w:hint="eastAsia"/>
                  <w:sz w:val="16"/>
                  <w:szCs w:val="16"/>
                  <w:lang w:eastAsia="zh-CN"/>
                </w:rPr>
                <w:t>N: not clear with the note.</w:t>
              </w:r>
            </w:ins>
          </w:p>
          <w:p w14:paraId="7F0FA56B" w14:textId="12833E43" w:rsidR="00427815" w:rsidRDefault="00427815" w:rsidP="00F3312E">
            <w:pPr>
              <w:rPr>
                <w:rFonts w:asciiTheme="minorHAnsi" w:hAnsiTheme="minorHAnsi" w:cstheme="minorHAnsi"/>
                <w:color w:val="000000"/>
                <w:sz w:val="18"/>
                <w:szCs w:val="18"/>
                <w:lang w:eastAsia="zh-CN"/>
              </w:rPr>
            </w:pPr>
            <w:ins w:id="331" w:author="Zoulan" w:date="2026-02-12T14:31:00Z">
              <w:r>
                <w:rPr>
                  <w:rFonts w:asciiTheme="minorHAnsi" w:hAnsiTheme="minorHAnsi" w:cstheme="minorHAnsi" w:hint="eastAsia"/>
                  <w:sz w:val="16"/>
                  <w:szCs w:val="16"/>
                  <w:lang w:eastAsia="zh-CN"/>
                </w:rPr>
                <w:t>Not Pursued.</w:t>
              </w:r>
            </w:ins>
          </w:p>
        </w:tc>
        <w:tc>
          <w:tcPr>
            <w:tcW w:w="2574"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34327">
        <w:trPr>
          <w:tblCellSpacing w:w="0" w:type="dxa"/>
        </w:trPr>
        <w:tc>
          <w:tcPr>
            <w:tcW w:w="1005" w:type="dxa"/>
            <w:shd w:val="clear" w:color="auto" w:fill="DEEAF6" w:themeFill="accent5" w:themeFillTint="33"/>
          </w:tcPr>
          <w:p w14:paraId="04D9E7FA"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4" w:history="1">
              <w:r>
                <w:rPr>
                  <w:rStyle w:val="Hyperlink"/>
                  <w:rFonts w:asciiTheme="minorHAnsi" w:hAnsiTheme="minorHAnsi" w:cstheme="minorHAnsi"/>
                  <w:b/>
                  <w:bCs/>
                  <w:color w:val="0000FF"/>
                  <w:sz w:val="16"/>
                  <w:szCs w:val="16"/>
                </w:rPr>
                <w:t>S5-260109</w:t>
              </w:r>
            </w:hyperlink>
          </w:p>
        </w:tc>
        <w:tc>
          <w:tcPr>
            <w:tcW w:w="5155" w:type="dxa"/>
            <w:shd w:val="clear" w:color="auto" w:fill="FFFFFF"/>
          </w:tcPr>
          <w:p w14:paraId="793E3FF9" w14:textId="77777777" w:rsidR="00F3312E" w:rsidRDefault="00F3312E" w:rsidP="00F3312E">
            <w:pPr>
              <w:rPr>
                <w:ins w:id="332" w:author="Zoulan" w:date="2026-02-12T14:32:00Z"/>
                <w:rFonts w:asciiTheme="minorHAnsi" w:hAnsiTheme="minorHAnsi" w:cstheme="minorHAnsi"/>
                <w:sz w:val="16"/>
                <w:szCs w:val="16"/>
              </w:rPr>
            </w:pPr>
            <w:r>
              <w:rPr>
                <w:rFonts w:asciiTheme="minorHAnsi" w:hAnsiTheme="minorHAnsi" w:cstheme="minorHAnsi"/>
                <w:sz w:val="16"/>
                <w:szCs w:val="16"/>
              </w:rPr>
              <w:t>Rel-19 CR TS 28.623 Add openAPI definition for the missing name containment for SubNetwork and ManagedElement</w:t>
            </w:r>
          </w:p>
          <w:p w14:paraId="36A5142C" w14:textId="3EDC3F9B" w:rsidR="00240799" w:rsidRDefault="00240799" w:rsidP="00F3312E">
            <w:pPr>
              <w:rPr>
                <w:rFonts w:asciiTheme="minorHAnsi" w:hAnsiTheme="minorHAnsi" w:cstheme="minorHAnsi"/>
                <w:color w:val="000000"/>
                <w:sz w:val="18"/>
                <w:szCs w:val="18"/>
                <w:lang w:eastAsia="zh-CN"/>
              </w:rPr>
            </w:pPr>
            <w:ins w:id="333" w:author="Zoulan" w:date="2026-02-12T14:32:00Z">
              <w:r>
                <w:rPr>
                  <w:rFonts w:asciiTheme="minorHAnsi" w:hAnsiTheme="minorHAnsi" w:cstheme="minorHAnsi" w:hint="eastAsia"/>
                  <w:sz w:val="16"/>
                  <w:szCs w:val="16"/>
                  <w:lang w:eastAsia="zh-CN"/>
                </w:rPr>
                <w:t>Agreed.</w:t>
              </w:r>
            </w:ins>
          </w:p>
        </w:tc>
        <w:tc>
          <w:tcPr>
            <w:tcW w:w="2574"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549C5811" w14:textId="77777777" w:rsidTr="00334327">
        <w:trPr>
          <w:tblCellSpacing w:w="0" w:type="dxa"/>
        </w:trPr>
        <w:tc>
          <w:tcPr>
            <w:tcW w:w="1005" w:type="dxa"/>
            <w:shd w:val="clear" w:color="auto" w:fill="DEEAF6" w:themeFill="accent5" w:themeFillTint="33"/>
          </w:tcPr>
          <w:p w14:paraId="34C566F4"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5" w:history="1">
              <w:r>
                <w:rPr>
                  <w:rStyle w:val="Hyperlink"/>
                  <w:rFonts w:asciiTheme="minorHAnsi" w:hAnsiTheme="minorHAnsi" w:cstheme="minorHAnsi"/>
                  <w:b/>
                  <w:bCs/>
                  <w:color w:val="0000FF"/>
                  <w:sz w:val="16"/>
                  <w:szCs w:val="16"/>
                </w:rPr>
                <w:t>S5-260110</w:t>
              </w:r>
            </w:hyperlink>
          </w:p>
        </w:tc>
        <w:tc>
          <w:tcPr>
            <w:tcW w:w="5155" w:type="dxa"/>
            <w:shd w:val="clear" w:color="auto" w:fill="FFFFFF"/>
          </w:tcPr>
          <w:p w14:paraId="31AE909F" w14:textId="77777777" w:rsidR="00F3312E" w:rsidRDefault="00F3312E" w:rsidP="00F3312E">
            <w:pPr>
              <w:rPr>
                <w:ins w:id="334" w:author="Zoulan" w:date="2026-02-12T14:32:00Z"/>
                <w:rFonts w:asciiTheme="minorHAnsi" w:hAnsiTheme="minorHAnsi" w:cstheme="minorHAnsi"/>
                <w:sz w:val="16"/>
                <w:szCs w:val="16"/>
              </w:rPr>
            </w:pPr>
            <w:r>
              <w:rPr>
                <w:rFonts w:asciiTheme="minorHAnsi" w:hAnsiTheme="minorHAnsi" w:cstheme="minorHAnsi"/>
                <w:sz w:val="16"/>
                <w:szCs w:val="16"/>
              </w:rPr>
              <w:t>Rel-20 CR TS 28.623 Add openAPI definition for the missing name containment for SubNetwork and ManagedElement</w:t>
            </w:r>
          </w:p>
          <w:p w14:paraId="140B648D" w14:textId="0EECE588" w:rsidR="00240799" w:rsidRDefault="00240799" w:rsidP="00F3312E">
            <w:pPr>
              <w:rPr>
                <w:rFonts w:asciiTheme="minorHAnsi" w:hAnsiTheme="minorHAnsi" w:cstheme="minorHAnsi"/>
                <w:color w:val="000000"/>
                <w:sz w:val="18"/>
                <w:szCs w:val="18"/>
                <w:lang w:eastAsia="zh-CN"/>
              </w:rPr>
            </w:pPr>
            <w:ins w:id="335" w:author="Zoulan" w:date="2026-02-12T14:32:00Z">
              <w:r>
                <w:rPr>
                  <w:rFonts w:asciiTheme="minorHAnsi" w:hAnsiTheme="minorHAnsi" w:cstheme="minorHAnsi" w:hint="eastAsia"/>
                  <w:sz w:val="16"/>
                  <w:szCs w:val="16"/>
                  <w:lang w:eastAsia="zh-CN"/>
                </w:rPr>
                <w:t>Agreed.</w:t>
              </w:r>
            </w:ins>
          </w:p>
        </w:tc>
        <w:tc>
          <w:tcPr>
            <w:tcW w:w="2574"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E258B8F" w14:textId="77777777" w:rsidTr="00334327">
        <w:trPr>
          <w:tblCellSpacing w:w="0" w:type="dxa"/>
        </w:trPr>
        <w:tc>
          <w:tcPr>
            <w:tcW w:w="1005" w:type="dxa"/>
            <w:shd w:val="clear" w:color="auto" w:fill="E2EFD9" w:themeFill="accent6" w:themeFillTint="33"/>
          </w:tcPr>
          <w:p w14:paraId="0CEB5FF7" w14:textId="77777777" w:rsidR="00F3312E" w:rsidRDefault="00F3312E" w:rsidP="00F3312E">
            <w:pPr>
              <w:rPr>
                <w:rFonts w:asciiTheme="minorHAnsi" w:eastAsia="Times New Roman" w:hAnsiTheme="minorHAnsi" w:cstheme="minorHAnsi"/>
                <w:b/>
                <w:bCs/>
                <w:color w:val="000000"/>
                <w:kern w:val="24"/>
                <w:sz w:val="18"/>
                <w:szCs w:val="18"/>
                <w:lang w:val="en-US"/>
              </w:rPr>
            </w:pPr>
            <w:hyperlink r:id="rId166" w:history="1">
              <w:r>
                <w:rPr>
                  <w:rStyle w:val="Hyperlink"/>
                  <w:rFonts w:asciiTheme="minorHAnsi" w:hAnsiTheme="minorHAnsi" w:cstheme="minorHAnsi"/>
                  <w:b/>
                  <w:bCs/>
                  <w:color w:val="0000FF"/>
                  <w:sz w:val="16"/>
                  <w:szCs w:val="16"/>
                </w:rPr>
                <w:t>S5-260468</w:t>
              </w:r>
            </w:hyperlink>
          </w:p>
        </w:tc>
        <w:tc>
          <w:tcPr>
            <w:tcW w:w="5155" w:type="dxa"/>
            <w:shd w:val="clear" w:color="auto" w:fill="FFFFFF"/>
          </w:tcPr>
          <w:p w14:paraId="3D8C4C82" w14:textId="77777777" w:rsidR="00F3312E" w:rsidRDefault="00F3312E" w:rsidP="00F3312E">
            <w:pPr>
              <w:rPr>
                <w:ins w:id="336" w:author="Zoulan" w:date="2026-02-12T14:32:00Z"/>
                <w:rFonts w:asciiTheme="minorHAnsi" w:hAnsiTheme="minorHAnsi" w:cstheme="minorHAnsi"/>
                <w:sz w:val="16"/>
                <w:szCs w:val="16"/>
              </w:rPr>
            </w:pPr>
            <w:r>
              <w:rPr>
                <w:rFonts w:asciiTheme="minorHAnsi" w:hAnsiTheme="minorHAnsi" w:cstheme="minorHAnsi"/>
                <w:sz w:val="16"/>
                <w:szCs w:val="16"/>
              </w:rPr>
              <w:t>Rel-19 CR TS 28.541 YANG corrections</w:t>
            </w:r>
          </w:p>
          <w:p w14:paraId="479FDEA7" w14:textId="77777777" w:rsidR="00240799" w:rsidRDefault="00240799" w:rsidP="00F3312E">
            <w:pPr>
              <w:rPr>
                <w:ins w:id="337" w:author="Zoulan" w:date="2026-02-12T14:32:00Z"/>
                <w:rFonts w:asciiTheme="minorHAnsi" w:hAnsiTheme="minorHAnsi" w:cstheme="minorHAnsi"/>
                <w:sz w:val="16"/>
                <w:szCs w:val="16"/>
                <w:lang w:eastAsia="zh-CN"/>
              </w:rPr>
            </w:pPr>
            <w:ins w:id="338" w:author="Zoulan" w:date="2026-02-12T14:32:00Z">
              <w:r>
                <w:rPr>
                  <w:rFonts w:asciiTheme="minorHAnsi" w:hAnsiTheme="minorHAnsi" w:cstheme="minorHAnsi" w:hint="eastAsia"/>
                  <w:sz w:val="16"/>
                  <w:szCs w:val="16"/>
                  <w:lang w:eastAsia="zh-CN"/>
                </w:rPr>
                <w:t xml:space="preserve">E: rev1 is uploaded. </w:t>
              </w:r>
            </w:ins>
          </w:p>
          <w:p w14:paraId="3CCD4DC3" w14:textId="3D85EEB0" w:rsidR="00240799" w:rsidRDefault="00240799" w:rsidP="00F3312E">
            <w:pPr>
              <w:rPr>
                <w:rFonts w:asciiTheme="minorHAnsi" w:hAnsiTheme="minorHAnsi" w:cstheme="minorHAnsi"/>
                <w:color w:val="000000"/>
                <w:sz w:val="18"/>
                <w:szCs w:val="18"/>
                <w:lang w:eastAsia="zh-CN"/>
              </w:rPr>
            </w:pPr>
            <w:ins w:id="339" w:author="Zoulan" w:date="2026-02-12T14:32:00Z">
              <w:r>
                <w:rPr>
                  <w:rFonts w:asciiTheme="minorHAnsi" w:hAnsiTheme="minorHAnsi" w:cstheme="minorHAnsi" w:hint="eastAsia"/>
                  <w:sz w:val="16"/>
                  <w:szCs w:val="16"/>
                  <w:lang w:eastAsia="zh-CN"/>
                </w:rPr>
                <w:t>-&gt;798</w:t>
              </w:r>
            </w:ins>
          </w:p>
        </w:tc>
        <w:tc>
          <w:tcPr>
            <w:tcW w:w="2574"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34327">
        <w:trPr>
          <w:tblCellSpacing w:w="0" w:type="dxa"/>
        </w:trPr>
        <w:tc>
          <w:tcPr>
            <w:tcW w:w="1005"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642C3612" w14:textId="77777777" w:rsidR="00F3312E" w:rsidRDefault="00F3312E" w:rsidP="00F3312E">
            <w:pPr>
              <w:rPr>
                <w:ins w:id="340" w:author="Zoulan" w:date="2026-02-12T14:33:00Z"/>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6.20.0-&gt;6.19.24</w:t>
            </w:r>
          </w:p>
          <w:p w14:paraId="4D83EBE3" w14:textId="32BF96C1" w:rsidR="00240799" w:rsidRDefault="00240799" w:rsidP="00F3312E">
            <w:pPr>
              <w:rPr>
                <w:rFonts w:asciiTheme="minorHAnsi" w:hAnsiTheme="minorHAnsi" w:cstheme="minorHAnsi"/>
                <w:sz w:val="16"/>
                <w:szCs w:val="16"/>
              </w:rPr>
            </w:pPr>
            <w:ins w:id="341" w:author="Zoulan" w:date="2026-02-12T14:33:00Z">
              <w:r>
                <w:rPr>
                  <w:rFonts w:asciiTheme="minorHAnsi" w:hAnsiTheme="minorHAnsi" w:cstheme="minorHAnsi" w:hint="eastAsia"/>
                  <w:sz w:val="16"/>
                  <w:szCs w:val="16"/>
                  <w:lang w:eastAsia="zh-CN"/>
                </w:rPr>
                <w:t>-&gt;799</w:t>
              </w:r>
            </w:ins>
          </w:p>
        </w:tc>
        <w:tc>
          <w:tcPr>
            <w:tcW w:w="2574"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34327">
        <w:trPr>
          <w:tblCellSpacing w:w="0" w:type="dxa"/>
        </w:trPr>
        <w:tc>
          <w:tcPr>
            <w:tcW w:w="1005"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51"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34327">
        <w:trPr>
          <w:tblCellSpacing w:w="0" w:type="dxa"/>
        </w:trPr>
        <w:tc>
          <w:tcPr>
            <w:tcW w:w="1025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34327">
        <w:trPr>
          <w:tblCellSpacing w:w="0" w:type="dxa"/>
        </w:trPr>
        <w:tc>
          <w:tcPr>
            <w:tcW w:w="1005"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155"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574"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22"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34327">
        <w:trPr>
          <w:tblCellSpacing w:w="0" w:type="dxa"/>
        </w:trPr>
        <w:tc>
          <w:tcPr>
            <w:tcW w:w="1005" w:type="dxa"/>
            <w:shd w:val="clear" w:color="auto" w:fill="FFFFFF"/>
          </w:tcPr>
          <w:p w14:paraId="35D086C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7" w:history="1">
              <w:r>
                <w:rPr>
                  <w:rStyle w:val="Hyperlink"/>
                  <w:rFonts w:asciiTheme="minorHAnsi" w:hAnsiTheme="minorHAnsi" w:cstheme="minorHAnsi"/>
                  <w:b/>
                  <w:bCs/>
                  <w:color w:val="0000FF"/>
                  <w:sz w:val="16"/>
                  <w:szCs w:val="16"/>
                </w:rPr>
                <w:t>S5-260083</w:t>
              </w:r>
            </w:hyperlink>
          </w:p>
        </w:tc>
        <w:tc>
          <w:tcPr>
            <w:tcW w:w="5155"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536198D8" w14:textId="77777777" w:rsidTr="00334327">
        <w:trPr>
          <w:tblCellSpacing w:w="0" w:type="dxa"/>
        </w:trPr>
        <w:tc>
          <w:tcPr>
            <w:tcW w:w="1005" w:type="dxa"/>
            <w:shd w:val="clear" w:color="auto" w:fill="E2EFD9" w:themeFill="accent6" w:themeFillTint="33"/>
          </w:tcPr>
          <w:p w14:paraId="1E1E5408"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8" w:history="1">
              <w:r>
                <w:rPr>
                  <w:rStyle w:val="Hyperlink"/>
                  <w:rFonts w:asciiTheme="minorHAnsi" w:hAnsiTheme="minorHAnsi" w:cstheme="minorHAnsi"/>
                  <w:b/>
                  <w:bCs/>
                  <w:color w:val="0000FF"/>
                  <w:sz w:val="16"/>
                  <w:szCs w:val="16"/>
                </w:rPr>
                <w:t>S5-260103</w:t>
              </w:r>
            </w:hyperlink>
          </w:p>
        </w:tc>
        <w:tc>
          <w:tcPr>
            <w:tcW w:w="5155"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gree with E .</w:t>
            </w:r>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574"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4E94C92E" w14:textId="77777777" w:rsidTr="00334327">
        <w:trPr>
          <w:tblCellSpacing w:w="0" w:type="dxa"/>
        </w:trPr>
        <w:tc>
          <w:tcPr>
            <w:tcW w:w="1005" w:type="dxa"/>
            <w:shd w:val="clear" w:color="auto" w:fill="E2EFD9" w:themeFill="accent6" w:themeFillTint="33"/>
          </w:tcPr>
          <w:p w14:paraId="6231833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69" w:history="1">
              <w:r>
                <w:rPr>
                  <w:rStyle w:val="Hyperlink"/>
                  <w:rFonts w:asciiTheme="minorHAnsi" w:hAnsiTheme="minorHAnsi" w:cstheme="minorHAnsi"/>
                  <w:b/>
                  <w:bCs/>
                  <w:color w:val="0000FF"/>
                  <w:sz w:val="16"/>
                  <w:szCs w:val="16"/>
                </w:rPr>
                <w:t>S5-260104</w:t>
              </w:r>
            </w:hyperlink>
          </w:p>
        </w:tc>
        <w:tc>
          <w:tcPr>
            <w:tcW w:w="5155"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574"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6CF35B0D" w14:textId="77777777" w:rsidTr="00334327">
        <w:trPr>
          <w:tblCellSpacing w:w="0" w:type="dxa"/>
        </w:trPr>
        <w:tc>
          <w:tcPr>
            <w:tcW w:w="1005" w:type="dxa"/>
            <w:shd w:val="clear" w:color="auto" w:fill="DEEAF6" w:themeFill="accent5" w:themeFillTint="33"/>
          </w:tcPr>
          <w:p w14:paraId="3CF6CE91"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0" w:history="1">
              <w:r>
                <w:rPr>
                  <w:rStyle w:val="Hyperlink"/>
                  <w:rFonts w:asciiTheme="minorHAnsi" w:hAnsiTheme="minorHAnsi" w:cstheme="minorHAnsi"/>
                  <w:b/>
                  <w:bCs/>
                  <w:color w:val="0000FF"/>
                  <w:sz w:val="16"/>
                  <w:szCs w:val="16"/>
                </w:rPr>
                <w:t>S5-260105</w:t>
              </w:r>
            </w:hyperlink>
          </w:p>
        </w:tc>
        <w:tc>
          <w:tcPr>
            <w:tcW w:w="5155"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definition for GeoArea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why change to geoAreasList?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geoAreaList.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574"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44AF15A" w14:textId="77777777" w:rsidTr="00334327">
        <w:trPr>
          <w:tblCellSpacing w:w="0" w:type="dxa"/>
        </w:trPr>
        <w:tc>
          <w:tcPr>
            <w:tcW w:w="1005" w:type="dxa"/>
            <w:shd w:val="clear" w:color="auto" w:fill="DEEAF6" w:themeFill="accent5" w:themeFillTint="33"/>
          </w:tcPr>
          <w:p w14:paraId="4EF8F5F0"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1" w:history="1">
              <w:r>
                <w:rPr>
                  <w:rStyle w:val="Hyperlink"/>
                  <w:rFonts w:asciiTheme="minorHAnsi" w:hAnsiTheme="minorHAnsi" w:cstheme="minorHAnsi"/>
                  <w:b/>
                  <w:bCs/>
                  <w:color w:val="0000FF"/>
                  <w:sz w:val="16"/>
                  <w:szCs w:val="16"/>
                </w:rPr>
                <w:t>S5-260106</w:t>
              </w:r>
            </w:hyperlink>
          </w:p>
        </w:tc>
        <w:tc>
          <w:tcPr>
            <w:tcW w:w="5155"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definition for GeoArea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574"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1C7F701" w14:textId="77777777" w:rsidTr="00334327">
        <w:trPr>
          <w:tblCellSpacing w:w="0" w:type="dxa"/>
        </w:trPr>
        <w:tc>
          <w:tcPr>
            <w:tcW w:w="1005" w:type="dxa"/>
            <w:shd w:val="clear" w:color="auto" w:fill="E2EFD9" w:themeFill="accent6" w:themeFillTint="33"/>
          </w:tcPr>
          <w:p w14:paraId="1A19CFC2"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2" w:history="1">
              <w:r>
                <w:rPr>
                  <w:rStyle w:val="Hyperlink"/>
                  <w:rFonts w:asciiTheme="minorHAnsi" w:hAnsiTheme="minorHAnsi" w:cstheme="minorHAnsi"/>
                  <w:b/>
                  <w:bCs/>
                  <w:color w:val="0000FF"/>
                  <w:sz w:val="16"/>
                  <w:szCs w:val="16"/>
                </w:rPr>
                <w:t>S5-260291</w:t>
              </w:r>
            </w:hyperlink>
          </w:p>
        </w:tc>
        <w:tc>
          <w:tcPr>
            <w:tcW w:w="5155"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574"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3AE8A938" w14:textId="77777777" w:rsidTr="00334327">
        <w:trPr>
          <w:tblCellSpacing w:w="0" w:type="dxa"/>
        </w:trPr>
        <w:tc>
          <w:tcPr>
            <w:tcW w:w="1005" w:type="dxa"/>
            <w:shd w:val="clear" w:color="auto" w:fill="E2EFD9" w:themeFill="accent6" w:themeFillTint="33"/>
          </w:tcPr>
          <w:p w14:paraId="3F5BA16D"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3" w:history="1">
              <w:r>
                <w:rPr>
                  <w:rStyle w:val="Hyperlink"/>
                  <w:rFonts w:asciiTheme="minorHAnsi" w:hAnsiTheme="minorHAnsi" w:cstheme="minorHAnsi"/>
                  <w:b/>
                  <w:bCs/>
                  <w:color w:val="0000FF"/>
                  <w:sz w:val="16"/>
                  <w:szCs w:val="16"/>
                </w:rPr>
                <w:t>S5-260292</w:t>
              </w:r>
            </w:hyperlink>
          </w:p>
        </w:tc>
        <w:tc>
          <w:tcPr>
            <w:tcW w:w="5155"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25B2728" w14:textId="77777777" w:rsidR="00992355" w:rsidRDefault="00992355" w:rsidP="00F3312E">
            <w:pPr>
              <w:rPr>
                <w:ins w:id="342" w:author="0212" w:date="2026-02-12T09:44:00Z" w16du:dateUtc="2026-02-12T08:44:00Z"/>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p w14:paraId="394CB80D" w14:textId="1190E998" w:rsidR="001E25FB" w:rsidRPr="001E25FB" w:rsidRDefault="001E25FB" w:rsidP="001E25FB">
            <w:pPr>
              <w:pStyle w:val="ListParagraph"/>
              <w:numPr>
                <w:ilvl w:val="0"/>
                <w:numId w:val="2"/>
              </w:numPr>
              <w:rPr>
                <w:rFonts w:asciiTheme="minorHAnsi" w:hAnsiTheme="minorHAnsi" w:cstheme="minorHAnsi"/>
                <w:color w:val="000000"/>
                <w:sz w:val="18"/>
                <w:szCs w:val="18"/>
              </w:rPr>
            </w:pPr>
            <w:ins w:id="343" w:author="0212" w:date="2026-02-12T09:44:00Z" w16du:dateUtc="2026-02-12T08:44:00Z">
              <w:r w:rsidRPr="001E25FB">
                <w:rPr>
                  <w:rFonts w:asciiTheme="minorHAnsi" w:hAnsiTheme="minorHAnsi" w:cstheme="minorHAnsi"/>
                  <w:color w:val="000000"/>
                  <w:sz w:val="18"/>
                  <w:szCs w:val="18"/>
                </w:rPr>
                <w:t>809</w:t>
              </w:r>
            </w:ins>
          </w:p>
        </w:tc>
        <w:tc>
          <w:tcPr>
            <w:tcW w:w="2574"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6BF0D999" w14:textId="77777777" w:rsidTr="00334327">
        <w:trPr>
          <w:tblCellSpacing w:w="0" w:type="dxa"/>
        </w:trPr>
        <w:tc>
          <w:tcPr>
            <w:tcW w:w="1005" w:type="dxa"/>
            <w:shd w:val="clear" w:color="auto" w:fill="FFFFFF"/>
          </w:tcPr>
          <w:p w14:paraId="0AB08C55" w14:textId="77777777" w:rsidR="00F3312E" w:rsidRDefault="00F3312E" w:rsidP="00F3312E">
            <w:pPr>
              <w:rPr>
                <w:rFonts w:asciiTheme="minorHAnsi" w:eastAsiaTheme="minorEastAsia" w:hAnsiTheme="minorHAnsi" w:cstheme="minorHAnsi"/>
                <w:b/>
                <w:bCs/>
                <w:color w:val="000000"/>
                <w:kern w:val="24"/>
                <w:sz w:val="18"/>
                <w:szCs w:val="18"/>
                <w:lang w:val="en-US" w:eastAsia="zh-CN"/>
              </w:rPr>
            </w:pPr>
            <w:hyperlink r:id="rId174" w:history="1">
              <w:r>
                <w:rPr>
                  <w:rStyle w:val="Hyperlink"/>
                  <w:rFonts w:asciiTheme="minorHAnsi" w:hAnsiTheme="minorHAnsi" w:cstheme="minorHAnsi"/>
                  <w:b/>
                  <w:bCs/>
                  <w:color w:val="0000FF"/>
                  <w:sz w:val="16"/>
                  <w:szCs w:val="16"/>
                </w:rPr>
                <w:t>S5-260312</w:t>
              </w:r>
            </w:hyperlink>
          </w:p>
        </w:tc>
        <w:tc>
          <w:tcPr>
            <w:tcW w:w="5155"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574"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Zhuoyuan Tian</w:t>
            </w:r>
          </w:p>
        </w:tc>
      </w:tr>
      <w:tr w:rsidR="00F3312E" w14:paraId="41A1A2C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F3312E" w:rsidP="00F3312E">
            <w:pPr>
              <w:rPr>
                <w:rFonts w:asciiTheme="minorHAnsi" w:hAnsiTheme="minorHAnsi" w:cstheme="minorHAnsi"/>
                <w:b/>
                <w:sz w:val="18"/>
                <w:szCs w:val="18"/>
                <w:lang w:eastAsia="zh-CN"/>
              </w:rPr>
            </w:pPr>
            <w:hyperlink r:id="rId175" w:history="1">
              <w:r>
                <w:rPr>
                  <w:rStyle w:val="Hyperlink"/>
                  <w:rFonts w:asciiTheme="minorHAnsi" w:hAnsiTheme="minorHAnsi" w:cstheme="minorHAnsi"/>
                  <w:b/>
                  <w:bCs/>
                  <w:color w:val="0000FF"/>
                  <w:sz w:val="16"/>
                  <w:szCs w:val="16"/>
                </w:rPr>
                <w:t>S5-260068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551C04C9" w:rsidR="005E2339" w:rsidRDefault="005E2339" w:rsidP="00F3312E">
            <w:pPr>
              <w:rPr>
                <w:rFonts w:asciiTheme="minorHAnsi" w:hAnsiTheme="minorHAnsi" w:cstheme="minorHAnsi"/>
                <w:sz w:val="16"/>
                <w:szCs w:val="16"/>
                <w:lang w:eastAsia="zh-CN"/>
              </w:rPr>
            </w:pPr>
            <w:del w:id="344" w:author="Zoulan" w:date="2026-02-12T13:07:00Z">
              <w:r w:rsidDel="008A679E">
                <w:rPr>
                  <w:rFonts w:asciiTheme="minorHAnsi" w:hAnsiTheme="minorHAnsi" w:cstheme="minorHAnsi" w:hint="eastAsia"/>
                  <w:sz w:val="16"/>
                  <w:szCs w:val="16"/>
                  <w:lang w:eastAsia="zh-CN"/>
                </w:rPr>
                <w:delText>NTT</w:delText>
              </w:r>
            </w:del>
            <w:ins w:id="345" w:author="Zoulan" w:date="2026-02-12T13:07:00Z">
              <w:r w:rsidR="008A679E">
                <w:rPr>
                  <w:rFonts w:asciiTheme="minorHAnsi" w:hAnsiTheme="minorHAnsi" w:cstheme="minorHAnsi" w:hint="eastAsia"/>
                  <w:sz w:val="16"/>
                  <w:szCs w:val="16"/>
                  <w:lang w:eastAsia="zh-CN"/>
                </w:rPr>
                <w:t>DCM</w:t>
              </w:r>
            </w:ins>
            <w:r>
              <w:rPr>
                <w:rFonts w:asciiTheme="minorHAnsi" w:hAnsiTheme="minorHAnsi" w:cstheme="minorHAnsi" w:hint="eastAsia"/>
                <w:sz w:val="16"/>
                <w:szCs w:val="16"/>
                <w:lang w:eastAsia="zh-CN"/>
              </w:rPr>
              <w:t xml:space="preserve">: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14B85811" w14:textId="77777777" w:rsidR="0011025E" w:rsidRDefault="0011025E" w:rsidP="00F3312E">
            <w:pPr>
              <w:rPr>
                <w:ins w:id="346" w:author="0212" w:date="2026-02-12T09:43:00Z" w16du:dateUtc="2026-02-12T08:43:00Z"/>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146A96A" w14:textId="77777777" w:rsidR="001E25FB" w:rsidRDefault="001E25FB" w:rsidP="001E25FB">
            <w:pPr>
              <w:pStyle w:val="ListParagraph"/>
              <w:numPr>
                <w:ilvl w:val="0"/>
                <w:numId w:val="2"/>
              </w:numPr>
              <w:rPr>
                <w:ins w:id="347" w:author="0212" w:date="2026-02-12T10:08:00Z" w16du:dateUtc="2026-02-12T09:08:00Z"/>
                <w:rFonts w:asciiTheme="minorHAnsi" w:hAnsiTheme="minorHAnsi" w:cstheme="minorHAnsi"/>
                <w:sz w:val="18"/>
                <w:szCs w:val="18"/>
              </w:rPr>
            </w:pPr>
            <w:ins w:id="348" w:author="0212" w:date="2026-02-12T09:43:00Z" w16du:dateUtc="2026-02-12T08:43:00Z">
              <w:r>
                <w:rPr>
                  <w:rFonts w:asciiTheme="minorHAnsi" w:hAnsiTheme="minorHAnsi" w:cstheme="minorHAnsi"/>
                  <w:sz w:val="18"/>
                  <w:szCs w:val="18"/>
                </w:rPr>
                <w:t>806</w:t>
              </w:r>
            </w:ins>
          </w:p>
          <w:p w14:paraId="6B288DEA" w14:textId="0DFAE077" w:rsidR="00C83103" w:rsidRPr="001E25FB" w:rsidRDefault="00C83103" w:rsidP="001E25FB">
            <w:pPr>
              <w:pStyle w:val="ListParagraph"/>
              <w:numPr>
                <w:ilvl w:val="0"/>
                <w:numId w:val="2"/>
              </w:numPr>
              <w:rPr>
                <w:rFonts w:asciiTheme="minorHAnsi" w:hAnsiTheme="minorHAnsi" w:cstheme="minorHAnsi"/>
                <w:sz w:val="18"/>
                <w:szCs w:val="18"/>
              </w:rPr>
            </w:pPr>
            <w:ins w:id="349" w:author="0212" w:date="2026-02-12T10:08:00Z" w16du:dateUtc="2026-02-12T09:08:00Z">
              <w:r>
                <w:rPr>
                  <w:rFonts w:asciiTheme="minorHAnsi" w:hAnsiTheme="minorHAnsi" w:cstheme="minorHAnsi"/>
                  <w:sz w:val="18"/>
                  <w:szCs w:val="18"/>
                </w:rPr>
                <w:t>-&gt; 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A7864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F3312E" w:rsidP="00F3312E">
            <w:pPr>
              <w:rPr>
                <w:rFonts w:asciiTheme="minorHAnsi" w:hAnsiTheme="minorHAnsi" w:cstheme="minorHAnsi"/>
                <w:b/>
                <w:bCs/>
                <w:color w:val="0000FF"/>
                <w:sz w:val="16"/>
                <w:szCs w:val="16"/>
                <w:u w:val="single"/>
              </w:rPr>
            </w:pPr>
            <w:hyperlink r:id="rId176" w:history="1">
              <w:r>
                <w:rPr>
                  <w:rStyle w:val="Hyperlink"/>
                  <w:rFonts w:asciiTheme="minorHAnsi" w:hAnsiTheme="minorHAnsi" w:cstheme="minorHAnsi"/>
                  <w:b/>
                  <w:bCs/>
                  <w:color w:val="0000FF"/>
                  <w:sz w:val="16"/>
                  <w:szCs w:val="16"/>
                </w:rPr>
                <w:t>S5-260071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122B05D8" w14:textId="77777777" w:rsidR="009037D1" w:rsidRDefault="009037D1" w:rsidP="00F3312E">
            <w:pPr>
              <w:rPr>
                <w:ins w:id="350" w:author="0212" w:date="2026-02-12T10:08:00Z" w16du:dateUtc="2026-02-12T09:08:00Z"/>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p w14:paraId="7E0246D1" w14:textId="1CB98A88" w:rsidR="00C83103" w:rsidRPr="009037D1" w:rsidRDefault="00C83103" w:rsidP="00F3312E">
            <w:pPr>
              <w:rPr>
                <w:rFonts w:asciiTheme="minorHAnsi" w:hAnsiTheme="minorHAnsi" w:cstheme="minorHAnsi"/>
                <w:sz w:val="16"/>
                <w:szCs w:val="16"/>
                <w:lang w:eastAsia="zh-CN"/>
              </w:rPr>
            </w:pPr>
            <w:ins w:id="351" w:author="0212" w:date="2026-02-12T10:10:00Z" w16du:dateUtc="2026-02-12T09:10:00Z">
              <w:r>
                <w:rPr>
                  <w:rFonts w:asciiTheme="minorHAnsi" w:hAnsiTheme="minorHAnsi" w:cstheme="minorHAnsi"/>
                  <w:sz w:val="16"/>
                  <w:szCs w:val="16"/>
                  <w:lang w:eastAsia="zh-CN"/>
                </w:rPr>
                <w:t>-&gt; 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229AB4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F3312E" w:rsidP="00F3312E">
            <w:pPr>
              <w:rPr>
                <w:rFonts w:asciiTheme="minorHAnsi" w:hAnsiTheme="minorHAnsi" w:cstheme="minorHAnsi"/>
                <w:b/>
                <w:bCs/>
                <w:color w:val="0000FF"/>
                <w:sz w:val="16"/>
                <w:szCs w:val="16"/>
                <w:u w:val="single"/>
              </w:rPr>
            </w:pPr>
            <w:hyperlink r:id="rId177" w:history="1">
              <w:r>
                <w:rPr>
                  <w:rStyle w:val="Hyperlink"/>
                  <w:rFonts w:asciiTheme="minorHAnsi" w:hAnsiTheme="minorHAnsi" w:cstheme="minorHAnsi"/>
                  <w:b/>
                  <w:bCs/>
                  <w:color w:val="0000FF"/>
                  <w:sz w:val="16"/>
                  <w:szCs w:val="16"/>
                </w:rPr>
                <w:t>S5-260162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of </w:t>
            </w:r>
            <w:r>
              <w:t xml:space="preserve"> </w:t>
            </w:r>
            <w:r w:rsidRPr="009037D1">
              <w:rPr>
                <w:rFonts w:asciiTheme="minorHAnsi" w:hAnsiTheme="minorHAnsi" w:cstheme="minorHAnsi"/>
                <w:sz w:val="16"/>
                <w:szCs w:val="16"/>
                <w:lang w:eastAsia="zh-CN"/>
              </w:rPr>
              <w:t>PreferredUPFContext</w:t>
            </w:r>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69C61EFB" w14:textId="77777777" w:rsidR="009037D1" w:rsidRDefault="009037D1" w:rsidP="00F3312E">
            <w:pPr>
              <w:rPr>
                <w:ins w:id="352" w:author="0212" w:date="2026-02-12T10:10:00Z" w16du:dateUtc="2026-02-12T09:10:00Z"/>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-&gt;648</w:t>
            </w:r>
          </w:p>
          <w:p w14:paraId="2E918B6F" w14:textId="64977617" w:rsidR="00C83103" w:rsidRDefault="005649E2" w:rsidP="00F3312E">
            <w:pPr>
              <w:rPr>
                <w:rFonts w:asciiTheme="minorHAnsi" w:hAnsiTheme="minorHAnsi" w:cstheme="minorHAnsi"/>
                <w:sz w:val="16"/>
                <w:szCs w:val="16"/>
                <w:lang w:eastAsia="zh-CN"/>
              </w:rPr>
            </w:pPr>
            <w:ins w:id="353" w:author="0212" w:date="2026-02-12T11:19:00Z" w16du:dateUtc="2026-02-12T10:19:00Z">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Mobile,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F3312E" w:rsidP="00F3312E">
            <w:pPr>
              <w:rPr>
                <w:rFonts w:asciiTheme="minorHAnsi" w:hAnsiTheme="minorHAnsi" w:cstheme="minorHAnsi"/>
                <w:b/>
                <w:bCs/>
                <w:color w:val="0000FF"/>
                <w:sz w:val="16"/>
                <w:szCs w:val="16"/>
                <w:u w:val="single"/>
              </w:rPr>
            </w:pPr>
            <w:hyperlink r:id="rId178" w:history="1">
              <w:r>
                <w:rPr>
                  <w:rStyle w:val="Hyperlink"/>
                  <w:rFonts w:asciiTheme="minorHAnsi" w:hAnsiTheme="minorHAnsi" w:cstheme="minorHAnsi"/>
                  <w:b/>
                  <w:bCs/>
                  <w:color w:val="0000FF"/>
                  <w:sz w:val="16"/>
                  <w:szCs w:val="16"/>
                </w:rPr>
                <w:t>S5-260369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5CC21A11" w14:textId="77777777" w:rsidR="00C717B2" w:rsidRDefault="00C717B2" w:rsidP="00F3312E">
            <w:pPr>
              <w:rPr>
                <w:ins w:id="354" w:author="0212" w:date="2026-02-12T10:12:00Z" w16du:dateUtc="2026-02-12T09:12:00Z"/>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p w14:paraId="0F66C6DD" w14:textId="6B1081E7" w:rsidR="00C83103" w:rsidRDefault="005649E2" w:rsidP="00F3312E">
            <w:pPr>
              <w:rPr>
                <w:rFonts w:asciiTheme="minorHAnsi" w:hAnsiTheme="minorHAnsi" w:cstheme="minorHAnsi"/>
                <w:sz w:val="16"/>
                <w:szCs w:val="16"/>
                <w:lang w:eastAsia="zh-CN"/>
              </w:rPr>
            </w:pPr>
            <w:ins w:id="355" w:author="0212" w:date="2026-02-12T11:19:00Z" w16du:dateUtc="2026-02-12T10:19:00Z">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w:t>
              </w:r>
            </w:ins>
            <w:ins w:id="356" w:author="0212" w:date="2026-02-12T11:20:00Z" w16du:dateUtc="2026-02-12T10:20:00Z">
              <w:r>
                <w:rPr>
                  <w:rFonts w:asciiTheme="minorHAnsi" w:hAnsiTheme="minorHAnsi" w:cstheme="minorHAnsi"/>
                  <w:sz w:val="16"/>
                  <w:szCs w:val="16"/>
                  <w:lang w:eastAsia="zh-CN"/>
                </w:rPr>
                <w:t>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F3312E" w:rsidP="00F3312E">
            <w:pPr>
              <w:rPr>
                <w:rFonts w:asciiTheme="minorHAnsi" w:hAnsiTheme="minorHAnsi" w:cstheme="minorHAnsi"/>
                <w:b/>
                <w:bCs/>
                <w:color w:val="0000FF"/>
                <w:sz w:val="16"/>
                <w:szCs w:val="16"/>
                <w:u w:val="single"/>
              </w:rPr>
            </w:pPr>
            <w:hyperlink r:id="rId179" w:history="1">
              <w:r>
                <w:rPr>
                  <w:rStyle w:val="Hyperlink"/>
                  <w:rFonts w:asciiTheme="minorHAnsi" w:hAnsiTheme="minorHAnsi" w:cstheme="minorHAnsi"/>
                  <w:b/>
                  <w:bCs/>
                  <w:color w:val="0000FF"/>
                  <w:sz w:val="16"/>
                  <w:szCs w:val="16"/>
                </w:rPr>
                <w:t>S5-260404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F3312E" w:rsidP="00F3312E">
            <w:pPr>
              <w:rPr>
                <w:rFonts w:asciiTheme="minorHAnsi" w:hAnsiTheme="minorHAnsi" w:cstheme="minorHAnsi"/>
                <w:b/>
                <w:sz w:val="18"/>
                <w:szCs w:val="18"/>
                <w:lang w:eastAsia="zh-CN"/>
              </w:rPr>
            </w:pPr>
            <w:hyperlink r:id="rId180" w:history="1">
              <w:r>
                <w:rPr>
                  <w:rStyle w:val="Hyperlink"/>
                  <w:rFonts w:asciiTheme="minorHAnsi" w:hAnsiTheme="minorHAnsi" w:cstheme="minorHAnsi"/>
                  <w:b/>
                  <w:bCs/>
                  <w:color w:val="0000FF"/>
                  <w:sz w:val="16"/>
                  <w:szCs w:val="16"/>
                </w:rPr>
                <w:t>S5-260069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0A531DE" w14:textId="77777777" w:rsidR="00346700" w:rsidRDefault="00346700" w:rsidP="00F3312E">
            <w:pPr>
              <w:rPr>
                <w:ins w:id="357" w:author="0212" w:date="2026-02-12T09:43:00Z" w16du:dateUtc="2026-02-12T08:43:00Z"/>
                <w:rFonts w:asciiTheme="minorHAnsi" w:hAnsiTheme="minorHAnsi" w:cstheme="minorHAnsi"/>
                <w:sz w:val="16"/>
                <w:szCs w:val="16"/>
                <w:lang w:eastAsia="zh-CN"/>
              </w:rPr>
            </w:pPr>
            <w:r>
              <w:rPr>
                <w:rFonts w:asciiTheme="minorHAnsi" w:hAnsiTheme="minorHAnsi" w:cstheme="minorHAnsi" w:hint="eastAsia"/>
                <w:sz w:val="16"/>
                <w:szCs w:val="16"/>
                <w:lang w:eastAsia="zh-CN"/>
              </w:rPr>
              <w:t>Offline for more clarifications.</w:t>
            </w:r>
          </w:p>
          <w:p w14:paraId="50B82083" w14:textId="77777777" w:rsidR="001E25FB" w:rsidRDefault="001E25FB" w:rsidP="001E25FB">
            <w:pPr>
              <w:pStyle w:val="ListParagraph"/>
              <w:numPr>
                <w:ilvl w:val="0"/>
                <w:numId w:val="2"/>
              </w:numPr>
              <w:rPr>
                <w:ins w:id="358" w:author="0212" w:date="2026-02-12T10:14:00Z" w16du:dateUtc="2026-02-12T09:14:00Z"/>
                <w:rFonts w:asciiTheme="minorHAnsi" w:hAnsiTheme="minorHAnsi" w:cstheme="minorHAnsi"/>
                <w:sz w:val="18"/>
                <w:szCs w:val="18"/>
              </w:rPr>
            </w:pPr>
            <w:ins w:id="359" w:author="0212" w:date="2026-02-12T09:43:00Z" w16du:dateUtc="2026-02-12T08:43:00Z">
              <w:r>
                <w:rPr>
                  <w:rFonts w:asciiTheme="minorHAnsi" w:hAnsiTheme="minorHAnsi" w:cstheme="minorHAnsi"/>
                  <w:sz w:val="18"/>
                  <w:szCs w:val="18"/>
                </w:rPr>
                <w:t>807</w:t>
              </w:r>
            </w:ins>
          </w:p>
          <w:p w14:paraId="0DE80A8C" w14:textId="2046FEF8" w:rsidR="00C83103" w:rsidRPr="001E25FB" w:rsidRDefault="00C83103" w:rsidP="001E25FB">
            <w:pPr>
              <w:pStyle w:val="ListParagraph"/>
              <w:numPr>
                <w:ilvl w:val="0"/>
                <w:numId w:val="2"/>
              </w:numPr>
              <w:rPr>
                <w:rFonts w:asciiTheme="minorHAnsi" w:hAnsiTheme="minorHAnsi" w:cstheme="minorHAnsi"/>
                <w:sz w:val="18"/>
                <w:szCs w:val="18"/>
              </w:rPr>
            </w:pPr>
            <w:ins w:id="360" w:author="0212" w:date="2026-02-12T10:15:00Z" w16du:dateUtc="2026-02-12T09:15:00Z">
              <w:r>
                <w:rPr>
                  <w:rFonts w:asciiTheme="minorHAnsi" w:hAnsiTheme="minorHAnsi" w:cstheme="minorHAnsi"/>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068CFB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F3312E" w:rsidP="00F3312E">
            <w:pPr>
              <w:rPr>
                <w:rFonts w:asciiTheme="minorHAnsi" w:hAnsiTheme="minorHAnsi" w:cstheme="minorHAnsi"/>
                <w:b/>
                <w:bCs/>
                <w:color w:val="0000FF"/>
                <w:sz w:val="16"/>
                <w:szCs w:val="16"/>
                <w:u w:val="single"/>
              </w:rPr>
            </w:pPr>
            <w:hyperlink r:id="rId181" w:history="1">
              <w:r>
                <w:rPr>
                  <w:rStyle w:val="Hyperlink"/>
                  <w:rFonts w:asciiTheme="minorHAnsi" w:hAnsiTheme="minorHAnsi" w:cstheme="minorHAnsi"/>
                  <w:b/>
                  <w:bCs/>
                  <w:color w:val="0000FF"/>
                  <w:sz w:val="16"/>
                  <w:szCs w:val="16"/>
                </w:rPr>
                <w:t>S5-260073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48AC6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F3312E" w:rsidP="00F3312E">
            <w:pPr>
              <w:rPr>
                <w:rFonts w:asciiTheme="minorHAnsi" w:hAnsiTheme="minorHAnsi" w:cstheme="minorHAnsi"/>
                <w:b/>
                <w:bCs/>
                <w:color w:val="0000FF"/>
                <w:sz w:val="16"/>
                <w:szCs w:val="16"/>
                <w:u w:val="single"/>
              </w:rPr>
            </w:pPr>
            <w:hyperlink r:id="rId182" w:history="1">
              <w:r>
                <w:rPr>
                  <w:rStyle w:val="Hyperlink"/>
                  <w:rFonts w:asciiTheme="minorHAnsi" w:hAnsiTheme="minorHAnsi" w:cstheme="minorHAnsi"/>
                  <w:b/>
                  <w:bCs/>
                  <w:color w:val="0000FF"/>
                  <w:sz w:val="16"/>
                  <w:szCs w:val="16"/>
                </w:rPr>
                <w:t>S5-260099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5F576FDE" w14:textId="77777777" w:rsidR="007D6BDF" w:rsidRDefault="007D6BDF" w:rsidP="00F3312E">
            <w:pPr>
              <w:rPr>
                <w:ins w:id="361" w:author="0212" w:date="2026-02-12T10:15:00Z" w16du:dateUtc="2026-02-12T09:15:00Z"/>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p w14:paraId="496726EC" w14:textId="1DAC12C7" w:rsidR="00C83103" w:rsidRPr="00834B74" w:rsidRDefault="005649E2" w:rsidP="00F3312E">
            <w:pPr>
              <w:rPr>
                <w:rFonts w:asciiTheme="minorHAnsi" w:hAnsiTheme="minorHAnsi" w:cstheme="minorHAnsi"/>
                <w:sz w:val="16"/>
                <w:szCs w:val="16"/>
                <w:lang w:eastAsia="zh-CN"/>
              </w:rPr>
            </w:pPr>
            <w:ins w:id="362" w:author="0212" w:date="2026-02-12T11:20:00Z" w16du:dateUtc="2026-02-12T10:20:00Z">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F3312E" w:rsidP="00F3312E">
            <w:pPr>
              <w:rPr>
                <w:rFonts w:asciiTheme="minorHAnsi" w:hAnsiTheme="minorHAnsi" w:cstheme="minorHAnsi"/>
                <w:b/>
                <w:bCs/>
                <w:color w:val="0000FF"/>
                <w:sz w:val="16"/>
                <w:szCs w:val="16"/>
                <w:u w:val="single"/>
              </w:rPr>
            </w:pPr>
            <w:hyperlink r:id="rId183" w:history="1">
              <w:r>
                <w:rPr>
                  <w:rStyle w:val="Hyperlink"/>
                  <w:rFonts w:asciiTheme="minorHAnsi" w:hAnsiTheme="minorHAnsi" w:cstheme="minorHAnsi"/>
                  <w:b/>
                  <w:bCs/>
                  <w:color w:val="0000FF"/>
                  <w:sz w:val="16"/>
                  <w:szCs w:val="16"/>
                </w:rPr>
                <w:t>S5-260100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r>
              <w:rPr>
                <w:rFonts w:asciiTheme="minorHAnsi" w:hAnsiTheme="minorHAnsi" w:cstheme="minorHAnsi"/>
                <w:sz w:val="16"/>
                <w:szCs w:val="16"/>
                <w:lang w:eastAsia="zh-CN"/>
              </w:rPr>
              <w:t>“</w:t>
            </w:r>
            <w:r>
              <w:t xml:space="preserve"> </w:t>
            </w:r>
            <w:r w:rsidRPr="00E25B75">
              <w:rPr>
                <w:rFonts w:asciiTheme="minorHAnsi" w:hAnsiTheme="minorHAnsi" w:cstheme="minorHAnsi"/>
                <w:sz w:val="16"/>
                <w:szCs w:val="16"/>
                <w:lang w:eastAsia="zh-CN"/>
              </w:rPr>
              <w:t>aspetcs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43D27D9A" w14:textId="77777777" w:rsidR="00E25B75" w:rsidRDefault="00E25B75" w:rsidP="00F3312E">
            <w:pPr>
              <w:rPr>
                <w:ins w:id="363" w:author="0212" w:date="2026-02-12T11:20:00Z" w16du:dateUtc="2026-02-12T10:20:00Z"/>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p w14:paraId="24A09745" w14:textId="688DE964" w:rsidR="005649E2" w:rsidRPr="00E25B75" w:rsidRDefault="005649E2" w:rsidP="00F3312E">
            <w:pPr>
              <w:rPr>
                <w:rFonts w:asciiTheme="minorHAnsi" w:hAnsiTheme="minorHAnsi" w:cstheme="minorHAnsi"/>
                <w:sz w:val="16"/>
                <w:szCs w:val="16"/>
                <w:lang w:eastAsia="zh-CN"/>
              </w:rPr>
            </w:pPr>
            <w:ins w:id="364" w:author="0212" w:date="2026-02-12T11:20:00Z" w16du:dateUtc="2026-02-12T10:20:00Z">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F3312E" w:rsidP="00F3312E">
            <w:pPr>
              <w:rPr>
                <w:rFonts w:asciiTheme="minorHAnsi" w:hAnsiTheme="minorHAnsi" w:cstheme="minorHAnsi"/>
                <w:b/>
                <w:bCs/>
                <w:color w:val="0000FF"/>
                <w:sz w:val="16"/>
                <w:szCs w:val="16"/>
                <w:u w:val="single"/>
              </w:rPr>
            </w:pPr>
            <w:hyperlink r:id="rId184" w:history="1">
              <w:r>
                <w:rPr>
                  <w:rStyle w:val="Hyperlink"/>
                  <w:rFonts w:asciiTheme="minorHAnsi" w:hAnsiTheme="minorHAnsi" w:cstheme="minorHAnsi"/>
                  <w:b/>
                  <w:bCs/>
                  <w:color w:val="0000FF"/>
                  <w:sz w:val="16"/>
                  <w:szCs w:val="16"/>
                </w:rPr>
                <w:t>S5-260074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143C939" w14:textId="77777777" w:rsidR="00627158" w:rsidRDefault="00627158" w:rsidP="00627158">
            <w:pPr>
              <w:pStyle w:val="ListParagraph"/>
              <w:numPr>
                <w:ilvl w:val="0"/>
                <w:numId w:val="2"/>
              </w:numPr>
              <w:rPr>
                <w:ins w:id="365" w:author="0212" w:date="2026-02-12T10:18:00Z" w16du:dateUtc="2026-02-12T09:18:00Z"/>
                <w:rFonts w:asciiTheme="minorHAnsi" w:hAnsiTheme="minorHAnsi" w:cstheme="minorHAnsi"/>
                <w:sz w:val="16"/>
                <w:szCs w:val="16"/>
              </w:rPr>
            </w:pPr>
            <w:r>
              <w:rPr>
                <w:rFonts w:asciiTheme="minorHAnsi" w:hAnsiTheme="minorHAnsi" w:cstheme="minorHAnsi"/>
                <w:sz w:val="16"/>
                <w:szCs w:val="16"/>
              </w:rPr>
              <w:t>652</w:t>
            </w:r>
          </w:p>
          <w:p w14:paraId="631BAAA6" w14:textId="1770ADE0" w:rsidR="003A7DB1" w:rsidRPr="00627158" w:rsidRDefault="003A7DB1" w:rsidP="00627158">
            <w:pPr>
              <w:pStyle w:val="ListParagraph"/>
              <w:numPr>
                <w:ilvl w:val="0"/>
                <w:numId w:val="2"/>
              </w:numPr>
              <w:rPr>
                <w:rFonts w:asciiTheme="minorHAnsi" w:hAnsiTheme="minorHAnsi" w:cstheme="minorHAnsi"/>
                <w:sz w:val="16"/>
                <w:szCs w:val="16"/>
              </w:rPr>
            </w:pPr>
            <w:ins w:id="366" w:author="0212" w:date="2026-02-12T10:18:00Z" w16du:dateUtc="2026-02-12T09:18:00Z">
              <w:r>
                <w:rPr>
                  <w:rFonts w:asciiTheme="minorHAnsi" w:hAnsiTheme="minorHAnsi" w:cstheme="minorHAnsi"/>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7E81CB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F3312E" w:rsidP="00F3312E">
            <w:pPr>
              <w:rPr>
                <w:rFonts w:asciiTheme="minorHAnsi" w:hAnsiTheme="minorHAnsi" w:cstheme="minorHAnsi"/>
                <w:b/>
                <w:sz w:val="18"/>
                <w:szCs w:val="18"/>
                <w:lang w:eastAsia="zh-CN"/>
              </w:rPr>
            </w:pPr>
            <w:hyperlink r:id="rId185" w:history="1">
              <w:r>
                <w:rPr>
                  <w:rStyle w:val="Hyperlink"/>
                  <w:rFonts w:asciiTheme="minorHAnsi" w:hAnsiTheme="minorHAnsi" w:cstheme="minorHAnsi"/>
                  <w:b/>
                  <w:bCs/>
                  <w:color w:val="0000FF"/>
                  <w:sz w:val="16"/>
                  <w:szCs w:val="16"/>
                </w:rPr>
                <w:t>S5-260223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N: Agree with Enh.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Enh. 1 we do not agree with the value in bullet one. Bullet 2 we could agree after rewording, offline comment will be provided. Ok with the last two enh.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F3312E" w:rsidP="00F3312E">
            <w:pPr>
              <w:rPr>
                <w:rFonts w:asciiTheme="minorHAnsi" w:hAnsiTheme="minorHAnsi" w:cstheme="minorHAnsi"/>
                <w:b/>
                <w:sz w:val="18"/>
                <w:szCs w:val="18"/>
                <w:lang w:eastAsia="zh-CN"/>
              </w:rPr>
            </w:pPr>
            <w:hyperlink r:id="rId186" w:history="1">
              <w:r>
                <w:rPr>
                  <w:rStyle w:val="Hyperlink"/>
                  <w:rFonts w:asciiTheme="minorHAnsi" w:hAnsiTheme="minorHAnsi" w:cstheme="minorHAnsi"/>
                  <w:b/>
                  <w:bCs/>
                  <w:color w:val="0000FF"/>
                  <w:sz w:val="16"/>
                  <w:szCs w:val="16"/>
                </w:rPr>
                <w:t>S5-260368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It is up to producer, we do not introduce a single method.</w:t>
            </w:r>
          </w:p>
          <w:p w14:paraId="5FD31268" w14:textId="142EF6AB" w:rsidR="00627158" w:rsidRPr="00627158" w:rsidRDefault="003A7DB1"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w:t>
            </w:r>
            <w:r w:rsidR="00627158">
              <w:rPr>
                <w:rFonts w:asciiTheme="minorHAnsi" w:hAnsiTheme="minorHAnsi" w:cstheme="minorHAnsi"/>
                <w:sz w:val="16"/>
                <w:szCs w:val="16"/>
              </w:rPr>
              <w:t>ffline</w:t>
            </w:r>
          </w:p>
          <w:p w14:paraId="481B79B2" w14:textId="12CAED2F" w:rsidR="00627158" w:rsidRPr="003A7DB1" w:rsidRDefault="003A7DB1" w:rsidP="003A7DB1">
            <w:pPr>
              <w:pStyle w:val="ListParagraph"/>
              <w:numPr>
                <w:ilvl w:val="0"/>
                <w:numId w:val="2"/>
              </w:numPr>
              <w:rPr>
                <w:rFonts w:asciiTheme="minorHAnsi" w:hAnsiTheme="minorHAnsi" w:cstheme="minorHAnsi"/>
                <w:sz w:val="18"/>
                <w:szCs w:val="18"/>
              </w:rPr>
            </w:pPr>
            <w:ins w:id="367" w:author="0212" w:date="2026-02-12T10:20:00Z" w16du:dateUtc="2026-02-12T09:20:00Z">
              <w:r>
                <w:rPr>
                  <w:rFonts w:asciiTheme="minorHAnsi" w:hAnsiTheme="minorHAnsi" w:cstheme="minorHAnsi"/>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F3312E" w:rsidP="00F3312E">
            <w:pPr>
              <w:rPr>
                <w:rFonts w:asciiTheme="minorHAnsi" w:hAnsiTheme="minorHAnsi" w:cstheme="minorHAnsi"/>
                <w:b/>
                <w:bCs/>
                <w:color w:val="0000FF"/>
                <w:sz w:val="16"/>
                <w:szCs w:val="16"/>
                <w:u w:val="single"/>
              </w:rPr>
            </w:pPr>
            <w:hyperlink r:id="rId187" w:history="1">
              <w:r>
                <w:rPr>
                  <w:rStyle w:val="Hyperlink"/>
                  <w:rFonts w:asciiTheme="minorHAnsi" w:hAnsiTheme="minorHAnsi" w:cstheme="minorHAnsi"/>
                  <w:b/>
                  <w:bCs/>
                  <w:color w:val="0000FF"/>
                  <w:sz w:val="16"/>
                  <w:szCs w:val="16"/>
                </w:rPr>
                <w:t>S5-260316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we have different interpretation ,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75123BCD" w14:textId="77777777" w:rsidR="00AB4917" w:rsidRDefault="003A7DB1" w:rsidP="00F3312E">
            <w:pPr>
              <w:rPr>
                <w:ins w:id="368" w:author="0212" w:date="2026-02-12T10:22:00Z" w16du:dateUtc="2026-02-12T09:22:00Z"/>
                <w:rFonts w:asciiTheme="minorHAnsi" w:hAnsiTheme="minorHAnsi" w:cstheme="minorHAnsi"/>
                <w:sz w:val="16"/>
                <w:szCs w:val="16"/>
              </w:rPr>
            </w:pPr>
            <w:ins w:id="369" w:author="0212" w:date="2026-02-12T10:21:00Z" w16du:dateUtc="2026-02-12T09:21:00Z">
              <w:r>
                <w:rPr>
                  <w:rFonts w:asciiTheme="minorHAnsi" w:hAnsiTheme="minorHAnsi" w:cstheme="minorHAnsi"/>
                  <w:sz w:val="16"/>
                  <w:szCs w:val="16"/>
                </w:rPr>
                <w:t>N: objects</w:t>
              </w:r>
            </w:ins>
          </w:p>
          <w:p w14:paraId="0592061B" w14:textId="6719800A" w:rsidR="003A7DB1" w:rsidRPr="003A7DB1" w:rsidRDefault="003A7DB1" w:rsidP="003A7DB1">
            <w:pPr>
              <w:pStyle w:val="ListParagraph"/>
              <w:numPr>
                <w:ilvl w:val="0"/>
                <w:numId w:val="2"/>
              </w:numPr>
              <w:rPr>
                <w:rFonts w:asciiTheme="minorHAnsi" w:hAnsiTheme="minorHAnsi" w:cstheme="minorHAnsi"/>
                <w:sz w:val="16"/>
                <w:szCs w:val="16"/>
              </w:rPr>
            </w:pPr>
            <w:ins w:id="370" w:author="0212" w:date="2026-02-12T10:22:00Z" w16du:dateUtc="2026-02-12T09:22:00Z">
              <w:r>
                <w:rPr>
                  <w:rFonts w:asciiTheme="minorHAnsi" w:hAnsiTheme="minorHAnsi" w:cstheme="minorHAnsi"/>
                  <w:sz w:val="16"/>
                  <w:szCs w:val="16"/>
                </w:rPr>
                <w:t>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F3312E" w:rsidP="00F3312E">
            <w:pPr>
              <w:rPr>
                <w:rFonts w:asciiTheme="minorHAnsi" w:hAnsiTheme="minorHAnsi" w:cstheme="minorHAnsi"/>
                <w:b/>
                <w:sz w:val="18"/>
                <w:szCs w:val="18"/>
                <w:lang w:eastAsia="zh-CN"/>
              </w:rPr>
            </w:pPr>
            <w:hyperlink r:id="rId188" w:history="1">
              <w:r>
                <w:rPr>
                  <w:rStyle w:val="Hyperlink"/>
                  <w:rFonts w:asciiTheme="minorHAnsi" w:hAnsiTheme="minorHAnsi" w:cstheme="minorHAnsi"/>
                  <w:b/>
                  <w:bCs/>
                  <w:color w:val="0000FF"/>
                  <w:sz w:val="16"/>
                  <w:szCs w:val="16"/>
                </w:rPr>
                <w:t>S5-260163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28.881 Complete the Use case#18: The relation and the interactions between intent handling function and NDTFunction</w:t>
            </w:r>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Clarification of some sentences needed. Enh. 3 we could agree with a new attr.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0849924D" w14:textId="77777777" w:rsidR="00AB4917" w:rsidRDefault="00847F36" w:rsidP="00AB4917">
            <w:pPr>
              <w:pStyle w:val="ListParagraph"/>
              <w:numPr>
                <w:ilvl w:val="0"/>
                <w:numId w:val="2"/>
              </w:numPr>
              <w:rPr>
                <w:ins w:id="371" w:author="0212" w:date="2026-02-12T10:22:00Z" w16du:dateUtc="2026-02-12T09:22:00Z"/>
                <w:rFonts w:asciiTheme="minorHAnsi" w:hAnsiTheme="minorHAnsi" w:cstheme="minorHAnsi"/>
                <w:sz w:val="18"/>
                <w:szCs w:val="18"/>
              </w:rPr>
            </w:pPr>
            <w:r>
              <w:rPr>
                <w:rFonts w:asciiTheme="minorHAnsi" w:hAnsiTheme="minorHAnsi" w:cstheme="minorHAnsi"/>
                <w:sz w:val="18"/>
                <w:szCs w:val="18"/>
              </w:rPr>
              <w:t>655</w:t>
            </w:r>
          </w:p>
          <w:p w14:paraId="41BF661A" w14:textId="22195F40" w:rsidR="003A7DB1" w:rsidRPr="00AB4917" w:rsidRDefault="00DC1196" w:rsidP="00AB4917">
            <w:pPr>
              <w:pStyle w:val="ListParagraph"/>
              <w:numPr>
                <w:ilvl w:val="0"/>
                <w:numId w:val="2"/>
              </w:numPr>
              <w:rPr>
                <w:rFonts w:asciiTheme="minorHAnsi" w:hAnsiTheme="minorHAnsi" w:cstheme="minorHAnsi"/>
                <w:sz w:val="18"/>
                <w:szCs w:val="18"/>
              </w:rPr>
            </w:pPr>
            <w:ins w:id="372" w:author="0212" w:date="2026-02-12T14:58:00Z" w16du:dateUtc="2026-02-12T13:58:00Z">
              <w:r>
                <w:rPr>
                  <w:rFonts w:asciiTheme="minorHAnsi" w:hAnsiTheme="minorHAnsi" w:cstheme="minorHAnsi"/>
                  <w:sz w:val="18"/>
                  <w:szCs w:val="18"/>
                </w:rPr>
                <w:t>823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F3312E" w:rsidP="00F3312E">
            <w:pPr>
              <w:rPr>
                <w:rFonts w:asciiTheme="minorHAnsi" w:hAnsiTheme="minorHAnsi" w:cstheme="minorHAnsi"/>
                <w:b/>
                <w:sz w:val="18"/>
                <w:szCs w:val="18"/>
                <w:lang w:eastAsia="zh-CN"/>
              </w:rPr>
            </w:pPr>
            <w:hyperlink r:id="rId189" w:history="1">
              <w:r>
                <w:rPr>
                  <w:rStyle w:val="Hyperlink"/>
                  <w:rFonts w:asciiTheme="minorHAnsi" w:hAnsiTheme="minorHAnsi" w:cstheme="minorHAnsi"/>
                  <w:b/>
                  <w:bCs/>
                  <w:color w:val="0000FF"/>
                  <w:sz w:val="16"/>
                  <w:szCs w:val="16"/>
                </w:rPr>
                <w:t>S5-260370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solution, evaluation and conclusion to UC#18 (IHF and NDTFunctions)</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790B2370" w14:textId="77777777" w:rsidR="00AB4917" w:rsidRDefault="00847F36" w:rsidP="00AB4917">
            <w:pPr>
              <w:pStyle w:val="ListParagraph"/>
              <w:numPr>
                <w:ilvl w:val="0"/>
                <w:numId w:val="2"/>
              </w:numPr>
              <w:rPr>
                <w:ins w:id="373" w:author="0212" w:date="2026-02-12T10:26:00Z" w16du:dateUtc="2026-02-12T09:26:00Z"/>
                <w:rFonts w:asciiTheme="minorHAnsi" w:hAnsiTheme="minorHAnsi" w:cstheme="minorHAnsi"/>
                <w:sz w:val="18"/>
                <w:szCs w:val="18"/>
              </w:rPr>
            </w:pPr>
            <w:r>
              <w:rPr>
                <w:rFonts w:asciiTheme="minorHAnsi" w:hAnsiTheme="minorHAnsi" w:cstheme="minorHAnsi"/>
                <w:sz w:val="18"/>
                <w:szCs w:val="18"/>
              </w:rPr>
              <w:t>656</w:t>
            </w:r>
          </w:p>
          <w:p w14:paraId="41897775" w14:textId="6D81A356" w:rsidR="003A7DB1" w:rsidRPr="00AB4917" w:rsidRDefault="003A7DB1" w:rsidP="00AB4917">
            <w:pPr>
              <w:pStyle w:val="ListParagraph"/>
              <w:numPr>
                <w:ilvl w:val="0"/>
                <w:numId w:val="2"/>
              </w:numPr>
              <w:rPr>
                <w:rFonts w:asciiTheme="minorHAnsi" w:hAnsiTheme="minorHAnsi" w:cstheme="minorHAnsi"/>
                <w:sz w:val="18"/>
                <w:szCs w:val="18"/>
              </w:rPr>
            </w:pPr>
            <w:ins w:id="374" w:author="0212" w:date="2026-02-12T10:26:00Z" w16du:dateUtc="2026-02-12T09:26:00Z">
              <w:r>
                <w:rPr>
                  <w:rFonts w:asciiTheme="minorHAnsi" w:hAnsiTheme="minorHAnsi" w:cstheme="minorHAnsi"/>
                  <w:sz w:val="18"/>
                  <w:szCs w:val="18"/>
                </w:rPr>
                <w:t xml:space="preserve">-&gt; not pursued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F3312E" w:rsidP="00F3312E">
            <w:pPr>
              <w:rPr>
                <w:rFonts w:asciiTheme="minorHAnsi" w:hAnsiTheme="minorHAnsi" w:cstheme="minorHAnsi"/>
                <w:b/>
                <w:sz w:val="18"/>
                <w:szCs w:val="18"/>
                <w:lang w:eastAsia="zh-CN"/>
              </w:rPr>
            </w:pPr>
            <w:hyperlink r:id="rId190" w:history="1">
              <w:r>
                <w:rPr>
                  <w:rStyle w:val="Hyperlink"/>
                  <w:rFonts w:asciiTheme="minorHAnsi" w:hAnsiTheme="minorHAnsi" w:cstheme="minorHAnsi"/>
                  <w:b/>
                  <w:bCs/>
                  <w:color w:val="0000FF"/>
                  <w:sz w:val="16"/>
                  <w:szCs w:val="16"/>
                </w:rPr>
                <w:t>S5-260098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HW: Req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F3312E" w:rsidP="00F3312E">
            <w:pPr>
              <w:rPr>
                <w:rFonts w:asciiTheme="minorHAnsi" w:hAnsiTheme="minorHAnsi" w:cstheme="minorHAnsi"/>
                <w:b/>
                <w:sz w:val="18"/>
                <w:szCs w:val="18"/>
                <w:lang w:eastAsia="zh-CN"/>
              </w:rPr>
            </w:pPr>
            <w:hyperlink r:id="rId191" w:history="1">
              <w:r>
                <w:rPr>
                  <w:rStyle w:val="Hyperlink"/>
                  <w:rFonts w:asciiTheme="minorHAnsi" w:hAnsiTheme="minorHAnsi" w:cstheme="minorHAnsi"/>
                  <w:b/>
                  <w:bCs/>
                  <w:color w:val="0000FF"/>
                  <w:sz w:val="16"/>
                  <w:szCs w:val="16"/>
                </w:rPr>
                <w:t>S5-260072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7C5E21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F3312E" w:rsidP="00F3312E">
            <w:pPr>
              <w:rPr>
                <w:rFonts w:asciiTheme="minorHAnsi" w:hAnsiTheme="minorHAnsi" w:cstheme="minorHAnsi"/>
                <w:b/>
                <w:sz w:val="18"/>
                <w:szCs w:val="18"/>
                <w:lang w:eastAsia="zh-CN"/>
              </w:rPr>
            </w:pPr>
            <w:hyperlink r:id="rId192" w:history="1">
              <w:r>
                <w:rPr>
                  <w:rStyle w:val="Hyperlink"/>
                  <w:rFonts w:asciiTheme="minorHAnsi" w:hAnsiTheme="minorHAnsi" w:cstheme="minorHAnsi"/>
                  <w:b/>
                  <w:bCs/>
                  <w:color w:val="0000FF"/>
                  <w:sz w:val="16"/>
                  <w:szCs w:val="16"/>
                </w:rPr>
                <w:t>S5-260101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Intent decomposition</w:t>
            </w:r>
          </w:p>
          <w:p w14:paraId="5E02F2D5"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DCM :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disagree to extend the scope of existing use case .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E: agree with HW about extending. Do we need this? If it is limited to the report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r>
              <w:rPr>
                <w:rFonts w:asciiTheme="minorHAnsi" w:hAnsiTheme="minorHAnsi" w:cstheme="minorHAnsi"/>
                <w:sz w:val="18"/>
                <w:szCs w:val="18"/>
              </w:rPr>
              <w:t>657  (</w:t>
            </w:r>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F3312E" w:rsidP="00F3312E">
            <w:pPr>
              <w:rPr>
                <w:rFonts w:asciiTheme="minorHAnsi" w:hAnsiTheme="minorHAnsi" w:cstheme="minorHAnsi"/>
                <w:b/>
                <w:sz w:val="18"/>
                <w:szCs w:val="18"/>
                <w:lang w:eastAsia="zh-CN"/>
              </w:rPr>
            </w:pPr>
            <w:hyperlink r:id="rId193" w:history="1">
              <w:r>
                <w:rPr>
                  <w:rStyle w:val="Hyperlink"/>
                  <w:rFonts w:asciiTheme="minorHAnsi" w:hAnsiTheme="minorHAnsi" w:cstheme="minorHAnsi"/>
                  <w:b/>
                  <w:bCs/>
                  <w:color w:val="0000FF"/>
                  <w:sz w:val="16"/>
                  <w:szCs w:val="16"/>
                </w:rPr>
                <w:t>S5-260406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395F304" w14:textId="77777777" w:rsidR="00E918F1" w:rsidRDefault="00E918F1" w:rsidP="00E918F1">
            <w:pPr>
              <w:pStyle w:val="ListParagraph"/>
              <w:numPr>
                <w:ilvl w:val="0"/>
                <w:numId w:val="2"/>
              </w:numPr>
              <w:rPr>
                <w:ins w:id="375" w:author="0212" w:date="2026-02-12T10:27:00Z" w16du:dateUtc="2026-02-12T09:27:00Z"/>
                <w:rFonts w:asciiTheme="minorHAnsi" w:hAnsiTheme="minorHAnsi" w:cstheme="minorHAnsi"/>
                <w:sz w:val="18"/>
                <w:szCs w:val="18"/>
              </w:rPr>
            </w:pPr>
            <w:r>
              <w:rPr>
                <w:rFonts w:asciiTheme="minorHAnsi" w:hAnsiTheme="minorHAnsi" w:cstheme="minorHAnsi"/>
                <w:sz w:val="18"/>
                <w:szCs w:val="18"/>
              </w:rPr>
              <w:t>658</w:t>
            </w:r>
          </w:p>
          <w:p w14:paraId="00DD9259" w14:textId="5F7B37A7" w:rsidR="00E8089D" w:rsidRPr="00E918F1" w:rsidRDefault="00E8089D" w:rsidP="00E918F1">
            <w:pPr>
              <w:pStyle w:val="ListParagraph"/>
              <w:numPr>
                <w:ilvl w:val="0"/>
                <w:numId w:val="2"/>
              </w:numPr>
              <w:rPr>
                <w:rFonts w:asciiTheme="minorHAnsi" w:hAnsiTheme="minorHAnsi" w:cstheme="minorHAnsi"/>
                <w:sz w:val="18"/>
                <w:szCs w:val="18"/>
              </w:rPr>
            </w:pPr>
            <w:ins w:id="376" w:author="0212" w:date="2026-02-12T10:27:00Z" w16du:dateUtc="2026-02-12T09:27:00Z">
              <w:r>
                <w:rPr>
                  <w:rFonts w:asciiTheme="minorHAnsi" w:hAnsiTheme="minorHAnsi" w:cstheme="minorHAnsi"/>
                  <w:sz w:val="18"/>
                  <w:szCs w:val="18"/>
                </w:rPr>
                <w:t>-</w:t>
              </w:r>
            </w:ins>
            <w:ins w:id="377" w:author="0212" w:date="2026-02-12T11:20:00Z" w16du:dateUtc="2026-02-12T10:20:00Z">
              <w:r w:rsidR="005649E2">
                <w:t xml:space="preserve"> </w:t>
              </w:r>
              <w:r w:rsidR="005649E2" w:rsidRPr="005649E2">
                <w:rPr>
                  <w:rFonts w:asciiTheme="minorHAnsi" w:hAnsiTheme="minorHAnsi" w:cstheme="minorHAnsi"/>
                  <w:sz w:val="18"/>
                  <w:szCs w:val="18"/>
                </w:rPr>
                <w:t>Pre-approved as in</w:t>
              </w:r>
              <w:r w:rsidR="005649E2">
                <w:rPr>
                  <w:rFonts w:asciiTheme="minorHAnsi" w:hAnsiTheme="minorHAnsi" w:cstheme="minorHAnsi"/>
                  <w:sz w:val="18"/>
                  <w:szCs w:val="18"/>
                </w:rPr>
                <w:t xml:space="preserve">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F3312E" w:rsidP="00F3312E">
            <w:pPr>
              <w:rPr>
                <w:rFonts w:asciiTheme="minorHAnsi" w:hAnsiTheme="minorHAnsi" w:cstheme="minorHAnsi"/>
                <w:b/>
                <w:sz w:val="18"/>
                <w:szCs w:val="18"/>
                <w:lang w:eastAsia="zh-CN"/>
              </w:rPr>
            </w:pPr>
            <w:hyperlink r:id="rId194" w:history="1">
              <w:r>
                <w:rPr>
                  <w:rStyle w:val="Hyperlink"/>
                  <w:rFonts w:asciiTheme="minorHAnsi" w:hAnsiTheme="minorHAnsi" w:cstheme="minorHAnsi"/>
                  <w:b/>
                  <w:bCs/>
                  <w:color w:val="0000FF"/>
                  <w:sz w:val="16"/>
                  <w:szCs w:val="16"/>
                </w:rPr>
                <w:t>S5-260070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t xml:space="preserve">HW: keep it open.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ED44D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F3312E" w:rsidP="00F3312E">
            <w:hyperlink r:id="rId195" w:history="1">
              <w:r>
                <w:rPr>
                  <w:rStyle w:val="Hyperlink"/>
                  <w:rFonts w:asciiTheme="minorHAnsi" w:hAnsiTheme="minorHAnsi" w:cstheme="minorHAnsi"/>
                  <w:b/>
                  <w:bCs/>
                  <w:color w:val="0000FF"/>
                  <w:sz w:val="16"/>
                  <w:szCs w:val="16"/>
                </w:rPr>
                <w:t>S5-260491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we need to conclude UE sided model. Otherwise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HW :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Default="004D05F1" w:rsidP="004D05F1">
            <w:pPr>
              <w:pStyle w:val="ListParagraph"/>
              <w:numPr>
                <w:ilvl w:val="0"/>
                <w:numId w:val="4"/>
              </w:numPr>
              <w:rPr>
                <w:ins w:id="378" w:author="0212" w:date="2026-02-12T10:28:00Z" w16du:dateUtc="2026-02-12T09:28:00Z"/>
                <w:rFonts w:asciiTheme="minorHAnsi" w:hAnsiTheme="minorHAnsi" w:cstheme="minorHAnsi"/>
                <w:sz w:val="16"/>
                <w:szCs w:val="16"/>
              </w:rPr>
            </w:pPr>
            <w:r>
              <w:rPr>
                <w:rFonts w:asciiTheme="minorHAnsi" w:hAnsiTheme="minorHAnsi" w:cstheme="minorHAnsi"/>
                <w:sz w:val="16"/>
                <w:szCs w:val="16"/>
              </w:rPr>
              <w:t>659</w:t>
            </w:r>
          </w:p>
          <w:p w14:paraId="51E7DC22" w14:textId="77777777" w:rsidR="00E8089D" w:rsidRPr="004D05F1" w:rsidRDefault="00E8089D" w:rsidP="004D05F1">
            <w:pPr>
              <w:pStyle w:val="ListParagraph"/>
              <w:numPr>
                <w:ilvl w:val="0"/>
                <w:numId w:val="4"/>
              </w:numPr>
              <w:rPr>
                <w:rFonts w:asciiTheme="minorHAnsi" w:hAnsiTheme="minorHAnsi" w:cstheme="minorHAnsi"/>
                <w:sz w:val="16"/>
                <w:szCs w:val="16"/>
              </w:rPr>
            </w:pPr>
          </w:p>
          <w:p w14:paraId="6D73AE67" w14:textId="5B834B26" w:rsidR="004D05F1" w:rsidRDefault="004D05F1"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F3312E" w:rsidP="00F3312E">
            <w:hyperlink r:id="rId196" w:history="1">
              <w:r>
                <w:rPr>
                  <w:rStyle w:val="Hyperlink"/>
                  <w:rFonts w:asciiTheme="minorHAnsi" w:hAnsiTheme="minorHAnsi" w:cstheme="minorHAnsi"/>
                  <w:b/>
                  <w:bCs/>
                  <w:color w:val="0000FF"/>
                  <w:sz w:val="16"/>
                  <w:szCs w:val="16"/>
                </w:rPr>
                <w:t>S5-260492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F3312E" w:rsidP="00F3312E">
            <w:hyperlink r:id="rId197" w:history="1">
              <w:r>
                <w:rPr>
                  <w:rStyle w:val="Hyperlink"/>
                  <w:rFonts w:asciiTheme="minorHAnsi" w:hAnsiTheme="minorHAnsi" w:cstheme="minorHAnsi"/>
                  <w:b/>
                  <w:bCs/>
                  <w:color w:val="0000FF"/>
                  <w:sz w:val="16"/>
                  <w:szCs w:val="16"/>
                </w:rPr>
                <w:t>S5-260116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F3312E" w:rsidP="00F3312E">
            <w:hyperlink r:id="rId198" w:history="1">
              <w:r>
                <w:rPr>
                  <w:rStyle w:val="Hyperlink"/>
                  <w:rFonts w:asciiTheme="minorHAnsi" w:hAnsiTheme="minorHAnsi" w:cstheme="minorHAnsi"/>
                  <w:b/>
                  <w:bCs/>
                  <w:color w:val="0000FF"/>
                  <w:sz w:val="16"/>
                  <w:szCs w:val="16"/>
                </w:rPr>
                <w:t>S5-260493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HW: modify note 6 ,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F3312E" w:rsidP="00F3312E">
            <w:pPr>
              <w:rPr>
                <w:rFonts w:asciiTheme="minorHAnsi" w:hAnsiTheme="minorHAnsi" w:cstheme="minorHAnsi"/>
                <w:b/>
                <w:sz w:val="18"/>
                <w:szCs w:val="18"/>
                <w:lang w:eastAsia="zh-CN"/>
              </w:rPr>
            </w:pPr>
            <w:hyperlink r:id="rId199" w:history="1">
              <w:r>
                <w:rPr>
                  <w:rStyle w:val="Hyperlink"/>
                  <w:rFonts w:asciiTheme="minorHAnsi" w:hAnsiTheme="minorHAnsi" w:cstheme="minorHAnsi"/>
                  <w:b/>
                  <w:bCs/>
                  <w:color w:val="0000FF"/>
                  <w:sz w:val="16"/>
                  <w:szCs w:val="16"/>
                </w:rPr>
                <w:t>S5-260115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req. 2 clearly says that it is NW data, but the concern is hat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F3312E" w:rsidP="00F3312E">
            <w:pPr>
              <w:rPr>
                <w:rFonts w:asciiTheme="minorHAnsi" w:hAnsiTheme="minorHAnsi" w:cstheme="minorHAnsi"/>
                <w:b/>
                <w:sz w:val="18"/>
                <w:szCs w:val="18"/>
                <w:lang w:eastAsia="zh-CN"/>
              </w:rPr>
            </w:pPr>
            <w:hyperlink r:id="rId200" w:history="1">
              <w:r>
                <w:rPr>
                  <w:rStyle w:val="Hyperlink"/>
                  <w:rFonts w:asciiTheme="minorHAnsi" w:hAnsiTheme="minorHAnsi" w:cstheme="minorHAnsi"/>
                  <w:b/>
                  <w:bCs/>
                  <w:color w:val="0000FF"/>
                  <w:sz w:val="16"/>
                  <w:szCs w:val="16"/>
                </w:rPr>
                <w:t>S5-260463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HW: analysis of data is a good start, OaM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SS: we need to merge. Test related content may be descried better. The datajob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F3312E" w:rsidP="00F3312E">
            <w:hyperlink r:id="rId201" w:history="1">
              <w:r>
                <w:rPr>
                  <w:rStyle w:val="Hyperlink"/>
                  <w:rFonts w:asciiTheme="minorHAnsi" w:hAnsiTheme="minorHAnsi" w:cstheme="minorHAnsi"/>
                  <w:b/>
                  <w:bCs/>
                  <w:color w:val="0000FF"/>
                  <w:sz w:val="16"/>
                  <w:szCs w:val="16"/>
                </w:rPr>
                <w:t>S5-260461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23AF2456" w14:textId="77777777" w:rsidR="00E8089D" w:rsidRDefault="00E8089D" w:rsidP="00E8089D">
            <w:pPr>
              <w:pStyle w:val="ListParagraph"/>
              <w:numPr>
                <w:ilvl w:val="0"/>
                <w:numId w:val="2"/>
              </w:numPr>
              <w:rPr>
                <w:ins w:id="379" w:author="0212" w:date="2026-02-12T10:29:00Z" w16du:dateUtc="2026-02-12T09:29:00Z"/>
                <w:rFonts w:asciiTheme="minorHAnsi" w:hAnsiTheme="minorHAnsi" w:cstheme="minorHAnsi"/>
                <w:sz w:val="16"/>
                <w:szCs w:val="16"/>
              </w:rPr>
            </w:pPr>
            <w:del w:id="380" w:author="0212" w:date="2026-02-12T10:29:00Z" w16du:dateUtc="2026-02-12T09:29:00Z">
              <w:r w:rsidDel="00E8089D">
                <w:rPr>
                  <w:rFonts w:asciiTheme="minorHAnsi" w:hAnsiTheme="minorHAnsi" w:cstheme="minorHAnsi"/>
                  <w:sz w:val="16"/>
                  <w:szCs w:val="16"/>
                </w:rPr>
                <w:delText>A</w:delText>
              </w:r>
              <w:r w:rsidR="00E90850" w:rsidDel="00E8089D">
                <w:rPr>
                  <w:rFonts w:asciiTheme="minorHAnsi" w:hAnsiTheme="minorHAnsi" w:cstheme="minorHAnsi"/>
                  <w:sz w:val="16"/>
                  <w:szCs w:val="16"/>
                </w:rPr>
                <w:delText>pproved</w:delText>
              </w:r>
            </w:del>
          </w:p>
          <w:p w14:paraId="7843BEEE" w14:textId="3C95E713" w:rsidR="00E8089D" w:rsidRPr="00E90850" w:rsidRDefault="00E8089D" w:rsidP="00E8089D">
            <w:pPr>
              <w:pStyle w:val="ListParagraph"/>
              <w:numPr>
                <w:ilvl w:val="0"/>
                <w:numId w:val="2"/>
              </w:numPr>
              <w:rPr>
                <w:rFonts w:asciiTheme="minorHAnsi" w:hAnsiTheme="minorHAnsi" w:cstheme="minorHAnsi"/>
                <w:sz w:val="16"/>
                <w:szCs w:val="16"/>
              </w:rPr>
            </w:pPr>
            <w:ins w:id="381" w:author="0212" w:date="2026-02-12T10:30:00Z" w16du:dateUtc="2026-02-12T09:30:00Z">
              <w:r>
                <w:rPr>
                  <w:rFonts w:asciiTheme="minorHAnsi" w:hAnsiTheme="minorHAnsi" w:cstheme="minorHAnsi"/>
                  <w:sz w:val="16"/>
                  <w:szCs w:val="16"/>
                </w:rPr>
                <w:t>813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F3312E" w:rsidP="00F3312E">
            <w:pPr>
              <w:rPr>
                <w:rFonts w:asciiTheme="minorHAnsi" w:hAnsiTheme="minorHAnsi" w:cstheme="minorHAnsi"/>
                <w:b/>
                <w:sz w:val="18"/>
                <w:szCs w:val="18"/>
                <w:lang w:eastAsia="zh-CN"/>
              </w:rPr>
            </w:pPr>
            <w:hyperlink r:id="rId202" w:history="1">
              <w:r>
                <w:rPr>
                  <w:rStyle w:val="Hyperlink"/>
                  <w:rFonts w:asciiTheme="minorHAnsi" w:hAnsiTheme="minorHAnsi" w:cstheme="minorHAnsi"/>
                  <w:b/>
                  <w:bCs/>
                  <w:color w:val="0000FF"/>
                  <w:sz w:val="16"/>
                  <w:szCs w:val="16"/>
                </w:rPr>
                <w:t>S5-260355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E: agree, the focus should be on traingn process but do not overspecify</w:t>
            </w:r>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Update FLRequirement</w:t>
            </w:r>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del w:id="382" w:author="0212" w:date="2026-02-12T13:22:00Z" w16du:dateUtc="2026-02-12T12:22:00Z">
              <w:r w:rsidDel="00BD70F4">
                <w:rPr>
                  <w:rFonts w:asciiTheme="minorHAnsi" w:hAnsiTheme="minorHAnsi" w:cstheme="minorHAnsi"/>
                  <w:sz w:val="18"/>
                  <w:szCs w:val="18"/>
                </w:rPr>
                <w:delText>N: merge with 435</w:delText>
              </w:r>
            </w:del>
          </w:p>
          <w:p w14:paraId="280F9170" w14:textId="77777777" w:rsidR="00506217" w:rsidRDefault="00506217" w:rsidP="00506217">
            <w:pPr>
              <w:pStyle w:val="ListParagraph"/>
              <w:numPr>
                <w:ilvl w:val="0"/>
                <w:numId w:val="2"/>
              </w:numPr>
              <w:rPr>
                <w:ins w:id="383" w:author="0212" w:date="2026-02-12T13:23:00Z" w16du:dateUtc="2026-02-12T12:23:00Z"/>
                <w:rFonts w:asciiTheme="minorHAnsi" w:hAnsiTheme="minorHAnsi" w:cstheme="minorHAnsi"/>
                <w:sz w:val="18"/>
                <w:szCs w:val="18"/>
              </w:rPr>
            </w:pPr>
            <w:del w:id="384" w:author="0212" w:date="2026-02-12T13:22:00Z" w16du:dateUtc="2026-02-12T12:22:00Z">
              <w:r w:rsidDel="00BD70F4">
                <w:rPr>
                  <w:rFonts w:asciiTheme="minorHAnsi" w:hAnsiTheme="minorHAnsi" w:cstheme="minorHAnsi"/>
                  <w:sz w:val="18"/>
                  <w:szCs w:val="18"/>
                </w:rPr>
                <w:delText>merged into 664</w:delText>
              </w:r>
            </w:del>
          </w:p>
          <w:p w14:paraId="469C6EA2" w14:textId="3EF71F41" w:rsidR="00BD70F4" w:rsidRPr="00506217" w:rsidRDefault="00BD70F4" w:rsidP="00506217">
            <w:pPr>
              <w:pStyle w:val="ListParagraph"/>
              <w:numPr>
                <w:ilvl w:val="0"/>
                <w:numId w:val="2"/>
              </w:numPr>
              <w:rPr>
                <w:rFonts w:asciiTheme="minorHAnsi" w:hAnsiTheme="minorHAnsi" w:cstheme="minorHAnsi"/>
                <w:sz w:val="18"/>
                <w:szCs w:val="18"/>
              </w:rPr>
            </w:pPr>
            <w:ins w:id="385" w:author="0212" w:date="2026-02-12T13:23:00Z" w16du:dateUtc="2026-02-12T12:23:00Z">
              <w:r>
                <w:rPr>
                  <w:rFonts w:asciiTheme="minorHAnsi" w:hAnsiTheme="minorHAnsi" w:cstheme="minorHAnsi"/>
                  <w:sz w:val="18"/>
                  <w:szCs w:val="18"/>
                </w:rPr>
                <w:t>-&gt; 816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388D73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F3312E" w:rsidP="00F3312E">
            <w:pPr>
              <w:rPr>
                <w:rFonts w:asciiTheme="minorHAnsi" w:hAnsiTheme="minorHAnsi" w:cstheme="minorHAnsi"/>
                <w:b/>
                <w:sz w:val="18"/>
                <w:szCs w:val="18"/>
                <w:lang w:eastAsia="zh-CN"/>
              </w:rPr>
            </w:pPr>
            <w:hyperlink r:id="rId203" w:history="1">
              <w:r>
                <w:rPr>
                  <w:rStyle w:val="Hyperlink"/>
                  <w:rFonts w:asciiTheme="minorHAnsi" w:hAnsiTheme="minorHAnsi" w:cstheme="minorHAnsi"/>
                  <w:b/>
                  <w:bCs/>
                  <w:color w:val="0000FF"/>
                  <w:sz w:val="16"/>
                  <w:szCs w:val="16"/>
                </w:rPr>
                <w:t>S5-260435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F3312E" w:rsidP="00F3312E">
            <w:pPr>
              <w:rPr>
                <w:rFonts w:asciiTheme="minorHAnsi" w:hAnsiTheme="minorHAnsi" w:cstheme="minorHAnsi"/>
                <w:b/>
                <w:sz w:val="18"/>
                <w:szCs w:val="18"/>
                <w:lang w:eastAsia="zh-CN"/>
              </w:rPr>
            </w:pPr>
            <w:hyperlink r:id="rId204" w:history="1">
              <w:r>
                <w:rPr>
                  <w:rStyle w:val="Hyperlink"/>
                  <w:rFonts w:asciiTheme="minorHAnsi" w:hAnsiTheme="minorHAnsi" w:cstheme="minorHAnsi"/>
                  <w:b/>
                  <w:bCs/>
                  <w:color w:val="0000FF"/>
                  <w:sz w:val="16"/>
                  <w:szCs w:val="16"/>
                </w:rPr>
                <w:t>S5-260306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DCM: Agree with NEC. Req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E: same as NEC. Req in training are different from inference. Req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F3312E" w:rsidP="00F3312E">
            <w:pPr>
              <w:rPr>
                <w:rFonts w:asciiTheme="minorHAnsi" w:hAnsiTheme="minorHAnsi" w:cstheme="minorHAnsi"/>
                <w:b/>
                <w:sz w:val="18"/>
                <w:szCs w:val="18"/>
                <w:lang w:eastAsia="zh-CN"/>
              </w:rPr>
            </w:pPr>
            <w:hyperlink r:id="rId205" w:history="1">
              <w:r>
                <w:rPr>
                  <w:rStyle w:val="Hyperlink"/>
                  <w:rFonts w:asciiTheme="minorHAnsi" w:hAnsiTheme="minorHAnsi" w:cstheme="minorHAnsi"/>
                  <w:b/>
                  <w:bCs/>
                  <w:color w:val="0000FF"/>
                  <w:sz w:val="16"/>
                  <w:szCs w:val="16"/>
                </w:rPr>
                <w:t>S5-260465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NEC: agree wth solution 1,  Solution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F3312E" w:rsidP="00F3312E">
            <w:pPr>
              <w:rPr>
                <w:rFonts w:asciiTheme="minorHAnsi" w:hAnsiTheme="minorHAnsi" w:cstheme="minorHAnsi"/>
                <w:b/>
                <w:sz w:val="18"/>
                <w:szCs w:val="18"/>
                <w:lang w:eastAsia="zh-CN"/>
              </w:rPr>
            </w:pPr>
            <w:hyperlink r:id="rId206" w:history="1">
              <w:r>
                <w:rPr>
                  <w:rStyle w:val="Hyperlink"/>
                  <w:rFonts w:asciiTheme="minorHAnsi" w:hAnsiTheme="minorHAnsi" w:cstheme="minorHAnsi"/>
                  <w:b/>
                  <w:bCs/>
                  <w:color w:val="0000FF"/>
                  <w:sz w:val="16"/>
                  <w:szCs w:val="16"/>
                </w:rPr>
                <w:t>S5-260117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of </w:t>
            </w:r>
            <w:r>
              <w:t xml:space="preserve"> </w:t>
            </w:r>
            <w:r w:rsidRPr="00F8385D">
              <w:rPr>
                <w:rFonts w:asciiTheme="minorHAnsi" w:hAnsiTheme="minorHAnsi" w:cstheme="minorHAnsi"/>
                <w:sz w:val="16"/>
                <w:szCs w:val="16"/>
              </w:rPr>
              <w:t>SampleAlignmentReq</w:t>
            </w:r>
            <w:r>
              <w:rPr>
                <w:rFonts w:asciiTheme="minorHAnsi" w:hAnsiTheme="minorHAnsi" w:cstheme="minorHAnsi"/>
                <w:sz w:val="16"/>
                <w:szCs w:val="16"/>
              </w:rPr>
              <w:t xml:space="preserve"> and  </w:t>
            </w:r>
            <w:r w:rsidRPr="00F8385D">
              <w:rPr>
                <w:rFonts w:asciiTheme="minorHAnsi" w:hAnsiTheme="minorHAnsi" w:cstheme="minorHAnsi"/>
                <w:sz w:val="16"/>
                <w:szCs w:val="16"/>
              </w:rPr>
              <w:t>FeatureAlignmentReq</w:t>
            </w:r>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F3312E" w:rsidP="00F3312E">
            <w:pPr>
              <w:rPr>
                <w:rFonts w:asciiTheme="minorHAnsi" w:hAnsiTheme="minorHAnsi" w:cstheme="minorHAnsi"/>
                <w:b/>
                <w:sz w:val="18"/>
                <w:szCs w:val="18"/>
                <w:lang w:eastAsia="zh-CN"/>
              </w:rPr>
            </w:pPr>
            <w:hyperlink r:id="rId207" w:history="1">
              <w:r>
                <w:rPr>
                  <w:rStyle w:val="Hyperlink"/>
                  <w:rFonts w:asciiTheme="minorHAnsi" w:hAnsiTheme="minorHAnsi" w:cstheme="minorHAnsi"/>
                  <w:b/>
                  <w:bCs/>
                  <w:color w:val="0000FF"/>
                  <w:sz w:val="16"/>
                  <w:szCs w:val="16"/>
                </w:rPr>
                <w:t>S5-260354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E:  similar comment as NEC. Solution is covered, offline comments. UC desc.</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165225C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F3312E" w:rsidP="00F3312E">
            <w:hyperlink r:id="rId208" w:history="1">
              <w:r>
                <w:rPr>
                  <w:rStyle w:val="Hyperlink"/>
                  <w:rFonts w:asciiTheme="minorHAnsi" w:hAnsiTheme="minorHAnsi" w:cstheme="minorHAnsi"/>
                  <w:b/>
                  <w:bCs/>
                  <w:color w:val="0000FF"/>
                  <w:sz w:val="16"/>
                  <w:szCs w:val="16"/>
                </w:rPr>
                <w:t>S5-260164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F3312E" w:rsidP="00F3312E">
            <w:hyperlink r:id="rId209" w:history="1">
              <w:r>
                <w:rPr>
                  <w:rStyle w:val="Hyperlink"/>
                  <w:rFonts w:asciiTheme="minorHAnsi" w:hAnsiTheme="minorHAnsi" w:cstheme="minorHAnsi"/>
                  <w:b/>
                  <w:bCs/>
                  <w:color w:val="0000FF"/>
                  <w:sz w:val="16"/>
                  <w:szCs w:val="16"/>
                </w:rPr>
                <w:t>S5-260165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in </w:t>
            </w:r>
            <w:r>
              <w:t xml:space="preserve"> </w:t>
            </w:r>
            <w:r w:rsidRPr="00520837">
              <w:rPr>
                <w:rFonts w:asciiTheme="minorHAnsi" w:hAnsiTheme="minorHAnsi" w:cstheme="minorHAnsi"/>
                <w:sz w:val="16"/>
                <w:szCs w:val="16"/>
              </w:rPr>
              <w:t>Enhancement for NDTReport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520837">
              <w:rPr>
                <w:rFonts w:asciiTheme="minorHAnsi" w:hAnsiTheme="minorHAnsi" w:cstheme="minorHAnsi"/>
                <w:sz w:val="16"/>
                <w:szCs w:val="16"/>
              </w:rPr>
              <w:t>. It supports MnS consumer to obtain the characteristics of NDTFunctions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“collaborationRole”</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“nDTCollaborationPreference”</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F3312E" w:rsidP="00F3312E">
            <w:hyperlink r:id="rId210" w:history="1">
              <w:r>
                <w:rPr>
                  <w:rStyle w:val="Hyperlink"/>
                  <w:rFonts w:asciiTheme="minorHAnsi" w:hAnsiTheme="minorHAnsi" w:cstheme="minorHAnsi"/>
                  <w:b/>
                  <w:bCs/>
                  <w:color w:val="0000FF"/>
                  <w:sz w:val="16"/>
                  <w:szCs w:val="16"/>
                </w:rPr>
                <w:t>S5-260301</w:t>
              </w:r>
            </w:hyperlink>
          </w:p>
        </w:tc>
        <w:tc>
          <w:tcPr>
            <w:tcW w:w="5155"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DCM: overlaps with 375 and usecase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r w:rsidRPr="000F598A">
              <w:rPr>
                <w:rFonts w:asciiTheme="minorHAnsi" w:hAnsiTheme="minorHAnsi" w:cstheme="minorHAnsi"/>
                <w:sz w:val="16"/>
                <w:szCs w:val="16"/>
              </w:rPr>
              <w:t>nDTAdminState</w:t>
            </w:r>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Clause 5.10.2 req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E: uc 10 we need to start with a simpler state ,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UC 11, why don’t use the adminstate</w:t>
            </w:r>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a general comment we need to be very clear with readonly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be </w:t>
            </w:r>
            <w:r w:rsidR="000F598A">
              <w:rPr>
                <w:rFonts w:asciiTheme="minorHAnsi" w:hAnsiTheme="minorHAnsi" w:cstheme="minorHAnsi"/>
                <w:sz w:val="16"/>
                <w:szCs w:val="16"/>
              </w:rPr>
              <w:t xml:space="preserve"> merged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 </w:t>
            </w:r>
            <w:r>
              <w:rPr>
                <w:rFonts w:asciiTheme="minorHAnsi" w:hAnsiTheme="minorHAnsi" w:cstheme="minorHAnsi"/>
                <w:sz w:val="16"/>
                <w:szCs w:val="16"/>
              </w:rPr>
              <w:t>revision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F3312E" w:rsidP="00F3312E">
            <w:hyperlink r:id="rId211" w:history="1">
              <w:r>
                <w:rPr>
                  <w:rStyle w:val="Hyperlink"/>
                  <w:rFonts w:asciiTheme="minorHAnsi" w:hAnsiTheme="minorHAnsi" w:cstheme="minorHAnsi"/>
                  <w:b/>
                  <w:bCs/>
                  <w:color w:val="0000FF"/>
                  <w:sz w:val="16"/>
                  <w:szCs w:val="16"/>
                </w:rPr>
                <w:t>S5-260375</w:t>
              </w:r>
            </w:hyperlink>
          </w:p>
        </w:tc>
        <w:tc>
          <w:tcPr>
            <w:tcW w:w="5155"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NDTJob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5.10.3 </w:t>
            </w:r>
            <w:r>
              <w:t xml:space="preserve"> </w:t>
            </w:r>
            <w:r w:rsidRPr="001178A3">
              <w:rPr>
                <w:rFonts w:asciiTheme="minorHAnsi" w:hAnsiTheme="minorHAnsi" w:cstheme="minorHAnsi"/>
                <w:sz w:val="16"/>
                <w:szCs w:val="16"/>
              </w:rPr>
              <w:t>CANCELLED</w:t>
            </w:r>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r>
              <w:rPr>
                <w:rFonts w:asciiTheme="minorHAnsi" w:hAnsiTheme="minorHAnsi" w:cstheme="minorHAnsi"/>
                <w:sz w:val="16"/>
                <w:szCs w:val="16"/>
              </w:rPr>
              <w:t>“</w:t>
            </w:r>
            <w:r>
              <w:t xml:space="preserve"> </w:t>
            </w:r>
            <w:r w:rsidRPr="001178A3">
              <w:rPr>
                <w:rFonts w:asciiTheme="minorHAnsi" w:hAnsiTheme="minorHAnsi" w:cstheme="minorHAnsi"/>
                <w:sz w:val="16"/>
                <w:szCs w:val="16"/>
              </w:rPr>
              <w:t>The status monitoring attribute should be optional for the MnS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F3312E" w:rsidP="00F3312E">
            <w:hyperlink r:id="rId212" w:history="1">
              <w:r>
                <w:rPr>
                  <w:rStyle w:val="Hyperlink"/>
                  <w:rFonts w:asciiTheme="minorHAnsi" w:hAnsiTheme="minorHAnsi" w:cstheme="minorHAnsi"/>
                  <w:b/>
                  <w:bCs/>
                  <w:color w:val="0000FF"/>
                  <w:sz w:val="16"/>
                  <w:szCs w:val="16"/>
                </w:rPr>
                <w:t>S5-260386</w:t>
              </w:r>
            </w:hyperlink>
          </w:p>
        </w:tc>
        <w:tc>
          <w:tcPr>
            <w:tcW w:w="5155"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Suspension and Resumption Capabilities for NDTJobs</w:t>
            </w:r>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do we need two req. ?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F3312E" w:rsidP="00F3312E">
            <w:hyperlink r:id="rId213" w:history="1">
              <w:r>
                <w:rPr>
                  <w:rStyle w:val="Hyperlink"/>
                  <w:rFonts w:asciiTheme="minorHAnsi" w:hAnsiTheme="minorHAnsi" w:cstheme="minorHAnsi"/>
                  <w:b/>
                  <w:bCs/>
                  <w:color w:val="0000FF"/>
                  <w:sz w:val="16"/>
                  <w:szCs w:val="16"/>
                </w:rPr>
                <w:t>S5-260390</w:t>
              </w:r>
            </w:hyperlink>
          </w:p>
        </w:tc>
        <w:tc>
          <w:tcPr>
            <w:tcW w:w="5155"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Create and Execute NDT Job</w:t>
            </w:r>
          </w:p>
          <w:p w14:paraId="42BD3DD3"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DCM : remove editors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F3312E" w:rsidP="00F3312E">
            <w:hyperlink r:id="rId214" w:history="1">
              <w:r>
                <w:rPr>
                  <w:rStyle w:val="Hyperlink"/>
                  <w:rFonts w:asciiTheme="minorHAnsi" w:hAnsiTheme="minorHAnsi" w:cstheme="minorHAnsi"/>
                  <w:b/>
                  <w:bCs/>
                  <w:color w:val="0000FF"/>
                  <w:sz w:val="16"/>
                  <w:szCs w:val="16"/>
                </w:rPr>
                <w:t>S5-260358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0F0521CD" w14:textId="77777777" w:rsidR="003F1B95" w:rsidRDefault="003F1B95" w:rsidP="003F1B95">
            <w:pPr>
              <w:pStyle w:val="ListParagraph"/>
              <w:numPr>
                <w:ilvl w:val="0"/>
                <w:numId w:val="2"/>
              </w:numPr>
              <w:rPr>
                <w:ins w:id="386" w:author="0212" w:date="2026-02-12T10:39:00Z" w16du:dateUtc="2026-02-12T09:39:00Z"/>
                <w:rFonts w:asciiTheme="minorHAnsi" w:hAnsiTheme="minorHAnsi" w:cstheme="minorHAnsi"/>
                <w:sz w:val="16"/>
                <w:szCs w:val="16"/>
              </w:rPr>
            </w:pPr>
            <w:r>
              <w:rPr>
                <w:rFonts w:asciiTheme="minorHAnsi" w:hAnsiTheme="minorHAnsi" w:cstheme="minorHAnsi"/>
                <w:sz w:val="16"/>
                <w:szCs w:val="16"/>
              </w:rPr>
              <w:t>698</w:t>
            </w:r>
          </w:p>
          <w:p w14:paraId="5C659A4A" w14:textId="2B4B08F4" w:rsidR="00833F57" w:rsidRPr="003F1B95" w:rsidRDefault="00833F57" w:rsidP="003F1B95">
            <w:pPr>
              <w:pStyle w:val="ListParagraph"/>
              <w:numPr>
                <w:ilvl w:val="0"/>
                <w:numId w:val="2"/>
              </w:numPr>
              <w:rPr>
                <w:rFonts w:asciiTheme="minorHAnsi" w:hAnsiTheme="minorHAnsi" w:cstheme="minorHAnsi"/>
                <w:sz w:val="16"/>
                <w:szCs w:val="16"/>
              </w:rPr>
            </w:pPr>
            <w:ins w:id="387" w:author="0212" w:date="2026-02-12T10:39:00Z" w16du:dateUtc="2026-02-12T09:39:00Z">
              <w:r>
                <w:rPr>
                  <w:rFonts w:asciiTheme="minorHAnsi" w:hAnsiTheme="minorHAnsi" w:cstheme="minorHAnsi"/>
                  <w:sz w:val="16"/>
                  <w:szCs w:val="16"/>
                </w:rPr>
                <w:t>Pre-approved as in d4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F3312E" w:rsidP="00F3312E">
            <w:pPr>
              <w:rPr>
                <w:rFonts w:asciiTheme="minorHAnsi" w:hAnsiTheme="minorHAnsi" w:cstheme="minorHAnsi"/>
                <w:b/>
                <w:sz w:val="18"/>
                <w:szCs w:val="18"/>
                <w:lang w:eastAsia="zh-CN"/>
              </w:rPr>
            </w:pPr>
            <w:hyperlink r:id="rId215" w:history="1">
              <w:r>
                <w:rPr>
                  <w:rStyle w:val="Hyperlink"/>
                  <w:rFonts w:asciiTheme="minorHAnsi" w:hAnsiTheme="minorHAnsi" w:cstheme="minorHAnsi"/>
                  <w:b/>
                  <w:bCs/>
                  <w:color w:val="0000FF"/>
                  <w:sz w:val="16"/>
                  <w:szCs w:val="16"/>
                </w:rPr>
                <w:t>S5-260389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Defining the Lifecycle and Runtime Behaviour of NDT Jobs</w:t>
            </w:r>
          </w:p>
          <w:p w14:paraId="77EBC9A2" w14:textId="77777777" w:rsidR="003F1B95" w:rsidRDefault="003F1B95" w:rsidP="00F3312E">
            <w:pPr>
              <w:rPr>
                <w:ins w:id="388" w:author="0212" w:date="2026-02-12T10:40:00Z" w16du:dateUtc="2026-02-12T09:40:00Z"/>
                <w:rFonts w:asciiTheme="minorHAnsi" w:hAnsiTheme="minorHAnsi" w:cstheme="minorHAnsi"/>
                <w:sz w:val="16"/>
                <w:szCs w:val="16"/>
              </w:rPr>
            </w:pPr>
            <w:r>
              <w:rPr>
                <w:rFonts w:asciiTheme="minorHAnsi" w:hAnsiTheme="minorHAnsi" w:cstheme="minorHAnsi"/>
                <w:sz w:val="16"/>
                <w:szCs w:val="16"/>
              </w:rPr>
              <w:t>-&gt; 699</w:t>
            </w:r>
          </w:p>
          <w:p w14:paraId="486B17CB" w14:textId="7EA0C810" w:rsidR="00833F57" w:rsidRDefault="00833F57" w:rsidP="00F3312E">
            <w:pPr>
              <w:rPr>
                <w:rFonts w:asciiTheme="minorHAnsi" w:hAnsiTheme="minorHAnsi" w:cstheme="minorHAnsi"/>
                <w:sz w:val="18"/>
                <w:szCs w:val="18"/>
              </w:rPr>
            </w:pPr>
            <w:ins w:id="389" w:author="0212" w:date="2026-02-12T10:40:00Z" w16du:dateUtc="2026-02-12T09:40:00Z">
              <w:r>
                <w:rPr>
                  <w:rFonts w:asciiTheme="minorHAnsi" w:hAnsiTheme="minorHAnsi" w:cstheme="minorHAnsi"/>
                  <w:sz w:val="16"/>
                  <w:szCs w:val="16"/>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F3312E" w:rsidP="00F3312E">
            <w:pPr>
              <w:rPr>
                <w:rFonts w:asciiTheme="minorHAnsi" w:hAnsiTheme="minorHAnsi" w:cstheme="minorHAnsi"/>
                <w:b/>
                <w:sz w:val="18"/>
                <w:szCs w:val="18"/>
                <w:lang w:eastAsia="zh-CN"/>
              </w:rPr>
            </w:pPr>
            <w:hyperlink r:id="rId216" w:history="1">
              <w:r>
                <w:rPr>
                  <w:rStyle w:val="Hyperlink"/>
                  <w:rFonts w:asciiTheme="minorHAnsi" w:hAnsiTheme="minorHAnsi" w:cstheme="minorHAnsi"/>
                  <w:b/>
                  <w:bCs/>
                  <w:color w:val="0000FF"/>
                  <w:sz w:val="16"/>
                  <w:szCs w:val="16"/>
                </w:rPr>
                <w:t>S5-260118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7705AF8A" w14:textId="77777777" w:rsidR="003F1B95" w:rsidRDefault="003F1B95" w:rsidP="003F1B95">
            <w:pPr>
              <w:pStyle w:val="ListParagraph"/>
              <w:numPr>
                <w:ilvl w:val="0"/>
                <w:numId w:val="2"/>
              </w:numPr>
              <w:rPr>
                <w:ins w:id="390" w:author="0212" w:date="2026-02-12T10:41:00Z" w16du:dateUtc="2026-02-12T09:41:00Z"/>
                <w:rFonts w:asciiTheme="minorHAnsi" w:hAnsiTheme="minorHAnsi" w:cstheme="minorHAnsi"/>
                <w:sz w:val="18"/>
                <w:szCs w:val="18"/>
              </w:rPr>
            </w:pPr>
            <w:r>
              <w:rPr>
                <w:rFonts w:asciiTheme="minorHAnsi" w:hAnsiTheme="minorHAnsi" w:cstheme="minorHAnsi"/>
                <w:sz w:val="18"/>
                <w:szCs w:val="18"/>
              </w:rPr>
              <w:t>700</w:t>
            </w:r>
          </w:p>
          <w:p w14:paraId="518351C8" w14:textId="6ABC1E95" w:rsidR="00833F57" w:rsidRPr="003F1B95" w:rsidRDefault="00833F57" w:rsidP="003F1B95">
            <w:pPr>
              <w:pStyle w:val="ListParagraph"/>
              <w:numPr>
                <w:ilvl w:val="0"/>
                <w:numId w:val="2"/>
              </w:numPr>
              <w:rPr>
                <w:rFonts w:asciiTheme="minorHAnsi" w:hAnsiTheme="minorHAnsi" w:cstheme="minorHAnsi"/>
                <w:sz w:val="18"/>
                <w:szCs w:val="18"/>
              </w:rPr>
            </w:pPr>
            <w:ins w:id="391" w:author="0212" w:date="2026-02-12T10:41:00Z" w16du:dateUtc="2026-02-12T09:41:00Z">
              <w:r>
                <w:rPr>
                  <w:rFonts w:asciiTheme="minorHAnsi" w:hAnsiTheme="minorHAnsi" w:cstheme="minorHAnsi"/>
                  <w:sz w:val="16"/>
                  <w:szCs w:val="16"/>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F3312E" w:rsidP="00F3312E">
            <w:pPr>
              <w:rPr>
                <w:rFonts w:asciiTheme="minorHAnsi" w:hAnsiTheme="minorHAnsi" w:cstheme="minorHAnsi"/>
                <w:b/>
                <w:sz w:val="18"/>
                <w:szCs w:val="18"/>
                <w:lang w:eastAsia="zh-CN"/>
              </w:rPr>
            </w:pPr>
            <w:hyperlink r:id="rId217" w:history="1">
              <w:r>
                <w:rPr>
                  <w:rStyle w:val="Hyperlink"/>
                  <w:rFonts w:asciiTheme="minorHAnsi" w:hAnsiTheme="minorHAnsi" w:cstheme="minorHAnsi"/>
                  <w:b/>
                  <w:bCs/>
                  <w:color w:val="0000FF"/>
                  <w:sz w:val="16"/>
                  <w:szCs w:val="16"/>
                </w:rPr>
                <w:t>S5-260215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F3312E" w:rsidP="00F3312E">
            <w:pPr>
              <w:rPr>
                <w:rFonts w:asciiTheme="minorHAnsi" w:hAnsiTheme="minorHAnsi" w:cstheme="minorHAnsi"/>
                <w:b/>
                <w:sz w:val="18"/>
                <w:szCs w:val="18"/>
                <w:lang w:eastAsia="zh-CN"/>
              </w:rPr>
            </w:pPr>
            <w:hyperlink r:id="rId218" w:history="1">
              <w:r>
                <w:rPr>
                  <w:rStyle w:val="Hyperlink"/>
                  <w:rFonts w:asciiTheme="minorHAnsi" w:hAnsiTheme="minorHAnsi" w:cstheme="minorHAnsi"/>
                  <w:b/>
                  <w:bCs/>
                  <w:color w:val="0000FF"/>
                  <w:sz w:val="16"/>
                  <w:szCs w:val="16"/>
                </w:rPr>
                <w:t>S5-260216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F3312E" w:rsidP="00F3312E">
            <w:pPr>
              <w:rPr>
                <w:rFonts w:asciiTheme="minorHAnsi" w:hAnsiTheme="minorHAnsi" w:cstheme="minorHAnsi"/>
                <w:b/>
                <w:sz w:val="18"/>
                <w:szCs w:val="18"/>
                <w:lang w:eastAsia="zh-CN"/>
              </w:rPr>
            </w:pPr>
            <w:hyperlink r:id="rId219" w:history="1">
              <w:r>
                <w:rPr>
                  <w:rStyle w:val="Hyperlink"/>
                  <w:rFonts w:asciiTheme="minorHAnsi" w:hAnsiTheme="minorHAnsi" w:cstheme="minorHAnsi"/>
                  <w:b/>
                  <w:bCs/>
                  <w:color w:val="0000FF"/>
                  <w:sz w:val="16"/>
                  <w:szCs w:val="16"/>
                </w:rPr>
                <w:t>S5-260217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Evaluation and conclusion for for improvement of data generation</w:t>
            </w:r>
          </w:p>
          <w:p w14:paraId="0CF1DC88" w14:textId="77777777" w:rsidR="00C54947" w:rsidRDefault="00C54947" w:rsidP="00C54947">
            <w:pPr>
              <w:pStyle w:val="ListParagraph"/>
              <w:numPr>
                <w:ilvl w:val="0"/>
                <w:numId w:val="2"/>
              </w:numPr>
              <w:rPr>
                <w:ins w:id="392" w:author="0212" w:date="2026-02-12T10:41:00Z" w16du:dateUtc="2026-02-12T09:41:00Z"/>
                <w:rFonts w:asciiTheme="minorHAnsi" w:hAnsiTheme="minorHAnsi" w:cstheme="minorHAnsi"/>
                <w:sz w:val="18"/>
                <w:szCs w:val="18"/>
              </w:rPr>
            </w:pPr>
            <w:r>
              <w:rPr>
                <w:rFonts w:asciiTheme="minorHAnsi" w:hAnsiTheme="minorHAnsi" w:cstheme="minorHAnsi"/>
                <w:sz w:val="18"/>
                <w:szCs w:val="18"/>
              </w:rPr>
              <w:t>701</w:t>
            </w:r>
          </w:p>
          <w:p w14:paraId="6E3695F9" w14:textId="17DBDDF8" w:rsidR="00833F57" w:rsidRPr="00C54947" w:rsidRDefault="00833F57" w:rsidP="00C54947">
            <w:pPr>
              <w:pStyle w:val="ListParagraph"/>
              <w:numPr>
                <w:ilvl w:val="0"/>
                <w:numId w:val="2"/>
              </w:numPr>
              <w:rPr>
                <w:rFonts w:asciiTheme="minorHAnsi" w:hAnsiTheme="minorHAnsi" w:cstheme="minorHAnsi"/>
                <w:sz w:val="18"/>
                <w:szCs w:val="18"/>
              </w:rPr>
            </w:pPr>
            <w:ins w:id="393" w:author="0212" w:date="2026-02-12T10:41:00Z" w16du:dateUtc="2026-02-12T09:41:00Z">
              <w:r>
                <w:rPr>
                  <w:rFonts w:asciiTheme="minorHAnsi" w:hAnsiTheme="minorHAnsi" w:cstheme="minorHAnsi"/>
                  <w:sz w:val="18"/>
                  <w:szCs w:val="18"/>
                </w:rPr>
                <w:t xml:space="preserve">-&gt; </w:t>
              </w:r>
            </w:ins>
            <w:ins w:id="394" w:author="0212" w:date="2026-02-12T10:42:00Z" w16du:dateUtc="2026-02-12T09:42:00Z">
              <w:r>
                <w:rPr>
                  <w:rFonts w:asciiTheme="minorHAnsi" w:hAnsiTheme="minorHAnsi" w:cstheme="minorHAnsi"/>
                  <w:sz w:val="18"/>
                  <w:szCs w:val="18"/>
                </w:rPr>
                <w:t>preapproved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F3312E" w:rsidP="00F3312E">
            <w:hyperlink r:id="rId220" w:history="1">
              <w:r>
                <w:rPr>
                  <w:rStyle w:val="Hyperlink"/>
                  <w:rFonts w:asciiTheme="minorHAnsi" w:hAnsiTheme="minorHAnsi" w:cstheme="minorHAnsi"/>
                  <w:b/>
                  <w:bCs/>
                  <w:color w:val="0000FF"/>
                  <w:sz w:val="16"/>
                  <w:szCs w:val="16"/>
                </w:rPr>
                <w:t>S5-260313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evaluation, conclusion and recommendation for Use Case #5</w:t>
            </w:r>
          </w:p>
          <w:p w14:paraId="61521FE7"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w:t>
            </w:r>
          </w:p>
          <w:p w14:paraId="418F4835" w14:textId="3C3EB37A" w:rsidR="00C54947" w:rsidRDefault="00C5494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Zhuoyuan Tian</w:t>
            </w:r>
          </w:p>
        </w:tc>
      </w:tr>
      <w:tr w:rsidR="00F3312E" w14:paraId="7A4CE3E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F3312E" w:rsidP="00F3312E">
            <w:hyperlink r:id="rId221" w:history="1">
              <w:r>
                <w:rPr>
                  <w:rStyle w:val="Hyperlink"/>
                  <w:rFonts w:asciiTheme="minorHAnsi" w:hAnsiTheme="minorHAnsi" w:cstheme="minorHAnsi"/>
                  <w:b/>
                  <w:bCs/>
                  <w:color w:val="0000FF"/>
                  <w:sz w:val="16"/>
                  <w:szCs w:val="16"/>
                </w:rPr>
                <w:t>S5-260384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use case for NDTJob prioritization</w:t>
            </w:r>
          </w:p>
          <w:p w14:paraId="5A50AA53"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Offline</w:t>
            </w:r>
          </w:p>
          <w:p w14:paraId="19748021" w14:textId="77777777" w:rsidR="001E7F02" w:rsidRDefault="001E7F02" w:rsidP="00F3312E">
            <w:pPr>
              <w:rPr>
                <w:ins w:id="395" w:author="0212" w:date="2026-02-12T10:42:00Z" w16du:dateUtc="2026-02-12T09:42:00Z"/>
                <w:rFonts w:asciiTheme="minorHAnsi" w:hAnsiTheme="minorHAnsi" w:cstheme="minorHAnsi"/>
                <w:sz w:val="16"/>
                <w:szCs w:val="16"/>
              </w:rPr>
            </w:pPr>
            <w:r>
              <w:rPr>
                <w:rFonts w:asciiTheme="minorHAnsi" w:hAnsiTheme="minorHAnsi" w:cstheme="minorHAnsi"/>
                <w:sz w:val="16"/>
                <w:szCs w:val="16"/>
              </w:rPr>
              <w:t>-&gt; 757</w:t>
            </w:r>
          </w:p>
          <w:p w14:paraId="208DF56B" w14:textId="5D6BA574" w:rsidR="00833F57" w:rsidRDefault="00833F57" w:rsidP="00F3312E">
            <w:pPr>
              <w:rPr>
                <w:rFonts w:asciiTheme="minorHAnsi" w:hAnsiTheme="minorHAnsi" w:cstheme="minorHAnsi"/>
                <w:sz w:val="16"/>
                <w:szCs w:val="16"/>
              </w:rPr>
            </w:pPr>
            <w:ins w:id="396" w:author="0212" w:date="2026-02-12T10:43:00Z" w16du:dateUtc="2026-02-12T09:43:00Z">
              <w:r>
                <w:rPr>
                  <w:rFonts w:asciiTheme="minorHAnsi" w:hAnsiTheme="minorHAnsi" w:cstheme="minorHAnsi"/>
                  <w:sz w:val="16"/>
                  <w:szCs w:val="16"/>
                </w:rPr>
                <w:t>-&gt;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F3312E" w:rsidP="00F3312E">
            <w:pPr>
              <w:rPr>
                <w:rFonts w:asciiTheme="minorHAnsi" w:hAnsiTheme="minorHAnsi" w:cstheme="minorHAnsi"/>
                <w:b/>
                <w:sz w:val="18"/>
                <w:szCs w:val="18"/>
                <w:lang w:eastAsia="zh-CN"/>
              </w:rPr>
            </w:pPr>
            <w:hyperlink r:id="rId222" w:history="1">
              <w:r>
                <w:rPr>
                  <w:rStyle w:val="Hyperlink"/>
                  <w:rFonts w:asciiTheme="minorHAnsi" w:hAnsiTheme="minorHAnsi" w:cstheme="minorHAnsi"/>
                  <w:b/>
                  <w:bCs/>
                  <w:color w:val="0000FF"/>
                  <w:sz w:val="16"/>
                  <w:szCs w:val="16"/>
                </w:rPr>
                <w:t>S5-260218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Rapporteur clean up</w:t>
            </w:r>
          </w:p>
          <w:p w14:paraId="16627DE4" w14:textId="77777777" w:rsidR="00C54947" w:rsidRDefault="00C54947" w:rsidP="00C54947">
            <w:pPr>
              <w:pStyle w:val="ListParagraph"/>
              <w:numPr>
                <w:ilvl w:val="0"/>
                <w:numId w:val="2"/>
              </w:numPr>
              <w:rPr>
                <w:ins w:id="397" w:author="0212" w:date="2026-02-12T10:43:00Z" w16du:dateUtc="2026-02-12T09:43:00Z"/>
                <w:rFonts w:asciiTheme="minorHAnsi" w:hAnsiTheme="minorHAnsi" w:cstheme="minorHAnsi"/>
                <w:sz w:val="18"/>
                <w:szCs w:val="18"/>
              </w:rPr>
            </w:pPr>
            <w:r>
              <w:rPr>
                <w:rFonts w:asciiTheme="minorHAnsi" w:hAnsiTheme="minorHAnsi" w:cstheme="minorHAnsi"/>
                <w:sz w:val="18"/>
                <w:szCs w:val="18"/>
              </w:rPr>
              <w:t>702</w:t>
            </w:r>
          </w:p>
          <w:p w14:paraId="1F00CB24" w14:textId="0542684D" w:rsidR="00833F57" w:rsidRPr="00C54947" w:rsidRDefault="00833F57" w:rsidP="00C54947">
            <w:pPr>
              <w:pStyle w:val="ListParagraph"/>
              <w:numPr>
                <w:ilvl w:val="0"/>
                <w:numId w:val="2"/>
              </w:numPr>
              <w:rPr>
                <w:rFonts w:asciiTheme="minorHAnsi" w:hAnsiTheme="minorHAnsi" w:cstheme="minorHAnsi"/>
                <w:sz w:val="18"/>
                <w:szCs w:val="18"/>
              </w:rPr>
            </w:pPr>
            <w:ins w:id="398" w:author="0212" w:date="2026-02-12T10:44:00Z" w16du:dateUtc="2026-02-12T09:44:00Z">
              <w:r>
                <w:rPr>
                  <w:rFonts w:asciiTheme="minorHAnsi" w:hAnsiTheme="minorHAnsi" w:cstheme="minorHAnsi"/>
                  <w:sz w:val="18"/>
                  <w:szCs w:val="18"/>
                </w:rPr>
                <w:t>Pre-approved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F3312E" w:rsidP="00F3312E">
            <w:pPr>
              <w:rPr>
                <w:rFonts w:asciiTheme="minorHAnsi" w:hAnsiTheme="minorHAnsi" w:cstheme="minorHAnsi"/>
                <w:b/>
                <w:bCs/>
                <w:color w:val="0000FF"/>
                <w:sz w:val="16"/>
                <w:szCs w:val="16"/>
                <w:u w:val="single"/>
              </w:rPr>
            </w:pPr>
            <w:hyperlink r:id="rId223" w:history="1">
              <w:r>
                <w:rPr>
                  <w:rStyle w:val="Hyperlink"/>
                  <w:rFonts w:asciiTheme="minorHAnsi" w:hAnsiTheme="minorHAnsi" w:cstheme="minorHAnsi"/>
                  <w:b/>
                  <w:bCs/>
                  <w:color w:val="0000FF"/>
                  <w:sz w:val="16"/>
                  <w:szCs w:val="16"/>
                </w:rPr>
                <w:t>S5-260197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Rapporteur clean-up proposal</w:t>
            </w:r>
          </w:p>
          <w:p w14:paraId="0035E612" w14:textId="227FDF10"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F3312E" w:rsidP="00F3312E">
            <w:pPr>
              <w:rPr>
                <w:rFonts w:asciiTheme="minorHAnsi" w:hAnsiTheme="minorHAnsi" w:cstheme="minorHAnsi"/>
                <w:b/>
                <w:bCs/>
                <w:color w:val="0000FF"/>
                <w:sz w:val="16"/>
                <w:szCs w:val="16"/>
                <w:u w:val="single"/>
              </w:rPr>
            </w:pPr>
            <w:hyperlink r:id="rId224" w:history="1">
              <w:r>
                <w:rPr>
                  <w:rStyle w:val="Hyperlink"/>
                  <w:rFonts w:asciiTheme="minorHAnsi" w:hAnsiTheme="minorHAnsi" w:cstheme="minorHAnsi"/>
                  <w:b/>
                  <w:bCs/>
                  <w:color w:val="0000FF"/>
                  <w:sz w:val="16"/>
                  <w:szCs w:val="16"/>
                </w:rPr>
                <w:t>S5-260198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Clarification of introduction clause</w:t>
            </w:r>
          </w:p>
          <w:p w14:paraId="3F9C7152" w14:textId="02B2FE3D"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p w14:paraId="50E8583D" w14:textId="77777777" w:rsidR="003D2697" w:rsidRDefault="003D269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F3312E" w:rsidP="00F3312E">
            <w:pPr>
              <w:rPr>
                <w:rFonts w:asciiTheme="minorHAnsi" w:hAnsiTheme="minorHAnsi" w:cstheme="minorHAnsi"/>
                <w:b/>
                <w:bCs/>
                <w:color w:val="0000FF"/>
                <w:sz w:val="16"/>
                <w:szCs w:val="16"/>
                <w:u w:val="single"/>
              </w:rPr>
            </w:pPr>
            <w:hyperlink r:id="rId225" w:history="1">
              <w:r>
                <w:rPr>
                  <w:rStyle w:val="Hyperlink"/>
                  <w:rFonts w:asciiTheme="minorHAnsi" w:hAnsiTheme="minorHAnsi" w:cstheme="minorHAnsi"/>
                  <w:b/>
                  <w:bCs/>
                  <w:color w:val="0000FF"/>
                  <w:sz w:val="16"/>
                  <w:szCs w:val="16"/>
                </w:rPr>
                <w:t>S5-260173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28.884 Improvements to message bus solution</w:t>
            </w:r>
          </w:p>
          <w:p w14:paraId="64EB6E3C"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E: Why editors note about access control removed.</w:t>
            </w:r>
          </w:p>
          <w:p w14:paraId="043FE3A8"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Why don’t we use data collection instead of </w:t>
            </w:r>
            <w:r>
              <w:t xml:space="preserve"> </w:t>
            </w:r>
            <w:r w:rsidRPr="003D2697">
              <w:rPr>
                <w:rFonts w:asciiTheme="minorHAnsi" w:hAnsiTheme="minorHAnsi" w:cstheme="minorHAnsi"/>
                <w:sz w:val="16"/>
                <w:szCs w:val="16"/>
              </w:rPr>
              <w:t>PerfMetricJob</w:t>
            </w:r>
          </w:p>
          <w:p w14:paraId="3F598441" w14:textId="19EC04A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What is the advantage of creating </w:t>
            </w:r>
            <w:r>
              <w:t xml:space="preserve"> </w:t>
            </w:r>
            <w:r w:rsidRPr="003D2697">
              <w:rPr>
                <w:rFonts w:asciiTheme="minorHAnsi" w:hAnsiTheme="minorHAnsi" w:cstheme="minorHAnsi"/>
                <w:sz w:val="16"/>
                <w:szCs w:val="16"/>
              </w:rPr>
              <w:t>PerfMetricJob</w:t>
            </w:r>
          </w:p>
          <w:p w14:paraId="3399A206" w14:textId="3A1A3767" w:rsidR="003D2697" w:rsidRDefault="003D2697" w:rsidP="00F3312E">
            <w:pPr>
              <w:rPr>
                <w:rFonts w:asciiTheme="minorHAnsi" w:hAnsiTheme="minorHAnsi" w:cstheme="minorHAnsi"/>
                <w:sz w:val="16"/>
                <w:szCs w:val="16"/>
              </w:rPr>
            </w:pPr>
            <w:r>
              <w:rPr>
                <w:rFonts w:asciiTheme="minorHAnsi" w:hAnsiTheme="minorHAnsi" w:cstheme="minorHAnsi"/>
                <w:sz w:val="16"/>
                <w:szCs w:val="16"/>
              </w:rPr>
              <w:t>This seems to be a partial solution</w:t>
            </w:r>
          </w:p>
          <w:p w14:paraId="19B74B53" w14:textId="31864B51" w:rsidR="003D2697" w:rsidRDefault="003D2697" w:rsidP="00F3312E">
            <w:pPr>
              <w:rPr>
                <w:rFonts w:asciiTheme="minorHAnsi" w:hAnsiTheme="minorHAnsi" w:cstheme="minorHAnsi"/>
                <w:sz w:val="16"/>
                <w:szCs w:val="16"/>
              </w:rPr>
            </w:pPr>
            <w:r>
              <w:rPr>
                <w:rFonts w:asciiTheme="minorHAnsi" w:hAnsiTheme="minorHAnsi" w:cstheme="minorHAnsi"/>
                <w:sz w:val="16"/>
                <w:szCs w:val="16"/>
              </w:rPr>
              <w:lastRenderedPageBreak/>
              <w:t>N: Share E view. There is a similar contribution from Huawei</w:t>
            </w:r>
          </w:p>
          <w:p w14:paraId="5F9FAD24" w14:textId="2135AED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HW: </w:t>
            </w:r>
            <w:r w:rsidR="00F17F6A">
              <w:rPr>
                <w:rFonts w:asciiTheme="minorHAnsi" w:hAnsiTheme="minorHAnsi" w:cstheme="minorHAnsi"/>
                <w:sz w:val="16"/>
                <w:szCs w:val="16"/>
              </w:rPr>
              <w:t xml:space="preserve">issue of this is you make a broker with too many functions, </w:t>
            </w:r>
          </w:p>
          <w:p w14:paraId="1D5D03BB" w14:textId="54A95BFD"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Note is good for stage 2 </w:t>
            </w:r>
          </w:p>
          <w:p w14:paraId="099EB834" w14:textId="2F497873" w:rsidR="00F17F6A" w:rsidRDefault="00F17F6A" w:rsidP="00F3312E">
            <w:pPr>
              <w:rPr>
                <w:rFonts w:asciiTheme="minorHAnsi" w:hAnsiTheme="minorHAnsi" w:cstheme="minorHAnsi"/>
                <w:sz w:val="16"/>
                <w:szCs w:val="16"/>
              </w:rPr>
            </w:pPr>
            <w:r>
              <w:rPr>
                <w:rFonts w:asciiTheme="minorHAnsi" w:hAnsiTheme="minorHAnsi" w:cstheme="minorHAnsi"/>
                <w:sz w:val="16"/>
                <w:szCs w:val="16"/>
              </w:rPr>
              <w:t>Propose to merge with 202</w:t>
            </w:r>
          </w:p>
          <w:p w14:paraId="59EEE796" w14:textId="77777777" w:rsidR="003D2697" w:rsidRDefault="003D2697" w:rsidP="00F3312E">
            <w:pPr>
              <w:rPr>
                <w:rFonts w:asciiTheme="minorHAnsi" w:hAnsiTheme="minorHAnsi" w:cstheme="minorHAnsi"/>
                <w:sz w:val="16"/>
                <w:szCs w:val="16"/>
              </w:rPr>
            </w:pPr>
          </w:p>
          <w:p w14:paraId="50D45FE2" w14:textId="3BC59198" w:rsidR="00477D8B" w:rsidRDefault="00477D8B" w:rsidP="00F3312E">
            <w:pPr>
              <w:rPr>
                <w:rFonts w:asciiTheme="minorHAnsi" w:hAnsiTheme="minorHAnsi" w:cstheme="minorHAnsi"/>
                <w:sz w:val="16"/>
                <w:szCs w:val="16"/>
              </w:rPr>
            </w:pPr>
            <w:r>
              <w:rPr>
                <w:rFonts w:asciiTheme="minorHAnsi" w:hAnsiTheme="minorHAnsi" w:cstheme="minorHAnsi"/>
                <w:sz w:val="16"/>
                <w:szCs w:val="16"/>
              </w:rPr>
              <w:t>Breakout Wed, Q4</w:t>
            </w:r>
          </w:p>
          <w:p w14:paraId="09C6064D" w14:textId="7371B04E" w:rsidR="003D2697" w:rsidRPr="003D2697" w:rsidRDefault="00902C0B" w:rsidP="003D269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742-&gt; </w:t>
            </w:r>
            <w:del w:id="399" w:author="0212" w:date="2026-02-12T10:44:00Z" w16du:dateUtc="2026-02-12T09:44:00Z">
              <w:r w:rsidDel="00833F57">
                <w:rPr>
                  <w:rFonts w:asciiTheme="minorHAnsi" w:hAnsiTheme="minorHAnsi" w:cstheme="minorHAnsi"/>
                  <w:sz w:val="16"/>
                  <w:szCs w:val="16"/>
                </w:rPr>
                <w:delText>postponed</w:delText>
              </w:r>
            </w:del>
            <w:ins w:id="400" w:author="0212" w:date="2026-02-12T10:44:00Z" w16du:dateUtc="2026-02-12T09:44:00Z">
              <w:r w:rsidR="00833F57">
                <w:rPr>
                  <w:rFonts w:asciiTheme="minorHAnsi" w:hAnsiTheme="minorHAnsi" w:cstheme="minorHAnsi"/>
                  <w:sz w:val="16"/>
                  <w:szCs w:val="16"/>
                </w:rPr>
                <w:t xml:space="preserve"> Not p</w:t>
              </w:r>
            </w:ins>
            <w:ins w:id="401" w:author="0212" w:date="2026-02-12T10:45:00Z" w16du:dateUtc="2026-02-12T09:45:00Z">
              <w:r w:rsidR="00833F57">
                <w:rPr>
                  <w:rFonts w:asciiTheme="minorHAnsi" w:hAnsiTheme="minorHAnsi" w:cstheme="minorHAnsi"/>
                  <w:sz w:val="16"/>
                  <w:szCs w:val="16"/>
                </w:rPr>
                <w:t>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F3312E" w:rsidP="00F3312E">
            <w:pPr>
              <w:rPr>
                <w:rFonts w:asciiTheme="minorHAnsi" w:hAnsiTheme="minorHAnsi" w:cstheme="minorHAnsi"/>
                <w:b/>
                <w:sz w:val="18"/>
                <w:szCs w:val="18"/>
                <w:lang w:eastAsia="zh-CN"/>
              </w:rPr>
            </w:pPr>
            <w:hyperlink r:id="rId226" w:history="1">
              <w:r>
                <w:rPr>
                  <w:rStyle w:val="Hyperlink"/>
                  <w:rFonts w:asciiTheme="minorHAnsi" w:hAnsiTheme="minorHAnsi" w:cstheme="minorHAnsi"/>
                  <w:b/>
                  <w:bCs/>
                  <w:color w:val="0000FF"/>
                  <w:sz w:val="16"/>
                  <w:szCs w:val="16"/>
                </w:rPr>
                <w:t>S5-260202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message bus data request and discovery</w:t>
            </w:r>
          </w:p>
          <w:p w14:paraId="1FC9B938"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 </w:t>
            </w:r>
            <w:r>
              <w:t xml:space="preserve"> </w:t>
            </w:r>
            <w:r w:rsidRPr="00F17F6A">
              <w:rPr>
                <w:rFonts w:asciiTheme="minorHAnsi" w:hAnsiTheme="minorHAnsi" w:cstheme="minorHAnsi"/>
                <w:sz w:val="16"/>
                <w:szCs w:val="16"/>
              </w:rPr>
              <w:t>ReportingCtrl</w:t>
            </w:r>
            <w:r>
              <w:rPr>
                <w:rFonts w:asciiTheme="minorHAnsi" w:hAnsiTheme="minorHAnsi" w:cstheme="minorHAnsi"/>
                <w:sz w:val="16"/>
                <w:szCs w:val="16"/>
              </w:rPr>
              <w:t xml:space="preserve"> is used by other IOCs a condition is needed. </w:t>
            </w:r>
          </w:p>
          <w:p w14:paraId="0C417055"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Lack of consistency for stream target defined  between 28.622 and 28.532 </w:t>
            </w:r>
          </w:p>
          <w:p w14:paraId="0E5D02A4"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Offline comments.</w:t>
            </w:r>
          </w:p>
          <w:p w14:paraId="694291B9"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E: second option negotiation is out of scope </w:t>
            </w:r>
          </w:p>
          <w:p w14:paraId="4309F393"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Who maintains the infrastructure of broker point and </w:t>
            </w:r>
          </w:p>
          <w:p w14:paraId="741932C0" w14:textId="29EDBD1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RT: focus on 203 in this meeting</w:t>
            </w:r>
          </w:p>
          <w:p w14:paraId="4B11EA87" w14:textId="599A1926"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need more time for 203</w:t>
            </w:r>
          </w:p>
          <w:p w14:paraId="32307145" w14:textId="77777777" w:rsidR="00477D8B" w:rsidRDefault="00477D8B" w:rsidP="00F3312E">
            <w:pPr>
              <w:rPr>
                <w:rFonts w:asciiTheme="minorHAnsi" w:hAnsiTheme="minorHAnsi" w:cstheme="minorHAnsi"/>
                <w:sz w:val="16"/>
                <w:szCs w:val="16"/>
              </w:rPr>
            </w:pPr>
          </w:p>
          <w:p w14:paraId="28E0E54E" w14:textId="77777777" w:rsidR="00F17F6A" w:rsidRDefault="00477D8B" w:rsidP="00F3312E">
            <w:pPr>
              <w:rPr>
                <w:rFonts w:asciiTheme="minorHAnsi" w:hAnsiTheme="minorHAnsi" w:cstheme="minorHAnsi"/>
                <w:sz w:val="18"/>
                <w:szCs w:val="18"/>
              </w:rPr>
            </w:pPr>
            <w:r>
              <w:rPr>
                <w:rFonts w:asciiTheme="minorHAnsi" w:hAnsiTheme="minorHAnsi" w:cstheme="minorHAnsi"/>
                <w:sz w:val="18"/>
                <w:szCs w:val="18"/>
              </w:rPr>
              <w:t>Keep open</w:t>
            </w:r>
          </w:p>
          <w:p w14:paraId="658ABB00" w14:textId="134A2570" w:rsidR="00902C0B" w:rsidRPr="00902C0B" w:rsidRDefault="00902C0B" w:rsidP="00902C0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F3312E" w:rsidP="00F3312E">
            <w:pPr>
              <w:rPr>
                <w:rFonts w:asciiTheme="minorHAnsi" w:hAnsiTheme="minorHAnsi" w:cstheme="minorHAnsi"/>
                <w:b/>
                <w:sz w:val="18"/>
                <w:szCs w:val="18"/>
                <w:lang w:eastAsia="zh-CN"/>
              </w:rPr>
            </w:pPr>
            <w:hyperlink r:id="rId227" w:history="1">
              <w:r>
                <w:rPr>
                  <w:rStyle w:val="Hyperlink"/>
                  <w:rFonts w:asciiTheme="minorHAnsi" w:hAnsiTheme="minorHAnsi" w:cstheme="minorHAnsi"/>
                  <w:b/>
                  <w:bCs/>
                  <w:color w:val="0000FF"/>
                  <w:sz w:val="16"/>
                  <w:szCs w:val="16"/>
                </w:rPr>
                <w:t>S5-260203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message bus data service</w:t>
            </w:r>
            <w:r w:rsidR="00477D8B">
              <w:rPr>
                <w:rFonts w:asciiTheme="minorHAnsi" w:hAnsiTheme="minorHAnsi" w:cstheme="minorHAnsi"/>
                <w:sz w:val="16"/>
                <w:szCs w:val="16"/>
              </w:rPr>
              <w:t>’</w:t>
            </w:r>
          </w:p>
          <w:p w14:paraId="1D9F468F" w14:textId="77777777" w:rsidR="00477D8B" w:rsidRDefault="00477D8B" w:rsidP="00F3312E">
            <w:pPr>
              <w:rPr>
                <w:rFonts w:asciiTheme="minorHAnsi" w:hAnsiTheme="minorHAnsi" w:cstheme="minorHAnsi"/>
                <w:sz w:val="16"/>
                <w:szCs w:val="16"/>
              </w:rPr>
            </w:pPr>
          </w:p>
          <w:p w14:paraId="450EED7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keep open</w:t>
            </w:r>
          </w:p>
          <w:p w14:paraId="6317D966" w14:textId="4BFDB9FF" w:rsidR="00902C0B" w:rsidRDefault="00902C0B" w:rsidP="00F3312E">
            <w:p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F3312E" w:rsidP="00F3312E">
            <w:pPr>
              <w:rPr>
                <w:rFonts w:asciiTheme="minorHAnsi" w:hAnsiTheme="minorHAnsi" w:cstheme="minorHAnsi"/>
                <w:b/>
                <w:sz w:val="18"/>
                <w:szCs w:val="18"/>
                <w:lang w:eastAsia="zh-CN"/>
              </w:rPr>
            </w:pPr>
            <w:hyperlink r:id="rId228" w:history="1">
              <w:r>
                <w:rPr>
                  <w:rStyle w:val="Hyperlink"/>
                  <w:rFonts w:asciiTheme="minorHAnsi" w:hAnsiTheme="minorHAnsi" w:cstheme="minorHAnsi"/>
                  <w:b/>
                  <w:bCs/>
                  <w:color w:val="0000FF"/>
                  <w:sz w:val="16"/>
                  <w:szCs w:val="16"/>
                </w:rPr>
                <w:t>S5-260199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Update of management data streaming based on message bus</w:t>
            </w:r>
          </w:p>
          <w:p w14:paraId="4CC1553D"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and N have minor comments </w:t>
            </w:r>
          </w:p>
          <w:p w14:paraId="50EB520B" w14:textId="77777777" w:rsidR="00477D8B" w:rsidRDefault="00477D8B" w:rsidP="00477D8B">
            <w:pPr>
              <w:pStyle w:val="ListParagraph"/>
              <w:numPr>
                <w:ilvl w:val="0"/>
                <w:numId w:val="2"/>
              </w:numPr>
              <w:rPr>
                <w:ins w:id="402" w:author="0212" w:date="2026-02-12T10:45:00Z" w16du:dateUtc="2026-02-12T09:45:00Z"/>
                <w:rFonts w:asciiTheme="minorHAnsi" w:hAnsiTheme="minorHAnsi" w:cstheme="minorHAnsi"/>
                <w:sz w:val="18"/>
                <w:szCs w:val="18"/>
              </w:rPr>
            </w:pPr>
            <w:r>
              <w:rPr>
                <w:rFonts w:asciiTheme="minorHAnsi" w:hAnsiTheme="minorHAnsi" w:cstheme="minorHAnsi"/>
                <w:sz w:val="18"/>
                <w:szCs w:val="18"/>
              </w:rPr>
              <w:t>715</w:t>
            </w:r>
          </w:p>
          <w:p w14:paraId="5276C9B1" w14:textId="5A3932CE" w:rsidR="00833F57" w:rsidRPr="00477D8B" w:rsidRDefault="00833F57" w:rsidP="00477D8B">
            <w:pPr>
              <w:pStyle w:val="ListParagraph"/>
              <w:numPr>
                <w:ilvl w:val="0"/>
                <w:numId w:val="2"/>
              </w:numPr>
              <w:rPr>
                <w:rFonts w:asciiTheme="minorHAnsi" w:hAnsiTheme="minorHAnsi" w:cstheme="minorHAnsi"/>
                <w:sz w:val="18"/>
                <w:szCs w:val="18"/>
              </w:rPr>
            </w:pPr>
            <w:ins w:id="403" w:author="0212" w:date="2026-02-12T10:45:00Z" w16du:dateUtc="2026-02-12T09:45:00Z">
              <w:r>
                <w:rPr>
                  <w:rFonts w:asciiTheme="minorHAnsi" w:hAnsiTheme="minorHAnsi" w:cstheme="minorHAnsi"/>
                  <w:sz w:val="16"/>
                  <w:szCs w:val="16"/>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F3312E" w:rsidP="00F3312E">
            <w:pPr>
              <w:rPr>
                <w:rFonts w:asciiTheme="minorHAnsi" w:hAnsiTheme="minorHAnsi" w:cstheme="minorHAnsi"/>
                <w:b/>
                <w:sz w:val="18"/>
                <w:szCs w:val="18"/>
                <w:lang w:eastAsia="zh-CN"/>
              </w:rPr>
            </w:pPr>
            <w:hyperlink r:id="rId229" w:history="1">
              <w:r>
                <w:rPr>
                  <w:rStyle w:val="Hyperlink"/>
                  <w:rFonts w:asciiTheme="minorHAnsi" w:hAnsiTheme="minorHAnsi" w:cstheme="minorHAnsi"/>
                  <w:b/>
                  <w:bCs/>
                  <w:color w:val="0000FF"/>
                  <w:sz w:val="16"/>
                  <w:szCs w:val="16"/>
                </w:rPr>
                <w:t>S5-260204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potential requirements for management data streaming based on message bus</w:t>
            </w:r>
          </w:p>
          <w:p w14:paraId="5471FD3C"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E: req 2 and 3 are implied by first req. </w:t>
            </w:r>
          </w:p>
          <w:p w14:paraId="54B1AC95" w14:textId="04618FB0"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p>
          <w:p w14:paraId="64D0CD04"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Req. 4 needs to be revised</w:t>
            </w:r>
          </w:p>
          <w:p w14:paraId="3A74E03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req 4 not needed</w:t>
            </w:r>
          </w:p>
          <w:p w14:paraId="7C5733E4" w14:textId="382E0615"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keep req. 4 and reword</w:t>
            </w:r>
          </w:p>
          <w:p w14:paraId="2560E00C" w14:textId="77777777" w:rsidR="00477D8B" w:rsidRDefault="00477D8B" w:rsidP="00F3312E">
            <w:pPr>
              <w:rPr>
                <w:rFonts w:asciiTheme="minorHAnsi" w:hAnsiTheme="minorHAnsi" w:cstheme="minorHAnsi"/>
                <w:sz w:val="16"/>
                <w:szCs w:val="16"/>
              </w:rPr>
            </w:pPr>
          </w:p>
          <w:p w14:paraId="2287563A" w14:textId="77777777" w:rsidR="00477D8B" w:rsidRDefault="00477D8B" w:rsidP="00477D8B">
            <w:pPr>
              <w:pStyle w:val="ListParagraph"/>
              <w:numPr>
                <w:ilvl w:val="0"/>
                <w:numId w:val="2"/>
              </w:numPr>
              <w:rPr>
                <w:ins w:id="404" w:author="0212" w:date="2026-02-12T10:46:00Z" w16du:dateUtc="2026-02-12T09:46:00Z"/>
                <w:rFonts w:asciiTheme="minorHAnsi" w:hAnsiTheme="minorHAnsi" w:cstheme="minorHAnsi"/>
                <w:sz w:val="18"/>
                <w:szCs w:val="18"/>
              </w:rPr>
            </w:pPr>
            <w:r>
              <w:rPr>
                <w:rFonts w:asciiTheme="minorHAnsi" w:hAnsiTheme="minorHAnsi" w:cstheme="minorHAnsi"/>
                <w:sz w:val="18"/>
                <w:szCs w:val="18"/>
              </w:rPr>
              <w:t>716</w:t>
            </w:r>
          </w:p>
          <w:p w14:paraId="0043180B" w14:textId="58BC0D01" w:rsidR="00833F57" w:rsidRPr="00477D8B" w:rsidRDefault="00833F57" w:rsidP="00477D8B">
            <w:pPr>
              <w:pStyle w:val="ListParagraph"/>
              <w:numPr>
                <w:ilvl w:val="0"/>
                <w:numId w:val="2"/>
              </w:numPr>
              <w:rPr>
                <w:rFonts w:asciiTheme="minorHAnsi" w:hAnsiTheme="minorHAnsi" w:cstheme="minorHAnsi"/>
                <w:sz w:val="18"/>
                <w:szCs w:val="18"/>
              </w:rPr>
            </w:pPr>
            <w:ins w:id="405" w:author="0212" w:date="2026-02-12T10:46:00Z" w16du:dateUtc="2026-02-12T09:46:00Z">
              <w:r>
                <w:rPr>
                  <w:rFonts w:asciiTheme="minorHAnsi" w:hAnsiTheme="minorHAnsi" w:cstheme="minorHAnsi"/>
                  <w:sz w:val="16"/>
                  <w:szCs w:val="16"/>
                </w:rPr>
                <w:t>Pre-approved as in d2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F3312E" w:rsidP="00F3312E">
            <w:pPr>
              <w:rPr>
                <w:rFonts w:asciiTheme="minorHAnsi" w:hAnsiTheme="minorHAnsi" w:cstheme="minorHAnsi"/>
                <w:b/>
                <w:bCs/>
                <w:color w:val="0000FF"/>
                <w:sz w:val="16"/>
                <w:szCs w:val="16"/>
                <w:u w:val="single"/>
              </w:rPr>
            </w:pPr>
            <w:hyperlink r:id="rId230" w:history="1">
              <w:r>
                <w:rPr>
                  <w:rStyle w:val="Hyperlink"/>
                  <w:rFonts w:asciiTheme="minorHAnsi" w:hAnsiTheme="minorHAnsi" w:cstheme="minorHAnsi"/>
                  <w:b/>
                  <w:bCs/>
                  <w:color w:val="0000FF"/>
                  <w:sz w:val="16"/>
                  <w:szCs w:val="16"/>
                </w:rPr>
                <w:t>S5-260338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potential solution and evaluation for MnS selection in distributed deployment scenarios for SBMA</w:t>
            </w:r>
          </w:p>
          <w:p w14:paraId="0A8AA6AB" w14:textId="203F9D9D"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do not see what is new, already covered</w:t>
            </w:r>
          </w:p>
          <w:p w14:paraId="539E42EE" w14:textId="03F86B8E"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clarification is needed.</w:t>
            </w:r>
          </w:p>
          <w:p w14:paraId="77A8F52E" w14:textId="231B5788" w:rsidR="00AE4805" w:rsidRDefault="00AE4805" w:rsidP="00F3312E">
            <w:pPr>
              <w:rPr>
                <w:rFonts w:asciiTheme="minorHAnsi" w:hAnsiTheme="minorHAnsi" w:cstheme="minorHAnsi"/>
                <w:sz w:val="16"/>
                <w:szCs w:val="16"/>
              </w:rPr>
            </w:pPr>
            <w:r>
              <w:rPr>
                <w:rFonts w:asciiTheme="minorHAnsi" w:hAnsiTheme="minorHAnsi" w:cstheme="minorHAnsi"/>
                <w:sz w:val="16"/>
                <w:szCs w:val="16"/>
              </w:rPr>
              <w:t>HW: add instance</w:t>
            </w:r>
          </w:p>
          <w:p w14:paraId="48909720" w14:textId="4690C15B" w:rsidR="00AE4805" w:rsidRPr="00AE4805" w:rsidRDefault="00AE4805" w:rsidP="00AE480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717</w:t>
            </w:r>
          </w:p>
          <w:p w14:paraId="3688AEAE" w14:textId="15D7D76D" w:rsidR="00AE4805" w:rsidRDefault="002D67F8" w:rsidP="00F3312E">
            <w:pPr>
              <w:rPr>
                <w:rFonts w:asciiTheme="minorHAnsi" w:hAnsiTheme="minorHAnsi" w:cstheme="minorHAnsi"/>
                <w:sz w:val="16"/>
                <w:szCs w:val="16"/>
              </w:rPr>
            </w:pPr>
            <w:ins w:id="406" w:author="0212" w:date="2026-02-12T10:47:00Z" w16du:dateUtc="2026-02-12T09:47:00Z">
              <w:r>
                <w:rPr>
                  <w:rFonts w:asciiTheme="minorHAnsi" w:hAnsiTheme="minorHAnsi" w:cstheme="minorHAnsi"/>
                  <w:sz w:val="16"/>
                  <w:szCs w:val="16"/>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F3312E" w:rsidP="00F3312E">
            <w:pPr>
              <w:rPr>
                <w:rFonts w:asciiTheme="minorHAnsi" w:hAnsiTheme="minorHAnsi" w:cstheme="minorHAnsi"/>
                <w:b/>
                <w:bCs/>
                <w:color w:val="0000FF"/>
                <w:sz w:val="16"/>
                <w:szCs w:val="16"/>
                <w:u w:val="single"/>
              </w:rPr>
            </w:pPr>
            <w:hyperlink r:id="rId231" w:history="1">
              <w:r>
                <w:rPr>
                  <w:rStyle w:val="Hyperlink"/>
                  <w:rFonts w:asciiTheme="minorHAnsi" w:hAnsiTheme="minorHAnsi" w:cstheme="minorHAnsi"/>
                  <w:b/>
                  <w:bCs/>
                  <w:color w:val="0000FF"/>
                  <w:sz w:val="16"/>
                  <w:szCs w:val="16"/>
                </w:rPr>
                <w:t>S5-260339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conclusion and recommendation for MnS selection in distributed deployment scenarios for SBMA</w:t>
            </w:r>
          </w:p>
          <w:p w14:paraId="1680521D"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Support this</w:t>
            </w:r>
          </w:p>
          <w:p w14:paraId="0B69282C"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 xml:space="preserve">HW: </w:t>
            </w:r>
            <w:r w:rsidR="00015089">
              <w:rPr>
                <w:rFonts w:asciiTheme="minorHAnsi" w:hAnsiTheme="minorHAnsi" w:cstheme="minorHAnsi"/>
                <w:sz w:val="16"/>
                <w:szCs w:val="16"/>
              </w:rPr>
              <w:t>depends on conclusion from 717. If approved it is ok</w:t>
            </w:r>
          </w:p>
          <w:p w14:paraId="3FCB16FC" w14:textId="77777777" w:rsidR="00015089" w:rsidRDefault="00015089" w:rsidP="00F3312E">
            <w:pPr>
              <w:rPr>
                <w:rFonts w:asciiTheme="minorHAnsi" w:hAnsiTheme="minorHAnsi" w:cstheme="minorHAnsi"/>
                <w:sz w:val="16"/>
                <w:szCs w:val="16"/>
              </w:rPr>
            </w:pPr>
          </w:p>
          <w:p w14:paraId="2FA08E1F" w14:textId="77777777" w:rsidR="00015089" w:rsidRDefault="00015089" w:rsidP="00015089">
            <w:pPr>
              <w:pStyle w:val="ListParagraph"/>
              <w:numPr>
                <w:ilvl w:val="0"/>
                <w:numId w:val="2"/>
              </w:numPr>
              <w:rPr>
                <w:ins w:id="407" w:author="0212" w:date="2026-02-12T10:48:00Z" w16du:dateUtc="2026-02-12T09:48:00Z"/>
                <w:rFonts w:asciiTheme="minorHAnsi" w:hAnsiTheme="minorHAnsi" w:cstheme="minorHAnsi"/>
                <w:sz w:val="16"/>
                <w:szCs w:val="16"/>
              </w:rPr>
            </w:pPr>
            <w:r>
              <w:rPr>
                <w:rFonts w:asciiTheme="minorHAnsi" w:hAnsiTheme="minorHAnsi" w:cstheme="minorHAnsi"/>
                <w:sz w:val="16"/>
                <w:szCs w:val="16"/>
              </w:rPr>
              <w:t>Keep open until 717 is approved</w:t>
            </w:r>
          </w:p>
          <w:p w14:paraId="2644A5B0" w14:textId="1FA91C3C" w:rsidR="002D67F8" w:rsidRPr="00015089" w:rsidRDefault="002D67F8" w:rsidP="00015089">
            <w:pPr>
              <w:pStyle w:val="ListParagraph"/>
              <w:numPr>
                <w:ilvl w:val="0"/>
                <w:numId w:val="2"/>
              </w:numPr>
              <w:rPr>
                <w:rFonts w:asciiTheme="minorHAnsi" w:hAnsiTheme="minorHAnsi" w:cstheme="minorHAnsi"/>
                <w:sz w:val="16"/>
                <w:szCs w:val="16"/>
              </w:rPr>
            </w:pPr>
            <w:ins w:id="408" w:author="0212" w:date="2026-02-12T10:48:00Z" w16du:dateUtc="2026-02-12T09:48:00Z">
              <w:r>
                <w:rPr>
                  <w:rFonts w:asciiTheme="minorHAnsi" w:hAnsiTheme="minorHAnsi" w:cstheme="minorHAnsi"/>
                  <w:sz w:val="16"/>
                  <w:szCs w:val="16"/>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F3312E" w:rsidP="00F3312E">
            <w:pPr>
              <w:rPr>
                <w:rFonts w:asciiTheme="minorHAnsi" w:hAnsiTheme="minorHAnsi" w:cstheme="minorHAnsi"/>
                <w:b/>
                <w:sz w:val="18"/>
                <w:szCs w:val="18"/>
                <w:lang w:eastAsia="zh-CN"/>
              </w:rPr>
            </w:pPr>
            <w:hyperlink r:id="rId232" w:history="1">
              <w:r>
                <w:rPr>
                  <w:rStyle w:val="Hyperlink"/>
                  <w:rFonts w:asciiTheme="minorHAnsi" w:hAnsiTheme="minorHAnsi" w:cstheme="minorHAnsi"/>
                  <w:b/>
                  <w:bCs/>
                  <w:color w:val="0000FF"/>
                  <w:sz w:val="16"/>
                  <w:szCs w:val="16"/>
                </w:rPr>
                <w:t>S5-260392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pCR on TR 28.884 Add UC for management model </w:t>
            </w:r>
          </w:p>
          <w:p w14:paraId="5703C300" w14:textId="39FF218B"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N: </w:t>
            </w:r>
            <w:r w:rsidR="0041208B">
              <w:rPr>
                <w:rFonts w:asciiTheme="minorHAnsi" w:hAnsiTheme="minorHAnsi" w:cstheme="minorHAnsi"/>
                <w:sz w:val="16"/>
                <w:szCs w:val="16"/>
              </w:rPr>
              <w:t xml:space="preserve">proposed solution should not focus on NF management function </w:t>
            </w:r>
          </w:p>
          <w:p w14:paraId="215B04B6" w14:textId="77777777"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41208B">
              <w:rPr>
                <w:rFonts w:asciiTheme="minorHAnsi" w:hAnsiTheme="minorHAnsi" w:cstheme="minorHAnsi"/>
                <w:sz w:val="16"/>
                <w:szCs w:val="16"/>
              </w:rPr>
              <w:t>req.1 already covered</w:t>
            </w:r>
          </w:p>
          <w:p w14:paraId="26724D2A"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MOE is management and orchestration entity. Where is it defined</w:t>
            </w:r>
          </w:p>
          <w:p w14:paraId="4E2C22DC" w14:textId="1E40BB13" w:rsidR="0041208B" w:rsidRDefault="0041208B" w:rsidP="00F3312E">
            <w:pPr>
              <w:rPr>
                <w:rFonts w:asciiTheme="minorHAnsi" w:hAnsiTheme="minorHAnsi" w:cstheme="minorHAnsi"/>
                <w:sz w:val="16"/>
                <w:szCs w:val="16"/>
              </w:rPr>
            </w:pPr>
            <w:r>
              <w:rPr>
                <w:rFonts w:asciiTheme="minorHAnsi" w:hAnsiTheme="minorHAnsi" w:cstheme="minorHAnsi"/>
                <w:sz w:val="16"/>
                <w:szCs w:val="16"/>
              </w:rPr>
              <w:t>Two solutions proposed, not clear how they satisfy the requirement</w:t>
            </w:r>
          </w:p>
          <w:p w14:paraId="7FE98431"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RT: what is the BW consideration in this</w:t>
            </w:r>
          </w:p>
          <w:p w14:paraId="25836C58" w14:textId="1747A926" w:rsidR="0041208B" w:rsidRDefault="0041208B" w:rsidP="00F3312E">
            <w:pPr>
              <w:rPr>
                <w:rFonts w:asciiTheme="minorHAnsi" w:hAnsiTheme="minorHAnsi" w:cstheme="minorHAnsi"/>
                <w:sz w:val="16"/>
                <w:szCs w:val="16"/>
              </w:rPr>
            </w:pPr>
            <w:r>
              <w:rPr>
                <w:rFonts w:asciiTheme="minorHAnsi" w:hAnsiTheme="minorHAnsi" w:cstheme="minorHAnsi"/>
                <w:sz w:val="16"/>
                <w:szCs w:val="16"/>
              </w:rPr>
              <w:t>Shall is used in the document</w:t>
            </w:r>
          </w:p>
          <w:p w14:paraId="3BCEA9A5" w14:textId="1075C981" w:rsidR="0041208B" w:rsidRPr="0041208B" w:rsidRDefault="0041208B" w:rsidP="0041208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718</w:t>
            </w:r>
          </w:p>
          <w:p w14:paraId="4865D3F7" w14:textId="7AD1E77C" w:rsidR="0041208B" w:rsidRDefault="002D67F8" w:rsidP="00F3312E">
            <w:pPr>
              <w:rPr>
                <w:rFonts w:asciiTheme="minorHAnsi" w:hAnsiTheme="minorHAnsi" w:cstheme="minorHAnsi"/>
                <w:sz w:val="18"/>
                <w:szCs w:val="18"/>
              </w:rPr>
            </w:pPr>
            <w:ins w:id="409" w:author="0212" w:date="2026-02-12T10:49:00Z" w16du:dateUtc="2026-02-12T09:49:00Z">
              <w:r>
                <w:rPr>
                  <w:rFonts w:asciiTheme="minorHAnsi" w:hAnsiTheme="minorHAnsi" w:cstheme="minorHAnsi"/>
                  <w:sz w:val="16"/>
                  <w:szCs w:val="16"/>
                </w:rPr>
                <w:t>Pre-approved as in d4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F3312E" w:rsidP="00F3312E">
            <w:pPr>
              <w:rPr>
                <w:rFonts w:asciiTheme="minorHAnsi" w:hAnsiTheme="minorHAnsi" w:cstheme="minorHAnsi"/>
                <w:b/>
                <w:sz w:val="18"/>
                <w:szCs w:val="18"/>
                <w:lang w:eastAsia="zh-CN"/>
              </w:rPr>
            </w:pPr>
            <w:hyperlink r:id="rId233" w:history="1">
              <w:r>
                <w:rPr>
                  <w:rStyle w:val="Hyperlink"/>
                  <w:rFonts w:asciiTheme="minorHAnsi" w:hAnsiTheme="minorHAnsi" w:cstheme="minorHAnsi"/>
                  <w:b/>
                  <w:bCs/>
                  <w:color w:val="0000FF"/>
                  <w:sz w:val="16"/>
                  <w:szCs w:val="16"/>
                </w:rPr>
                <w:t>S5-260193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Equipment model</w:t>
            </w:r>
          </w:p>
          <w:p w14:paraId="0739F7CB"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same comment as for DP</w:t>
            </w:r>
          </w:p>
          <w:p w14:paraId="7A2CD161" w14:textId="77777777" w:rsidR="00814E72" w:rsidRPr="004315CE" w:rsidRDefault="00814E72" w:rsidP="00814E72">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Keep open</w:t>
            </w:r>
          </w:p>
          <w:p w14:paraId="204642F9" w14:textId="70C3B0B1" w:rsidR="004315CE" w:rsidRPr="00814E72" w:rsidRDefault="004315CE" w:rsidP="00814E72">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t>721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F3312E" w:rsidP="00F3312E">
            <w:pPr>
              <w:rPr>
                <w:rFonts w:asciiTheme="minorHAnsi" w:hAnsiTheme="minorHAnsi" w:cstheme="minorHAnsi"/>
                <w:b/>
                <w:sz w:val="18"/>
                <w:szCs w:val="18"/>
                <w:lang w:eastAsia="zh-CN"/>
              </w:rPr>
            </w:pPr>
            <w:hyperlink r:id="rId234" w:history="1">
              <w:r>
                <w:rPr>
                  <w:rStyle w:val="Hyperlink"/>
                  <w:rFonts w:asciiTheme="minorHAnsi" w:hAnsiTheme="minorHAnsi" w:cstheme="minorHAnsi"/>
                  <w:b/>
                  <w:bCs/>
                  <w:color w:val="0000FF"/>
                  <w:sz w:val="16"/>
                  <w:szCs w:val="16"/>
                </w:rPr>
                <w:t>S5-260194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HW: how to show the mapping functions in standards</w:t>
            </w:r>
          </w:p>
          <w:p w14:paraId="4905FAD2"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For eq. SA5 modelled RU antenna, not clear about computation unit</w:t>
            </w:r>
          </w:p>
          <w:p w14:paraId="40F64461" w14:textId="53E3C5AD"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no justification of UC is given</w:t>
            </w:r>
          </w:p>
          <w:p w14:paraId="3BC115BD" w14:textId="54AE7A45" w:rsidR="00814E72" w:rsidRDefault="00814E72" w:rsidP="00F3312E">
            <w:pPr>
              <w:rPr>
                <w:rFonts w:asciiTheme="minorHAnsi" w:hAnsiTheme="minorHAnsi" w:cstheme="minorHAnsi"/>
                <w:sz w:val="16"/>
                <w:szCs w:val="16"/>
              </w:rPr>
            </w:pPr>
            <w:r>
              <w:rPr>
                <w:rFonts w:asciiTheme="minorHAnsi" w:hAnsiTheme="minorHAnsi" w:cstheme="minorHAnsi"/>
                <w:sz w:val="16"/>
                <w:szCs w:val="16"/>
              </w:rPr>
              <w:t xml:space="preserve">The solution is beyond SA5 scope, </w:t>
            </w:r>
          </w:p>
          <w:p w14:paraId="0AC81536" w14:textId="564CDF43" w:rsidR="00814E72" w:rsidRDefault="00814E72" w:rsidP="00F3312E">
            <w:pPr>
              <w:rPr>
                <w:rFonts w:asciiTheme="minorHAnsi" w:hAnsiTheme="minorHAnsi" w:cstheme="minorHAnsi"/>
                <w:sz w:val="16"/>
                <w:szCs w:val="16"/>
              </w:rPr>
            </w:pPr>
            <w:r>
              <w:rPr>
                <w:rFonts w:asciiTheme="minorHAnsi" w:hAnsiTheme="minorHAnsi" w:cstheme="minorHAnsi"/>
                <w:sz w:val="16"/>
                <w:szCs w:val="16"/>
              </w:rPr>
              <w:t>N: are all CRUD operation applicable?</w:t>
            </w:r>
          </w:p>
          <w:p w14:paraId="3CD305FE" w14:textId="6A6737D7" w:rsidR="00814E72" w:rsidRDefault="00814E72" w:rsidP="00F3312E">
            <w:pPr>
              <w:rPr>
                <w:rFonts w:asciiTheme="minorHAnsi" w:hAnsiTheme="minorHAnsi" w:cstheme="minorHAnsi"/>
                <w:sz w:val="16"/>
                <w:szCs w:val="16"/>
              </w:rPr>
            </w:pPr>
            <w:r>
              <w:rPr>
                <w:rFonts w:asciiTheme="minorHAnsi" w:hAnsiTheme="minorHAnsi" w:cstheme="minorHAnsi"/>
                <w:sz w:val="16"/>
                <w:szCs w:val="16"/>
              </w:rPr>
              <w:t>NEC: existing NRM covered?</w:t>
            </w:r>
          </w:p>
          <w:p w14:paraId="0E6FD783" w14:textId="77777777" w:rsidR="00814E72" w:rsidRDefault="00814E72" w:rsidP="00F3312E">
            <w:pPr>
              <w:rPr>
                <w:rFonts w:asciiTheme="minorHAnsi" w:hAnsiTheme="minorHAnsi" w:cstheme="minorHAnsi"/>
                <w:sz w:val="16"/>
                <w:szCs w:val="16"/>
              </w:rPr>
            </w:pPr>
          </w:p>
          <w:p w14:paraId="5EC5D381" w14:textId="77777777" w:rsidR="00814E72" w:rsidRDefault="00814E72" w:rsidP="00814E72">
            <w:pPr>
              <w:rPr>
                <w:rFonts w:asciiTheme="minorHAnsi" w:hAnsiTheme="minorHAnsi" w:cstheme="minorHAnsi"/>
                <w:sz w:val="16"/>
                <w:szCs w:val="16"/>
              </w:rPr>
            </w:pPr>
            <w:r>
              <w:rPr>
                <w:rFonts w:asciiTheme="minorHAnsi" w:hAnsiTheme="minorHAnsi" w:cstheme="minorHAnsi"/>
                <w:sz w:val="16"/>
                <w:szCs w:val="16"/>
              </w:rPr>
              <w:lastRenderedPageBreak/>
              <w:t>-&gt; keep open</w:t>
            </w:r>
          </w:p>
          <w:p w14:paraId="189480A1" w14:textId="77777777" w:rsidR="00814E72" w:rsidRDefault="00814E72" w:rsidP="00F3312E">
            <w:pPr>
              <w:rPr>
                <w:rFonts w:asciiTheme="minorHAnsi" w:hAnsiTheme="minorHAnsi" w:cstheme="minorHAnsi"/>
                <w:sz w:val="16"/>
                <w:szCs w:val="16"/>
              </w:rPr>
            </w:pPr>
          </w:p>
          <w:p w14:paraId="7AFEABC5" w14:textId="77777777" w:rsidR="00814E72" w:rsidRDefault="004315CE" w:rsidP="00F3312E">
            <w:pPr>
              <w:rPr>
                <w:ins w:id="410" w:author="0212" w:date="2026-02-12T10:50:00Z" w16du:dateUtc="2026-02-12T09:50:00Z"/>
                <w:rFonts w:asciiTheme="minorHAnsi" w:hAnsiTheme="minorHAnsi" w:cstheme="minorHAnsi"/>
                <w:sz w:val="18"/>
                <w:szCs w:val="18"/>
                <w:lang w:eastAsia="zh-CN"/>
              </w:rPr>
            </w:pPr>
            <w:r>
              <w:rPr>
                <w:rFonts w:asciiTheme="minorHAnsi" w:hAnsiTheme="minorHAnsi" w:cstheme="minorHAnsi" w:hint="eastAsia"/>
                <w:sz w:val="18"/>
                <w:szCs w:val="18"/>
                <w:lang w:eastAsia="zh-CN"/>
              </w:rPr>
              <w:t>-&gt;722</w:t>
            </w:r>
          </w:p>
          <w:p w14:paraId="34076B94" w14:textId="24C2E725" w:rsidR="002D67F8" w:rsidRDefault="002D67F8" w:rsidP="00F3312E">
            <w:pPr>
              <w:rPr>
                <w:rFonts w:asciiTheme="minorHAnsi" w:hAnsiTheme="minorHAnsi" w:cstheme="minorHAnsi"/>
                <w:sz w:val="18"/>
                <w:szCs w:val="18"/>
                <w:lang w:eastAsia="zh-CN"/>
              </w:rPr>
            </w:pPr>
            <w:ins w:id="411" w:author="0212" w:date="2026-02-12T10:50:00Z" w16du:dateUtc="2026-02-12T09:50:00Z">
              <w:r>
                <w:rPr>
                  <w:rFonts w:asciiTheme="minorHAnsi" w:hAnsiTheme="minorHAnsi" w:cstheme="minorHAnsi"/>
                  <w:sz w:val="16"/>
                  <w:szCs w:val="16"/>
                </w:rPr>
                <w:t>Pre-approved as in d2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F3312E" w:rsidP="00F3312E">
            <w:pPr>
              <w:rPr>
                <w:rFonts w:asciiTheme="minorHAnsi" w:hAnsiTheme="minorHAnsi" w:cstheme="minorHAnsi"/>
                <w:b/>
                <w:bCs/>
                <w:color w:val="0000FF"/>
                <w:sz w:val="16"/>
                <w:szCs w:val="16"/>
                <w:u w:val="single"/>
              </w:rPr>
            </w:pPr>
            <w:hyperlink r:id="rId235" w:history="1">
              <w:r>
                <w:rPr>
                  <w:rStyle w:val="Hyperlink"/>
                  <w:rFonts w:asciiTheme="minorHAnsi" w:hAnsiTheme="minorHAnsi" w:cstheme="minorHAnsi"/>
                  <w:b/>
                  <w:bCs/>
                  <w:color w:val="0000FF"/>
                  <w:sz w:val="16"/>
                  <w:szCs w:val="16"/>
                </w:rPr>
                <w:t>S5-260200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F3312E" w:rsidP="00F3312E">
            <w:pPr>
              <w:rPr>
                <w:rFonts w:asciiTheme="minorHAnsi" w:hAnsiTheme="minorHAnsi" w:cstheme="minorHAnsi"/>
                <w:b/>
                <w:sz w:val="18"/>
                <w:szCs w:val="18"/>
                <w:lang w:eastAsia="zh-CN"/>
              </w:rPr>
            </w:pPr>
            <w:hyperlink r:id="rId236" w:history="1">
              <w:r>
                <w:rPr>
                  <w:rStyle w:val="Hyperlink"/>
                  <w:rFonts w:asciiTheme="minorHAnsi" w:hAnsiTheme="minorHAnsi" w:cstheme="minorHAnsi"/>
                  <w:b/>
                  <w:bCs/>
                  <w:color w:val="0000FF"/>
                  <w:sz w:val="16"/>
                  <w:szCs w:val="16"/>
                </w:rPr>
                <w:t>S5-260201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software management</w:t>
            </w:r>
          </w:p>
          <w:p w14:paraId="1D0D1579"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we need to merge 470</w:t>
            </w:r>
          </w:p>
          <w:p w14:paraId="5518AD6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needs this interface on managed element as well</w:t>
            </w:r>
          </w:p>
          <w:p w14:paraId="69AD7D2E"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Not clear who triggers upgrade process</w:t>
            </w:r>
          </w:p>
          <w:p w14:paraId="4D6A6E3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If the process is automatically deleted, how the results can be checked</w:t>
            </w:r>
          </w:p>
          <w:p w14:paraId="36030C80"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Breakout session needed.</w:t>
            </w:r>
          </w:p>
          <w:p w14:paraId="65016BB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 xml:space="preserve">RT: is this for RAN? It should be stated </w:t>
            </w:r>
          </w:p>
          <w:p w14:paraId="3367381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 PNF is considered so both RAN and Core are covered.</w:t>
            </w:r>
          </w:p>
          <w:p w14:paraId="0E9BD6C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reason for not having on managed element?</w:t>
            </w:r>
          </w:p>
          <w:p w14:paraId="6159BAD2"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Some requirement such as fallback not mentioned</w:t>
            </w:r>
          </w:p>
          <w:p w14:paraId="52DC4EA5" w14:textId="77777777" w:rsidR="00865798" w:rsidRDefault="00865798" w:rsidP="00F3312E">
            <w:pPr>
              <w:rPr>
                <w:rFonts w:asciiTheme="minorHAnsi" w:hAnsiTheme="minorHAnsi" w:cstheme="minorHAnsi"/>
                <w:sz w:val="16"/>
                <w:szCs w:val="16"/>
              </w:rPr>
            </w:pPr>
          </w:p>
          <w:p w14:paraId="4F707FB9"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470</w:t>
            </w:r>
          </w:p>
          <w:p w14:paraId="4F50DC5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441121B7" w14:textId="77777777" w:rsidR="00EF3FD7" w:rsidRDefault="00EF3FD7" w:rsidP="00865798">
            <w:pPr>
              <w:pStyle w:val="ListParagraph"/>
              <w:numPr>
                <w:ilvl w:val="0"/>
                <w:numId w:val="2"/>
              </w:numPr>
              <w:rPr>
                <w:ins w:id="412" w:author="0212" w:date="2026-02-12T10:51:00Z" w16du:dateUtc="2026-02-12T09:51:00Z"/>
                <w:rFonts w:asciiTheme="minorHAnsi" w:hAnsiTheme="minorHAnsi" w:cstheme="minorHAnsi"/>
                <w:sz w:val="16"/>
                <w:szCs w:val="16"/>
              </w:rPr>
            </w:pPr>
            <w:r>
              <w:rPr>
                <w:rFonts w:asciiTheme="minorHAnsi" w:hAnsiTheme="minorHAnsi" w:cstheme="minorHAnsi"/>
                <w:sz w:val="16"/>
                <w:szCs w:val="16"/>
              </w:rPr>
              <w:t xml:space="preserve">719 </w:t>
            </w:r>
          </w:p>
          <w:p w14:paraId="164D238D" w14:textId="1836CBB0" w:rsidR="002D67F8" w:rsidRPr="00865798" w:rsidRDefault="002D67F8" w:rsidP="00865798">
            <w:pPr>
              <w:pStyle w:val="ListParagraph"/>
              <w:numPr>
                <w:ilvl w:val="0"/>
                <w:numId w:val="2"/>
              </w:num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F3312E" w:rsidP="00F3312E">
            <w:pPr>
              <w:rPr>
                <w:rFonts w:asciiTheme="minorHAnsi" w:hAnsiTheme="minorHAnsi" w:cstheme="minorHAnsi"/>
                <w:b/>
                <w:bCs/>
                <w:color w:val="0000FF"/>
                <w:sz w:val="16"/>
                <w:szCs w:val="16"/>
                <w:u w:val="single"/>
              </w:rPr>
            </w:pPr>
            <w:hyperlink r:id="rId237" w:history="1">
              <w:r>
                <w:rPr>
                  <w:rStyle w:val="Hyperlink"/>
                  <w:rFonts w:asciiTheme="minorHAnsi" w:hAnsiTheme="minorHAnsi" w:cstheme="minorHAnsi"/>
                  <w:b/>
                  <w:bCs/>
                  <w:color w:val="0000FF"/>
                  <w:sz w:val="16"/>
                  <w:szCs w:val="16"/>
                </w:rPr>
                <w:t>S5-260470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SW Management solution</w:t>
            </w:r>
          </w:p>
          <w:p w14:paraId="69CA164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HW: offline discussion</w:t>
            </w:r>
          </w:p>
          <w:p w14:paraId="1F761453"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why not do the same for VNF?</w:t>
            </w:r>
          </w:p>
          <w:p w14:paraId="43C6912F" w14:textId="6CA4B1F7" w:rsidR="00865798" w:rsidRDefault="00865798" w:rsidP="00F3312E">
            <w:pPr>
              <w:rPr>
                <w:rFonts w:asciiTheme="minorHAnsi" w:hAnsiTheme="minorHAnsi" w:cstheme="minorHAnsi"/>
                <w:sz w:val="16"/>
                <w:szCs w:val="16"/>
              </w:rPr>
            </w:pPr>
            <w:r>
              <w:rPr>
                <w:rFonts w:asciiTheme="minorHAnsi" w:hAnsiTheme="minorHAnsi" w:cstheme="minorHAnsi"/>
                <w:sz w:val="16"/>
                <w:szCs w:val="16"/>
              </w:rPr>
              <w:t>Remove last paragraph in 6.X</w:t>
            </w:r>
          </w:p>
          <w:p w14:paraId="6AE7621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201</w:t>
            </w:r>
          </w:p>
          <w:p w14:paraId="2014CC51"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17A03C06" w14:textId="42493CE9" w:rsidR="00EF3FD7" w:rsidRPr="00865798" w:rsidRDefault="00EF3FD7"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 719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F3312E" w:rsidP="00F3312E">
            <w:pPr>
              <w:rPr>
                <w:rFonts w:asciiTheme="minorHAnsi" w:hAnsiTheme="minorHAnsi" w:cstheme="minorHAnsi"/>
                <w:b/>
                <w:sz w:val="18"/>
                <w:szCs w:val="18"/>
                <w:lang w:eastAsia="zh-CN"/>
              </w:rPr>
            </w:pPr>
            <w:hyperlink r:id="rId238" w:history="1">
              <w:r>
                <w:rPr>
                  <w:rStyle w:val="Hyperlink"/>
                  <w:rFonts w:asciiTheme="minorHAnsi" w:hAnsiTheme="minorHAnsi" w:cstheme="minorHAnsi"/>
                  <w:b/>
                  <w:bCs/>
                  <w:color w:val="0000FF"/>
                  <w:sz w:val="16"/>
                  <w:szCs w:val="16"/>
                </w:rPr>
                <w:t>S5-260298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28.884 Autonomous software management</w:t>
            </w:r>
          </w:p>
          <w:p w14:paraId="0E2F5211"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N: interaction between consumer and producer is missing</w:t>
            </w:r>
          </w:p>
          <w:p w14:paraId="77C28E6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In the figure what is the central repository?</w:t>
            </w:r>
          </w:p>
          <w:p w14:paraId="66F33BCF"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Concerns for the flow </w:t>
            </w:r>
          </w:p>
          <w:p w14:paraId="0185DCE0"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RT: the term orchestrator should be revised</w:t>
            </w:r>
          </w:p>
          <w:p w14:paraId="1D9FC4B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DCM: VRAN is mentioned</w:t>
            </w:r>
          </w:p>
          <w:p w14:paraId="77A1E829" w14:textId="03BDAA85" w:rsidR="00C90D1E" w:rsidRDefault="00C90D1E" w:rsidP="00F3312E">
            <w:pPr>
              <w:rPr>
                <w:rFonts w:asciiTheme="minorHAnsi" w:hAnsiTheme="minorHAnsi" w:cstheme="minorHAnsi"/>
                <w:sz w:val="16"/>
                <w:szCs w:val="16"/>
              </w:rPr>
            </w:pPr>
            <w:r>
              <w:rPr>
                <w:rFonts w:asciiTheme="minorHAnsi" w:hAnsiTheme="minorHAnsi" w:cstheme="minorHAnsi"/>
                <w:sz w:val="16"/>
                <w:szCs w:val="16"/>
              </w:rPr>
              <w:t>SW upgrade for vNF, no recommendation</w:t>
            </w:r>
          </w:p>
          <w:p w14:paraId="246BF4C0" w14:textId="3F6E768B" w:rsidR="00756E5A" w:rsidRDefault="00756E5A" w:rsidP="00F3312E">
            <w:pPr>
              <w:rPr>
                <w:rFonts w:asciiTheme="minorHAnsi" w:hAnsiTheme="minorHAnsi" w:cstheme="minorHAnsi"/>
                <w:sz w:val="16"/>
                <w:szCs w:val="16"/>
              </w:rPr>
            </w:pPr>
            <w:r>
              <w:rPr>
                <w:rFonts w:asciiTheme="minorHAnsi" w:hAnsiTheme="minorHAnsi" w:cstheme="minorHAnsi"/>
                <w:sz w:val="16"/>
                <w:szCs w:val="16"/>
              </w:rPr>
              <w:t>E: if upgrade is initiated by the node, central control of upgrade is needed.</w:t>
            </w:r>
          </w:p>
          <w:p w14:paraId="20906411" w14:textId="04FC352B" w:rsidR="00756E5A" w:rsidRDefault="00756E5A" w:rsidP="00F3312E">
            <w:pPr>
              <w:rPr>
                <w:rFonts w:asciiTheme="minorHAnsi" w:hAnsiTheme="minorHAnsi" w:cstheme="minorHAnsi"/>
                <w:sz w:val="16"/>
                <w:szCs w:val="16"/>
              </w:rPr>
            </w:pPr>
            <w:r>
              <w:rPr>
                <w:rFonts w:asciiTheme="minorHAnsi" w:hAnsiTheme="minorHAnsi" w:cstheme="minorHAnsi"/>
                <w:sz w:val="16"/>
                <w:szCs w:val="16"/>
              </w:rPr>
              <w:t>Why this kis called virtual, could be physical as well</w:t>
            </w:r>
          </w:p>
          <w:p w14:paraId="70938F16" w14:textId="71E40B9F" w:rsidR="00756E5A" w:rsidRDefault="00756E5A" w:rsidP="00F3312E">
            <w:pPr>
              <w:rPr>
                <w:rFonts w:asciiTheme="minorHAnsi" w:hAnsiTheme="minorHAnsi" w:cstheme="minorHAnsi"/>
                <w:sz w:val="16"/>
                <w:szCs w:val="16"/>
              </w:rPr>
            </w:pPr>
            <w:r>
              <w:rPr>
                <w:rFonts w:asciiTheme="minorHAnsi" w:hAnsiTheme="minorHAnsi" w:cstheme="minorHAnsi"/>
                <w:sz w:val="16"/>
                <w:szCs w:val="16"/>
              </w:rPr>
              <w:t>Upgrade of v nodes are not considered here</w:t>
            </w:r>
          </w:p>
          <w:p w14:paraId="29883EC3" w14:textId="413183A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HW: for vRAN </w:t>
            </w:r>
          </w:p>
          <w:p w14:paraId="5369C6AA" w14:textId="14FE8D8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Policy driven upgrade can cause fragmentation </w:t>
            </w:r>
          </w:p>
          <w:p w14:paraId="0179F415" w14:textId="47705AC6"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E: does not agree with two problems to be solved. </w:t>
            </w:r>
          </w:p>
          <w:p w14:paraId="22C883E6" w14:textId="6E96F726" w:rsidR="00756E5A" w:rsidRDefault="00756E5A" w:rsidP="00F3312E">
            <w:pPr>
              <w:rPr>
                <w:rFonts w:asciiTheme="minorHAnsi" w:hAnsiTheme="minorHAnsi" w:cstheme="minorHAnsi"/>
                <w:sz w:val="16"/>
                <w:szCs w:val="16"/>
              </w:rPr>
            </w:pPr>
            <w:r>
              <w:rPr>
                <w:rFonts w:asciiTheme="minorHAnsi" w:hAnsiTheme="minorHAnsi" w:cstheme="minorHAnsi"/>
                <w:sz w:val="16"/>
                <w:szCs w:val="16"/>
              </w:rPr>
              <w:t>Problem that many nodes need to be upgraded is no problem and can be handled</w:t>
            </w:r>
          </w:p>
          <w:p w14:paraId="7836B6E9" w14:textId="48137B10" w:rsidR="00756E5A" w:rsidRDefault="00756E5A" w:rsidP="00F3312E">
            <w:pPr>
              <w:rPr>
                <w:rFonts w:asciiTheme="minorHAnsi" w:hAnsiTheme="minorHAnsi" w:cstheme="minorHAnsi"/>
                <w:sz w:val="16"/>
                <w:szCs w:val="16"/>
              </w:rPr>
            </w:pPr>
            <w:r>
              <w:rPr>
                <w:rFonts w:asciiTheme="minorHAnsi" w:hAnsiTheme="minorHAnsi" w:cstheme="minorHAnsi"/>
                <w:sz w:val="16"/>
                <w:szCs w:val="16"/>
              </w:rPr>
              <w:t>Formulate the req. better, many things can be concerned as policy driven…</w:t>
            </w:r>
          </w:p>
          <w:p w14:paraId="6AD7FA38" w14:textId="77777777" w:rsidR="00756E5A" w:rsidRDefault="00756E5A" w:rsidP="00F3312E">
            <w:pPr>
              <w:rPr>
                <w:rFonts w:asciiTheme="minorHAnsi" w:hAnsiTheme="minorHAnsi" w:cstheme="minorHAnsi"/>
                <w:sz w:val="16"/>
                <w:szCs w:val="16"/>
              </w:rPr>
            </w:pPr>
          </w:p>
          <w:p w14:paraId="31B53671" w14:textId="524C97C6" w:rsidR="00756E5A" w:rsidRPr="00756E5A" w:rsidDel="001E25FB" w:rsidRDefault="00EF3FD7" w:rsidP="00756E5A">
            <w:pPr>
              <w:pStyle w:val="ListParagraph"/>
              <w:numPr>
                <w:ilvl w:val="0"/>
                <w:numId w:val="2"/>
              </w:numPr>
              <w:rPr>
                <w:del w:id="413" w:author="0212" w:date="2026-02-12T09:44:00Z" w16du:dateUtc="2026-02-12T08:44:00Z"/>
                <w:rFonts w:asciiTheme="minorHAnsi" w:hAnsiTheme="minorHAnsi" w:cstheme="minorHAnsi"/>
                <w:sz w:val="16"/>
                <w:szCs w:val="16"/>
              </w:rPr>
            </w:pPr>
            <w:del w:id="414" w:author="0212" w:date="2026-02-12T09:44:00Z" w16du:dateUtc="2026-02-12T08:44:00Z">
              <w:r w:rsidDel="001E25FB">
                <w:rPr>
                  <w:rFonts w:asciiTheme="minorHAnsi" w:hAnsiTheme="minorHAnsi" w:cstheme="minorHAnsi"/>
                  <w:sz w:val="16"/>
                  <w:szCs w:val="16"/>
                </w:rPr>
                <w:delText xml:space="preserve">Merged into </w:delText>
              </w:r>
              <w:r w:rsidR="00F3659D" w:rsidDel="001E25FB">
                <w:rPr>
                  <w:rFonts w:asciiTheme="minorHAnsi" w:hAnsiTheme="minorHAnsi" w:cstheme="minorHAnsi"/>
                  <w:sz w:val="16"/>
                  <w:szCs w:val="16"/>
                </w:rPr>
                <w:delText>719</w:delText>
              </w:r>
            </w:del>
          </w:p>
          <w:p w14:paraId="734878E8" w14:textId="77777777" w:rsidR="00756E5A" w:rsidRDefault="00756E5A" w:rsidP="00F3312E">
            <w:pPr>
              <w:rPr>
                <w:rFonts w:asciiTheme="minorHAnsi" w:hAnsiTheme="minorHAnsi" w:cstheme="minorHAnsi"/>
                <w:sz w:val="16"/>
                <w:szCs w:val="16"/>
              </w:rPr>
            </w:pPr>
          </w:p>
          <w:p w14:paraId="0CDBCD5F" w14:textId="72D2C243" w:rsidR="00C90D1E" w:rsidRPr="001E25FB" w:rsidRDefault="001E25FB" w:rsidP="001E25FB">
            <w:pPr>
              <w:pStyle w:val="ListParagraph"/>
              <w:numPr>
                <w:ilvl w:val="0"/>
                <w:numId w:val="2"/>
              </w:numPr>
              <w:rPr>
                <w:rFonts w:asciiTheme="minorHAnsi" w:hAnsiTheme="minorHAnsi" w:cstheme="minorHAnsi"/>
                <w:sz w:val="18"/>
                <w:szCs w:val="18"/>
              </w:rPr>
            </w:pPr>
            <w:ins w:id="415" w:author="0212" w:date="2026-02-12T09:44:00Z" w16du:dateUtc="2026-02-12T08:44:00Z">
              <w:r>
                <w:rPr>
                  <w:rFonts w:asciiTheme="minorHAnsi" w:hAnsiTheme="minorHAnsi" w:cstheme="minorHAnsi"/>
                  <w:sz w:val="18"/>
                  <w:szCs w:val="18"/>
                </w:rPr>
                <w:t>808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F3312E" w:rsidP="00F3312E">
            <w:pPr>
              <w:rPr>
                <w:rFonts w:asciiTheme="minorHAnsi" w:hAnsiTheme="minorHAnsi" w:cstheme="minorHAnsi"/>
                <w:b/>
                <w:bCs/>
                <w:color w:val="0000FF"/>
                <w:sz w:val="16"/>
                <w:szCs w:val="16"/>
                <w:u w:val="single"/>
              </w:rPr>
            </w:pPr>
            <w:hyperlink r:id="rId239" w:history="1">
              <w:r>
                <w:rPr>
                  <w:rStyle w:val="Hyperlink"/>
                  <w:rFonts w:asciiTheme="minorHAnsi" w:hAnsiTheme="minorHAnsi" w:cstheme="minorHAnsi"/>
                  <w:b/>
                  <w:bCs/>
                  <w:color w:val="0000FF"/>
                  <w:sz w:val="16"/>
                  <w:szCs w:val="16"/>
                </w:rPr>
                <w:t>S5-260205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Evaluation of potential solutions for inventory management</w:t>
            </w:r>
          </w:p>
          <w:p w14:paraId="1DF65ACC" w14:textId="77777777" w:rsidR="00F3659D" w:rsidRDefault="00094745" w:rsidP="00F3312E">
            <w:pPr>
              <w:rPr>
                <w:rFonts w:asciiTheme="minorHAnsi" w:hAnsiTheme="minorHAnsi" w:cstheme="minorHAnsi"/>
                <w:sz w:val="16"/>
                <w:szCs w:val="16"/>
              </w:rPr>
            </w:pPr>
            <w:r>
              <w:rPr>
                <w:rFonts w:asciiTheme="minorHAnsi" w:hAnsiTheme="minorHAnsi" w:cstheme="minorHAnsi"/>
                <w:sz w:val="16"/>
                <w:szCs w:val="16"/>
              </w:rPr>
              <w:t>DCM: whata is the scope of HW in this contribution?</w:t>
            </w:r>
          </w:p>
          <w:p w14:paraId="3D3254E1" w14:textId="77777777" w:rsidR="00094745" w:rsidRDefault="00094745" w:rsidP="00F3312E">
            <w:pPr>
              <w:rPr>
                <w:rFonts w:asciiTheme="minorHAnsi" w:hAnsiTheme="minorHAnsi" w:cstheme="minorHAnsi"/>
                <w:sz w:val="16"/>
                <w:szCs w:val="16"/>
              </w:rPr>
            </w:pPr>
            <w:r>
              <w:rPr>
                <w:rFonts w:asciiTheme="minorHAnsi" w:hAnsiTheme="minorHAnsi" w:cstheme="minorHAnsi"/>
                <w:sz w:val="16"/>
                <w:szCs w:val="16"/>
              </w:rPr>
              <w:t>HW: just evaluation of existing solution</w:t>
            </w:r>
          </w:p>
          <w:p w14:paraId="573BD53F" w14:textId="74FDB415" w:rsidR="00094745" w:rsidRPr="00094745" w:rsidRDefault="00094745" w:rsidP="0009474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F3312E" w:rsidP="00F3312E">
            <w:pPr>
              <w:rPr>
                <w:rFonts w:asciiTheme="minorHAnsi" w:hAnsiTheme="minorHAnsi" w:cstheme="minorHAnsi"/>
                <w:b/>
                <w:sz w:val="18"/>
                <w:szCs w:val="18"/>
                <w:lang w:eastAsia="zh-CN"/>
              </w:rPr>
            </w:pPr>
            <w:hyperlink r:id="rId240" w:history="1">
              <w:r>
                <w:rPr>
                  <w:rStyle w:val="Hyperlink"/>
                  <w:rFonts w:asciiTheme="minorHAnsi" w:hAnsiTheme="minorHAnsi" w:cstheme="minorHAnsi"/>
                  <w:b/>
                  <w:bCs/>
                  <w:color w:val="0000FF"/>
                  <w:sz w:val="16"/>
                  <w:szCs w:val="16"/>
                </w:rPr>
                <w:t>S5-260124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Historical alarm list solution</w:t>
            </w:r>
          </w:p>
          <w:p w14:paraId="6C7B09E8" w14:textId="5D4E6FE4" w:rsidR="00F3659D" w:rsidRDefault="00F3659D" w:rsidP="00F3312E">
            <w:pPr>
              <w:rPr>
                <w:rFonts w:asciiTheme="minorHAnsi" w:hAnsiTheme="minorHAnsi" w:cstheme="minorHAnsi"/>
                <w:sz w:val="16"/>
                <w:szCs w:val="16"/>
              </w:rPr>
            </w:pPr>
            <w:r>
              <w:rPr>
                <w:rFonts w:asciiTheme="minorHAnsi" w:hAnsiTheme="minorHAnsi" w:cstheme="minorHAnsi"/>
                <w:sz w:val="16"/>
                <w:szCs w:val="16"/>
              </w:rPr>
              <w:t>DCM: “</w:t>
            </w:r>
            <w:r w:rsidRPr="00F3659D">
              <w:rPr>
                <w:rFonts w:asciiTheme="minorHAnsi" w:hAnsiTheme="minorHAnsi" w:cstheme="minorHAnsi"/>
                <w:sz w:val="16"/>
                <w:szCs w:val="16"/>
              </w:rPr>
              <w:t>The definition of the alarmId shall be updated in TS 28.111</w:t>
            </w:r>
            <w:r>
              <w:rPr>
                <w:rFonts w:asciiTheme="minorHAnsi" w:hAnsiTheme="minorHAnsi" w:cstheme="minorHAnsi"/>
                <w:sz w:val="16"/>
                <w:szCs w:val="16"/>
              </w:rPr>
              <w:t>” why?</w:t>
            </w:r>
          </w:p>
          <w:p w14:paraId="67A9405D" w14:textId="7BBEE7C8" w:rsidR="00F3659D" w:rsidRDefault="00F3659D" w:rsidP="00F3312E">
            <w:pPr>
              <w:rPr>
                <w:rFonts w:asciiTheme="minorHAnsi" w:hAnsiTheme="minorHAnsi" w:cstheme="minorHAnsi"/>
                <w:sz w:val="16"/>
                <w:szCs w:val="16"/>
              </w:rPr>
            </w:pPr>
            <w:r>
              <w:rPr>
                <w:rFonts w:asciiTheme="minorHAnsi" w:hAnsiTheme="minorHAnsi" w:cstheme="minorHAnsi"/>
                <w:sz w:val="16"/>
                <w:szCs w:val="16"/>
              </w:rPr>
              <w:t>N: requirements should stay as they are</w:t>
            </w:r>
          </w:p>
          <w:p w14:paraId="2EE991AE" w14:textId="034378D4" w:rsidR="00F3659D" w:rsidRDefault="00F3659D" w:rsidP="00F3312E">
            <w:pPr>
              <w:rPr>
                <w:rFonts w:asciiTheme="minorHAnsi" w:hAnsiTheme="minorHAnsi" w:cstheme="minorHAnsi"/>
                <w:sz w:val="16"/>
                <w:szCs w:val="16"/>
              </w:rPr>
            </w:pPr>
            <w:r>
              <w:rPr>
                <w:rFonts w:asciiTheme="minorHAnsi" w:hAnsiTheme="minorHAnsi" w:cstheme="minorHAnsi"/>
                <w:sz w:val="16"/>
                <w:szCs w:val="16"/>
              </w:rPr>
              <w:t>Storing almost reads like mandating how alarms should be stored. This is implementation specific.</w:t>
            </w:r>
          </w:p>
          <w:p w14:paraId="6F14BAF7" w14:textId="79D87704" w:rsidR="00F3659D" w:rsidRDefault="00F3659D" w:rsidP="00F3312E">
            <w:pPr>
              <w:rPr>
                <w:rFonts w:asciiTheme="minorHAnsi" w:hAnsiTheme="minorHAnsi" w:cstheme="minorHAnsi"/>
                <w:sz w:val="16"/>
                <w:szCs w:val="16"/>
              </w:rPr>
            </w:pPr>
            <w:r>
              <w:rPr>
                <w:rFonts w:asciiTheme="minorHAnsi" w:hAnsiTheme="minorHAnsi" w:cstheme="minorHAnsi"/>
                <w:sz w:val="16"/>
                <w:szCs w:val="16"/>
              </w:rPr>
              <w:t>HW: support</w:t>
            </w:r>
          </w:p>
          <w:p w14:paraId="2B5DC0DA" w14:textId="6A806D0A" w:rsidR="00F3659D" w:rsidRDefault="00F3659D" w:rsidP="00F3312E">
            <w:pPr>
              <w:rPr>
                <w:rFonts w:asciiTheme="minorHAnsi" w:hAnsiTheme="minorHAnsi" w:cstheme="minorHAnsi"/>
                <w:sz w:val="16"/>
                <w:szCs w:val="16"/>
              </w:rPr>
            </w:pPr>
            <w:r>
              <w:rPr>
                <w:rFonts w:asciiTheme="minorHAnsi" w:hAnsiTheme="minorHAnsi" w:cstheme="minorHAnsi"/>
                <w:sz w:val="16"/>
                <w:szCs w:val="16"/>
              </w:rPr>
              <w:t>What is typical alarm storage… clarification needed.</w:t>
            </w:r>
          </w:p>
          <w:p w14:paraId="6C3362D9" w14:textId="77777777" w:rsidR="00F3659D" w:rsidRDefault="00F3659D" w:rsidP="00F3312E">
            <w:pPr>
              <w:rPr>
                <w:rFonts w:asciiTheme="minorHAnsi" w:hAnsiTheme="minorHAnsi" w:cstheme="minorHAnsi"/>
                <w:sz w:val="18"/>
                <w:szCs w:val="18"/>
              </w:rPr>
            </w:pPr>
          </w:p>
          <w:p w14:paraId="4CE07D37" w14:textId="77777777" w:rsidR="00F3659D" w:rsidRDefault="00F3659D" w:rsidP="00F3659D">
            <w:pPr>
              <w:pStyle w:val="ListParagraph"/>
              <w:numPr>
                <w:ilvl w:val="0"/>
                <w:numId w:val="2"/>
              </w:numPr>
              <w:rPr>
                <w:ins w:id="416" w:author="0212" w:date="2026-02-12T10:53:00Z" w16du:dateUtc="2026-02-12T09:53:00Z"/>
                <w:rFonts w:asciiTheme="minorHAnsi" w:hAnsiTheme="minorHAnsi" w:cstheme="minorHAnsi"/>
                <w:sz w:val="18"/>
                <w:szCs w:val="18"/>
              </w:rPr>
            </w:pPr>
            <w:r>
              <w:rPr>
                <w:rFonts w:asciiTheme="minorHAnsi" w:hAnsiTheme="minorHAnsi" w:cstheme="minorHAnsi"/>
                <w:sz w:val="18"/>
                <w:szCs w:val="18"/>
              </w:rPr>
              <w:t>720</w:t>
            </w:r>
          </w:p>
          <w:p w14:paraId="4CE1A3AE" w14:textId="336AF1F4" w:rsidR="002D67F8" w:rsidRPr="00F3659D" w:rsidRDefault="002D67F8" w:rsidP="00F3659D">
            <w:pPr>
              <w:pStyle w:val="ListParagraph"/>
              <w:numPr>
                <w:ilvl w:val="0"/>
                <w:numId w:val="2"/>
              </w:numPr>
              <w:rPr>
                <w:rFonts w:asciiTheme="minorHAnsi" w:hAnsiTheme="minorHAnsi" w:cstheme="minorHAnsi"/>
                <w:sz w:val="18"/>
                <w:szCs w:val="18"/>
              </w:rPr>
            </w:pPr>
            <w:ins w:id="417" w:author="0212" w:date="2026-02-12T10:53:00Z" w16du:dateUtc="2026-02-12T09:53:00Z">
              <w:r>
                <w:rPr>
                  <w:rFonts w:asciiTheme="minorHAnsi" w:hAnsiTheme="minorHAnsi" w:cstheme="minorHAnsi"/>
                  <w:sz w:val="16"/>
                  <w:szCs w:val="16"/>
                </w:rPr>
                <w:t>Pre-approved as in d2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WT-8: Study potential usage of MnsAgent</w:t>
            </w:r>
          </w:p>
        </w:tc>
      </w:tr>
      <w:tr w:rsidR="00F3312E" w14:paraId="719298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F3312E" w:rsidP="00F3312E">
            <w:pPr>
              <w:rPr>
                <w:rFonts w:asciiTheme="minorHAnsi" w:hAnsiTheme="minorHAnsi" w:cstheme="minorHAnsi"/>
                <w:b/>
                <w:sz w:val="18"/>
                <w:szCs w:val="18"/>
                <w:lang w:eastAsia="zh-CN"/>
              </w:rPr>
            </w:pPr>
            <w:hyperlink r:id="rId241" w:history="1">
              <w:r>
                <w:rPr>
                  <w:rStyle w:val="Hyperlink"/>
                  <w:rFonts w:asciiTheme="minorHAnsi" w:hAnsiTheme="minorHAnsi" w:cstheme="minorHAnsi"/>
                  <w:b/>
                  <w:bCs/>
                  <w:color w:val="0000FF"/>
                  <w:sz w:val="16"/>
                  <w:szCs w:val="16"/>
                </w:rPr>
                <w:t>S5-260383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 CR on clarification on the usage of MnSAgent</w:t>
            </w:r>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F3312E" w:rsidP="00F3312E">
            <w:pPr>
              <w:rPr>
                <w:rFonts w:asciiTheme="minorHAnsi" w:hAnsiTheme="minorHAnsi" w:cstheme="minorHAnsi"/>
                <w:b/>
                <w:sz w:val="18"/>
                <w:szCs w:val="18"/>
                <w:lang w:eastAsia="zh-CN"/>
              </w:rPr>
            </w:pPr>
            <w:hyperlink r:id="rId242" w:history="1">
              <w:r>
                <w:rPr>
                  <w:rStyle w:val="Hyperlink"/>
                  <w:rFonts w:asciiTheme="minorHAnsi" w:hAnsiTheme="minorHAnsi" w:cstheme="minorHAnsi"/>
                  <w:b/>
                  <w:bCs/>
                  <w:color w:val="0000FF"/>
                  <w:sz w:val="16"/>
                  <w:szCs w:val="16"/>
                </w:rPr>
                <w:t>S5-260464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lastRenderedPageBreak/>
              <w:t>WT-1</w:t>
            </w:r>
          </w:p>
        </w:tc>
      </w:tr>
      <w:tr w:rsidR="00F3312E" w14:paraId="19A2711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F3312E" w:rsidP="00F3312E">
            <w:hyperlink r:id="rId243" w:history="1">
              <w:r>
                <w:rPr>
                  <w:rStyle w:val="Hyperlink"/>
                  <w:rFonts w:asciiTheme="minorHAnsi" w:hAnsiTheme="minorHAnsi" w:cstheme="minorHAnsi"/>
                  <w:b/>
                  <w:bCs/>
                  <w:color w:val="0000FF"/>
                  <w:sz w:val="16"/>
                  <w:szCs w:val="16"/>
                </w:rPr>
                <w:t>S5-260265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Offlime comments frovided.</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5C8895E" w14:textId="77777777" w:rsidR="006C41D5" w:rsidRDefault="006C41D5" w:rsidP="006C41D5">
            <w:pPr>
              <w:pStyle w:val="ListParagraph"/>
              <w:numPr>
                <w:ilvl w:val="0"/>
                <w:numId w:val="2"/>
              </w:numPr>
              <w:rPr>
                <w:ins w:id="418" w:author="0212" w:date="2026-02-12T10:55:00Z" w16du:dateUtc="2026-02-12T09:55:00Z"/>
                <w:rFonts w:asciiTheme="minorHAnsi" w:hAnsiTheme="minorHAnsi" w:cstheme="minorHAnsi"/>
                <w:sz w:val="16"/>
                <w:szCs w:val="16"/>
              </w:rPr>
            </w:pPr>
            <w:r>
              <w:rPr>
                <w:rFonts w:asciiTheme="minorHAnsi" w:hAnsiTheme="minorHAnsi" w:cstheme="minorHAnsi"/>
                <w:sz w:val="16"/>
                <w:szCs w:val="16"/>
              </w:rPr>
              <w:t>674</w:t>
            </w:r>
          </w:p>
          <w:p w14:paraId="3E661F2C" w14:textId="28FF3569" w:rsidR="002D67F8" w:rsidRDefault="002D67F8" w:rsidP="006C41D5">
            <w:pPr>
              <w:pStyle w:val="ListParagraph"/>
              <w:numPr>
                <w:ilvl w:val="0"/>
                <w:numId w:val="2"/>
              </w:numPr>
              <w:rPr>
                <w:ins w:id="419" w:author="0212" w:date="2026-02-12T10:53:00Z" w16du:dateUtc="2026-02-12T09:53:00Z"/>
                <w:rFonts w:asciiTheme="minorHAnsi" w:hAnsiTheme="minorHAnsi" w:cstheme="minorHAnsi"/>
                <w:sz w:val="16"/>
                <w:szCs w:val="16"/>
              </w:rPr>
            </w:pPr>
            <w:ins w:id="420" w:author="0212" w:date="2026-02-12T10:55:00Z" w16du:dateUtc="2026-02-12T09:55:00Z">
              <w:r>
                <w:rPr>
                  <w:rFonts w:asciiTheme="minorHAnsi" w:hAnsiTheme="minorHAnsi" w:cstheme="minorHAnsi"/>
                  <w:sz w:val="16"/>
                  <w:szCs w:val="16"/>
                </w:rPr>
                <w:t>Ericsson objects</w:t>
              </w:r>
            </w:ins>
          </w:p>
          <w:p w14:paraId="0A625F9B" w14:textId="77777777" w:rsidR="002D67F8" w:rsidRDefault="00C767D9" w:rsidP="006C41D5">
            <w:pPr>
              <w:pStyle w:val="ListParagraph"/>
              <w:numPr>
                <w:ilvl w:val="0"/>
                <w:numId w:val="2"/>
              </w:numPr>
              <w:rPr>
                <w:ins w:id="421" w:author="0212" w:date="2026-02-12T10:58:00Z" w16du:dateUtc="2026-02-12T09:58:00Z"/>
                <w:rFonts w:asciiTheme="minorHAnsi" w:hAnsiTheme="minorHAnsi" w:cstheme="minorHAnsi"/>
                <w:sz w:val="16"/>
                <w:szCs w:val="16"/>
              </w:rPr>
            </w:pPr>
            <w:ins w:id="422" w:author="0212" w:date="2026-02-12T10:57:00Z" w16du:dateUtc="2026-02-12T09:57:00Z">
              <w:r>
                <w:rPr>
                  <w:rFonts w:asciiTheme="minorHAnsi" w:hAnsiTheme="minorHAnsi" w:cstheme="minorHAnsi"/>
                  <w:sz w:val="16"/>
                  <w:szCs w:val="16"/>
                </w:rPr>
                <w:t>SS_ informative annex, removal of some text can be done</w:t>
              </w:r>
            </w:ins>
          </w:p>
          <w:p w14:paraId="4975BF2B" w14:textId="15ABC1D2" w:rsidR="00C767D9" w:rsidRPr="006C41D5" w:rsidRDefault="00C767D9" w:rsidP="006C41D5">
            <w:pPr>
              <w:pStyle w:val="ListParagraph"/>
              <w:numPr>
                <w:ilvl w:val="0"/>
                <w:numId w:val="2"/>
              </w:numPr>
              <w:rPr>
                <w:rFonts w:asciiTheme="minorHAnsi" w:hAnsiTheme="minorHAnsi" w:cstheme="minorHAnsi"/>
                <w:sz w:val="16"/>
                <w:szCs w:val="16"/>
              </w:rPr>
            </w:pPr>
            <w:ins w:id="423" w:author="0212" w:date="2026-02-12T10:58:00Z" w16du:dateUtc="2026-02-12T09:58:00Z">
              <w:r>
                <w:rPr>
                  <w:rFonts w:asciiTheme="minorHAnsi" w:hAnsiTheme="minorHAnsi" w:cstheme="minorHAnsi"/>
                  <w:sz w:val="16"/>
                  <w:szCs w:val="16"/>
                </w:rPr>
                <w:t>ATT support this</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F3312E" w:rsidP="00F3312E">
            <w:hyperlink r:id="rId244" w:history="1">
              <w:r>
                <w:rPr>
                  <w:rStyle w:val="Hyperlink"/>
                  <w:rFonts w:asciiTheme="minorHAnsi" w:hAnsiTheme="minorHAnsi" w:cstheme="minorHAnsi"/>
                  <w:b/>
                  <w:bCs/>
                  <w:color w:val="0000FF"/>
                  <w:sz w:val="16"/>
                  <w:szCs w:val="16"/>
                </w:rPr>
                <w:t>S5-260266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solution in  6.6.7</w:t>
            </w:r>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rel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4F2E7A87" w:rsidR="00CC245B" w:rsidRPr="00C767D9" w:rsidRDefault="00C767D9" w:rsidP="00C767D9">
            <w:pPr>
              <w:pStyle w:val="ListParagraph"/>
              <w:numPr>
                <w:ilvl w:val="0"/>
                <w:numId w:val="2"/>
              </w:numPr>
              <w:rPr>
                <w:rFonts w:asciiTheme="minorHAnsi" w:hAnsiTheme="minorHAnsi" w:cstheme="minorHAnsi"/>
                <w:sz w:val="16"/>
                <w:szCs w:val="16"/>
              </w:rPr>
            </w:pPr>
            <w:ins w:id="424" w:author="0212" w:date="2026-02-12T10:59:00Z" w16du:dateUtc="2026-02-12T09:59:00Z">
              <w:r>
                <w:rPr>
                  <w:rFonts w:asciiTheme="minorHAnsi" w:hAnsiTheme="minorHAnsi" w:cstheme="minorHAnsi"/>
                  <w:sz w:val="16"/>
                  <w:szCs w:val="16"/>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F3312E" w:rsidP="00F3312E">
            <w:hyperlink r:id="rId245" w:history="1">
              <w:r>
                <w:rPr>
                  <w:rStyle w:val="Hyperlink"/>
                  <w:rFonts w:asciiTheme="minorHAnsi" w:hAnsiTheme="minorHAnsi" w:cstheme="minorHAnsi"/>
                  <w:b/>
                  <w:bCs/>
                  <w:color w:val="0000FF"/>
                  <w:sz w:val="16"/>
                  <w:szCs w:val="16"/>
                </w:rPr>
                <w:t>S5-260296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F3312E" w:rsidP="00F3312E">
            <w:hyperlink r:id="rId246" w:history="1">
              <w:r>
                <w:rPr>
                  <w:rStyle w:val="Hyperlink"/>
                  <w:rFonts w:asciiTheme="minorHAnsi" w:hAnsiTheme="minorHAnsi" w:cstheme="minorHAnsi"/>
                  <w:b/>
                  <w:bCs/>
                  <w:color w:val="0000FF"/>
                  <w:sz w:val="16"/>
                  <w:szCs w:val="16"/>
                </w:rPr>
                <w:t>S5-260267</w:t>
              </w:r>
            </w:hyperlink>
          </w:p>
        </w:tc>
        <w:tc>
          <w:tcPr>
            <w:tcW w:w="5155"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for </w:t>
            </w:r>
            <w:r>
              <w:t xml:space="preserve"> </w:t>
            </w:r>
            <w:r w:rsidRPr="0036290B">
              <w:rPr>
                <w:rFonts w:asciiTheme="minorHAnsi" w:hAnsiTheme="minorHAnsi" w:cstheme="minorHAnsi"/>
                <w:sz w:val="16"/>
                <w:szCs w:val="16"/>
              </w:rPr>
              <w:t>Energy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F3312E" w:rsidP="00F3312E">
            <w:hyperlink r:id="rId247" w:history="1">
              <w:r>
                <w:rPr>
                  <w:rStyle w:val="Hyperlink"/>
                  <w:rFonts w:asciiTheme="minorHAnsi" w:hAnsiTheme="minorHAnsi" w:cstheme="minorHAnsi"/>
                  <w:b/>
                  <w:bCs/>
                  <w:color w:val="0000FF"/>
                  <w:sz w:val="16"/>
                  <w:szCs w:val="16"/>
                </w:rPr>
                <w:t>S5-260357</w:t>
              </w:r>
            </w:hyperlink>
          </w:p>
        </w:tc>
        <w:tc>
          <w:tcPr>
            <w:tcW w:w="5155"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about </w:t>
            </w:r>
            <w:r>
              <w:t xml:space="preserve"> </w:t>
            </w:r>
            <w:r w:rsidRPr="0036290B">
              <w:rPr>
                <w:rFonts w:asciiTheme="minorHAnsi" w:hAnsiTheme="minorHAnsi" w:cstheme="minorHAnsi"/>
                <w:sz w:val="16"/>
                <w:szCs w:val="16"/>
              </w:rPr>
              <w:t>Energy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 (rev. of 489)</w:t>
            </w:r>
          </w:p>
          <w:p w14:paraId="2B8E351B" w14:textId="4EDD4E05" w:rsidR="0036290B" w:rsidRDefault="0036290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F3312E" w:rsidP="00F3312E">
            <w:hyperlink r:id="rId248" w:history="1">
              <w:r>
                <w:rPr>
                  <w:rStyle w:val="Hyperlink"/>
                  <w:rFonts w:asciiTheme="minorHAnsi" w:hAnsiTheme="minorHAnsi" w:cstheme="minorHAnsi"/>
                  <w:b/>
                  <w:bCs/>
                  <w:color w:val="0000FF"/>
                  <w:sz w:val="16"/>
                  <w:szCs w:val="16"/>
                </w:rPr>
                <w:t>S5-260489</w:t>
              </w:r>
            </w:hyperlink>
          </w:p>
        </w:tc>
        <w:tc>
          <w:tcPr>
            <w:tcW w:w="5155"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1E1828D1" w14:textId="77777777" w:rsidR="0036290B" w:rsidRDefault="0036290B" w:rsidP="0036290B">
            <w:pPr>
              <w:pStyle w:val="ListParagraph"/>
              <w:numPr>
                <w:ilvl w:val="0"/>
                <w:numId w:val="2"/>
              </w:numPr>
              <w:rPr>
                <w:ins w:id="425" w:author="0212" w:date="2026-02-12T10:59:00Z" w16du:dateUtc="2026-02-12T09:59:00Z"/>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p w14:paraId="6106D2E8" w14:textId="1F6EDCB9" w:rsidR="00C767D9" w:rsidRPr="0036290B" w:rsidRDefault="00C767D9" w:rsidP="00BD70F4">
            <w:pPr>
              <w:pStyle w:val="ListParagraph"/>
              <w:ind w:left="360"/>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F3312E" w:rsidP="00F3312E">
            <w:hyperlink r:id="rId249" w:history="1">
              <w:r>
                <w:rPr>
                  <w:rStyle w:val="Hyperlink"/>
                  <w:rFonts w:asciiTheme="minorHAnsi" w:hAnsiTheme="minorHAnsi" w:cstheme="minorHAnsi"/>
                  <w:b/>
                  <w:bCs/>
                  <w:color w:val="0000FF"/>
                  <w:sz w:val="16"/>
                  <w:szCs w:val="16"/>
                </w:rPr>
                <w:t>S5-260268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potential solution for Enhancements to network slice EC KPIs</w:t>
            </w:r>
          </w:p>
          <w:p w14:paraId="43203575"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E: Method for SSAI applicable for gNB?</w:t>
            </w:r>
          </w:p>
          <w:p w14:paraId="6CE54A26"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If principals are applicable both SMSAI and </w:t>
            </w:r>
          </w:p>
          <w:p w14:paraId="5C1F29B6" w14:textId="49917498" w:rsidR="006672BC" w:rsidRDefault="006672BC" w:rsidP="00F3312E">
            <w:pPr>
              <w:rPr>
                <w:rFonts w:asciiTheme="minorHAnsi" w:hAnsiTheme="minorHAnsi" w:cstheme="minorHAnsi"/>
                <w:sz w:val="16"/>
                <w:szCs w:val="16"/>
              </w:rPr>
            </w:pPr>
            <w:r>
              <w:rPr>
                <w:rFonts w:asciiTheme="minorHAnsi" w:hAnsiTheme="minorHAnsi" w:cstheme="minorHAnsi"/>
                <w:sz w:val="16"/>
                <w:szCs w:val="16"/>
              </w:rPr>
              <w:t>N: in general for NW slice meaning everything in the NW</w:t>
            </w:r>
          </w:p>
          <w:p w14:paraId="2D962131" w14:textId="0F37249F" w:rsidR="006672BC" w:rsidRDefault="006672BC" w:rsidP="00F3312E">
            <w:pPr>
              <w:rPr>
                <w:rFonts w:asciiTheme="minorHAnsi" w:hAnsiTheme="minorHAnsi" w:cstheme="minorHAnsi"/>
                <w:sz w:val="16"/>
                <w:szCs w:val="16"/>
              </w:rPr>
            </w:pPr>
            <w:r>
              <w:rPr>
                <w:rFonts w:asciiTheme="minorHAnsi" w:hAnsiTheme="minorHAnsi" w:cstheme="minorHAnsi"/>
                <w:sz w:val="16"/>
                <w:szCs w:val="16"/>
              </w:rPr>
              <w:t>HW: does bullet one for a dedicated scenario or not? gNB only dedicated for a specific slice and not shared.</w:t>
            </w:r>
          </w:p>
          <w:p w14:paraId="75EA030F" w14:textId="0607BCBE" w:rsidR="006672BC" w:rsidRDefault="00843DA4" w:rsidP="00F3312E">
            <w:pPr>
              <w:rPr>
                <w:rFonts w:asciiTheme="minorHAnsi" w:hAnsiTheme="minorHAnsi" w:cstheme="minorHAnsi"/>
                <w:sz w:val="16"/>
                <w:szCs w:val="16"/>
              </w:rPr>
            </w:pPr>
            <w:r>
              <w:rPr>
                <w:rFonts w:asciiTheme="minorHAnsi" w:hAnsiTheme="minorHAnsi" w:cstheme="minorHAnsi"/>
                <w:sz w:val="16"/>
                <w:szCs w:val="16"/>
              </w:rPr>
              <w:t>How to calculate for third bullet is what the solution is about</w:t>
            </w:r>
          </w:p>
          <w:p w14:paraId="5732E7C2" w14:textId="3B210A99" w:rsidR="00843DA4" w:rsidRDefault="00843DA4" w:rsidP="00F3312E">
            <w:pPr>
              <w:rPr>
                <w:rFonts w:asciiTheme="minorHAnsi" w:hAnsiTheme="minorHAnsi" w:cstheme="minorHAnsi"/>
                <w:sz w:val="16"/>
                <w:szCs w:val="16"/>
              </w:rPr>
            </w:pPr>
            <w:r>
              <w:rPr>
                <w:rFonts w:asciiTheme="minorHAnsi" w:hAnsiTheme="minorHAnsi" w:cstheme="minorHAnsi"/>
                <w:sz w:val="16"/>
                <w:szCs w:val="16"/>
              </w:rPr>
              <w:t>It is not clear how to calculate third bullet</w:t>
            </w:r>
          </w:p>
          <w:p w14:paraId="71D26208" w14:textId="22BA30D1"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SS: this covers all NSSIs </w:t>
            </w:r>
          </w:p>
          <w:p w14:paraId="33A40224" w14:textId="04326921" w:rsidR="00843DA4" w:rsidRDefault="00843DA4" w:rsidP="00843DA4">
            <w:pPr>
              <w:pStyle w:val="ListParagraph"/>
              <w:numPr>
                <w:ilvl w:val="0"/>
                <w:numId w:val="2"/>
              </w:numPr>
              <w:rPr>
                <w:ins w:id="426" w:author="0212" w:date="2026-02-12T11:00:00Z" w16du:dateUtc="2026-02-12T10:00:00Z"/>
                <w:rFonts w:asciiTheme="minorHAnsi" w:hAnsiTheme="minorHAnsi" w:cstheme="minorHAnsi"/>
                <w:sz w:val="16"/>
                <w:szCs w:val="16"/>
              </w:rPr>
            </w:pPr>
            <w:r>
              <w:rPr>
                <w:rFonts w:asciiTheme="minorHAnsi" w:hAnsiTheme="minorHAnsi" w:cstheme="minorHAnsi"/>
                <w:sz w:val="16"/>
                <w:szCs w:val="16"/>
              </w:rPr>
              <w:t>688</w:t>
            </w:r>
          </w:p>
          <w:p w14:paraId="0B160E75" w14:textId="64CFF8A8" w:rsidR="00C767D9" w:rsidRPr="00843DA4" w:rsidRDefault="00C767D9" w:rsidP="00843DA4">
            <w:pPr>
              <w:pStyle w:val="ListParagraph"/>
              <w:numPr>
                <w:ilvl w:val="0"/>
                <w:numId w:val="2"/>
              </w:numPr>
              <w:rPr>
                <w:rFonts w:asciiTheme="minorHAnsi" w:hAnsiTheme="minorHAnsi" w:cstheme="minorHAnsi"/>
                <w:sz w:val="16"/>
                <w:szCs w:val="16"/>
              </w:rPr>
            </w:pPr>
            <w:ins w:id="427" w:author="0212" w:date="2026-02-12T11:00:00Z" w16du:dateUtc="2026-02-12T10:00:00Z">
              <w:r>
                <w:rPr>
                  <w:rFonts w:asciiTheme="minorHAnsi" w:hAnsiTheme="minorHAnsi" w:cstheme="minorHAnsi"/>
                  <w:sz w:val="16"/>
                  <w:szCs w:val="16"/>
                </w:rPr>
                <w:t>-&gt;  Pre-approved as in d1</w:t>
              </w:r>
            </w:ins>
          </w:p>
          <w:p w14:paraId="755932E4" w14:textId="1C24C708" w:rsidR="006672BC" w:rsidRDefault="006672BC"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F3312E" w:rsidP="00F3312E">
            <w:hyperlink r:id="rId250" w:history="1">
              <w:r>
                <w:rPr>
                  <w:rStyle w:val="Hyperlink"/>
                  <w:rFonts w:asciiTheme="minorHAnsi" w:hAnsiTheme="minorHAnsi" w:cstheme="minorHAnsi"/>
                  <w:b/>
                  <w:bCs/>
                  <w:color w:val="0000FF"/>
                  <w:sz w:val="16"/>
                  <w:szCs w:val="16"/>
                </w:rPr>
                <w:t>S5-260272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Enhancements to 5GC NF Profile to support ES and EE</w:t>
            </w:r>
          </w:p>
          <w:p w14:paraId="6A39571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E: sends offline comment</w:t>
            </w:r>
          </w:p>
          <w:p w14:paraId="78889FB8" w14:textId="77777777" w:rsidR="00F138E0" w:rsidRDefault="00F138E0" w:rsidP="00F3312E">
            <w:pPr>
              <w:rPr>
                <w:ins w:id="428" w:author="0212" w:date="2026-02-12T11:01:00Z" w16du:dateUtc="2026-02-12T10:01:00Z"/>
                <w:rFonts w:asciiTheme="minorHAnsi" w:hAnsiTheme="minorHAnsi" w:cstheme="minorHAnsi"/>
                <w:sz w:val="16"/>
                <w:szCs w:val="16"/>
                <w:lang w:eastAsia="zh-CN"/>
              </w:rPr>
            </w:pPr>
            <w:r>
              <w:rPr>
                <w:rFonts w:asciiTheme="minorHAnsi" w:hAnsiTheme="minorHAnsi" w:cstheme="minorHAnsi" w:hint="eastAsia"/>
                <w:sz w:val="16"/>
                <w:szCs w:val="16"/>
                <w:lang w:eastAsia="zh-CN"/>
              </w:rPr>
              <w:t>-&gt;689</w:t>
            </w:r>
          </w:p>
          <w:p w14:paraId="40B38294" w14:textId="16B03AEE" w:rsidR="00C767D9" w:rsidRDefault="00C767D9" w:rsidP="00F3312E">
            <w:pPr>
              <w:rPr>
                <w:rFonts w:asciiTheme="minorHAnsi" w:hAnsiTheme="minorHAnsi" w:cstheme="minorHAnsi"/>
                <w:sz w:val="16"/>
                <w:szCs w:val="16"/>
                <w:lang w:eastAsia="zh-CN"/>
              </w:rPr>
            </w:pPr>
            <w:ins w:id="429" w:author="0212" w:date="2026-02-12T11:01:00Z" w16du:dateUtc="2026-02-12T10:01:00Z">
              <w:r>
                <w:rPr>
                  <w:rFonts w:asciiTheme="minorHAnsi" w:hAnsiTheme="minorHAnsi" w:cstheme="minorHAnsi"/>
                  <w:sz w:val="16"/>
                  <w:szCs w:val="16"/>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F3312E" w:rsidP="00F3312E">
            <w:hyperlink r:id="rId251" w:history="1">
              <w:r>
                <w:rPr>
                  <w:rStyle w:val="Hyperlink"/>
                  <w:rFonts w:asciiTheme="minorHAnsi" w:hAnsiTheme="minorHAnsi" w:cstheme="minorHAnsi"/>
                  <w:b/>
                  <w:bCs/>
                  <w:color w:val="0000FF"/>
                  <w:sz w:val="16"/>
                  <w:szCs w:val="16"/>
                </w:rPr>
                <w:t>S5-260172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28.885 Use case for ES policy</w:t>
            </w:r>
          </w:p>
          <w:p w14:paraId="3B80C254"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DCM: Definition of NES feature is missing</w:t>
            </w:r>
          </w:p>
          <w:p w14:paraId="5F02C202" w14:textId="09F615A4"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p>
          <w:p w14:paraId="12FED29C"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The policy described looks like Intent. </w:t>
            </w:r>
          </w:p>
          <w:p w14:paraId="7CFEF01C" w14:textId="62AC3FD4" w:rsidR="00843DA4" w:rsidRDefault="00843DA4" w:rsidP="00F3312E">
            <w:pPr>
              <w:rPr>
                <w:rFonts w:asciiTheme="minorHAnsi" w:hAnsiTheme="minorHAnsi" w:cstheme="minorHAnsi"/>
                <w:sz w:val="16"/>
                <w:szCs w:val="16"/>
              </w:rPr>
            </w:pPr>
            <w:r>
              <w:rPr>
                <w:rFonts w:asciiTheme="minorHAnsi" w:hAnsiTheme="minorHAnsi" w:cstheme="minorHAnsi"/>
                <w:sz w:val="16"/>
                <w:szCs w:val="16"/>
              </w:rPr>
              <w:t>N: same comment about definition</w:t>
            </w:r>
            <w:r w:rsidR="00CE2A7C">
              <w:rPr>
                <w:rFonts w:asciiTheme="minorHAnsi" w:hAnsiTheme="minorHAnsi" w:cstheme="minorHAnsi"/>
                <w:sz w:val="16"/>
                <w:szCs w:val="16"/>
              </w:rPr>
              <w:t xml:space="preserve"> and Intent</w:t>
            </w:r>
          </w:p>
          <w:p w14:paraId="6D056DB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A list of RAN features are given they are not controllable by OAM, this has dependency with rAN. what </w:t>
            </w:r>
            <w:r w:rsidR="00CE2A7C">
              <w:rPr>
                <w:rFonts w:asciiTheme="minorHAnsi" w:hAnsiTheme="minorHAnsi" w:cstheme="minorHAnsi"/>
                <w:sz w:val="16"/>
                <w:szCs w:val="16"/>
              </w:rPr>
              <w:t xml:space="preserve">is </w:t>
            </w:r>
            <w:r w:rsidR="00CE2A7C" w:rsidRPr="00CE2A7C">
              <w:rPr>
                <w:rFonts w:asciiTheme="minorHAnsi" w:hAnsiTheme="minorHAnsi" w:cstheme="minorHAnsi"/>
                <w:sz w:val="16"/>
                <w:szCs w:val="16"/>
              </w:rPr>
              <w:t>associated</w:t>
            </w:r>
            <w:r w:rsidRPr="00843DA4">
              <w:rPr>
                <w:rFonts w:asciiTheme="minorHAnsi" w:hAnsiTheme="minorHAnsi" w:cstheme="minorHAnsi"/>
                <w:sz w:val="16"/>
                <w:szCs w:val="16"/>
              </w:rPr>
              <w:t xml:space="preserve"> carriers</w:t>
            </w:r>
          </w:p>
          <w:p w14:paraId="3D82D3C9" w14:textId="104CD6E6" w:rsidR="00CE2A7C" w:rsidRDefault="00CE2A7C" w:rsidP="00F3312E">
            <w:pPr>
              <w:rPr>
                <w:rFonts w:asciiTheme="minorHAnsi" w:hAnsiTheme="minorHAnsi" w:cstheme="minorHAnsi"/>
                <w:sz w:val="16"/>
                <w:szCs w:val="16"/>
              </w:rPr>
            </w:pPr>
            <w:r>
              <w:rPr>
                <w:rFonts w:asciiTheme="minorHAnsi" w:hAnsiTheme="minorHAnsi" w:cstheme="minorHAnsi"/>
                <w:sz w:val="16"/>
                <w:szCs w:val="16"/>
              </w:rPr>
              <w:lastRenderedPageBreak/>
              <w:t>Figure is not clear , the role of NF provisioning MnS producer</w:t>
            </w:r>
          </w:p>
          <w:p w14:paraId="1D0B2A7E" w14:textId="2ED5D0C2" w:rsidR="00CE2A7C" w:rsidRDefault="00CE2A7C" w:rsidP="00F3312E">
            <w:pPr>
              <w:rPr>
                <w:rFonts w:asciiTheme="minorHAnsi" w:hAnsiTheme="minorHAnsi" w:cstheme="minorHAnsi"/>
                <w:sz w:val="16"/>
                <w:szCs w:val="16"/>
              </w:rPr>
            </w:pPr>
            <w:r>
              <w:rPr>
                <w:rFonts w:asciiTheme="minorHAnsi" w:hAnsiTheme="minorHAnsi" w:cstheme="minorHAnsi"/>
                <w:sz w:val="16"/>
                <w:szCs w:val="16"/>
              </w:rPr>
              <w:t>Why not drive this in IDM?</w:t>
            </w:r>
          </w:p>
          <w:p w14:paraId="14B29C27" w14:textId="0093D418"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HW: same comment for Intent </w:t>
            </w:r>
          </w:p>
          <w:p w14:paraId="66E78A34" w14:textId="405D27F8" w:rsidR="00CE2A7C" w:rsidRDefault="00CE2A7C" w:rsidP="00F3312E">
            <w:pPr>
              <w:rPr>
                <w:rFonts w:asciiTheme="minorHAnsi" w:hAnsiTheme="minorHAnsi" w:cstheme="minorHAnsi"/>
                <w:sz w:val="16"/>
                <w:szCs w:val="16"/>
              </w:rPr>
            </w:pPr>
            <w:r>
              <w:rPr>
                <w:rFonts w:asciiTheme="minorHAnsi" w:hAnsiTheme="minorHAnsi" w:cstheme="minorHAnsi"/>
                <w:sz w:val="16"/>
                <w:szCs w:val="16"/>
              </w:rPr>
              <w:t>E: bullet 2 below figure, do you want to extend the NF provisioning?</w:t>
            </w:r>
          </w:p>
          <w:p w14:paraId="11FA3C19" w14:textId="6A7FD5A6" w:rsidR="00CE2A7C" w:rsidRDefault="00CE2A7C" w:rsidP="00F3312E">
            <w:pPr>
              <w:rPr>
                <w:rFonts w:asciiTheme="minorHAnsi" w:hAnsiTheme="minorHAnsi" w:cstheme="minorHAnsi"/>
                <w:sz w:val="16"/>
                <w:szCs w:val="16"/>
              </w:rPr>
            </w:pPr>
            <w:r>
              <w:rPr>
                <w:rFonts w:asciiTheme="minorHAnsi" w:hAnsiTheme="minorHAnsi" w:cstheme="minorHAnsi"/>
                <w:sz w:val="16"/>
                <w:szCs w:val="16"/>
              </w:rPr>
              <w:t>SS: this is the last meeting and may not be suitable to introduce this.</w:t>
            </w:r>
          </w:p>
          <w:p w14:paraId="68574627" w14:textId="2304DF81" w:rsidR="00CE2A7C" w:rsidRDefault="00CE2A7C" w:rsidP="00F3312E">
            <w:pPr>
              <w:rPr>
                <w:rFonts w:asciiTheme="minorHAnsi" w:hAnsiTheme="minorHAnsi" w:cstheme="minorHAnsi"/>
                <w:sz w:val="16"/>
                <w:szCs w:val="16"/>
              </w:rPr>
            </w:pPr>
            <w:r>
              <w:rPr>
                <w:rFonts w:asciiTheme="minorHAnsi" w:hAnsiTheme="minorHAnsi" w:cstheme="minorHAnsi"/>
                <w:sz w:val="16"/>
                <w:szCs w:val="16"/>
              </w:rPr>
              <w:t>QC: policy control management is already defined</w:t>
            </w:r>
          </w:p>
          <w:p w14:paraId="6CA400D9" w14:textId="77777777" w:rsidR="00CE2A7C" w:rsidRDefault="00CE2A7C" w:rsidP="00CE2A7C">
            <w:pPr>
              <w:pStyle w:val="ListParagraph"/>
              <w:numPr>
                <w:ilvl w:val="0"/>
                <w:numId w:val="2"/>
              </w:numPr>
              <w:rPr>
                <w:ins w:id="430" w:author="0212" w:date="2026-02-12T11:02:00Z" w16du:dateUtc="2026-02-12T10:02:00Z"/>
                <w:rFonts w:asciiTheme="minorHAnsi" w:hAnsiTheme="minorHAnsi" w:cstheme="minorHAnsi"/>
                <w:sz w:val="16"/>
                <w:szCs w:val="16"/>
              </w:rPr>
            </w:pPr>
            <w:r>
              <w:rPr>
                <w:rFonts w:asciiTheme="minorHAnsi" w:hAnsiTheme="minorHAnsi" w:cstheme="minorHAnsi"/>
                <w:sz w:val="16"/>
                <w:szCs w:val="16"/>
              </w:rPr>
              <w:t>690</w:t>
            </w:r>
          </w:p>
          <w:p w14:paraId="2A1CFB46" w14:textId="3E53CD5A" w:rsidR="00C767D9" w:rsidRPr="00CE2A7C" w:rsidRDefault="00C767D9" w:rsidP="00CE2A7C">
            <w:pPr>
              <w:pStyle w:val="ListParagraph"/>
              <w:numPr>
                <w:ilvl w:val="0"/>
                <w:numId w:val="2"/>
              </w:numPr>
              <w:rPr>
                <w:rFonts w:asciiTheme="minorHAnsi" w:hAnsiTheme="minorHAnsi" w:cstheme="minorHAnsi"/>
                <w:sz w:val="16"/>
                <w:szCs w:val="16"/>
              </w:rPr>
            </w:pPr>
            <w:ins w:id="431" w:author="0212" w:date="2026-02-12T11:02:00Z" w16du:dateUtc="2026-02-12T10:02:00Z">
              <w:r>
                <w:rPr>
                  <w:rFonts w:asciiTheme="minorHAnsi" w:hAnsiTheme="minorHAnsi" w:cstheme="minorHAnsi"/>
                  <w:sz w:val="16"/>
                  <w:szCs w:val="16"/>
                </w:rPr>
                <w:t>-&gt; not pursued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F3312E" w:rsidP="00F3312E">
            <w:hyperlink r:id="rId252" w:history="1">
              <w:r>
                <w:rPr>
                  <w:rStyle w:val="Hyperlink"/>
                  <w:rFonts w:asciiTheme="minorHAnsi" w:hAnsiTheme="minorHAnsi" w:cstheme="minorHAnsi"/>
                  <w:b/>
                  <w:bCs/>
                  <w:color w:val="0000FF"/>
                  <w:sz w:val="16"/>
                  <w:szCs w:val="16"/>
                </w:rPr>
                <w:t>S5-260269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EC measurement of NE at per Energy Supply granularity</w:t>
            </w:r>
          </w:p>
          <w:p w14:paraId="59506C6B" w14:textId="77777777" w:rsidR="00CE2A7C" w:rsidRDefault="00CE2A7C" w:rsidP="00F3312E">
            <w:pPr>
              <w:rPr>
                <w:rFonts w:asciiTheme="minorHAnsi" w:hAnsiTheme="minorHAnsi" w:cstheme="minorHAnsi"/>
                <w:sz w:val="16"/>
                <w:szCs w:val="16"/>
              </w:rPr>
            </w:pPr>
            <w:r>
              <w:rPr>
                <w:rFonts w:asciiTheme="minorHAnsi" w:hAnsiTheme="minorHAnsi" w:cstheme="minorHAnsi"/>
                <w:sz w:val="16"/>
                <w:szCs w:val="16"/>
              </w:rPr>
              <w:t>DCM: how to know which source corresponse to which supplier?</w:t>
            </w:r>
          </w:p>
          <w:p w14:paraId="260D2AB4" w14:textId="77777777" w:rsidR="00CE2A7C" w:rsidRDefault="00CE2A7C" w:rsidP="00CE2A7C">
            <w:pPr>
              <w:pStyle w:val="ListParagraph"/>
              <w:numPr>
                <w:ilvl w:val="0"/>
                <w:numId w:val="2"/>
              </w:numPr>
              <w:rPr>
                <w:ins w:id="432" w:author="0212" w:date="2026-02-12T11:02:00Z" w16du:dateUtc="2026-02-12T10:02:00Z"/>
                <w:rFonts w:asciiTheme="minorHAnsi" w:hAnsiTheme="minorHAnsi" w:cstheme="minorHAnsi"/>
                <w:sz w:val="16"/>
                <w:szCs w:val="16"/>
              </w:rPr>
            </w:pPr>
            <w:r>
              <w:rPr>
                <w:rFonts w:asciiTheme="minorHAnsi" w:hAnsiTheme="minorHAnsi" w:cstheme="minorHAnsi"/>
                <w:sz w:val="16"/>
                <w:szCs w:val="16"/>
              </w:rPr>
              <w:t>691</w:t>
            </w:r>
          </w:p>
          <w:p w14:paraId="24A21D4C" w14:textId="226B885C" w:rsidR="00C767D9" w:rsidRPr="00CE2A7C" w:rsidRDefault="00C767D9" w:rsidP="00CE2A7C">
            <w:pPr>
              <w:pStyle w:val="ListParagraph"/>
              <w:numPr>
                <w:ilvl w:val="0"/>
                <w:numId w:val="2"/>
              </w:num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F3312E" w:rsidP="00F3312E">
            <w:pPr>
              <w:rPr>
                <w:rFonts w:asciiTheme="minorHAnsi" w:hAnsiTheme="minorHAnsi" w:cstheme="minorHAnsi"/>
                <w:b/>
                <w:sz w:val="18"/>
                <w:szCs w:val="18"/>
                <w:lang w:eastAsia="zh-CN"/>
              </w:rPr>
            </w:pPr>
            <w:hyperlink r:id="rId253" w:history="1">
              <w:r>
                <w:rPr>
                  <w:rStyle w:val="Hyperlink"/>
                  <w:rFonts w:asciiTheme="minorHAnsi" w:hAnsiTheme="minorHAnsi" w:cstheme="minorHAnsi"/>
                  <w:b/>
                  <w:bCs/>
                  <w:color w:val="0000FF"/>
                  <w:sz w:val="16"/>
                  <w:szCs w:val="16"/>
                </w:rPr>
                <w:t>S5-260211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rFonts w:asciiTheme="minorHAnsi" w:hAnsiTheme="minorHAnsi" w:cstheme="minorHAnsi"/>
                <w:sz w:val="18"/>
                <w:szCs w:val="18"/>
              </w:rPr>
            </w:pPr>
            <w:r>
              <w:rPr>
                <w:rFonts w:asciiTheme="minorHAnsi" w:hAnsiTheme="minorHAnsi" w:cstheme="minorHAnsi"/>
                <w:sz w:val="18"/>
                <w:szCs w:val="18"/>
              </w:rPr>
              <w:t>DCM: description of the formula is missing</w:t>
            </w:r>
          </w:p>
          <w:p w14:paraId="76B16938"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to get NF static and dynamic</w:t>
            </w:r>
          </w:p>
          <w:p w14:paraId="3ED50D7C"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N: same comment as DCM</w:t>
            </w:r>
          </w:p>
          <w:p w14:paraId="549C8F2E"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 xml:space="preserve">Contribution refers to TR from RAN from Rel-18 which is not applicable </w:t>
            </w:r>
          </w:p>
          <w:p w14:paraId="7E4869B2"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One aspect is for EC and EE, EE KPIs is valuable but not for EC.</w:t>
            </w:r>
          </w:p>
          <w:p w14:paraId="5DEF44BA" w14:textId="4E6FD1CD" w:rsidR="00A20500" w:rsidRDefault="00A20500" w:rsidP="00F3312E">
            <w:pPr>
              <w:rPr>
                <w:rFonts w:asciiTheme="minorHAnsi" w:hAnsiTheme="minorHAnsi" w:cstheme="minorHAnsi"/>
                <w:sz w:val="18"/>
                <w:szCs w:val="18"/>
              </w:rPr>
            </w:pPr>
            <w:r>
              <w:rPr>
                <w:rFonts w:asciiTheme="minorHAnsi" w:hAnsiTheme="minorHAnsi" w:cstheme="minorHAnsi"/>
                <w:sz w:val="18"/>
                <w:szCs w:val="18"/>
              </w:rPr>
              <w:t>SS: same comment as N.</w:t>
            </w:r>
          </w:p>
          <w:p w14:paraId="11134352" w14:textId="7BADC53D"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calculation is done is not clear</w:t>
            </w:r>
          </w:p>
          <w:p w14:paraId="0A08B73D" w14:textId="77594BA4" w:rsidR="00A20500" w:rsidRDefault="00A20500" w:rsidP="00F3312E">
            <w:pPr>
              <w:rPr>
                <w:rFonts w:asciiTheme="minorHAnsi" w:hAnsiTheme="minorHAnsi" w:cstheme="minorHAnsi"/>
                <w:sz w:val="18"/>
                <w:szCs w:val="18"/>
              </w:rPr>
            </w:pPr>
            <w:r>
              <w:rPr>
                <w:rFonts w:asciiTheme="minorHAnsi" w:hAnsiTheme="minorHAnsi" w:cstheme="minorHAnsi"/>
                <w:sz w:val="18"/>
                <w:szCs w:val="18"/>
              </w:rPr>
              <w:t>Uncmplete sentence “</w:t>
            </w:r>
            <w:r w:rsidRPr="00A20500">
              <w:rPr>
                <w:rFonts w:asciiTheme="minorHAnsi" w:hAnsiTheme="minorHAnsi" w:cstheme="minorHAnsi"/>
                <w:sz w:val="18"/>
                <w:szCs w:val="18"/>
              </w:rPr>
              <w:t>is the sum of DRB.PdcpSduVolumeDL_PLMN and DRB.PdcpSduVolumeUL_PLMN of NR Cells of the shared gNB.  is the sum</w:t>
            </w:r>
            <w:r>
              <w:rPr>
                <w:rFonts w:asciiTheme="minorHAnsi" w:hAnsiTheme="minorHAnsi" w:cstheme="minorHAnsi"/>
                <w:sz w:val="18"/>
                <w:szCs w:val="18"/>
              </w:rPr>
              <w:t xml:space="preserve"> …</w:t>
            </w:r>
          </w:p>
          <w:p w14:paraId="177CAE48" w14:textId="7690BCC1" w:rsidR="00A20500" w:rsidRDefault="00A2050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692</w:t>
            </w:r>
          </w:p>
          <w:p w14:paraId="6F1282F0" w14:textId="77777777" w:rsidR="00A20500" w:rsidRPr="00A20500" w:rsidRDefault="00A20500" w:rsidP="00A20500">
            <w:pPr>
              <w:pStyle w:val="ListParagraph"/>
              <w:numPr>
                <w:ilvl w:val="0"/>
                <w:numId w:val="2"/>
              </w:numPr>
              <w:rPr>
                <w:rFonts w:asciiTheme="minorHAnsi" w:hAnsiTheme="minorHAnsi" w:cstheme="minorHAnsi"/>
                <w:sz w:val="18"/>
                <w:szCs w:val="18"/>
              </w:rPr>
            </w:pPr>
          </w:p>
          <w:p w14:paraId="7C2CF1B0" w14:textId="036E3975" w:rsidR="00A20500" w:rsidRDefault="00A20500"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F3312E" w:rsidP="00F3312E">
            <w:pPr>
              <w:rPr>
                <w:rFonts w:asciiTheme="minorHAnsi" w:hAnsiTheme="minorHAnsi" w:cstheme="minorHAnsi"/>
                <w:b/>
                <w:sz w:val="18"/>
                <w:szCs w:val="18"/>
                <w:lang w:eastAsia="zh-CN"/>
              </w:rPr>
            </w:pPr>
            <w:hyperlink r:id="rId254" w:history="1">
              <w:r>
                <w:rPr>
                  <w:rStyle w:val="Hyperlink"/>
                  <w:rFonts w:asciiTheme="minorHAnsi" w:hAnsiTheme="minorHAnsi" w:cstheme="minorHAnsi"/>
                  <w:b/>
                  <w:bCs/>
                  <w:color w:val="0000FF"/>
                  <w:sz w:val="16"/>
                  <w:szCs w:val="16"/>
                </w:rPr>
                <w:t>S5-260270</w:t>
              </w:r>
            </w:hyperlink>
          </w:p>
        </w:tc>
        <w:tc>
          <w:tcPr>
            <w:tcW w:w="5155"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Estimation of NG-RAN EC per PLMN-ID granularity</w:t>
            </w:r>
          </w:p>
          <w:p w14:paraId="39D81EE3"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E: correct plmn in formula</w:t>
            </w:r>
          </w:p>
          <w:p w14:paraId="7A6A0E9A"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EC for nGRAN is gNB included?</w:t>
            </w:r>
          </w:p>
          <w:p w14:paraId="249973AC" w14:textId="296C1C4A"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Formula should be corrected. </w:t>
            </w:r>
          </w:p>
          <w:p w14:paraId="3716E835" w14:textId="15FC4BE4" w:rsidR="00A20500" w:rsidRDefault="00A20500" w:rsidP="00F3312E">
            <w:pPr>
              <w:rPr>
                <w:rFonts w:asciiTheme="minorHAnsi" w:hAnsiTheme="minorHAnsi" w:cstheme="minorHAnsi"/>
                <w:sz w:val="16"/>
                <w:szCs w:val="16"/>
              </w:rPr>
            </w:pPr>
            <w:r>
              <w:rPr>
                <w:rFonts w:asciiTheme="minorHAnsi" w:hAnsiTheme="minorHAnsi" w:cstheme="minorHAnsi"/>
                <w:sz w:val="16"/>
                <w:szCs w:val="16"/>
              </w:rPr>
              <w:t>Does this formula applicable for splitted gNB</w:t>
            </w:r>
          </w:p>
          <w:p w14:paraId="265B8175" w14:textId="2184940C" w:rsidR="00A20500" w:rsidRDefault="00566620" w:rsidP="00F3312E">
            <w:pPr>
              <w:rPr>
                <w:rFonts w:asciiTheme="minorHAnsi" w:hAnsiTheme="minorHAnsi" w:cstheme="minorHAnsi"/>
                <w:sz w:val="16"/>
                <w:szCs w:val="16"/>
              </w:rPr>
            </w:pPr>
            <w:r>
              <w:rPr>
                <w:rFonts w:asciiTheme="minorHAnsi" w:hAnsiTheme="minorHAnsi" w:cstheme="minorHAnsi"/>
                <w:sz w:val="16"/>
                <w:szCs w:val="16"/>
              </w:rPr>
              <w:t>SS: there are some editorial updates</w:t>
            </w:r>
          </w:p>
          <w:p w14:paraId="46C55EDB" w14:textId="2BDB785D"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 about the formula</w:t>
            </w:r>
          </w:p>
          <w:p w14:paraId="088985C3" w14:textId="77777777" w:rsidR="00A20500" w:rsidRDefault="00A20500" w:rsidP="00F3312E">
            <w:pPr>
              <w:rPr>
                <w:rFonts w:asciiTheme="minorHAnsi" w:hAnsiTheme="minorHAnsi" w:cstheme="minorHAnsi"/>
                <w:sz w:val="16"/>
                <w:szCs w:val="16"/>
              </w:rPr>
            </w:pPr>
          </w:p>
          <w:p w14:paraId="43B3D0A6" w14:textId="0E6F96EC" w:rsidR="00A20500" w:rsidRPr="00A20500" w:rsidRDefault="0056662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w:t>
            </w:r>
            <w:r w:rsidR="00A20500">
              <w:rPr>
                <w:rFonts w:asciiTheme="minorHAnsi" w:hAnsiTheme="minorHAnsi" w:cstheme="minorHAnsi"/>
                <w:sz w:val="18"/>
                <w:szCs w:val="18"/>
              </w:rPr>
              <w:t>93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F3312E" w:rsidP="00F3312E">
            <w:pPr>
              <w:rPr>
                <w:rFonts w:asciiTheme="minorHAnsi" w:hAnsiTheme="minorHAnsi" w:cstheme="minorHAnsi"/>
                <w:b/>
                <w:sz w:val="18"/>
                <w:szCs w:val="18"/>
                <w:lang w:eastAsia="zh-CN"/>
              </w:rPr>
            </w:pPr>
            <w:hyperlink r:id="rId255" w:history="1">
              <w:r>
                <w:rPr>
                  <w:rStyle w:val="Hyperlink"/>
                  <w:rFonts w:asciiTheme="minorHAnsi" w:hAnsiTheme="minorHAnsi" w:cstheme="minorHAnsi"/>
                  <w:b/>
                  <w:bCs/>
                  <w:color w:val="0000FF"/>
                  <w:sz w:val="16"/>
                  <w:szCs w:val="16"/>
                </w:rPr>
                <w:t>S5-260271</w:t>
              </w:r>
            </w:hyperlink>
          </w:p>
        </w:tc>
        <w:tc>
          <w:tcPr>
            <w:tcW w:w="5155"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new use case for Enhancements to gNB Energy Consumption</w:t>
            </w:r>
          </w:p>
          <w:p w14:paraId="20A26659"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same comment as for the previous. </w:t>
            </w:r>
          </w:p>
          <w:p w14:paraId="5F199147"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comments.</w:t>
            </w:r>
          </w:p>
          <w:p w14:paraId="3E9A4C79" w14:textId="5AE52156"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F3312E" w:rsidP="00F3312E">
            <w:pPr>
              <w:rPr>
                <w:rFonts w:asciiTheme="minorHAnsi" w:hAnsiTheme="minorHAnsi" w:cstheme="minorHAnsi"/>
                <w:b/>
                <w:sz w:val="18"/>
                <w:szCs w:val="18"/>
                <w:lang w:eastAsia="zh-CN"/>
              </w:rPr>
            </w:pPr>
            <w:hyperlink r:id="rId256" w:history="1">
              <w:r>
                <w:rPr>
                  <w:rStyle w:val="Hyperlink"/>
                  <w:rFonts w:asciiTheme="minorHAnsi" w:hAnsiTheme="minorHAnsi" w:cstheme="minorHAnsi"/>
                  <w:b/>
                  <w:bCs/>
                  <w:color w:val="0000FF"/>
                  <w:sz w:val="16"/>
                  <w:szCs w:val="16"/>
                </w:rPr>
                <w:t>S5-260264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Introduction, Scope, Concepts and Background</w:t>
            </w:r>
          </w:p>
          <w:p w14:paraId="0D12B9FD"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dependent on outcome of 172 </w:t>
            </w:r>
          </w:p>
          <w:p w14:paraId="4E7A7138" w14:textId="57625F92" w:rsidR="00566620" w:rsidRDefault="00566620" w:rsidP="00F3312E">
            <w:pPr>
              <w:rPr>
                <w:rFonts w:asciiTheme="minorHAnsi" w:hAnsiTheme="minorHAnsi" w:cstheme="minorHAnsi"/>
                <w:sz w:val="16"/>
                <w:szCs w:val="16"/>
              </w:rPr>
            </w:pPr>
            <w:r>
              <w:rPr>
                <w:rFonts w:asciiTheme="minorHAnsi" w:hAnsiTheme="minorHAnsi" w:cstheme="minorHAnsi"/>
                <w:sz w:val="16"/>
                <w:szCs w:val="16"/>
              </w:rPr>
              <w:t>SS: offline comments.</w:t>
            </w:r>
          </w:p>
          <w:p w14:paraId="12BF421D" w14:textId="3821924F"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F3312E" w:rsidP="00F3312E">
            <w:pPr>
              <w:rPr>
                <w:rFonts w:asciiTheme="minorHAnsi" w:hAnsiTheme="minorHAnsi" w:cstheme="minorHAnsi"/>
                <w:b/>
                <w:sz w:val="18"/>
                <w:szCs w:val="18"/>
                <w:lang w:eastAsia="zh-CN"/>
              </w:rPr>
            </w:pPr>
            <w:hyperlink r:id="rId257" w:history="1">
              <w:r>
                <w:rPr>
                  <w:rStyle w:val="Hyperlink"/>
                  <w:rFonts w:asciiTheme="minorHAnsi" w:hAnsiTheme="minorHAnsi" w:cstheme="minorHAnsi"/>
                  <w:b/>
                  <w:bCs/>
                  <w:color w:val="0000FF"/>
                  <w:sz w:val="16"/>
                  <w:szCs w:val="16"/>
                </w:rPr>
                <w:t>S5-260376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5471D879" w14:textId="77777777" w:rsidR="00BA7306" w:rsidRDefault="00BA7306" w:rsidP="00F3312E">
            <w:pPr>
              <w:rPr>
                <w:ins w:id="433" w:author="0212" w:date="2026-02-12T11:35:00Z" w16du:dateUtc="2026-02-12T10:35:00Z"/>
                <w:rFonts w:asciiTheme="minorHAnsi" w:hAnsiTheme="minorHAnsi" w:cstheme="minorHAnsi"/>
                <w:sz w:val="16"/>
                <w:szCs w:val="16"/>
                <w:lang w:eastAsia="zh-CN"/>
              </w:rPr>
            </w:pPr>
            <w:r>
              <w:rPr>
                <w:rFonts w:asciiTheme="minorHAnsi" w:hAnsiTheme="minorHAnsi" w:cstheme="minorHAnsi" w:hint="eastAsia"/>
                <w:sz w:val="16"/>
                <w:szCs w:val="16"/>
                <w:lang w:eastAsia="zh-CN"/>
              </w:rPr>
              <w:t>-&gt;677</w:t>
            </w:r>
          </w:p>
          <w:p w14:paraId="4C4C120C" w14:textId="45CDF18E" w:rsidR="003722F6" w:rsidRDefault="006B2709" w:rsidP="00F3312E">
            <w:pPr>
              <w:rPr>
                <w:rFonts w:asciiTheme="minorHAnsi" w:hAnsiTheme="minorHAnsi" w:cstheme="minorHAnsi"/>
                <w:sz w:val="18"/>
                <w:szCs w:val="18"/>
                <w:lang w:eastAsia="zh-CN"/>
              </w:rPr>
            </w:pPr>
            <w:ins w:id="434" w:author="0212" w:date="2026-02-12T11:38:00Z" w16du:dateUtc="2026-02-12T10:38:00Z">
              <w:r>
                <w:rPr>
                  <w:rFonts w:asciiTheme="minorHAnsi" w:hAnsiTheme="minorHAnsi" w:cstheme="minorHAnsi"/>
                  <w:sz w:val="16"/>
                  <w:szCs w:val="16"/>
                  <w:lang w:eastAsia="zh-CN"/>
                </w:rPr>
                <w:t>-&gt; endo</w:t>
              </w:r>
            </w:ins>
            <w:ins w:id="435" w:author="0212" w:date="2026-02-12T11:39:00Z" w16du:dateUtc="2026-02-12T10:39:00Z">
              <w:r>
                <w:rPr>
                  <w:rFonts w:asciiTheme="minorHAnsi" w:hAnsiTheme="minorHAnsi" w:cstheme="minorHAnsi"/>
                  <w:sz w:val="16"/>
                  <w:szCs w:val="16"/>
                  <w:lang w:eastAsia="zh-CN"/>
                </w:rPr>
                <w:t>rced</w:t>
              </w:r>
            </w:ins>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F3312E" w:rsidP="00F3312E">
            <w:hyperlink r:id="rId258" w:history="1">
              <w:r>
                <w:rPr>
                  <w:rStyle w:val="Hyperlink"/>
                  <w:rFonts w:asciiTheme="minorHAnsi" w:hAnsiTheme="minorHAnsi" w:cstheme="minorHAnsi"/>
                  <w:b/>
                  <w:bCs/>
                  <w:color w:val="0000FF"/>
                  <w:sz w:val="16"/>
                  <w:szCs w:val="16"/>
                </w:rPr>
                <w:t>S5-260209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F3312E" w:rsidP="00F3312E">
            <w:hyperlink r:id="rId259" w:history="1">
              <w:r>
                <w:rPr>
                  <w:rStyle w:val="Hyperlink"/>
                  <w:rFonts w:asciiTheme="minorHAnsi" w:hAnsiTheme="minorHAnsi" w:cstheme="minorHAnsi"/>
                  <w:b/>
                  <w:bCs/>
                  <w:color w:val="0000FF"/>
                  <w:sz w:val="16"/>
                  <w:szCs w:val="16"/>
                </w:rPr>
                <w:t>S5-260377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6: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p>
          <w:p w14:paraId="76AD1E31" w14:textId="011844DE"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upport. </w:t>
            </w:r>
          </w:p>
          <w:p w14:paraId="4AB2247E" w14:textId="7EF7FBA4"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p>
          <w:p w14:paraId="44548D78"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support in principle. Good start as inputs for architecture, suggest to make pCR.</w:t>
            </w:r>
          </w:p>
          <w:p w14:paraId="3524EA10" w14:textId="419A9E9D"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 optional?</w:t>
            </w:r>
          </w:p>
          <w:p w14:paraId="79419FEC" w14:textId="4ABC6BD4"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14: add </w:t>
            </w:r>
            <w:r>
              <w:rPr>
                <w:rFonts w:asciiTheme="minorHAnsi" w:hAnsiTheme="minorHAnsi" w:cstheme="minorHAnsi"/>
                <w:sz w:val="16"/>
                <w:szCs w:val="16"/>
                <w:lang w:eastAsia="zh-CN"/>
              </w:rPr>
              <w:t>reliability</w:t>
            </w:r>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p>
          <w:p w14:paraId="47E51173" w14:textId="77777777" w:rsidR="00313859"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
          <w:p w14:paraId="59441B4C" w14:textId="0C06FFE5"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p>
          <w:p w14:paraId="0A98DCD2" w14:textId="7BD57B38"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p>
          <w:p w14:paraId="7EE01AE0" w14:textId="546BAD75" w:rsidR="00313859" w:rsidRDefault="00A568C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p>
          <w:p w14:paraId="49955F38"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SS: 1.5 presume we know what is agent. Need to define what agent is first. </w:t>
            </w:r>
          </w:p>
          <w:p w14:paraId="48B3D357"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13 is to ask for the agent definition. </w:t>
            </w:r>
          </w:p>
          <w:p w14:paraId="28A480E4" w14:textId="77777777" w:rsidR="00FC076B"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p>
          <w:p w14:paraId="6DFB7753"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suggest to put to annex</w:t>
            </w:r>
          </w:p>
          <w:p w14:paraId="5BA1E140"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-&gt;678</w:t>
            </w:r>
          </w:p>
          <w:p w14:paraId="22E75A79" w14:textId="77777777" w:rsidR="00C6577C" w:rsidRDefault="00C6577C" w:rsidP="00F3312E">
            <w:pPr>
              <w:rPr>
                <w:ins w:id="436" w:author="0212" w:date="2026-02-12T11:39:00Z" w16du:dateUtc="2026-02-12T10:39:00Z"/>
                <w:rFonts w:asciiTheme="minorHAnsi" w:hAnsiTheme="minorHAnsi" w:cstheme="minorHAnsi"/>
                <w:sz w:val="16"/>
                <w:szCs w:val="16"/>
                <w:lang w:eastAsia="zh-CN"/>
              </w:rPr>
            </w:pPr>
            <w:r>
              <w:rPr>
                <w:rFonts w:asciiTheme="minorHAnsi" w:hAnsiTheme="minorHAnsi" w:cstheme="minorHAnsi" w:hint="eastAsia"/>
                <w:sz w:val="16"/>
                <w:szCs w:val="16"/>
                <w:lang w:eastAsia="zh-CN"/>
              </w:rPr>
              <w:t>678: Wednesday Q0 online drafting</w:t>
            </w:r>
          </w:p>
          <w:p w14:paraId="1512D729" w14:textId="12BB8873" w:rsidR="006B2709" w:rsidRPr="002222AA" w:rsidRDefault="006B2709" w:rsidP="00F3312E">
            <w:pPr>
              <w:rPr>
                <w:rFonts w:asciiTheme="minorHAnsi" w:hAnsiTheme="minorHAnsi" w:cstheme="minorHAnsi"/>
                <w:sz w:val="16"/>
                <w:szCs w:val="16"/>
                <w:lang w:eastAsia="zh-CN"/>
              </w:rPr>
            </w:pPr>
            <w:ins w:id="437" w:author="0212" w:date="2026-02-12T11:44:00Z" w16du:dateUtc="2026-02-12T10:44:00Z">
              <w:r>
                <w:rPr>
                  <w:rFonts w:asciiTheme="minorHAnsi" w:hAnsiTheme="minorHAnsi" w:cstheme="minorHAnsi"/>
                  <w:sz w:val="16"/>
                  <w:szCs w:val="16"/>
                  <w:lang w:eastAsia="zh-CN"/>
                </w:rPr>
                <w:t>endorsed</w:t>
              </w:r>
            </w:ins>
            <w:ins w:id="438" w:author="0212" w:date="2026-02-12T11:40:00Z" w16du:dateUtc="2026-02-12T10:40:00Z">
              <w:r w:rsidRPr="006B2709">
                <w:rPr>
                  <w:rFonts w:asciiTheme="minorHAnsi" w:hAnsiTheme="minorHAnsi" w:cstheme="minorHAnsi"/>
                  <w:sz w:val="16"/>
                  <w:szCs w:val="16"/>
                  <w:lang w:eastAsia="zh-CN"/>
                </w:rPr>
                <w:t xml:space="preserve"> as in</w:t>
              </w:r>
              <w:r>
                <w:rPr>
                  <w:rFonts w:asciiTheme="minorHAnsi" w:hAnsiTheme="minorHAnsi" w:cstheme="minorHAnsi"/>
                  <w:sz w:val="16"/>
                  <w:szCs w:val="16"/>
                  <w:lang w:eastAsia="zh-CN"/>
                </w:rPr>
                <w:t xml:space="preserve"> d6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6B2709" w14:paraId="0B67B856" w14:textId="77777777" w:rsidTr="00334327">
        <w:trPr>
          <w:tblCellSpacing w:w="0" w:type="dxa"/>
          <w:ins w:id="439" w:author="0212" w:date="2026-02-12T11:42:00Z" w16du:dateUtc="2026-02-12T10:42:00Z"/>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B383AC" w14:textId="4A89269E" w:rsidR="006B2709" w:rsidRDefault="006B2709" w:rsidP="006B2709">
            <w:pPr>
              <w:rPr>
                <w:ins w:id="440" w:author="0212" w:date="2026-02-12T11:42:00Z" w16du:dateUtc="2026-02-12T10:42:00Z"/>
              </w:rPr>
            </w:pPr>
            <w:ins w:id="441" w:author="0212" w:date="2026-02-12T11:44:00Z" w16du:dateUtc="2026-02-12T10:44:00Z">
              <w:r w:rsidRPr="006B2709">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814</w:t>
              </w:r>
            </w:ins>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CF19CE" w14:textId="579661C0" w:rsidR="006B2709" w:rsidRDefault="006B2709" w:rsidP="006B2709">
            <w:pPr>
              <w:rPr>
                <w:ins w:id="442" w:author="0212" w:date="2026-02-12T11:42:00Z" w16du:dateUtc="2026-02-12T10:42:00Z"/>
                <w:rFonts w:asciiTheme="minorHAnsi" w:hAnsiTheme="minorHAnsi" w:cstheme="minorHAnsi"/>
                <w:sz w:val="16"/>
                <w:szCs w:val="16"/>
              </w:rPr>
            </w:pPr>
            <w:ins w:id="443" w:author="0212" w:date="2026-02-12T11:43:00Z" w16du:dateUtc="2026-02-12T10:43:00Z">
              <w:r>
                <w:rPr>
                  <w:rFonts w:asciiTheme="minorHAnsi" w:hAnsiTheme="minorHAnsi" w:cstheme="minorHAnsi"/>
                  <w:sz w:val="16"/>
                  <w:szCs w:val="16"/>
                </w:rPr>
                <w:t xml:space="preserve">Rel-20 pCR on </w:t>
              </w:r>
            </w:ins>
            <w:ins w:id="444" w:author="0212" w:date="2026-02-12T11:42:00Z" w16du:dateUtc="2026-02-12T10:42:00Z">
              <w:r>
                <w:rPr>
                  <w:rFonts w:asciiTheme="minorHAnsi" w:hAnsiTheme="minorHAnsi" w:cstheme="minorHAnsi"/>
                  <w:sz w:val="16"/>
                  <w:szCs w:val="16"/>
                </w:rPr>
                <w:t>Telecom operators design principles for the 6G Study</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1DAFC7" w14:textId="2CBA8571" w:rsidR="006B2709" w:rsidRDefault="006B2709" w:rsidP="006B2709">
            <w:pPr>
              <w:rPr>
                <w:ins w:id="445" w:author="0212" w:date="2026-02-12T11:42:00Z" w16du:dateUtc="2026-02-12T10:42:00Z"/>
                <w:rFonts w:asciiTheme="minorHAnsi" w:hAnsiTheme="minorHAnsi" w:cstheme="minorHAnsi"/>
                <w:sz w:val="16"/>
                <w:szCs w:val="16"/>
              </w:rPr>
            </w:pPr>
            <w:ins w:id="446" w:author="0212" w:date="2026-02-12T11:43:00Z" w16du:dateUtc="2026-02-12T10:43:00Z">
              <w:r>
                <w:rPr>
                  <w:rFonts w:asciiTheme="minorHAnsi" w:hAnsiTheme="minorHAnsi" w:cstheme="minorHAnsi"/>
                  <w:sz w:val="16"/>
                  <w:szCs w:val="16"/>
                </w:rPr>
                <w:t>DOCOMO Communications Lab.</w:t>
              </w:r>
            </w:ins>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ED4B1F" w14:textId="0A9E0E6E" w:rsidR="006B2709" w:rsidRDefault="006B2709" w:rsidP="006B2709">
            <w:pPr>
              <w:jc w:val="center"/>
              <w:rPr>
                <w:ins w:id="447" w:author="0212" w:date="2026-02-12T11:42:00Z" w16du:dateUtc="2026-02-12T10:42:00Z"/>
                <w:rFonts w:asciiTheme="minorHAnsi" w:hAnsiTheme="minorHAnsi" w:cstheme="minorHAnsi"/>
                <w:sz w:val="16"/>
                <w:szCs w:val="16"/>
              </w:rPr>
            </w:pPr>
            <w:ins w:id="448" w:author="0212" w:date="2026-02-12T11:43:00Z" w16du:dateUtc="2026-02-12T10:43:00Z">
              <w:r>
                <w:rPr>
                  <w:rFonts w:asciiTheme="minorHAnsi" w:hAnsiTheme="minorHAnsi" w:cstheme="minorHAnsi"/>
                  <w:sz w:val="16"/>
                  <w:szCs w:val="16"/>
                </w:rPr>
                <w:t>Kostas Katsalis</w:t>
              </w:r>
            </w:ins>
          </w:p>
        </w:tc>
      </w:tr>
      <w:tr w:rsidR="006B2709" w14:paraId="4FD4F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6B2709" w:rsidRDefault="006B2709" w:rsidP="006B2709">
            <w:hyperlink r:id="rId260" w:history="1">
              <w:r>
                <w:rPr>
                  <w:rStyle w:val="Hyperlink"/>
                  <w:rFonts w:asciiTheme="minorHAnsi" w:hAnsiTheme="minorHAnsi" w:cstheme="minorHAnsi"/>
                  <w:b/>
                  <w:bCs/>
                  <w:color w:val="0000FF"/>
                  <w:sz w:val="16"/>
                  <w:szCs w:val="16"/>
                </w:rPr>
                <w:t>S5-260413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p>
          <w:p w14:paraId="08DB8945" w14:textId="147AFEC3" w:rsidR="006B2709" w:rsidRDefault="006B2709" w:rsidP="006B2709">
            <w:pPr>
              <w:rPr>
                <w:rFonts w:asciiTheme="minorHAnsi" w:hAnsiTheme="minorHAnsi" w:cstheme="minorHAnsi"/>
                <w:sz w:val="16"/>
                <w:szCs w:val="16"/>
                <w:lang w:eastAsia="zh-CN"/>
              </w:rPr>
            </w:pPr>
            <w:del w:id="449" w:author="Zoulan" w:date="2026-02-12T13:07:00Z">
              <w:r w:rsidDel="008A679E">
                <w:rPr>
                  <w:rFonts w:asciiTheme="minorHAnsi" w:hAnsiTheme="minorHAnsi" w:cstheme="minorHAnsi" w:hint="eastAsia"/>
                  <w:sz w:val="16"/>
                  <w:szCs w:val="16"/>
                  <w:lang w:eastAsia="zh-CN"/>
                </w:rPr>
                <w:delText>NTT</w:delText>
              </w:r>
            </w:del>
            <w:ins w:id="450" w:author="Zoulan" w:date="2026-02-12T13:07:00Z">
              <w:r>
                <w:rPr>
                  <w:rFonts w:asciiTheme="minorHAnsi" w:hAnsiTheme="minorHAnsi" w:cstheme="minorHAnsi" w:hint="eastAsia"/>
                  <w:sz w:val="16"/>
                  <w:szCs w:val="16"/>
                  <w:lang w:eastAsia="zh-CN"/>
                </w:rPr>
                <w:t>DCM</w:t>
              </w:r>
            </w:ins>
            <w:r>
              <w:rPr>
                <w:rFonts w:asciiTheme="minorHAnsi" w:hAnsiTheme="minorHAnsi" w:cstheme="minorHAnsi" w:hint="eastAsia"/>
                <w:sz w:val="16"/>
                <w:szCs w:val="16"/>
                <w:lang w:eastAsia="zh-CN"/>
              </w:rPr>
              <w:t xml:space="preserve">: </w:t>
            </w:r>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p>
          <w:p w14:paraId="709D7C1C" w14:textId="77777777" w:rsidR="006B2709" w:rsidRDefault="006B2709" w:rsidP="006B2709">
            <w:pPr>
              <w:rPr>
                <w:rFonts w:asciiTheme="minorHAnsi" w:hAnsiTheme="minorHAnsi" w:cstheme="minorHAnsi"/>
                <w:sz w:val="16"/>
                <w:szCs w:val="16"/>
                <w:lang w:eastAsia="zh-CN"/>
              </w:rPr>
            </w:pPr>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p>
          <w:p w14:paraId="670B428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Slide 3 , what is the problem statement?</w:t>
            </w:r>
          </w:p>
          <w:p w14:paraId="63FB99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Repetitive 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 management service</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p>
          <w:p w14:paraId="59F30763" w14:textId="76C82D8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p>
          <w:p w14:paraId="48FA192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slide 3 reword to how to enhance.</w:t>
            </w:r>
          </w:p>
          <w:p w14:paraId="4EA62E8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 service deployment</w:t>
            </w:r>
            <w:r>
              <w:rPr>
                <w:rFonts w:asciiTheme="minorHAnsi" w:hAnsiTheme="minorHAnsi" w:cstheme="minorHAnsi" w:hint="eastAsia"/>
                <w:sz w:val="16"/>
                <w:szCs w:val="16"/>
                <w:lang w:eastAsia="zh-CN"/>
              </w:rPr>
              <w:t>?</w:t>
            </w:r>
          </w:p>
          <w:p w14:paraId="7643C1C7" w14:textId="7AF84DD4" w:rsidR="006B2709" w:rsidRPr="00182E76"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6B2709" w14:paraId="4741DA2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6B2709" w:rsidRDefault="006B2709" w:rsidP="006B2709">
            <w:hyperlink r:id="rId261" w:history="1">
              <w:r>
                <w:rPr>
                  <w:rStyle w:val="Hyperlink"/>
                  <w:rFonts w:asciiTheme="minorHAnsi" w:hAnsiTheme="minorHAnsi" w:cstheme="minorHAnsi"/>
                  <w:b/>
                  <w:bCs/>
                  <w:color w:val="0000FF"/>
                  <w:sz w:val="16"/>
                  <w:szCs w:val="16"/>
                </w:rPr>
                <w:t>S5-260128</w:t>
              </w:r>
            </w:hyperlink>
          </w:p>
        </w:tc>
        <w:tc>
          <w:tcPr>
            <w:tcW w:w="5155" w:type="dxa"/>
            <w:tcBorders>
              <w:top w:val="single" w:sz="4" w:space="0" w:color="auto"/>
              <w:left w:val="single" w:sz="4" w:space="0" w:color="auto"/>
              <w:bottom w:val="single" w:sz="4" w:space="0" w:color="auto"/>
              <w:right w:val="single" w:sz="4" w:space="0" w:color="auto"/>
            </w:tcBorders>
          </w:tcPr>
          <w:p w14:paraId="0F3E9C2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pCR on TR 32.801-01 6G management architecture design principle</w:t>
            </w:r>
          </w:p>
          <w:p w14:paraId="58EBD159" w14:textId="2CF21B5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p>
          <w:p w14:paraId="55AA37CD"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p>
          <w:p w14:paraId="70EBA4D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p>
          <w:p w14:paraId="5B55C342" w14:textId="67EFD62C" w:rsidR="006B2709" w:rsidRDefault="006B2709" w:rsidP="006B2709">
            <w:pPr>
              <w:rPr>
                <w:rFonts w:asciiTheme="minorHAnsi" w:hAnsiTheme="minorHAnsi" w:cstheme="minorHAnsi"/>
                <w:sz w:val="16"/>
                <w:szCs w:val="16"/>
                <w:lang w:eastAsia="zh-CN"/>
              </w:rPr>
            </w:pPr>
            <w:del w:id="451" w:author="Zoulan" w:date="2026-02-12T13:07: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 xml:space="preserve">DCM: merge with operator 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p>
          <w:p w14:paraId="593CB571"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p>
          <w:p w14:paraId="4552B0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too early to bind intent with agent.</w:t>
            </w:r>
          </w:p>
          <w:p w14:paraId="5289CA60"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p>
          <w:p w14:paraId="753DF47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t xml:space="preserve"> </w:t>
            </w:r>
            <w:r w:rsidRPr="00461D5E">
              <w:rPr>
                <w:rFonts w:asciiTheme="minorHAnsi" w:hAnsiTheme="minorHAnsi" w:cstheme="minorHAnsi"/>
                <w:sz w:val="16"/>
                <w:szCs w:val="16"/>
                <w:lang w:eastAsia="zh-CN"/>
              </w:rPr>
              <w:t>Consolidated management</w:t>
            </w:r>
            <w:r>
              <w:rPr>
                <w:rFonts w:asciiTheme="minorHAnsi" w:hAnsiTheme="minorHAnsi" w:cstheme="minorHAnsi" w:hint="eastAsia"/>
                <w:sz w:val="16"/>
                <w:szCs w:val="16"/>
                <w:lang w:eastAsia="zh-CN"/>
              </w:rPr>
              <w:t>?</w:t>
            </w:r>
          </w:p>
          <w:p w14:paraId="3E375479" w14:textId="77777777" w:rsidR="006B2709" w:rsidRDefault="006B2709" w:rsidP="006B2709">
            <w:pPr>
              <w:rPr>
                <w:rFonts w:asciiTheme="minorHAnsi" w:hAnsiTheme="minorHAnsi" w:cstheme="minorHAnsi"/>
                <w:sz w:val="16"/>
                <w:szCs w:val="16"/>
                <w:lang w:eastAsia="zh-CN"/>
              </w:rPr>
            </w:pPr>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p>
          <w:p w14:paraId="50B1C3E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agree with SS.</w:t>
            </w:r>
          </w:p>
          <w:p w14:paraId="3D1A68C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CU: intent and agent ?</w:t>
            </w:r>
          </w:p>
          <w:p w14:paraId="55A50EB8" w14:textId="64EFFF29" w:rsidR="006B2709" w:rsidRPr="008D7D87"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Ruiyue Xu</w:t>
            </w:r>
          </w:p>
        </w:tc>
      </w:tr>
      <w:tr w:rsidR="006B2709" w14:paraId="0ABB12E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6B2709" w:rsidRDefault="006B2709" w:rsidP="006B2709">
            <w:hyperlink r:id="rId262" w:history="1">
              <w:r>
                <w:rPr>
                  <w:rStyle w:val="Hyperlink"/>
                  <w:rFonts w:asciiTheme="minorHAnsi" w:hAnsiTheme="minorHAnsi" w:cstheme="minorHAnsi"/>
                  <w:b/>
                  <w:bCs/>
                  <w:color w:val="0000FF"/>
                  <w:sz w:val="16"/>
                  <w:szCs w:val="16"/>
                </w:rPr>
                <w:t>S5-260168</w:t>
              </w:r>
            </w:hyperlink>
          </w:p>
        </w:tc>
        <w:tc>
          <w:tcPr>
            <w:tcW w:w="5155" w:type="dxa"/>
            <w:tcBorders>
              <w:top w:val="single" w:sz="4" w:space="0" w:color="auto"/>
              <w:left w:val="single" w:sz="4" w:space="0" w:color="auto"/>
              <w:bottom w:val="single" w:sz="4" w:space="0" w:color="auto"/>
              <w:right w:val="single" w:sz="4" w:space="0" w:color="auto"/>
            </w:tcBorders>
          </w:tcPr>
          <w:p w14:paraId="0979DA5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p>
          <w:p w14:paraId="35717D48" w14:textId="77777777" w:rsidR="006B2709"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p>
          <w:p w14:paraId="03FCFBE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AI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2525664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p>
          <w:p w14:paraId="2545CF36" w14:textId="77777777" w:rsidR="006B2709" w:rsidRDefault="006B2709" w:rsidP="006B2709">
            <w:pPr>
              <w:rPr>
                <w:rFonts w:asciiTheme="minorHAnsi" w:hAnsiTheme="minorHAnsi" w:cstheme="minorHAnsi"/>
                <w:sz w:val="16"/>
                <w:szCs w:val="16"/>
                <w:lang w:eastAsia="zh-CN"/>
              </w:rPr>
            </w:pPr>
          </w:p>
          <w:p w14:paraId="22548FC9" w14:textId="656BE46A" w:rsidR="006B2709" w:rsidRDefault="006B2709" w:rsidP="006B2709">
            <w:pPr>
              <w:rPr>
                <w:rFonts w:asciiTheme="minorHAnsi" w:hAnsiTheme="minorHAnsi" w:cstheme="minorHAnsi"/>
                <w:sz w:val="16"/>
                <w:szCs w:val="16"/>
                <w:lang w:eastAsia="zh-CN"/>
              </w:rPr>
            </w:pPr>
            <w:del w:id="452" w:author="Zoulan" w:date="2026-02-12T13:07: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DCM:</w:t>
            </w:r>
            <w:r>
              <w:t xml:space="preserve"> </w:t>
            </w:r>
            <w:r w:rsidRPr="00445BD4">
              <w:rPr>
                <w:rFonts w:asciiTheme="minorHAnsi" w:hAnsiTheme="minorHAnsi" w:cstheme="minorHAnsi"/>
                <w:sz w:val="16"/>
                <w:szCs w:val="16"/>
                <w:lang w:eastAsia="zh-CN"/>
              </w:rPr>
              <w:t>plug-and-play and on-demand invocation?</w:t>
            </w:r>
          </w:p>
          <w:p w14:paraId="21448A2B" w14:textId="65BE862C" w:rsidR="006B2709"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p>
          <w:p w14:paraId="381BE3B0" w14:textId="4E424C80" w:rsidR="006B2709" w:rsidRPr="00445BD4"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3394042" w14:textId="743BF43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t xml:space="preserve"> </w:t>
            </w:r>
            <w:r w:rsidRPr="00027A73">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 xml:space="preserve"> </w:t>
            </w:r>
            <w:r>
              <w:t xml:space="preserve"> </w:t>
            </w:r>
            <w:r w:rsidRPr="00027A73">
              <w:rPr>
                <w:rFonts w:asciiTheme="minorHAnsi" w:hAnsiTheme="minorHAnsi" w:cstheme="minorHAnsi"/>
                <w:sz w:val="16"/>
                <w:szCs w:val="16"/>
                <w:lang w:eastAsia="zh-CN"/>
              </w:rPr>
              <w:t>user complaints, alarms,</w:t>
            </w:r>
            <w:r>
              <w:rPr>
                <w:rFonts w:asciiTheme="minorHAnsi" w:hAnsiTheme="minorHAnsi" w:cstheme="minorHAnsi" w:hint="eastAsia"/>
                <w:sz w:val="16"/>
                <w:szCs w:val="16"/>
                <w:lang w:eastAsia="zh-CN"/>
              </w:rPr>
              <w:t>?</w:t>
            </w:r>
          </w:p>
          <w:p w14:paraId="20305298" w14:textId="6F11BF49" w:rsidR="006B2709" w:rsidRDefault="006B2709" w:rsidP="006B2709">
            <w:pPr>
              <w:rPr>
                <w:rFonts w:asciiTheme="minorHAnsi" w:hAnsiTheme="minorHAnsi" w:cstheme="minorHAnsi"/>
                <w:sz w:val="16"/>
                <w:szCs w:val="16"/>
                <w:lang w:eastAsia="zh-CN"/>
              </w:rPr>
            </w:pPr>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p>
          <w:p w14:paraId="4367E648" w14:textId="77777777" w:rsidR="006B2709" w:rsidRPr="00445BD4"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241B5ED" w14:textId="30A181D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 agree with comments raised.</w:t>
            </w:r>
          </w:p>
          <w:p w14:paraId="6AB3BA0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suggest to put basic principles. </w:t>
            </w:r>
          </w:p>
          <w:p w14:paraId="31AAD41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suggest merge 128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p>
          <w:p w14:paraId="449B249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suggest to add some 5G pricinples which could apply for 6G in a separate section. </w:t>
            </w:r>
          </w:p>
          <w:p w14:paraId="68FBE134" w14:textId="77777777" w:rsidR="006B2709" w:rsidRDefault="006B2709" w:rsidP="006B2709">
            <w:pPr>
              <w:rPr>
                <w:ins w:id="453" w:author="0212" w:date="2026-02-12T11:44:00Z" w16du:dateUtc="2026-02-12T10:44:00Z"/>
                <w:rFonts w:asciiTheme="minorHAnsi" w:hAnsiTheme="minorHAnsi" w:cstheme="minorHAnsi"/>
                <w:sz w:val="16"/>
                <w:szCs w:val="16"/>
                <w:lang w:eastAsia="zh-CN"/>
              </w:rPr>
            </w:pPr>
            <w:r>
              <w:rPr>
                <w:rFonts w:asciiTheme="minorHAnsi" w:hAnsiTheme="minorHAnsi" w:cstheme="minorHAnsi" w:hint="eastAsia"/>
                <w:sz w:val="16"/>
                <w:szCs w:val="16"/>
                <w:lang w:eastAsia="zh-CN"/>
              </w:rPr>
              <w:t>-&gt;679</w:t>
            </w:r>
          </w:p>
          <w:p w14:paraId="46F3CE70" w14:textId="772ACAE6" w:rsidR="006B2709" w:rsidRPr="00CA7260" w:rsidRDefault="006B2709" w:rsidP="006B2709">
            <w:pPr>
              <w:rPr>
                <w:rFonts w:asciiTheme="minorHAnsi" w:hAnsiTheme="minorHAnsi" w:cstheme="minorHAnsi"/>
                <w:sz w:val="16"/>
                <w:szCs w:val="16"/>
                <w:lang w:eastAsia="zh-CN"/>
              </w:rPr>
            </w:pPr>
            <w:ins w:id="454" w:author="0212" w:date="2026-02-12T11:46:00Z" w16du:dateUtc="2026-02-12T10:46:00Z">
              <w:r>
                <w:rPr>
                  <w:rFonts w:asciiTheme="minorHAnsi" w:hAnsiTheme="minorHAnsi" w:cstheme="minorHAnsi"/>
                  <w:sz w:val="16"/>
                  <w:szCs w:val="16"/>
                  <w:lang w:eastAsia="zh-CN"/>
                </w:rPr>
                <w:t xml:space="preserve">-&gt; </w:t>
              </w:r>
            </w:ins>
            <w:ins w:id="455" w:author="0212" w:date="2026-02-12T11:47:00Z" w16du:dateUtc="2026-02-12T10:47:00Z">
              <w:r>
                <w:rPr>
                  <w:rFonts w:asciiTheme="minorHAnsi" w:hAnsiTheme="minorHAnsi" w:cstheme="minorHAnsi"/>
                  <w:sz w:val="16"/>
                  <w:szCs w:val="16"/>
                  <w:lang w:eastAsia="zh-CN"/>
                </w:rPr>
                <w:t>see the new row</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6B2709" w14:paraId="378BBC5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6B2709" w:rsidRDefault="006B2709" w:rsidP="006B2709">
            <w:hyperlink r:id="rId263" w:history="1">
              <w:r>
                <w:rPr>
                  <w:rStyle w:val="Hyperlink"/>
                  <w:rFonts w:asciiTheme="minorHAnsi" w:hAnsiTheme="minorHAnsi" w:cstheme="minorHAnsi"/>
                  <w:b/>
                  <w:bCs/>
                  <w:color w:val="0000FF"/>
                  <w:sz w:val="16"/>
                  <w:szCs w:val="16"/>
                </w:rPr>
                <w:t>S5-260409</w:t>
              </w:r>
            </w:hyperlink>
          </w:p>
        </w:tc>
        <w:tc>
          <w:tcPr>
            <w:tcW w:w="5155" w:type="dxa"/>
            <w:tcBorders>
              <w:top w:val="single" w:sz="4" w:space="0" w:color="auto"/>
              <w:left w:val="single" w:sz="4" w:space="0" w:color="auto"/>
              <w:bottom w:val="single" w:sz="4" w:space="0" w:color="auto"/>
              <w:right w:val="single" w:sz="4" w:space="0" w:color="auto"/>
            </w:tcBorders>
          </w:tcPr>
          <w:p w14:paraId="412CE3B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p>
          <w:p w14:paraId="4346663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p>
          <w:p w14:paraId="2E76D624" w14:textId="58E73291"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6B2709" w14:paraId="02DD67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6B2709" w:rsidRDefault="006B2709" w:rsidP="006B2709">
            <w:pPr>
              <w:rPr>
                <w:lang w:eastAsia="zh-CN"/>
              </w:rPr>
            </w:pPr>
            <w:r w:rsidRPr="00B27FF4">
              <w:rPr>
                <w:rFonts w:asciiTheme="minorHAnsi" w:hAnsiTheme="minorHAnsi" w:cstheme="minorHAnsi" w:hint="eastAsia"/>
                <w:sz w:val="16"/>
                <w:szCs w:val="16"/>
              </w:rPr>
              <w:t>S5-260679</w:t>
            </w:r>
          </w:p>
        </w:tc>
        <w:tc>
          <w:tcPr>
            <w:tcW w:w="5155" w:type="dxa"/>
            <w:tcBorders>
              <w:top w:val="single" w:sz="4" w:space="0" w:color="auto"/>
              <w:left w:val="single" w:sz="4" w:space="0" w:color="auto"/>
              <w:bottom w:val="single" w:sz="4" w:space="0" w:color="auto"/>
              <w:right w:val="single" w:sz="4" w:space="0" w:color="auto"/>
            </w:tcBorders>
          </w:tcPr>
          <w:p w14:paraId="75527CE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2279C692" w14:textId="77777777" w:rsidR="006B2709" w:rsidRDefault="006B2709" w:rsidP="006B2709">
            <w:pPr>
              <w:rPr>
                <w:ins w:id="456" w:author="0212" w:date="2026-02-12T11:47:00Z" w16du:dateUtc="2026-02-12T10:47:00Z"/>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Wednesday Q0 online drafting. </w:t>
            </w:r>
          </w:p>
          <w:p w14:paraId="48CA68E4" w14:textId="5B251659" w:rsidR="006B2709" w:rsidRPr="006B2709" w:rsidRDefault="006B2709" w:rsidP="006B2709">
            <w:pPr>
              <w:pStyle w:val="ListParagraph"/>
              <w:numPr>
                <w:ilvl w:val="0"/>
                <w:numId w:val="2"/>
              </w:numPr>
              <w:rPr>
                <w:rFonts w:asciiTheme="minorHAnsi" w:hAnsiTheme="minorHAnsi" w:cstheme="minorHAnsi"/>
                <w:sz w:val="16"/>
                <w:szCs w:val="16"/>
              </w:rPr>
            </w:pPr>
            <w:ins w:id="457" w:author="0212" w:date="2026-02-12T11:47:00Z" w16du:dateUtc="2026-02-12T10:47:00Z">
              <w:r>
                <w:rPr>
                  <w:rFonts w:asciiTheme="minorHAnsi" w:hAnsiTheme="minorHAnsi" w:cstheme="minorHAnsi"/>
                  <w:sz w:val="16"/>
                  <w:szCs w:val="16"/>
                </w:rPr>
                <w:t>Pre-approved as in d3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 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6B2709" w14:paraId="3BCA6B3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6B2709" w:rsidRDefault="006B2709" w:rsidP="006B2709">
            <w:hyperlink r:id="rId264" w:history="1">
              <w:r>
                <w:rPr>
                  <w:rStyle w:val="Hyperlink"/>
                  <w:rFonts w:asciiTheme="minorHAnsi" w:hAnsiTheme="minorHAnsi" w:cstheme="minorHAnsi"/>
                  <w:b/>
                  <w:bCs/>
                  <w:color w:val="0000FF"/>
                  <w:sz w:val="16"/>
                  <w:szCs w:val="16"/>
                </w:rPr>
                <w:t>S5-260087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TR32.801 6G principles on E2E Automation</w:t>
            </w:r>
          </w:p>
          <w:p w14:paraId="00C74EC1" w14:textId="497657A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not ready to desolve OAM architecture into the 6G core network architecture. </w:t>
            </w:r>
          </w:p>
          <w:p w14:paraId="257E343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p>
          <w:p w14:paraId="02D76EB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p>
          <w:p w14:paraId="4676709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do not agree with</w:t>
            </w:r>
            <w:r>
              <w:t xml:space="preserve"> </w:t>
            </w: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 xml:space="preserve">, they are managed functions. </w:t>
            </w:r>
          </w:p>
          <w:p w14:paraId="6B29F3B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p>
          <w:p w14:paraId="704DF133" w14:textId="05FE68B8" w:rsidR="006B2709" w:rsidRDefault="006B2709" w:rsidP="006B2709">
            <w:pPr>
              <w:rPr>
                <w:rFonts w:asciiTheme="minorHAnsi" w:hAnsiTheme="minorHAnsi" w:cstheme="minorHAnsi"/>
                <w:sz w:val="16"/>
                <w:szCs w:val="16"/>
                <w:lang w:eastAsia="zh-CN"/>
              </w:rPr>
            </w:pPr>
            <w:del w:id="458" w:author="Zoulan" w:date="2026-02-12T13:07: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 xml:space="preserve">DCM: E2 </w:t>
            </w:r>
            <w:r>
              <w:t xml:space="preserve"> </w:t>
            </w:r>
            <w:r w:rsidRPr="0015636B">
              <w:rPr>
                <w:rFonts w:asciiTheme="minorHAnsi" w:hAnsiTheme="minorHAnsi" w:cstheme="minorHAnsi"/>
                <w:sz w:val="16"/>
                <w:szCs w:val="16"/>
                <w:lang w:eastAsia="zh-CN"/>
              </w:rPr>
              <w:t>non-network data management functions</w:t>
            </w:r>
            <w:r>
              <w:rPr>
                <w:rFonts w:asciiTheme="minorHAnsi" w:hAnsiTheme="minorHAnsi" w:cstheme="minorHAnsi" w:hint="eastAsia"/>
                <w:sz w:val="16"/>
                <w:szCs w:val="16"/>
                <w:lang w:eastAsia="zh-CN"/>
              </w:rPr>
              <w:t xml:space="preserve"> not in sa5 scople</w:t>
            </w:r>
          </w:p>
          <w:p w14:paraId="7D86926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E4:clarification on role of NDT?</w:t>
            </w:r>
          </w:p>
          <w:p w14:paraId="5AF8C13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p>
          <w:p w14:paraId="3613BF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p>
          <w:p w14:paraId="326ED6B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put to annex or background.</w:t>
            </w:r>
          </w:p>
          <w:p w14:paraId="23FB9DD8" w14:textId="77777777" w:rsidR="006B2709" w:rsidRDefault="006B2709" w:rsidP="006B2709">
            <w:pPr>
              <w:rPr>
                <w:rFonts w:asciiTheme="minorHAnsi" w:hAnsiTheme="minorHAnsi" w:cstheme="minorHAnsi"/>
                <w:sz w:val="16"/>
                <w:szCs w:val="16"/>
                <w:lang w:eastAsia="zh-CN"/>
              </w:rPr>
            </w:pP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p>
          <w:p w14:paraId="550B3845" w14:textId="2F4E273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p>
          <w:p w14:paraId="381B4932" w14:textId="77777777" w:rsidR="006B2709" w:rsidRDefault="006B2709" w:rsidP="006B2709">
            <w:pPr>
              <w:rPr>
                <w:ins w:id="459" w:author="0212" w:date="2026-02-12T11:47:00Z" w16du:dateUtc="2026-02-12T10:47:00Z"/>
                <w:rFonts w:asciiTheme="minorHAnsi" w:hAnsiTheme="minorHAnsi" w:cstheme="minorHAnsi"/>
                <w:sz w:val="16"/>
                <w:szCs w:val="16"/>
                <w:lang w:eastAsia="zh-CN"/>
              </w:rPr>
            </w:pPr>
            <w:r>
              <w:rPr>
                <w:rFonts w:asciiTheme="minorHAnsi" w:hAnsiTheme="minorHAnsi" w:cstheme="minorHAnsi" w:hint="eastAsia"/>
                <w:sz w:val="16"/>
                <w:szCs w:val="16"/>
                <w:lang w:eastAsia="zh-CN"/>
              </w:rPr>
              <w:t>-&gt;681</w:t>
            </w:r>
          </w:p>
          <w:p w14:paraId="7AFFC721" w14:textId="77777777" w:rsidR="006B2709" w:rsidRDefault="006B2709" w:rsidP="006B2709">
            <w:pPr>
              <w:rPr>
                <w:ins w:id="460" w:author="0212" w:date="2026-02-12T11:49:00Z" w16du:dateUtc="2026-02-12T10:49:00Z"/>
                <w:rFonts w:asciiTheme="minorHAnsi" w:hAnsiTheme="minorHAnsi" w:cstheme="minorHAnsi"/>
                <w:sz w:val="16"/>
                <w:szCs w:val="16"/>
                <w:lang w:eastAsia="zh-CN"/>
              </w:rPr>
            </w:pPr>
            <w:ins w:id="461" w:author="0212" w:date="2026-02-12T11:47:00Z" w16du:dateUtc="2026-02-12T10:47:00Z">
              <w:r>
                <w:rPr>
                  <w:rFonts w:asciiTheme="minorHAnsi" w:hAnsiTheme="minorHAnsi" w:cstheme="minorHAnsi"/>
                  <w:sz w:val="16"/>
                  <w:szCs w:val="16"/>
                  <w:lang w:eastAsia="zh-CN"/>
                </w:rPr>
                <w:t>-&gt;</w:t>
              </w:r>
            </w:ins>
            <w:ins w:id="462" w:author="0212" w:date="2026-02-12T11:48:00Z" w16du:dateUtc="2026-02-12T10:48:00Z">
              <w:r>
                <w:rPr>
                  <w:rFonts w:asciiTheme="minorHAnsi" w:hAnsiTheme="minorHAnsi" w:cstheme="minorHAnsi"/>
                  <w:sz w:val="16"/>
                  <w:szCs w:val="16"/>
                  <w:lang w:eastAsia="zh-CN"/>
                </w:rPr>
                <w:t xml:space="preserve"> comments on d1. DCM: what is non</w:t>
              </w:r>
            </w:ins>
            <w:ins w:id="463" w:author="0212" w:date="2026-02-12T11:49:00Z" w16du:dateUtc="2026-02-12T10:49:00Z">
              <w:r>
                <w:rPr>
                  <w:rFonts w:asciiTheme="minorHAnsi" w:hAnsiTheme="minorHAnsi" w:cstheme="minorHAnsi"/>
                  <w:sz w:val="16"/>
                  <w:szCs w:val="16"/>
                  <w:lang w:eastAsia="zh-CN"/>
                </w:rPr>
                <w:t>-NW data managed function</w:t>
              </w:r>
            </w:ins>
          </w:p>
          <w:p w14:paraId="202062DF" w14:textId="77777777" w:rsidR="006B2709" w:rsidRDefault="006B2709" w:rsidP="006B2709">
            <w:pPr>
              <w:rPr>
                <w:ins w:id="464" w:author="0212" w:date="2026-02-12T11:49:00Z" w16du:dateUtc="2026-02-12T10:49:00Z"/>
                <w:rFonts w:asciiTheme="minorHAnsi" w:hAnsiTheme="minorHAnsi" w:cstheme="minorHAnsi"/>
                <w:sz w:val="16"/>
                <w:szCs w:val="16"/>
                <w:lang w:eastAsia="zh-CN"/>
              </w:rPr>
            </w:pPr>
            <w:ins w:id="465" w:author="0212" w:date="2026-02-12T11:49:00Z" w16du:dateUtc="2026-02-12T10:49:00Z">
              <w:r>
                <w:rPr>
                  <w:rFonts w:asciiTheme="minorHAnsi" w:hAnsiTheme="minorHAnsi" w:cstheme="minorHAnsi"/>
                  <w:sz w:val="16"/>
                  <w:szCs w:val="16"/>
                  <w:lang w:eastAsia="zh-CN"/>
                </w:rPr>
                <w:t>NDT can provide reasoning and automation capabilities</w:t>
              </w:r>
            </w:ins>
          </w:p>
          <w:p w14:paraId="7F608B94" w14:textId="77777777" w:rsidR="006B2709" w:rsidRDefault="006B2709" w:rsidP="006B2709">
            <w:pPr>
              <w:rPr>
                <w:ins w:id="466" w:author="0212" w:date="2026-02-12T11:50:00Z" w16du:dateUtc="2026-02-12T10:50:00Z"/>
                <w:rFonts w:asciiTheme="minorHAnsi" w:hAnsiTheme="minorHAnsi" w:cstheme="minorHAnsi"/>
                <w:sz w:val="16"/>
                <w:szCs w:val="16"/>
                <w:lang w:eastAsia="zh-CN"/>
              </w:rPr>
            </w:pPr>
            <w:ins w:id="467" w:author="0212" w:date="2026-02-12T11:50:00Z" w16du:dateUtc="2026-02-12T10:50:00Z">
              <w:r>
                <w:rPr>
                  <w:rFonts w:asciiTheme="minorHAnsi" w:hAnsiTheme="minorHAnsi" w:cstheme="minorHAnsi"/>
                  <w:sz w:val="16"/>
                  <w:szCs w:val="16"/>
                  <w:lang w:eastAsia="zh-CN"/>
                </w:rPr>
                <w:t>H: we need a clause to summarize all 5G.</w:t>
              </w:r>
            </w:ins>
          </w:p>
          <w:p w14:paraId="7306B6AA" w14:textId="7F109FDE" w:rsidR="006B2709" w:rsidRPr="0015636B" w:rsidRDefault="006B2709"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6B2709" w14:paraId="458A101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6B2709" w:rsidRDefault="006B2709" w:rsidP="006B2709">
            <w:pPr>
              <w:rPr>
                <w:rFonts w:asciiTheme="minorHAnsi" w:hAnsiTheme="minorHAnsi" w:cstheme="minorHAnsi"/>
                <w:b/>
                <w:sz w:val="18"/>
                <w:szCs w:val="18"/>
                <w:lang w:eastAsia="zh-CN"/>
              </w:rPr>
            </w:pPr>
            <w:hyperlink r:id="rId265" w:history="1">
              <w:r>
                <w:rPr>
                  <w:rStyle w:val="Hyperlink"/>
                  <w:rFonts w:asciiTheme="minorHAnsi" w:hAnsiTheme="minorHAnsi" w:cstheme="minorHAnsi"/>
                  <w:b/>
                  <w:bCs/>
                  <w:color w:val="0000FF"/>
                  <w:sz w:val="16"/>
                  <w:szCs w:val="16"/>
                </w:rPr>
                <w:t>S5-260088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TR32.801 6G principles on NFs as MnFs</w:t>
            </w:r>
          </w:p>
          <w:p w14:paraId="7A8B19A9" w14:textId="41DE8D9C"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MnS Registry? </w:t>
            </w:r>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NF/MnF.</w:t>
            </w:r>
          </w:p>
          <w:p w14:paraId="55758981" w14:textId="6ACB55A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w:t>
            </w:r>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simplify the figure title.</w:t>
            </w:r>
          </w:p>
          <w:p w14:paraId="6AAA1B8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HW: premature to put in diagram as it relies on SA and RAN progress.</w:t>
            </w:r>
          </w:p>
          <w:p w14:paraId="76DF777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to follow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p>
          <w:p w14:paraId="13425E99"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p>
          <w:p w14:paraId="63D94AA0"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NEC: diagram is confusing. </w:t>
            </w:r>
          </w:p>
          <w:p w14:paraId="341FD215" w14:textId="7FA16EB9"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DCM: clarification on relation NF/MnF.</w:t>
            </w:r>
          </w:p>
          <w:p w14:paraId="44C07B1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p>
          <w:p w14:paraId="2BB3785B" w14:textId="73EC5B6C"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JIO: </w:t>
            </w:r>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p>
          <w:p w14:paraId="7A4FDF00" w14:textId="77777777" w:rsidR="006B2709" w:rsidRDefault="006B2709" w:rsidP="006B2709">
            <w:pPr>
              <w:rPr>
                <w:ins w:id="468" w:author="0212" w:date="2026-02-12T11:51:00Z" w16du:dateUtc="2026-02-12T10:51:00Z"/>
                <w:rFonts w:asciiTheme="minorHAnsi" w:hAnsiTheme="minorHAnsi" w:cstheme="minorHAnsi"/>
                <w:sz w:val="18"/>
                <w:szCs w:val="18"/>
                <w:lang w:eastAsia="zh-CN"/>
              </w:rPr>
            </w:pPr>
            <w:r>
              <w:rPr>
                <w:rFonts w:asciiTheme="minorHAnsi" w:hAnsiTheme="minorHAnsi" w:cstheme="minorHAnsi" w:hint="eastAsia"/>
                <w:sz w:val="18"/>
                <w:szCs w:val="18"/>
                <w:lang w:eastAsia="zh-CN"/>
              </w:rPr>
              <w:t>-&gt;682</w:t>
            </w:r>
          </w:p>
          <w:p w14:paraId="03E8E470" w14:textId="299FBA32" w:rsidR="002C0568" w:rsidRDefault="002C0568" w:rsidP="006B2709">
            <w:pPr>
              <w:rPr>
                <w:ins w:id="469" w:author="0212" w:date="2026-02-12T11:51:00Z" w16du:dateUtc="2026-02-12T10:51:00Z"/>
                <w:rFonts w:asciiTheme="minorHAnsi" w:hAnsiTheme="minorHAnsi" w:cstheme="minorHAnsi"/>
                <w:sz w:val="18"/>
                <w:szCs w:val="18"/>
                <w:lang w:eastAsia="zh-CN"/>
              </w:rPr>
            </w:pPr>
            <w:ins w:id="470" w:author="0212" w:date="2026-02-12T11:51:00Z" w16du:dateUtc="2026-02-12T10:51:00Z">
              <w:r>
                <w:rPr>
                  <w:rFonts w:asciiTheme="minorHAnsi" w:hAnsiTheme="minorHAnsi" w:cstheme="minorHAnsi"/>
                  <w:sz w:val="18"/>
                  <w:szCs w:val="18"/>
                  <w:lang w:eastAsia="zh-CN"/>
                </w:rPr>
                <w:t>HW</w:t>
              </w:r>
            </w:ins>
            <w:ins w:id="471" w:author="0212" w:date="2026-02-12T11:52:00Z" w16du:dateUtc="2026-02-12T10:52:00Z">
              <w:r>
                <w:rPr>
                  <w:rFonts w:asciiTheme="minorHAnsi" w:hAnsiTheme="minorHAnsi" w:cstheme="minorHAnsi"/>
                  <w:sz w:val="18"/>
                  <w:szCs w:val="18"/>
                  <w:lang w:eastAsia="zh-CN"/>
                </w:rPr>
                <w:t xml:space="preserve">: </w:t>
              </w:r>
            </w:ins>
            <w:ins w:id="472" w:author="0212" w:date="2026-02-12T11:51:00Z" w16du:dateUtc="2026-02-12T10:51:00Z">
              <w:r>
                <w:rPr>
                  <w:rFonts w:asciiTheme="minorHAnsi" w:hAnsiTheme="minorHAnsi" w:cstheme="minorHAnsi"/>
                  <w:sz w:val="18"/>
                  <w:szCs w:val="18"/>
                  <w:lang w:eastAsia="zh-CN"/>
                </w:rPr>
                <w:t>Diagram is pre-mature</w:t>
              </w:r>
            </w:ins>
          </w:p>
          <w:p w14:paraId="259D5F6B" w14:textId="36F2D988" w:rsidR="002C0568" w:rsidRPr="007E36A9" w:rsidRDefault="002C0568" w:rsidP="002C0568">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6B2709" w14:paraId="504B6DA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6B2709" w:rsidRDefault="006B2709" w:rsidP="006B2709">
            <w:pPr>
              <w:rPr>
                <w:rFonts w:asciiTheme="minorHAnsi" w:hAnsiTheme="minorHAnsi" w:cstheme="minorHAnsi"/>
                <w:b/>
                <w:sz w:val="18"/>
                <w:szCs w:val="18"/>
                <w:lang w:eastAsia="zh-CN"/>
              </w:rPr>
            </w:pPr>
            <w:hyperlink r:id="rId266" w:history="1">
              <w:r>
                <w:rPr>
                  <w:rStyle w:val="Hyperlink"/>
                  <w:rFonts w:asciiTheme="minorHAnsi" w:hAnsiTheme="minorHAnsi" w:cstheme="minorHAnsi"/>
                  <w:b/>
                  <w:bCs/>
                  <w:color w:val="0000FF"/>
                  <w:sz w:val="16"/>
                  <w:szCs w:val="16"/>
                </w:rPr>
                <w:t>S5-260278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Rel-20 TR 32.801-01 6G principles on ES and EE architecture</w:t>
            </w:r>
          </w:p>
          <w:p w14:paraId="0BDAF19E" w14:textId="703C04C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r>
              <w:rPr>
                <w:rFonts w:asciiTheme="minorHAnsi" w:hAnsiTheme="minorHAnsi" w:cstheme="minorHAnsi" w:hint="eastAsia"/>
                <w:sz w:val="16"/>
                <w:szCs w:val="16"/>
                <w:lang w:eastAsia="zh-CN"/>
              </w:rPr>
              <w:t xml:space="preserve">between </w:t>
            </w:r>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p>
          <w:p w14:paraId="775DA91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p>
          <w:p w14:paraId="0A6BC9D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p>
          <w:p w14:paraId="6893DCE8" w14:textId="6268364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p>
          <w:p w14:paraId="42B78EEC" w14:textId="19512DE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need simplified.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9DD9A17" w14:textId="28B165D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service? 5.K should be aligned with diagram</w:t>
            </w:r>
          </w:p>
          <w:p w14:paraId="18C7CA89" w14:textId="528F8B9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introduction is RAN specific, </w:t>
            </w:r>
            <w:r>
              <w:rPr>
                <w:rFonts w:asciiTheme="minorHAnsi" w:hAnsiTheme="minorHAnsi" w:cstheme="minorHAnsi"/>
                <w:sz w:val="16"/>
                <w:szCs w:val="16"/>
                <w:lang w:eastAsia="zh-CN"/>
              </w:rPr>
              <w:t>suggest</w:t>
            </w:r>
            <w:r>
              <w:rPr>
                <w:rFonts w:asciiTheme="minorHAnsi" w:hAnsiTheme="minorHAnsi" w:cstheme="minorHAnsi" w:hint="eastAsia"/>
                <w:sz w:val="16"/>
                <w:szCs w:val="16"/>
                <w:lang w:eastAsia="zh-CN"/>
              </w:rPr>
              <w:t xml:space="preserve"> to generalize the description.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verlap with RT contribution on 5GA 0172. </w:t>
            </w:r>
          </w:p>
          <w:p w14:paraId="779AA74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p>
          <w:p w14:paraId="323C37C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uggest to add reference to SON.</w:t>
            </w:r>
          </w:p>
          <w:p w14:paraId="5E7DCCE7" w14:textId="77777777" w:rsidR="006B2709" w:rsidRDefault="006B2709" w:rsidP="006B2709">
            <w:pPr>
              <w:rPr>
                <w:ins w:id="473" w:author="0212" w:date="2026-02-12T11:52:00Z" w16du:dateUtc="2026-02-12T10:52:00Z"/>
                <w:rFonts w:asciiTheme="minorHAnsi" w:hAnsiTheme="minorHAnsi" w:cstheme="minorHAnsi"/>
                <w:sz w:val="16"/>
                <w:szCs w:val="16"/>
                <w:lang w:eastAsia="zh-CN"/>
              </w:rPr>
            </w:pPr>
            <w:r>
              <w:rPr>
                <w:rFonts w:asciiTheme="minorHAnsi" w:hAnsiTheme="minorHAnsi" w:cstheme="minorHAnsi" w:hint="eastAsia"/>
                <w:sz w:val="16"/>
                <w:szCs w:val="16"/>
                <w:lang w:eastAsia="zh-CN"/>
              </w:rPr>
              <w:t>-&gt;680</w:t>
            </w:r>
          </w:p>
          <w:p w14:paraId="5E3D348F" w14:textId="10D8DCF3" w:rsidR="002C0568" w:rsidRDefault="002C0568" w:rsidP="006B2709">
            <w:pPr>
              <w:rPr>
                <w:rFonts w:asciiTheme="minorHAnsi" w:hAnsiTheme="minorHAnsi" w:cstheme="minorHAnsi"/>
                <w:sz w:val="18"/>
                <w:szCs w:val="18"/>
                <w:lang w:eastAsia="zh-CN"/>
              </w:rPr>
            </w:pPr>
            <w:ins w:id="474" w:author="0212" w:date="2026-02-12T11:57:00Z" w16du:dateUtc="2026-02-12T10:57:00Z">
              <w:r>
                <w:rPr>
                  <w:rFonts w:asciiTheme="minorHAnsi" w:hAnsiTheme="minorHAnsi" w:cstheme="minorHAnsi"/>
                  <w:sz w:val="18"/>
                  <w:szCs w:val="18"/>
                  <w:lang w:eastAsia="zh-CN"/>
                </w:rPr>
                <w:t>Updates on d2 needed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6B2709" w14:paraId="321168F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6B2709" w:rsidRDefault="006B2709" w:rsidP="006B2709">
            <w:hyperlink r:id="rId267" w:history="1">
              <w:r w:rsidRPr="00501EEE">
                <w:rPr>
                  <w:rStyle w:val="Hyperlink"/>
                  <w:rFonts w:asciiTheme="minorHAnsi" w:hAnsiTheme="minorHAnsi" w:cstheme="minorHAnsi"/>
                  <w:b/>
                  <w:bCs/>
                  <w:color w:val="0000FF"/>
                  <w:sz w:val="16"/>
                  <w:szCs w:val="16"/>
                  <w:highlight w:val="darkGray"/>
                </w:rPr>
                <w:t>S5-260501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2A8DDA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6B2709" w:rsidRDefault="006B2709" w:rsidP="006B2709">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6B2709" w14:paraId="607B75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6B2709" w:rsidRPr="006C592D" w:rsidRDefault="006B2709" w:rsidP="006B2709">
            <w:pPr>
              <w:rPr>
                <w:rStyle w:val="Hyperlink"/>
                <w:rFonts w:asciiTheme="minorHAnsi" w:hAnsiTheme="minorHAnsi" w:cstheme="minorHAnsi"/>
                <w:color w:val="0000FF"/>
              </w:rPr>
            </w:pPr>
            <w:hyperlink r:id="rId268" w:history="1">
              <w:r w:rsidRPr="006C592D">
                <w:rPr>
                  <w:rStyle w:val="Hyperlink"/>
                  <w:rFonts w:asciiTheme="minorHAnsi" w:hAnsiTheme="minorHAnsi" w:cstheme="minorHAnsi"/>
                  <w:b/>
                  <w:bCs/>
                  <w:color w:val="0000FF"/>
                  <w:sz w:val="16"/>
                  <w:szCs w:val="16"/>
                </w:rPr>
                <w:t>S5-260</w:t>
              </w:r>
              <w:r w:rsidRPr="006C592D">
                <w:rPr>
                  <w:rStyle w:val="Hyperlink"/>
                  <w:rFonts w:asciiTheme="minorHAnsi" w:hAnsiTheme="minorHAnsi" w:cstheme="minorHAnsi" w:hint="eastAsia"/>
                  <w:b/>
                  <w:bCs/>
                  <w:color w:val="0000FF"/>
                  <w:sz w:val="16"/>
                  <w:szCs w:val="16"/>
                </w:rPr>
                <w:t>627</w:t>
              </w:r>
            </w:hyperlink>
          </w:p>
          <w:p w14:paraId="0049B22D" w14:textId="7444E62D" w:rsidR="006B2709" w:rsidRDefault="006B2709" w:rsidP="006B2709">
            <w:r w:rsidRPr="00501EEE">
              <w:rPr>
                <w:rFonts w:asciiTheme="minorHAnsi" w:hAnsiTheme="minorHAnsi" w:cstheme="minorHAnsi" w:hint="eastAsia"/>
                <w:b/>
                <w:bCs/>
                <w:kern w:val="2"/>
                <w:sz w:val="16"/>
                <w:szCs w:val="16"/>
                <w:highlight w:val="yellow"/>
                <w:lang w:val="en-US" w:eastAsia="zh-CN"/>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6B2709" w:rsidRDefault="006B2709" w:rsidP="006B2709">
            <w:pPr>
              <w:rPr>
                <w:ins w:id="475" w:author="0212" w:date="2026-02-12T12:00:00Z" w16du:dateUtc="2026-02-12T11:00:00Z"/>
                <w:rFonts w:asciiTheme="minorHAnsi" w:hAnsiTheme="minorHAnsi" w:cstheme="minorHAnsi"/>
                <w:sz w:val="16"/>
                <w:szCs w:val="16"/>
              </w:rPr>
            </w:pPr>
            <w:r>
              <w:rPr>
                <w:rFonts w:asciiTheme="minorHAnsi" w:hAnsiTheme="minorHAnsi" w:cstheme="minorHAnsi"/>
                <w:sz w:val="16"/>
                <w:szCs w:val="16"/>
              </w:rPr>
              <w:t>pCR on TR 32.801-01 Add principles on agents</w:t>
            </w:r>
          </w:p>
          <w:p w14:paraId="43023673" w14:textId="77777777" w:rsidR="002C0568" w:rsidRDefault="002C0568" w:rsidP="006B2709">
            <w:pPr>
              <w:rPr>
                <w:ins w:id="476" w:author="0212" w:date="2026-02-12T12:00:00Z" w16du:dateUtc="2026-02-12T11:00:00Z"/>
                <w:rFonts w:asciiTheme="minorHAnsi" w:hAnsiTheme="minorHAnsi" w:cstheme="minorHAnsi"/>
                <w:sz w:val="16"/>
                <w:szCs w:val="16"/>
              </w:rPr>
            </w:pPr>
          </w:p>
          <w:p w14:paraId="1F2125D3" w14:textId="670451E0" w:rsidR="002C0568" w:rsidRPr="002C0568" w:rsidRDefault="002C0568" w:rsidP="002C0568">
            <w:pPr>
              <w:pStyle w:val="ListParagraph"/>
              <w:numPr>
                <w:ilvl w:val="0"/>
                <w:numId w:val="2"/>
              </w:numPr>
              <w:rPr>
                <w:rFonts w:asciiTheme="minorHAnsi" w:hAnsiTheme="minorHAnsi" w:cstheme="minorHAnsi"/>
                <w:sz w:val="16"/>
                <w:szCs w:val="16"/>
              </w:rPr>
            </w:pPr>
            <w:ins w:id="477" w:author="0212" w:date="2026-02-12T12:00:00Z" w16du:dateUtc="2026-02-12T11:00:00Z">
              <w:r w:rsidRPr="002C0568">
                <w:rPr>
                  <w:rFonts w:asciiTheme="minorHAnsi" w:hAnsiTheme="minorHAnsi" w:cstheme="minorHAnsi"/>
                  <w:sz w:val="16"/>
                  <w:szCs w:val="16"/>
                </w:rPr>
                <w:t>Noted</w:t>
              </w:r>
            </w:ins>
          </w:p>
          <w:p w14:paraId="264515D5" w14:textId="77777777"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6B2709" w14:paraId="738D9A1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6B2709" w:rsidRDefault="006B2709" w:rsidP="006B2709">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6B2709" w14:paraId="7DD7CB7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6B2709" w:rsidRDefault="006B2709" w:rsidP="006B2709">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6B2709" w14:paraId="3723239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6B2709" w:rsidRDefault="006B2709" w:rsidP="006B2709">
            <w:hyperlink r:id="rId269" w:history="1">
              <w:r>
                <w:rPr>
                  <w:rStyle w:val="Hyperlink"/>
                  <w:rFonts w:asciiTheme="minorHAnsi" w:hAnsiTheme="minorHAnsi" w:cstheme="minorHAnsi"/>
                  <w:b/>
                  <w:bCs/>
                  <w:color w:val="0000FF"/>
                  <w:sz w:val="16"/>
                  <w:szCs w:val="16"/>
                </w:rPr>
                <w:t>S5-260127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 pCR TR 32.801-01 Add use case on individual mobile service delivery and assurance for specific events</w:t>
            </w:r>
          </w:p>
          <w:p w14:paraId="7CB3803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support and co-sign.</w:t>
            </w:r>
          </w:p>
          <w:p w14:paraId="3205195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 Criteria to differentiate UE group?</w:t>
            </w:r>
          </w:p>
          <w:p w14:paraId="4375C16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r>
              <w:rPr>
                <w:rFonts w:asciiTheme="minorHAnsi" w:hAnsiTheme="minorHAnsi" w:cstheme="minorHAnsi"/>
                <w:sz w:val="16"/>
                <w:szCs w:val="16"/>
                <w:lang w:eastAsia="zh-CN"/>
              </w:rPr>
              <w:t>assurance</w:t>
            </w:r>
            <w:r>
              <w:rPr>
                <w:rFonts w:asciiTheme="minorHAnsi" w:hAnsiTheme="minorHAnsi" w:cstheme="minorHAnsi" w:hint="eastAsia"/>
                <w:sz w:val="16"/>
                <w:szCs w:val="16"/>
                <w:lang w:eastAsia="zh-CN"/>
              </w:rPr>
              <w:t xml:space="preserve">? </w:t>
            </w:r>
          </w:p>
          <w:p w14:paraId="67A86454" w14:textId="1ACD41F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problem statement is not clear. </w:t>
            </w:r>
          </w:p>
          <w:p w14:paraId="635554F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co-sign, key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1896367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diagram to redefine SA5 scope?</w:t>
            </w:r>
          </w:p>
          <w:p w14:paraId="399838A6" w14:textId="2599CEEA" w:rsidR="006B2709" w:rsidRPr="00B67DF7"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business scenario, individual?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p>
          <w:p w14:paraId="1052733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B2B scenario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p>
          <w:p w14:paraId="45D71E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service management is supported by 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p>
          <w:p w14:paraId="0B4BF47C" w14:textId="77777777" w:rsidR="006B2709" w:rsidRDefault="006B2709" w:rsidP="006B2709">
            <w:pPr>
              <w:rPr>
                <w:rFonts w:asciiTheme="minorHAnsi" w:hAnsiTheme="minorHAnsi" w:cstheme="minorHAnsi"/>
                <w:sz w:val="16"/>
                <w:szCs w:val="16"/>
                <w:lang w:eastAsia="zh-CN"/>
              </w:rPr>
            </w:pPr>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p>
          <w:p w14:paraId="48302BA7" w14:textId="2547DF7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w:t>
            </w:r>
          </w:p>
          <w:p w14:paraId="5521CA5E" w14:textId="77777777" w:rsidR="006B2709" w:rsidRDefault="006B2709" w:rsidP="006B2709">
            <w:pPr>
              <w:rPr>
                <w:ins w:id="478" w:author="0212" w:date="2026-02-12T12:01:00Z" w16du:dateUtc="2026-02-12T11:01:00Z"/>
                <w:rFonts w:asciiTheme="minorHAnsi" w:hAnsiTheme="minorHAnsi" w:cstheme="minorHAnsi"/>
                <w:sz w:val="16"/>
                <w:szCs w:val="16"/>
                <w:lang w:eastAsia="zh-CN"/>
              </w:rPr>
            </w:pPr>
            <w:r>
              <w:rPr>
                <w:rFonts w:asciiTheme="minorHAnsi" w:hAnsiTheme="minorHAnsi" w:cstheme="minorHAnsi" w:hint="eastAsia"/>
                <w:sz w:val="16"/>
                <w:szCs w:val="16"/>
                <w:lang w:eastAsia="zh-CN"/>
              </w:rPr>
              <w:t>-&gt;683</w:t>
            </w:r>
          </w:p>
          <w:p w14:paraId="4CE640F3" w14:textId="1B388C28" w:rsidR="00445B92" w:rsidRDefault="00445B92" w:rsidP="006B2709">
            <w:pPr>
              <w:rPr>
                <w:ins w:id="479" w:author="0212" w:date="2026-02-12T12:02:00Z" w16du:dateUtc="2026-02-12T11:02:00Z"/>
                <w:rFonts w:asciiTheme="minorHAnsi" w:hAnsiTheme="minorHAnsi" w:cstheme="minorHAnsi"/>
                <w:sz w:val="16"/>
                <w:szCs w:val="16"/>
                <w:lang w:eastAsia="zh-CN"/>
              </w:rPr>
            </w:pPr>
            <w:ins w:id="480" w:author="0212" w:date="2026-02-12T12:02:00Z" w16du:dateUtc="2026-02-12T11:02:00Z">
              <w:r>
                <w:rPr>
                  <w:rFonts w:asciiTheme="minorHAnsi" w:hAnsiTheme="minorHAnsi" w:cstheme="minorHAnsi"/>
                  <w:sz w:val="16"/>
                  <w:szCs w:val="16"/>
                  <w:lang w:eastAsia="zh-CN"/>
                </w:rPr>
                <w:t>d</w:t>
              </w:r>
            </w:ins>
            <w:ins w:id="481" w:author="0212" w:date="2026-02-12T12:01:00Z" w16du:dateUtc="2026-02-12T11:01:00Z">
              <w:r>
                <w:rPr>
                  <w:rFonts w:asciiTheme="minorHAnsi" w:hAnsiTheme="minorHAnsi" w:cstheme="minorHAnsi"/>
                  <w:sz w:val="16"/>
                  <w:szCs w:val="16"/>
                  <w:lang w:eastAsia="zh-CN"/>
                </w:rPr>
                <w:t>5 Nokia does not agree with the requirement</w:t>
              </w:r>
            </w:ins>
          </w:p>
          <w:p w14:paraId="75CFCB89" w14:textId="46EB243E" w:rsidR="00445B92" w:rsidRPr="00B67DF7" w:rsidRDefault="00445B92" w:rsidP="006B2709">
            <w:pPr>
              <w:rPr>
                <w:rFonts w:asciiTheme="minorHAnsi" w:hAnsiTheme="minorHAnsi" w:cstheme="minorHAnsi"/>
                <w:sz w:val="16"/>
                <w:szCs w:val="16"/>
                <w:lang w:eastAsia="zh-CN"/>
              </w:rPr>
            </w:pPr>
            <w:ins w:id="482" w:author="0212" w:date="2026-02-12T12:03:00Z" w16du:dateUtc="2026-02-12T11:03:00Z">
              <w:r>
                <w:rPr>
                  <w:rFonts w:asciiTheme="minorHAnsi" w:hAnsiTheme="minorHAnsi" w:cstheme="minorHAnsi"/>
                  <w:sz w:val="16"/>
                  <w:szCs w:val="16"/>
                  <w:lang w:eastAsia="zh-CN"/>
                </w:rPr>
                <w:t xml:space="preserve">  </w:t>
              </w:r>
              <w:r>
                <w:rPr>
                  <w:rFonts w:asciiTheme="minorHAnsi" w:hAnsiTheme="minorHAnsi" w:cstheme="minorHAnsi"/>
                  <w:sz w:val="16"/>
                  <w:szCs w:val="16"/>
                  <w:lang w:eastAsia="zh-CN"/>
                </w:rPr>
                <w:t>Pre-approved as in d</w:t>
              </w:r>
              <w:r>
                <w:rPr>
                  <w:rFonts w:asciiTheme="minorHAnsi" w:hAnsiTheme="minorHAnsi" w:cstheme="minorHAnsi"/>
                  <w:sz w:val="16"/>
                  <w:szCs w:val="16"/>
                  <w:lang w:eastAsia="zh-CN"/>
                </w:rPr>
                <w:t>5 if HW removes the requirements</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Ruiyue Xu</w:t>
            </w:r>
          </w:p>
        </w:tc>
      </w:tr>
      <w:tr w:rsidR="006B2709" w14:paraId="584B7E5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6B2709" w:rsidRDefault="006B2709" w:rsidP="006B2709">
            <w:hyperlink r:id="rId270" w:history="1">
              <w:r>
                <w:rPr>
                  <w:rStyle w:val="Hyperlink"/>
                  <w:rFonts w:asciiTheme="minorHAnsi" w:hAnsiTheme="minorHAnsi" w:cstheme="minorHAnsi"/>
                  <w:b/>
                  <w:bCs/>
                  <w:color w:val="0000FF"/>
                  <w:sz w:val="16"/>
                  <w:szCs w:val="16"/>
                </w:rPr>
                <w:t>S5-260208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pCR TR 32.801-01 Add network experience evaluation use case for robot communication services</w:t>
            </w:r>
          </w:p>
          <w:p w14:paraId="54DD942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extend the management scope to control robot?</w:t>
            </w:r>
          </w:p>
          <w:p w14:paraId="459EF2C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23.436 already cover this use case in 5G TS. </w:t>
            </w:r>
          </w:p>
          <w:p w14:paraId="67E813F3" w14:textId="751073B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solution</w:t>
            </w:r>
          </w:p>
          <w:p w14:paraId="6FF3C594" w14:textId="4CB1676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robot is a type of UE. </w:t>
            </w:r>
          </w:p>
          <w:p w14:paraId="657763F8" w14:textId="158A96C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SA5 should be open for consolidating 6G management. </w:t>
            </w:r>
          </w:p>
          <w:p w14:paraId="066824B0" w14:textId="0DF309B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related to TMF high value scenario, support to keep this usecase.</w:t>
            </w:r>
          </w:p>
          <w:p w14:paraId="3BB419B8" w14:textId="77777777" w:rsidR="006B2709" w:rsidRDefault="006B2709" w:rsidP="006B2709">
            <w:pPr>
              <w:rPr>
                <w:ins w:id="483" w:author="0212" w:date="2026-02-12T12:02:00Z" w16du:dateUtc="2026-02-12T11:02:00Z"/>
                <w:rFonts w:asciiTheme="minorHAnsi" w:hAnsiTheme="minorHAnsi" w:cstheme="minorHAnsi"/>
                <w:sz w:val="16"/>
                <w:szCs w:val="16"/>
                <w:lang w:eastAsia="zh-CN"/>
              </w:rPr>
            </w:pPr>
            <w:r>
              <w:rPr>
                <w:rFonts w:asciiTheme="minorHAnsi" w:hAnsiTheme="minorHAnsi" w:cstheme="minorHAnsi" w:hint="eastAsia"/>
                <w:sz w:val="16"/>
                <w:szCs w:val="16"/>
                <w:lang w:eastAsia="zh-CN"/>
              </w:rPr>
              <w:t>-&gt;684</w:t>
            </w:r>
          </w:p>
          <w:p w14:paraId="201ED3A5" w14:textId="77777777" w:rsidR="00445B92" w:rsidRDefault="00445B92" w:rsidP="006B2709">
            <w:pPr>
              <w:rPr>
                <w:ins w:id="484" w:author="0212" w:date="2026-02-12T12:05:00Z" w16du:dateUtc="2026-02-12T11:05:00Z"/>
                <w:rFonts w:asciiTheme="minorHAnsi" w:hAnsiTheme="minorHAnsi" w:cstheme="minorHAnsi"/>
                <w:sz w:val="16"/>
                <w:szCs w:val="16"/>
                <w:lang w:eastAsia="zh-CN"/>
              </w:rPr>
            </w:pPr>
            <w:ins w:id="485" w:author="0212" w:date="2026-02-12T12:04:00Z" w16du:dateUtc="2026-02-12T11:04:00Z">
              <w:r>
                <w:rPr>
                  <w:rFonts w:asciiTheme="minorHAnsi" w:hAnsiTheme="minorHAnsi" w:cstheme="minorHAnsi"/>
                  <w:sz w:val="16"/>
                  <w:szCs w:val="16"/>
                  <w:lang w:eastAsia="zh-CN"/>
                </w:rPr>
                <w:lastRenderedPageBreak/>
                <w:t>N: objects</w:t>
              </w:r>
            </w:ins>
          </w:p>
          <w:p w14:paraId="28080894" w14:textId="28424441" w:rsidR="00445B92" w:rsidRDefault="00445B92" w:rsidP="006B2709">
            <w:pPr>
              <w:rPr>
                <w:ins w:id="486" w:author="0212" w:date="2026-02-12T12:04:00Z" w16du:dateUtc="2026-02-12T11:04:00Z"/>
                <w:rFonts w:asciiTheme="minorHAnsi" w:hAnsiTheme="minorHAnsi" w:cstheme="minorHAnsi"/>
                <w:sz w:val="16"/>
                <w:szCs w:val="16"/>
                <w:lang w:eastAsia="zh-CN"/>
              </w:rPr>
            </w:pPr>
            <w:ins w:id="487" w:author="0212" w:date="2026-02-12T12:05:00Z" w16du:dateUtc="2026-02-12T11:05:00Z">
              <w:r>
                <w:rPr>
                  <w:rFonts w:asciiTheme="minorHAnsi" w:hAnsiTheme="minorHAnsi" w:cstheme="minorHAnsi"/>
                  <w:sz w:val="16"/>
                  <w:szCs w:val="16"/>
                  <w:lang w:eastAsia="zh-CN"/>
                </w:rPr>
                <w:t>More discussion</w:t>
              </w:r>
            </w:ins>
          </w:p>
          <w:p w14:paraId="55699DB1" w14:textId="3DBBCD90" w:rsidR="00445B92" w:rsidRDefault="00445B92"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Kai Zhang</w:t>
            </w:r>
          </w:p>
        </w:tc>
      </w:tr>
      <w:tr w:rsidR="006B2709" w14:paraId="7306D44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6B2709" w:rsidRDefault="006B2709" w:rsidP="006B2709">
            <w:hyperlink r:id="rId271" w:history="1">
              <w:r>
                <w:rPr>
                  <w:rStyle w:val="Hyperlink"/>
                  <w:rFonts w:asciiTheme="minorHAnsi" w:hAnsiTheme="minorHAnsi" w:cstheme="minorHAnsi"/>
                  <w:b/>
                  <w:bCs/>
                  <w:color w:val="0000FF"/>
                  <w:sz w:val="16"/>
                  <w:szCs w:val="16"/>
                </w:rPr>
                <w:t>S5-260221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pCR TR 32.801-01 New use case on RAN energy efficiency optimization for green network</w:t>
            </w:r>
          </w:p>
          <w:p w14:paraId="43A31C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green network? </w:t>
            </w:r>
          </w:p>
          <w:p w14:paraId="274D743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 xml:space="preserve">oad handover from 6G to 4G/5G? reword req1/4. </w:t>
            </w:r>
          </w:p>
          <w:p w14:paraId="28F4714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2AE00D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do not decide CES/DES solution for now. </w:t>
            </w:r>
          </w:p>
          <w:p w14:paraId="54E1FD1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related to TMF high value scenario, support to keep this usecase.</w:t>
            </w:r>
          </w:p>
          <w:p w14:paraId="28FE67F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related to Nokia principle.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apacity booster in diagram?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 tag.</w:t>
            </w:r>
          </w:p>
          <w:p w14:paraId="05A824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p>
          <w:p w14:paraId="03181C95" w14:textId="26224D3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separate policy?</w:t>
            </w:r>
          </w:p>
          <w:p w14:paraId="5B45E4AD" w14:textId="77777777" w:rsidR="006B2709" w:rsidRDefault="006B2709" w:rsidP="006B2709">
            <w:pPr>
              <w:rPr>
                <w:ins w:id="488" w:author="0212" w:date="2026-02-12T12:06:00Z" w16du:dateUtc="2026-02-12T11:06:00Z"/>
                <w:rFonts w:asciiTheme="minorHAnsi" w:hAnsiTheme="minorHAnsi" w:cstheme="minorHAnsi"/>
                <w:sz w:val="16"/>
                <w:szCs w:val="16"/>
                <w:lang w:eastAsia="zh-CN"/>
              </w:rPr>
            </w:pPr>
            <w:r>
              <w:rPr>
                <w:rFonts w:asciiTheme="minorHAnsi" w:hAnsiTheme="minorHAnsi" w:cstheme="minorHAnsi" w:hint="eastAsia"/>
                <w:sz w:val="16"/>
                <w:szCs w:val="16"/>
                <w:lang w:eastAsia="zh-CN"/>
              </w:rPr>
              <w:t>-&gt;685</w:t>
            </w:r>
          </w:p>
          <w:p w14:paraId="3DC805C3" w14:textId="77777777" w:rsidR="00445B92" w:rsidRDefault="00445B92" w:rsidP="006B2709">
            <w:pPr>
              <w:rPr>
                <w:ins w:id="489" w:author="0212" w:date="2026-02-12T12:06:00Z" w16du:dateUtc="2026-02-12T11:06:00Z"/>
                <w:rFonts w:asciiTheme="minorHAnsi" w:hAnsiTheme="minorHAnsi" w:cstheme="minorHAnsi"/>
                <w:sz w:val="16"/>
                <w:szCs w:val="16"/>
                <w:lang w:eastAsia="zh-CN"/>
              </w:rPr>
            </w:pPr>
            <w:ins w:id="490" w:author="0212" w:date="2026-02-12T12:06:00Z" w16du:dateUtc="2026-02-12T11:06:00Z">
              <w:r>
                <w:rPr>
                  <w:rFonts w:asciiTheme="minorHAnsi" w:hAnsiTheme="minorHAnsi" w:cstheme="minorHAnsi"/>
                  <w:sz w:val="16"/>
                  <w:szCs w:val="16"/>
                  <w:lang w:eastAsia="zh-CN"/>
                </w:rPr>
                <w:t>Nokia does not accept the requirements.</w:t>
              </w:r>
            </w:ins>
          </w:p>
          <w:p w14:paraId="639A4AAD" w14:textId="21F6D714" w:rsidR="00445B92" w:rsidRPr="00445B92" w:rsidRDefault="00445B92" w:rsidP="00445B92">
            <w:pPr>
              <w:pStyle w:val="ListParagraph"/>
              <w:numPr>
                <w:ilvl w:val="0"/>
                <w:numId w:val="2"/>
              </w:numPr>
              <w:rPr>
                <w:rFonts w:asciiTheme="minorHAnsi" w:hAnsiTheme="minorHAnsi" w:cstheme="minorHAnsi"/>
                <w:sz w:val="16"/>
                <w:szCs w:val="16"/>
              </w:rPr>
            </w:pPr>
            <w:ins w:id="491" w:author="0212" w:date="2026-02-12T12:07:00Z" w16du:dateUtc="2026-02-12T11:07:00Z">
              <w:r>
                <w:rPr>
                  <w:rFonts w:asciiTheme="minorHAnsi" w:hAnsiTheme="minorHAnsi" w:cstheme="minorHAnsi"/>
                  <w:sz w:val="16"/>
                  <w:szCs w:val="16"/>
                </w:rPr>
                <w:t>Pre-approved as in d3</w:t>
              </w:r>
              <w:r>
                <w:rPr>
                  <w:rFonts w:asciiTheme="minorHAnsi" w:hAnsiTheme="minorHAnsi" w:cstheme="minorHAnsi"/>
                  <w:sz w:val="16"/>
                  <w:szCs w:val="16"/>
                </w:rPr>
                <w:t xml:space="preserve"> with the condition that requirements are removed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Xian Zhao</w:t>
            </w:r>
          </w:p>
        </w:tc>
      </w:tr>
      <w:tr w:rsidR="006B2709" w14:paraId="3A2944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6B2709" w:rsidRDefault="006B2709" w:rsidP="006B2709">
            <w:hyperlink r:id="rId272" w:history="1">
              <w:r>
                <w:rPr>
                  <w:rStyle w:val="Hyperlink"/>
                  <w:rFonts w:asciiTheme="minorHAnsi" w:hAnsiTheme="minorHAnsi" w:cstheme="minorHAnsi"/>
                  <w:b/>
                  <w:bCs/>
                  <w:color w:val="0000FF"/>
                  <w:sz w:val="16"/>
                  <w:szCs w:val="16"/>
                </w:rPr>
                <w:t>S5-260286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pCR TR 32.801-01 New use case for individual service complaint handling management</w:t>
            </w:r>
          </w:p>
          <w:p w14:paraId="7307473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difference between complaint and fault?</w:t>
            </w:r>
          </w:p>
          <w:p w14:paraId="27940D59" w14:textId="72A7F1A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service? SA5 should focus on what OAM could resolve.</w:t>
            </w:r>
          </w:p>
          <w:p w14:paraId="0728A1E6" w14:textId="456C193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req1: why TN domain?</w:t>
            </w:r>
          </w:p>
          <w:p w14:paraId="65CDE40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not SA5 to deal with complaint, but need to understand how 3GPP could support it.</w:t>
            </w:r>
          </w:p>
          <w:p w14:paraId="509D34B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SA5 is not managing individual service complaint. </w:t>
            </w:r>
          </w:p>
          <w:p w14:paraId="6DF318E1" w14:textId="5176E37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 provide better user experience. Support this use case.</w:t>
            </w:r>
          </w:p>
          <w:p w14:paraId="69C4C1C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service and end user experience.</w:t>
            </w:r>
          </w:p>
          <w:p w14:paraId="3BC00243" w14:textId="2667489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are we questioning the </w:t>
            </w:r>
            <w:r>
              <w:rPr>
                <w:rFonts w:asciiTheme="minorHAnsi" w:hAnsiTheme="minorHAnsi" w:cstheme="minorHAnsi"/>
                <w:sz w:val="16"/>
                <w:szCs w:val="16"/>
                <w:lang w:eastAsia="zh-CN"/>
              </w:rPr>
              <w:t>demarcation</w:t>
            </w:r>
            <w:r>
              <w:rPr>
                <w:rFonts w:asciiTheme="minorHAnsi" w:hAnsiTheme="minorHAnsi" w:cstheme="minorHAnsi" w:hint="eastAsia"/>
                <w:sz w:val="16"/>
                <w:szCs w:val="16"/>
                <w:lang w:eastAsia="zh-CN"/>
              </w:rPr>
              <w:t xml:space="preserve"> BSS/OSS and service definitions? Will OAM take application data or UE data for bullet 3? </w:t>
            </w:r>
          </w:p>
          <w:p w14:paraId="3C08153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SA5 is not managing individual service complaint.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p>
          <w:p w14:paraId="74FF9E93" w14:textId="4E84606F" w:rsidR="006B2709" w:rsidRPr="00472796"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6B2709" w14:paraId="67AE87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6B2709" w:rsidRDefault="006B2709" w:rsidP="006B2709">
            <w:hyperlink r:id="rId273" w:history="1">
              <w:r>
                <w:rPr>
                  <w:rStyle w:val="Hyperlink"/>
                  <w:rFonts w:asciiTheme="minorHAnsi" w:hAnsiTheme="minorHAnsi" w:cstheme="minorHAnsi"/>
                  <w:b/>
                  <w:bCs/>
                  <w:color w:val="0000FF"/>
                  <w:sz w:val="16"/>
                  <w:szCs w:val="16"/>
                </w:rPr>
                <w:t>S5-260287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pCR on TR 32.801-01 New use case on network issue handling management</w:t>
            </w:r>
          </w:p>
          <w:p w14:paraId="68B19D8D" w14:textId="52DCBCC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Devops </w:t>
            </w:r>
            <w:r>
              <w:rPr>
                <w:rFonts w:asciiTheme="minorHAnsi" w:hAnsiTheme="minorHAnsi" w:cstheme="minorHAnsi"/>
                <w:sz w:val="16"/>
                <w:szCs w:val="16"/>
                <w:lang w:eastAsia="zh-CN"/>
              </w:rPr>
              <w:t>approach</w:t>
            </w:r>
            <w:r>
              <w:rPr>
                <w:rFonts w:asciiTheme="minorHAnsi" w:hAnsiTheme="minorHAnsi" w:cstheme="minorHAnsi" w:hint="eastAsia"/>
                <w:sz w:val="16"/>
                <w:szCs w:val="16"/>
                <w:lang w:eastAsia="zh-CN"/>
              </w:rPr>
              <w:t xml:space="preserve"> may impact the 6G view</w:t>
            </w:r>
          </w:p>
          <w:p w14:paraId="3EC53C5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p>
          <w:p w14:paraId="0CC5816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w:t>
            </w:r>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p>
          <w:p w14:paraId="03D86C8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cloud should be mentioned.</w:t>
            </w:r>
          </w:p>
          <w:p w14:paraId="3ED34337" w14:textId="77777777" w:rsidR="006B2709" w:rsidRDefault="006B2709" w:rsidP="006B2709">
            <w:pPr>
              <w:rPr>
                <w:ins w:id="492" w:author="0212" w:date="2026-02-12T12:10:00Z" w16du:dateUtc="2026-02-12T11:10:00Z"/>
                <w:rFonts w:asciiTheme="minorHAnsi" w:hAnsiTheme="minorHAnsi" w:cstheme="minorHAnsi"/>
                <w:sz w:val="16"/>
                <w:szCs w:val="16"/>
                <w:lang w:eastAsia="zh-CN"/>
              </w:rPr>
            </w:pPr>
            <w:r>
              <w:rPr>
                <w:rFonts w:asciiTheme="minorHAnsi" w:hAnsiTheme="minorHAnsi" w:cstheme="minorHAnsi" w:hint="eastAsia"/>
                <w:sz w:val="16"/>
                <w:szCs w:val="16"/>
                <w:lang w:eastAsia="zh-CN"/>
              </w:rPr>
              <w:t>-&gt;687</w:t>
            </w:r>
          </w:p>
          <w:p w14:paraId="773D917D" w14:textId="41E24BB4" w:rsidR="00445B92" w:rsidRDefault="00445B92" w:rsidP="006B2709">
            <w:pPr>
              <w:rPr>
                <w:rFonts w:asciiTheme="minorHAnsi" w:hAnsiTheme="minorHAnsi" w:cstheme="minorHAnsi"/>
                <w:sz w:val="16"/>
                <w:szCs w:val="16"/>
                <w:lang w:eastAsia="zh-CN"/>
              </w:rPr>
            </w:pPr>
            <w:ins w:id="493" w:author="0212" w:date="2026-02-12T12:10:00Z" w16du:dateUtc="2026-02-12T11:10:00Z">
              <w:r>
                <w:rPr>
                  <w:rFonts w:asciiTheme="minorHAnsi" w:hAnsiTheme="minorHAnsi" w:cstheme="minorHAnsi"/>
                  <w:sz w:val="16"/>
                  <w:szCs w:val="16"/>
                  <w:lang w:eastAsia="zh-CN"/>
                </w:rPr>
                <w:t>Pre-approved as in d3</w:t>
              </w:r>
              <w:r>
                <w:rPr>
                  <w:rFonts w:asciiTheme="minorHAnsi" w:hAnsiTheme="minorHAnsi" w:cstheme="minorHAnsi"/>
                  <w:sz w:val="16"/>
                  <w:szCs w:val="16"/>
                  <w:lang w:eastAsia="zh-CN"/>
                </w:rPr>
                <w:t xml:space="preserve"> with the condition that requirements are removed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6B2709" w14:paraId="35F0321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6B2709" w:rsidRDefault="006B2709" w:rsidP="006B2709">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6B2709" w14:paraId="64A7A5C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6B2709" w:rsidRDefault="006B2709" w:rsidP="006B2709">
            <w:hyperlink r:id="rId274" w:history="1">
              <w:r>
                <w:rPr>
                  <w:rStyle w:val="Hyperlink"/>
                  <w:rFonts w:asciiTheme="minorHAnsi" w:hAnsiTheme="minorHAnsi" w:cstheme="minorHAnsi"/>
                  <w:b/>
                  <w:bCs/>
                  <w:color w:val="0000FF"/>
                  <w:sz w:val="16"/>
                  <w:szCs w:val="16"/>
                </w:rPr>
                <w:t>S5-260174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7E8B7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32.801-1 Add use case for hierarchical service architecture</w:t>
            </w:r>
          </w:p>
          <w:p w14:paraId="5195388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t xml:space="preserve"> </w:t>
            </w:r>
            <w:r w:rsidRPr="006042CF">
              <w:rPr>
                <w:rFonts w:asciiTheme="minorHAnsi" w:hAnsiTheme="minorHAnsi" w:cstheme="minorHAnsi"/>
                <w:sz w:val="16"/>
                <w:szCs w:val="16"/>
                <w:lang w:eastAsia="zh-CN"/>
              </w:rPr>
              <w:t>focuses of defining a service bus</w:t>
            </w:r>
            <w:r>
              <w:rPr>
                <w:rFonts w:asciiTheme="minorHAnsi" w:hAnsiTheme="minorHAnsi" w:cstheme="minorHAnsi" w:hint="eastAsia"/>
                <w:sz w:val="16"/>
                <w:szCs w:val="16"/>
                <w:lang w:eastAsia="zh-CN"/>
              </w:rPr>
              <w:t>?</w:t>
            </w:r>
          </w:p>
          <w:p w14:paraId="0E594D8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not needed</w:t>
            </w:r>
          </w:p>
          <w:p w14:paraId="6BABAC9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iagram of layers is confusing. </w:t>
            </w:r>
          </w:p>
          <w:p w14:paraId="2140B35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N:offline comments</w:t>
            </w:r>
          </w:p>
          <w:p w14:paraId="08DB1F2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layer number to be clarified.</w:t>
            </w:r>
          </w:p>
          <w:p w14:paraId="1F63CCD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E:req1 already supported.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eq2 need reword. </w:t>
            </w:r>
          </w:p>
          <w:p w14:paraId="6B7459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eference point/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 layers of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p>
          <w:p w14:paraId="7D2143F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layers? </w:t>
            </w:r>
            <w:r>
              <w:t xml:space="preserve"> </w:t>
            </w:r>
            <w:r w:rsidRPr="00D3443D">
              <w:rPr>
                <w:rFonts w:asciiTheme="minorHAnsi" w:hAnsiTheme="minorHAnsi" w:cstheme="minorHAnsi"/>
                <w:sz w:val="16"/>
                <w:szCs w:val="16"/>
                <w:lang w:eastAsia="zh-CN"/>
              </w:rPr>
              <w:t>Hierarchical Service Architecture</w:t>
            </w:r>
            <w:r>
              <w:rPr>
                <w:rFonts w:asciiTheme="minorHAnsi" w:hAnsiTheme="minorHAnsi" w:cstheme="minorHAnsi" w:hint="eastAsia"/>
                <w:sz w:val="16"/>
                <w:szCs w:val="16"/>
                <w:lang w:eastAsia="zh-CN"/>
              </w:rPr>
              <w:t xml:space="preserve">? </w:t>
            </w:r>
          </w:p>
          <w:p w14:paraId="7B864DD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to introduce MnF/MnS. </w:t>
            </w:r>
          </w:p>
          <w:p w14:paraId="2E4534F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support the req1.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to reword.</w:t>
            </w:r>
          </w:p>
          <w:p w14:paraId="5CDEE2FD" w14:textId="77777777" w:rsidR="006B2709" w:rsidRDefault="006B2709" w:rsidP="006B2709">
            <w:pPr>
              <w:rPr>
                <w:ins w:id="494" w:author="0212" w:date="2026-02-12T12:11:00Z" w16du:dateUtc="2026-02-12T11:11:00Z"/>
                <w:rFonts w:asciiTheme="minorHAnsi" w:hAnsiTheme="minorHAnsi" w:cstheme="minorHAnsi"/>
                <w:sz w:val="16"/>
                <w:szCs w:val="16"/>
                <w:lang w:eastAsia="zh-CN"/>
              </w:rPr>
            </w:pPr>
            <w:r>
              <w:rPr>
                <w:rFonts w:asciiTheme="minorHAnsi" w:hAnsiTheme="minorHAnsi" w:cstheme="minorHAnsi" w:hint="eastAsia"/>
                <w:sz w:val="16"/>
                <w:szCs w:val="16"/>
                <w:lang w:eastAsia="zh-CN"/>
              </w:rPr>
              <w:t>-&gt;723</w:t>
            </w:r>
          </w:p>
          <w:p w14:paraId="5EABF076" w14:textId="77777777" w:rsidR="00476DD2" w:rsidRDefault="00476DD2" w:rsidP="006B2709">
            <w:pPr>
              <w:rPr>
                <w:ins w:id="495" w:author="0212" w:date="2026-02-12T12:11:00Z" w16du:dateUtc="2026-02-12T11:11:00Z"/>
                <w:rFonts w:asciiTheme="minorHAnsi" w:hAnsiTheme="minorHAnsi" w:cstheme="minorHAnsi"/>
                <w:sz w:val="16"/>
                <w:szCs w:val="16"/>
                <w:lang w:eastAsia="zh-CN"/>
              </w:rPr>
            </w:pPr>
            <w:ins w:id="496" w:author="0212" w:date="2026-02-12T12:11:00Z" w16du:dateUtc="2026-02-12T11:11:00Z">
              <w:r>
                <w:rPr>
                  <w:rFonts w:asciiTheme="minorHAnsi" w:hAnsiTheme="minorHAnsi" w:cstheme="minorHAnsi"/>
                  <w:sz w:val="16"/>
                  <w:szCs w:val="16"/>
                  <w:lang w:eastAsia="zh-CN"/>
                </w:rPr>
                <w:t xml:space="preserve">E objects </w:t>
              </w:r>
            </w:ins>
          </w:p>
          <w:p w14:paraId="6568A1FF" w14:textId="00E66495" w:rsidR="00476DD2" w:rsidRPr="00476DD2" w:rsidRDefault="00476DD2" w:rsidP="00476DD2">
            <w:pPr>
              <w:pStyle w:val="ListParagraph"/>
              <w:numPr>
                <w:ilvl w:val="0"/>
                <w:numId w:val="2"/>
              </w:numPr>
              <w:rPr>
                <w:rFonts w:asciiTheme="minorHAnsi" w:hAnsiTheme="minorHAnsi" w:cstheme="minorHAnsi"/>
                <w:sz w:val="16"/>
                <w:szCs w:val="16"/>
              </w:rPr>
            </w:pPr>
            <w:ins w:id="497" w:author="0212" w:date="2026-02-12T12:11:00Z" w16du:dateUtc="2026-02-12T11:11:00Z">
              <w:r>
                <w:rPr>
                  <w:rFonts w:asciiTheme="minorHAnsi" w:hAnsiTheme="minorHAnsi" w:cstheme="minorHAnsi"/>
                  <w:sz w:val="16"/>
                  <w:szCs w:val="16"/>
                </w:rPr>
                <w:t>Not p</w:t>
              </w:r>
            </w:ins>
            <w:ins w:id="498" w:author="0212" w:date="2026-02-12T12:12:00Z" w16du:dateUtc="2026-02-12T11:12:00Z">
              <w:r>
                <w:rPr>
                  <w:rFonts w:asciiTheme="minorHAnsi" w:hAnsiTheme="minorHAnsi" w:cstheme="minorHAnsi"/>
                  <w:sz w:val="16"/>
                  <w:szCs w:val="16"/>
                </w:rPr>
                <w:t>ursued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0C0A10B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6B2709" w:rsidRPr="00DC7D1A" w:rsidRDefault="006B2709" w:rsidP="006B2709">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6B2709" w14:paraId="470A7D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7A4688B2" w:rsidR="006B2709" w:rsidRPr="00D61F37" w:rsidRDefault="006B2709" w:rsidP="006B2709">
            <w:pPr>
              <w:rPr>
                <w:rFonts w:asciiTheme="minorHAnsi" w:hAnsiTheme="minorHAnsi" w:cstheme="minorHAnsi"/>
                <w:sz w:val="16"/>
                <w:szCs w:val="16"/>
                <w:lang w:eastAsia="zh-CN"/>
              </w:rPr>
            </w:pPr>
            <w:r w:rsidRPr="00D61F37">
              <w:rPr>
                <w:rFonts w:asciiTheme="minorHAnsi" w:hAnsiTheme="minorHAnsi" w:cstheme="minorHAnsi"/>
                <w:sz w:val="16"/>
                <w:szCs w:val="16"/>
              </w:rPr>
              <w:t>S5-26</w:t>
            </w:r>
            <w:ins w:id="499" w:author="Zoulan" w:date="2026-02-12T10:50:00Z">
              <w:r>
                <w:rPr>
                  <w:rFonts w:asciiTheme="minorHAnsi" w:hAnsiTheme="minorHAnsi" w:cstheme="minorHAnsi" w:hint="eastAsia"/>
                  <w:sz w:val="16"/>
                  <w:szCs w:val="16"/>
                  <w:lang w:eastAsia="zh-CN"/>
                </w:rPr>
                <w:t>0</w:t>
              </w:r>
            </w:ins>
            <w:r>
              <w:rPr>
                <w:rFonts w:asciiTheme="minorHAnsi" w:hAnsiTheme="minorHAnsi" w:cstheme="minorHAnsi" w:hint="eastAsia"/>
                <w:sz w:val="16"/>
                <w:szCs w:val="16"/>
                <w:lang w:eastAsia="zh-CN"/>
              </w:rPr>
              <w:t>728</w:t>
            </w:r>
          </w:p>
        </w:tc>
        <w:tc>
          <w:tcPr>
            <w:tcW w:w="5155" w:type="dxa"/>
            <w:tcBorders>
              <w:top w:val="single" w:sz="4" w:space="0" w:color="auto"/>
              <w:left w:val="single" w:sz="4" w:space="0" w:color="auto"/>
              <w:bottom w:val="single" w:sz="4" w:space="0" w:color="auto"/>
              <w:right w:val="single" w:sz="4" w:space="0" w:color="auto"/>
            </w:tcBorders>
          </w:tcPr>
          <w:p w14:paraId="2C887959" w14:textId="77777777" w:rsidR="006B2709" w:rsidRDefault="006B2709" w:rsidP="006B2709">
            <w:pPr>
              <w:rPr>
                <w:rFonts w:asciiTheme="minorHAnsi" w:hAnsiTheme="minorHAnsi" w:cstheme="minorHAnsi"/>
                <w:sz w:val="16"/>
                <w:szCs w:val="16"/>
              </w:rPr>
            </w:pPr>
            <w:r w:rsidRPr="00D61F37">
              <w:rPr>
                <w:rFonts w:asciiTheme="minorHAnsi" w:hAnsiTheme="minorHAnsi" w:cstheme="minorHAnsi"/>
                <w:sz w:val="16"/>
                <w:szCs w:val="16"/>
              </w:rPr>
              <w:t>pCR-TR 32.801-01 consolidated-data management</w:t>
            </w:r>
          </w:p>
          <w:p w14:paraId="794A6F09" w14:textId="61F12675"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S5-26xxxxd1: online update in </w:t>
            </w:r>
            <w:r w:rsidRPr="00297A35">
              <w:rPr>
                <w:rFonts w:asciiTheme="minorHAnsi" w:hAnsiTheme="minorHAnsi" w:cstheme="minorHAnsi"/>
                <w:sz w:val="16"/>
                <w:szCs w:val="16"/>
                <w:lang w:eastAsia="zh-CN"/>
              </w:rPr>
              <w:t>S5-26xxxxd1-pCR-TR 32.801-01 consolidated-data management_online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6B2709" w:rsidRDefault="006B2709" w:rsidP="006B2709">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6B2709" w:rsidRDefault="006B2709" w:rsidP="006B2709">
            <w:pPr>
              <w:jc w:val="center"/>
              <w:rPr>
                <w:rFonts w:asciiTheme="minorHAnsi" w:hAnsiTheme="minorHAnsi" w:cstheme="minorHAnsi"/>
                <w:sz w:val="16"/>
                <w:szCs w:val="16"/>
              </w:rPr>
            </w:pPr>
          </w:p>
        </w:tc>
      </w:tr>
      <w:tr w:rsidR="006B2709" w14:paraId="48B7F9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6B2709" w:rsidRDefault="006B2709" w:rsidP="006B2709">
            <w:hyperlink r:id="rId275" w:history="1">
              <w:r>
                <w:rPr>
                  <w:rStyle w:val="Hyperlink"/>
                  <w:rFonts w:asciiTheme="minorHAnsi" w:hAnsiTheme="minorHAnsi" w:cstheme="minorHAnsi"/>
                  <w:b/>
                  <w:bCs/>
                  <w:color w:val="0000FF"/>
                  <w:sz w:val="16"/>
                  <w:szCs w:val="16"/>
                </w:rPr>
                <w:t>S5-260156</w:t>
              </w:r>
            </w:hyperlink>
          </w:p>
        </w:tc>
        <w:tc>
          <w:tcPr>
            <w:tcW w:w="5155" w:type="dxa"/>
            <w:tcBorders>
              <w:top w:val="single" w:sz="4" w:space="0" w:color="auto"/>
              <w:left w:val="single" w:sz="4" w:space="0" w:color="auto"/>
              <w:bottom w:val="single" w:sz="4" w:space="0" w:color="auto"/>
              <w:right w:val="single" w:sz="4" w:space="0" w:color="auto"/>
            </w:tcBorders>
          </w:tcPr>
          <w:p w14:paraId="2620FBD7" w14:textId="77777777" w:rsidR="006B2709" w:rsidRDefault="006B2709" w:rsidP="006B2709">
            <w:pPr>
              <w:rPr>
                <w:ins w:id="500" w:author="0212" w:date="2026-02-12T12:13:00Z" w16du:dateUtc="2026-02-12T11:13:00Z"/>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p w14:paraId="05F21D8C" w14:textId="528AA17C" w:rsidR="00476DD2" w:rsidRPr="00476DD2" w:rsidRDefault="00476DD2" w:rsidP="00476DD2">
            <w:pPr>
              <w:pStyle w:val="ListParagraph"/>
              <w:numPr>
                <w:ilvl w:val="0"/>
                <w:numId w:val="2"/>
              </w:numPr>
              <w:rPr>
                <w:rFonts w:asciiTheme="minorHAnsi" w:hAnsiTheme="minorHAnsi" w:cstheme="minorHAnsi"/>
                <w:sz w:val="16"/>
                <w:szCs w:val="16"/>
              </w:rPr>
            </w:pPr>
            <w:ins w:id="501" w:author="0212" w:date="2026-02-12T12:14:00Z" w16du:dateUtc="2026-02-12T11:14:00Z">
              <w:r>
                <w:rPr>
                  <w:rFonts w:asciiTheme="minorHAnsi" w:hAnsiTheme="minorHAnsi" w:cstheme="minorHAnsi"/>
                  <w:sz w:val="16"/>
                  <w:szCs w:val="16"/>
                </w:rPr>
                <w:t>Merged to 728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6B2709" w14:paraId="538B46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6B2709" w:rsidRDefault="006B2709" w:rsidP="006B2709">
            <w:hyperlink r:id="rId276" w:history="1">
              <w:r>
                <w:rPr>
                  <w:rStyle w:val="Hyperlink"/>
                  <w:rFonts w:asciiTheme="minorHAnsi" w:hAnsiTheme="minorHAnsi" w:cstheme="minorHAnsi"/>
                  <w:b/>
                  <w:bCs/>
                  <w:color w:val="0000FF"/>
                  <w:sz w:val="16"/>
                  <w:szCs w:val="16"/>
                </w:rPr>
                <w:t>S5-260391</w:t>
              </w:r>
            </w:hyperlink>
          </w:p>
        </w:tc>
        <w:tc>
          <w:tcPr>
            <w:tcW w:w="5155" w:type="dxa"/>
            <w:tcBorders>
              <w:top w:val="single" w:sz="4" w:space="0" w:color="auto"/>
              <w:left w:val="single" w:sz="4" w:space="0" w:color="auto"/>
              <w:bottom w:val="single" w:sz="4" w:space="0" w:color="auto"/>
              <w:right w:val="single" w:sz="4" w:space="0" w:color="auto"/>
            </w:tcBorders>
          </w:tcPr>
          <w:p w14:paraId="4545359B" w14:textId="77777777" w:rsidR="00476DD2" w:rsidRDefault="006B2709" w:rsidP="00476DD2">
            <w:pPr>
              <w:rPr>
                <w:ins w:id="502" w:author="0212" w:date="2026-02-12T12:14:00Z" w16du:dateUtc="2026-02-12T11:14:00Z"/>
                <w:rFonts w:asciiTheme="minorHAnsi" w:hAnsiTheme="minorHAnsi" w:cstheme="minorHAnsi"/>
                <w:sz w:val="16"/>
                <w:szCs w:val="16"/>
              </w:rPr>
            </w:pPr>
            <w:r>
              <w:rPr>
                <w:rFonts w:asciiTheme="minorHAnsi" w:hAnsiTheme="minorHAnsi" w:cstheme="minorHAnsi"/>
                <w:sz w:val="16"/>
                <w:szCs w:val="16"/>
              </w:rPr>
              <w:t>pCR on TR 32.801-01 General principles for 6G management and evolution towards a data centric management architecture</w:t>
            </w:r>
          </w:p>
          <w:p w14:paraId="3DE2C68F" w14:textId="0B2653E1" w:rsidR="006B2709" w:rsidRDefault="00476DD2" w:rsidP="00476DD2">
            <w:pPr>
              <w:rPr>
                <w:rFonts w:asciiTheme="minorHAnsi" w:hAnsiTheme="minorHAnsi" w:cstheme="minorHAnsi"/>
                <w:sz w:val="16"/>
                <w:szCs w:val="16"/>
              </w:rPr>
            </w:pPr>
            <w:ins w:id="503" w:author="0212" w:date="2026-02-12T12:14:00Z" w16du:dateUtc="2026-02-12T11:14:00Z">
              <w:r>
                <w:rPr>
                  <w:rFonts w:asciiTheme="minorHAnsi" w:hAnsiTheme="minorHAnsi" w:cstheme="minorHAnsi"/>
                  <w:sz w:val="16"/>
                  <w:szCs w:val="16"/>
                </w:rPr>
                <w:t>Merged to 728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Telecomunicazioni SpA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6B2709" w14:paraId="66380FB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6B2709" w:rsidRDefault="006B2709" w:rsidP="006B2709">
            <w:hyperlink r:id="rId277" w:history="1">
              <w:r>
                <w:rPr>
                  <w:rStyle w:val="Hyperlink"/>
                  <w:rFonts w:asciiTheme="minorHAnsi" w:hAnsiTheme="minorHAnsi" w:cstheme="minorHAnsi"/>
                  <w:b/>
                  <w:bCs/>
                  <w:color w:val="0000FF"/>
                  <w:sz w:val="16"/>
                  <w:szCs w:val="16"/>
                </w:rPr>
                <w:t>S5-260328</w:t>
              </w:r>
            </w:hyperlink>
          </w:p>
        </w:tc>
        <w:tc>
          <w:tcPr>
            <w:tcW w:w="5155" w:type="dxa"/>
            <w:tcBorders>
              <w:top w:val="single" w:sz="4" w:space="0" w:color="auto"/>
              <w:left w:val="single" w:sz="4" w:space="0" w:color="auto"/>
              <w:bottom w:val="single" w:sz="4" w:space="0" w:color="auto"/>
              <w:right w:val="single" w:sz="4" w:space="0" w:color="auto"/>
            </w:tcBorders>
          </w:tcPr>
          <w:p w14:paraId="7F3A3459" w14:textId="77777777" w:rsidR="006B2709" w:rsidRDefault="006B2709" w:rsidP="006B2709">
            <w:pPr>
              <w:rPr>
                <w:ins w:id="504" w:author="0212" w:date="2026-02-12T12:14:00Z" w16du:dateUtc="2026-02-12T11:14:00Z"/>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p w14:paraId="6C16FAF6" w14:textId="77777777" w:rsidR="00476DD2" w:rsidRDefault="00476DD2" w:rsidP="00476DD2">
            <w:pPr>
              <w:rPr>
                <w:ins w:id="505" w:author="0212" w:date="2026-02-12T12:14:00Z" w16du:dateUtc="2026-02-12T11:14:00Z"/>
                <w:rFonts w:asciiTheme="minorHAnsi" w:hAnsiTheme="minorHAnsi" w:cstheme="minorHAnsi"/>
                <w:sz w:val="16"/>
                <w:szCs w:val="16"/>
              </w:rPr>
            </w:pPr>
          </w:p>
          <w:p w14:paraId="24C30605" w14:textId="48A6A408" w:rsidR="00476DD2" w:rsidRDefault="00476DD2" w:rsidP="00476DD2">
            <w:pPr>
              <w:rPr>
                <w:rFonts w:asciiTheme="minorHAnsi" w:hAnsiTheme="minorHAnsi" w:cstheme="minorHAnsi"/>
                <w:sz w:val="16"/>
                <w:szCs w:val="16"/>
              </w:rPr>
            </w:pPr>
            <w:ins w:id="506" w:author="0212" w:date="2026-02-12T12:14:00Z" w16du:dateUtc="2026-02-12T11:14:00Z">
              <w:r>
                <w:rPr>
                  <w:rFonts w:asciiTheme="minorHAnsi" w:hAnsiTheme="minorHAnsi" w:cstheme="minorHAnsi"/>
                  <w:sz w:val="16"/>
                  <w:szCs w:val="16"/>
                </w:rPr>
                <w:t>Merged to 728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6B2709" w:rsidRDefault="006B2709" w:rsidP="006B2709">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6B2709" w14:paraId="5DE2F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6B2709" w:rsidRDefault="006B2709" w:rsidP="006B2709">
            <w:hyperlink r:id="rId278" w:history="1">
              <w:r>
                <w:rPr>
                  <w:rStyle w:val="Hyperlink"/>
                  <w:rFonts w:asciiTheme="minorHAnsi" w:hAnsiTheme="minorHAnsi" w:cstheme="minorHAnsi"/>
                  <w:b/>
                  <w:bCs/>
                  <w:color w:val="0000FF"/>
                  <w:sz w:val="16"/>
                  <w:szCs w:val="16"/>
                </w:rPr>
                <w:t>S5-260155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F9D376" w14:textId="77777777" w:rsidR="006B2709" w:rsidRDefault="006B2709" w:rsidP="006B2709">
            <w:pPr>
              <w:rPr>
                <w:ins w:id="507" w:author="0212" w:date="2026-02-12T12:14:00Z" w16du:dateUtc="2026-02-12T11:14:00Z"/>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p w14:paraId="51BF0014" w14:textId="77777777" w:rsidR="00476DD2" w:rsidRDefault="00476DD2" w:rsidP="00476DD2">
            <w:pPr>
              <w:rPr>
                <w:ins w:id="508" w:author="0212" w:date="2026-02-12T12:14:00Z" w16du:dateUtc="2026-02-12T11:14:00Z"/>
                <w:rFonts w:asciiTheme="minorHAnsi" w:hAnsiTheme="minorHAnsi" w:cstheme="minorHAnsi"/>
                <w:sz w:val="16"/>
                <w:szCs w:val="16"/>
              </w:rPr>
            </w:pPr>
          </w:p>
          <w:p w14:paraId="6BBAE1BC" w14:textId="2772DAE8" w:rsidR="00476DD2" w:rsidRDefault="00476DD2" w:rsidP="00476DD2">
            <w:pPr>
              <w:rPr>
                <w:rFonts w:asciiTheme="minorHAnsi" w:hAnsiTheme="minorHAnsi" w:cstheme="minorHAnsi"/>
                <w:sz w:val="16"/>
                <w:szCs w:val="16"/>
              </w:rPr>
            </w:pPr>
            <w:ins w:id="509" w:author="0212" w:date="2026-02-12T12:14:00Z" w16du:dateUtc="2026-02-12T11:14:00Z">
              <w:r>
                <w:rPr>
                  <w:rFonts w:asciiTheme="minorHAnsi" w:hAnsiTheme="minorHAnsi" w:cstheme="minorHAnsi"/>
                  <w:sz w:val="16"/>
                  <w:szCs w:val="16"/>
                </w:rPr>
                <w:t>Merged to 728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6B2709" w14:paraId="388212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6B2709" w:rsidRDefault="006B2709" w:rsidP="006B2709">
            <w:hyperlink r:id="rId279" w:history="1">
              <w:r>
                <w:rPr>
                  <w:rStyle w:val="Hyperlink"/>
                  <w:rFonts w:asciiTheme="minorHAnsi" w:hAnsiTheme="minorHAnsi" w:cstheme="minorHAnsi"/>
                  <w:b/>
                  <w:bCs/>
                  <w:color w:val="0000FF"/>
                  <w:sz w:val="16"/>
                  <w:szCs w:val="16"/>
                </w:rPr>
                <w:t>S5-260176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D29D15" w14:textId="77777777" w:rsidR="006B2709" w:rsidRDefault="006B2709" w:rsidP="006B2709">
            <w:pPr>
              <w:rPr>
                <w:ins w:id="510" w:author="0212" w:date="2026-02-12T12:14:00Z" w16du:dateUtc="2026-02-12T11:14:00Z"/>
                <w:rFonts w:asciiTheme="minorHAnsi" w:hAnsiTheme="minorHAnsi" w:cstheme="minorHAnsi"/>
                <w:sz w:val="16"/>
                <w:szCs w:val="16"/>
              </w:rPr>
            </w:pPr>
            <w:r>
              <w:rPr>
                <w:rFonts w:asciiTheme="minorHAnsi" w:hAnsiTheme="minorHAnsi" w:cstheme="minorHAnsi"/>
                <w:sz w:val="16"/>
                <w:szCs w:val="16"/>
              </w:rPr>
              <w:t>pCR on TR 32.801-1 Add use case for data management</w:t>
            </w:r>
          </w:p>
          <w:p w14:paraId="2A32C4EF" w14:textId="77777777" w:rsidR="00476DD2" w:rsidRDefault="00476DD2" w:rsidP="00476DD2">
            <w:pPr>
              <w:rPr>
                <w:ins w:id="511" w:author="0212" w:date="2026-02-12T12:14:00Z" w16du:dateUtc="2026-02-12T11:14:00Z"/>
                <w:rFonts w:asciiTheme="minorHAnsi" w:hAnsiTheme="minorHAnsi" w:cstheme="minorHAnsi"/>
                <w:sz w:val="16"/>
                <w:szCs w:val="16"/>
              </w:rPr>
            </w:pPr>
          </w:p>
          <w:p w14:paraId="5F456AF7" w14:textId="78B9DD63" w:rsidR="00476DD2" w:rsidRDefault="00476DD2" w:rsidP="00476DD2">
            <w:pPr>
              <w:rPr>
                <w:rFonts w:asciiTheme="minorHAnsi" w:hAnsiTheme="minorHAnsi" w:cstheme="minorHAnsi"/>
                <w:sz w:val="16"/>
                <w:szCs w:val="16"/>
              </w:rPr>
            </w:pPr>
            <w:ins w:id="512" w:author="0212" w:date="2026-02-12T12:14:00Z" w16du:dateUtc="2026-02-12T11:14:00Z">
              <w:r>
                <w:rPr>
                  <w:rFonts w:asciiTheme="minorHAnsi" w:hAnsiTheme="minorHAnsi" w:cstheme="minorHAnsi"/>
                  <w:sz w:val="16"/>
                  <w:szCs w:val="16"/>
                </w:rPr>
                <w:t>Merged to 728</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7F0C8B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6B2709" w:rsidRDefault="006B2709" w:rsidP="006B2709">
            <w:hyperlink r:id="rId280" w:history="1">
              <w:r>
                <w:rPr>
                  <w:rStyle w:val="Hyperlink"/>
                  <w:rFonts w:asciiTheme="minorHAnsi" w:hAnsiTheme="minorHAnsi" w:cstheme="minorHAnsi"/>
                  <w:b/>
                  <w:bCs/>
                  <w:color w:val="0000FF"/>
                  <w:sz w:val="16"/>
                  <w:szCs w:val="16"/>
                </w:rPr>
                <w:t>S5-260169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21D922" w14:textId="77777777" w:rsidR="006B2709" w:rsidRDefault="006B2709" w:rsidP="006B2709">
            <w:pPr>
              <w:rPr>
                <w:ins w:id="513" w:author="0212" w:date="2026-02-12T12:14:00Z" w16du:dateUtc="2026-02-12T11:14:00Z"/>
                <w:rFonts w:asciiTheme="minorHAnsi" w:hAnsiTheme="minorHAnsi" w:cstheme="minorHAnsi"/>
                <w:sz w:val="16"/>
                <w:szCs w:val="16"/>
              </w:rPr>
            </w:pPr>
            <w:r>
              <w:rPr>
                <w:rFonts w:asciiTheme="minorHAnsi" w:hAnsiTheme="minorHAnsi" w:cstheme="minorHAnsi"/>
                <w:sz w:val="16"/>
                <w:szCs w:val="16"/>
              </w:rPr>
              <w:t>PCR on TR 32.801-01 Add new usecase on Management data handling and exposure to support the AI operations and services</w:t>
            </w:r>
          </w:p>
          <w:p w14:paraId="5A769D12" w14:textId="552C6924" w:rsidR="00476DD2" w:rsidRPr="00476DD2" w:rsidRDefault="00476DD2" w:rsidP="00476DD2">
            <w:pPr>
              <w:pStyle w:val="ListParagraph"/>
              <w:numPr>
                <w:ilvl w:val="0"/>
                <w:numId w:val="2"/>
              </w:numPr>
              <w:rPr>
                <w:rFonts w:asciiTheme="minorHAnsi" w:hAnsiTheme="minorHAnsi" w:cstheme="minorHAnsi"/>
                <w:sz w:val="16"/>
                <w:szCs w:val="16"/>
              </w:rPr>
            </w:pPr>
            <w:ins w:id="514" w:author="0212" w:date="2026-02-12T12:15:00Z" w16du:dateUtc="2026-02-12T11:15:00Z">
              <w:r>
                <w:rPr>
                  <w:rFonts w:asciiTheme="minorHAnsi" w:hAnsiTheme="minorHAnsi" w:cstheme="minorHAnsi"/>
                  <w:sz w:val="16"/>
                  <w:szCs w:val="16"/>
                </w:rPr>
                <w:t>815</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6B2709" w14:paraId="3B77B3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6B2709" w:rsidRDefault="006B2709" w:rsidP="006B2709">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6B2709" w14:paraId="21D34A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84F0E" w14:textId="5E34360E" w:rsidR="006B2709" w:rsidRDefault="006B2709" w:rsidP="006B2709">
            <w:pPr>
              <w:rPr>
                <w:lang w:eastAsia="zh-CN"/>
              </w:rPr>
            </w:pPr>
            <w:r w:rsidRPr="00C25F90">
              <w:rPr>
                <w:rFonts w:asciiTheme="minorHAnsi" w:hAnsiTheme="minorHAnsi" w:cstheme="minorHAnsi" w:hint="eastAsia"/>
                <w:sz w:val="16"/>
                <w:szCs w:val="16"/>
                <w:lang w:eastAsia="zh-CN"/>
              </w:rPr>
              <w:t>S5-260724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2AAF1E" w14:textId="71D12D5C" w:rsidR="00F50EE3" w:rsidRDefault="006B2709" w:rsidP="006B2709">
            <w:pPr>
              <w:rPr>
                <w:ins w:id="515" w:author="Zoulan" w:date="2026-02-12T10:53:00Z"/>
                <w:rFonts w:asciiTheme="minorHAnsi" w:hAnsiTheme="minorHAnsi" w:cstheme="minorHAnsi"/>
                <w:sz w:val="16"/>
                <w:szCs w:val="16"/>
                <w:lang w:eastAsia="zh-CN"/>
              </w:rPr>
            </w:pPr>
            <w:ins w:id="516" w:author="Zoulan" w:date="2026-02-12T10:53:00Z">
              <w:del w:id="517" w:author="0212" w:date="2026-02-12T14:54:00Z" w16du:dateUtc="2026-02-12T13:54:00Z">
                <w:r w:rsidRPr="00FC5FAA" w:rsidDel="00F50EE3">
                  <w:rPr>
                    <w:rFonts w:asciiTheme="minorHAnsi" w:hAnsiTheme="minorHAnsi" w:cstheme="minorHAnsi"/>
                    <w:sz w:val="16"/>
                    <w:szCs w:val="16"/>
                    <w:lang w:eastAsia="zh-CN"/>
                  </w:rPr>
                  <w:delText>pCR-TR 32.801-01 Use case and terminology for Knowledge and Semantics Representation and Management</w:delText>
                </w:r>
              </w:del>
            </w:ins>
            <w:ins w:id="518" w:author="0212" w:date="2026-02-12T14:54:00Z" w16du:dateUtc="2026-02-12T13:54:00Z">
              <w:r w:rsidR="00F50EE3" w:rsidRPr="00F50EE3">
                <w:rPr>
                  <w:rFonts w:asciiTheme="minorHAnsi" w:hAnsiTheme="minorHAnsi" w:cstheme="minorHAnsi"/>
                  <w:sz w:val="16"/>
                  <w:szCs w:val="16"/>
                  <w:lang w:eastAsia="zh-CN"/>
                </w:rPr>
                <w:t>pCR-TR 32.801-01 Knowledge Representation and Management</w:t>
              </w:r>
            </w:ins>
          </w:p>
          <w:p w14:paraId="229F1B7A" w14:textId="77777777" w:rsidR="006B2709" w:rsidRDefault="006B2709" w:rsidP="006B2709">
            <w:pPr>
              <w:rPr>
                <w:ins w:id="519" w:author="Zoulan" w:date="2026-02-12T10:53:00Z"/>
                <w:rFonts w:asciiTheme="minorHAnsi" w:hAnsiTheme="minorHAnsi" w:cstheme="minorHAnsi"/>
                <w:sz w:val="16"/>
                <w:szCs w:val="16"/>
                <w:lang w:eastAsia="zh-CN"/>
              </w:rPr>
            </w:pPr>
          </w:p>
          <w:p w14:paraId="1D92955D" w14:textId="55DE9AE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 297/356/410/089/382</w:t>
            </w:r>
          </w:p>
          <w:p w14:paraId="736DFEFE" w14:textId="06CCCD4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w:t>
            </w:r>
          </w:p>
          <w:p w14:paraId="5A59FBB0" w14:textId="72084D4C" w:rsidR="006B2709" w:rsidRPr="00487320" w:rsidRDefault="006B2709" w:rsidP="006B2709">
            <w:pPr>
              <w:pStyle w:val="ListParagraph"/>
              <w:numPr>
                <w:ilvl w:val="0"/>
                <w:numId w:val="6"/>
              </w:numPr>
              <w:rPr>
                <w:rFonts w:asciiTheme="minorHAnsi" w:hAnsiTheme="minorHAnsi" w:cstheme="minorHAnsi"/>
                <w:sz w:val="16"/>
                <w:szCs w:val="16"/>
              </w:rPr>
            </w:pPr>
            <w:r w:rsidRPr="00487320">
              <w:rPr>
                <w:rFonts w:asciiTheme="minorHAnsi" w:hAnsiTheme="minorHAnsi" w:cstheme="minorHAnsi"/>
                <w:sz w:val="16"/>
                <w:szCs w:val="16"/>
              </w:rPr>
              <w:t>Knowledge Representation and Management</w:t>
            </w:r>
            <w:r w:rsidRPr="00487320">
              <w:rPr>
                <w:rFonts w:asciiTheme="minorHAnsi" w:hAnsiTheme="minorHAnsi" w:cstheme="minorHAnsi" w:hint="eastAsia"/>
                <w:sz w:val="16"/>
                <w:szCs w:val="16"/>
              </w:rPr>
              <w:t xml:space="preserve"> (297)</w:t>
            </w:r>
          </w:p>
          <w:p w14:paraId="28BB7129" w14:textId="29D2D69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Semantics:</w:t>
            </w:r>
          </w:p>
          <w:p w14:paraId="76E88AFD" w14:textId="07B7C4A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lang w:eastAsia="zh-CN"/>
              </w:rPr>
              <w:t>Semantic Configuration Validation</w:t>
            </w:r>
            <w:r>
              <w:rPr>
                <w:rFonts w:asciiTheme="minorHAnsi" w:hAnsiTheme="minorHAnsi" w:cstheme="minorHAnsi" w:hint="eastAsia"/>
                <w:sz w:val="16"/>
                <w:szCs w:val="16"/>
                <w:lang w:eastAsia="zh-CN"/>
              </w:rPr>
              <w:t>(356)</w:t>
            </w:r>
          </w:p>
          <w:p w14:paraId="0B4803A4" w14:textId="593FBD7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Semantic/knowledge enabling cross-domain convergence</w:t>
            </w:r>
            <w:r>
              <w:rPr>
                <w:rFonts w:asciiTheme="minorHAnsi" w:hAnsiTheme="minorHAnsi" w:cstheme="minorHAnsi" w:hint="eastAsia"/>
                <w:sz w:val="16"/>
                <w:szCs w:val="16"/>
                <w:lang w:eastAsia="zh-CN"/>
              </w:rPr>
              <w:t>(410)</w:t>
            </w:r>
          </w:p>
          <w:p w14:paraId="5F2A5046" w14:textId="06D0117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3.</w:t>
            </w:r>
            <w:r w:rsidRPr="00487320">
              <w:rPr>
                <w:rFonts w:asciiTheme="minorHAnsi" w:hAnsiTheme="minorHAnsi" w:cstheme="minorHAnsi"/>
                <w:sz w:val="16"/>
                <w:szCs w:val="16"/>
                <w:lang w:eastAsia="zh-CN"/>
              </w:rPr>
              <w:t>Knowledge/semantic enabling network performance optimisation</w:t>
            </w:r>
            <w:r>
              <w:rPr>
                <w:rFonts w:asciiTheme="minorHAnsi" w:hAnsiTheme="minorHAnsi" w:cstheme="minorHAnsi" w:hint="eastAsia"/>
                <w:sz w:val="16"/>
                <w:szCs w:val="16"/>
                <w:lang w:eastAsia="zh-CN"/>
              </w:rPr>
              <w:t>(410)</w:t>
            </w:r>
          </w:p>
          <w:p w14:paraId="16F87AA7" w14:textId="77777777" w:rsidR="006B2709" w:rsidRDefault="006B2709" w:rsidP="006B2709">
            <w:pPr>
              <w:rPr>
                <w:rFonts w:asciiTheme="minorHAnsi" w:hAnsiTheme="minorHAnsi" w:cstheme="minorHAnsi"/>
                <w:sz w:val="16"/>
                <w:szCs w:val="16"/>
                <w:lang w:eastAsia="zh-CN"/>
              </w:rPr>
            </w:pPr>
          </w:p>
          <w:p w14:paraId="128A1C01" w14:textId="6072D3E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Knowledge/Semantics:</w:t>
            </w:r>
          </w:p>
          <w:p w14:paraId="10C5412B" w14:textId="7BE6EE5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Use case and terminology for </w:t>
            </w:r>
            <w:r w:rsidRPr="00487320">
              <w:rPr>
                <w:rFonts w:asciiTheme="minorHAnsi" w:hAnsiTheme="minorHAnsi" w:cstheme="minorHAnsi"/>
                <w:sz w:val="16"/>
                <w:szCs w:val="16"/>
                <w:lang w:eastAsia="zh-CN"/>
              </w:rPr>
              <w:t>Knowledge</w:t>
            </w:r>
            <w:r>
              <w:rPr>
                <w:rFonts w:asciiTheme="minorHAnsi" w:hAnsiTheme="minorHAnsi" w:cstheme="minorHAnsi" w:hint="eastAsia"/>
                <w:sz w:val="16"/>
                <w:szCs w:val="16"/>
                <w:lang w:eastAsia="zh-CN"/>
              </w:rPr>
              <w:t>/Semantics</w:t>
            </w:r>
            <w:r w:rsidRPr="00487320">
              <w:rPr>
                <w:rFonts w:asciiTheme="minorHAnsi" w:hAnsiTheme="minorHAnsi" w:cstheme="minorHAnsi"/>
                <w:sz w:val="16"/>
                <w:szCs w:val="16"/>
                <w:lang w:eastAsia="zh-CN"/>
              </w:rPr>
              <w:t xml:space="preserve"> Representation and Management</w:t>
            </w:r>
            <w:r>
              <w:rPr>
                <w:rFonts w:asciiTheme="minorHAnsi" w:hAnsiTheme="minorHAnsi" w:cstheme="minorHAnsi" w:hint="eastAsia"/>
                <w:sz w:val="16"/>
                <w:szCs w:val="16"/>
                <w:lang w:eastAsia="zh-CN"/>
              </w:rPr>
              <w:t xml:space="preserve"> (Nokia) </w:t>
            </w:r>
          </w:p>
          <w:p w14:paraId="688A19AA" w14:textId="77777777" w:rsidR="006B2709" w:rsidRDefault="006B2709" w:rsidP="006B2709">
            <w:pPr>
              <w:rPr>
                <w:rFonts w:asciiTheme="minorHAnsi" w:hAnsiTheme="minorHAnsi" w:cstheme="minorHAnsi"/>
                <w:sz w:val="16"/>
                <w:szCs w:val="16"/>
                <w:lang w:eastAsia="zh-CN"/>
              </w:rPr>
            </w:pPr>
          </w:p>
          <w:p w14:paraId="2335FC4C" w14:textId="4BB7AA2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definition:</w:t>
            </w:r>
          </w:p>
          <w:p w14:paraId="4A26A08A" w14:textId="041E48A2"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for Data/Knowledge/Information/semantics</w:t>
            </w:r>
          </w:p>
          <w:p w14:paraId="46B55E08" w14:textId="74E6571F" w:rsidR="006B2709" w:rsidRPr="00487320"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rPr>
              <w:t>Data-Information-Knowledge (DIK) pyramid:</w:t>
            </w:r>
            <w:r w:rsidRPr="00487320">
              <w:rPr>
                <w:rFonts w:asciiTheme="minorHAnsi" w:eastAsiaTheme="minorEastAsia" w:hAnsiTheme="minorHAnsi" w:cstheme="minorHAnsi" w:hint="eastAsia"/>
                <w:sz w:val="16"/>
                <w:szCs w:val="16"/>
              </w:rPr>
              <w:t>(089)</w:t>
            </w:r>
          </w:p>
          <w:p w14:paraId="3900E410" w14:textId="6F14AB0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Definition of Semantic Network Management</w:t>
            </w:r>
            <w:r>
              <w:rPr>
                <w:rFonts w:asciiTheme="minorHAnsi" w:hAnsiTheme="minorHAnsi" w:cstheme="minorHAnsi" w:hint="eastAsia"/>
                <w:sz w:val="16"/>
                <w:szCs w:val="16"/>
                <w:lang w:eastAsia="zh-CN"/>
              </w:rPr>
              <w:t>(382)</w:t>
            </w:r>
          </w:p>
          <w:p w14:paraId="2E7E1D89" w14:textId="6882B34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Pr>
                <w:rFonts w:asciiTheme="minorHAnsi" w:hAnsiTheme="minorHAnsi" w:cstheme="minorHAnsi"/>
                <w:sz w:val="16"/>
                <w:szCs w:val="16"/>
              </w:rPr>
              <w:t xml:space="preserve"> Terms related to knowledge and semantics</w:t>
            </w:r>
            <w:r>
              <w:rPr>
                <w:rFonts w:asciiTheme="minorHAnsi" w:hAnsiTheme="minorHAnsi" w:cstheme="minorHAnsi" w:hint="eastAsia"/>
                <w:sz w:val="16"/>
                <w:szCs w:val="16"/>
                <w:lang w:eastAsia="zh-CN"/>
              </w:rPr>
              <w:t>(411)</w:t>
            </w:r>
          </w:p>
          <w:p w14:paraId="13224542" w14:textId="3C35F7E9" w:rsidR="006B2709" w:rsidRPr="00487320"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4. 297</w:t>
            </w:r>
          </w:p>
          <w:p w14:paraId="7A199414" w14:textId="77777777" w:rsidR="00476DD2" w:rsidRDefault="00476DD2" w:rsidP="006B2709">
            <w:pPr>
              <w:rPr>
                <w:ins w:id="520" w:author="0212" w:date="2026-02-12T12:19:00Z" w16du:dateUtc="2026-02-12T11:19:00Z"/>
                <w:rFonts w:asciiTheme="minorHAnsi" w:hAnsiTheme="minorHAnsi" w:cstheme="minorHAnsi"/>
                <w:sz w:val="16"/>
                <w:szCs w:val="16"/>
                <w:lang w:eastAsia="zh-CN"/>
              </w:rPr>
            </w:pPr>
            <w:ins w:id="521" w:author="0212" w:date="2026-02-12T12:17:00Z" w16du:dateUtc="2026-02-12T11:17:00Z">
              <w:r>
                <w:rPr>
                  <w:rFonts w:asciiTheme="minorHAnsi" w:hAnsiTheme="minorHAnsi" w:cstheme="minorHAnsi"/>
                  <w:sz w:val="16"/>
                  <w:szCs w:val="16"/>
                  <w:lang w:eastAsia="zh-CN"/>
                </w:rPr>
                <w:t>H: remove the requirement and</w:t>
              </w:r>
            </w:ins>
          </w:p>
          <w:p w14:paraId="1F3FD1B5" w14:textId="1A5D3726" w:rsidR="006B2709" w:rsidRDefault="00476DD2" w:rsidP="006B2709">
            <w:pPr>
              <w:rPr>
                <w:ins w:id="522" w:author="0212" w:date="2026-02-12T12:19:00Z" w16du:dateUtc="2026-02-12T11:19:00Z"/>
                <w:rFonts w:asciiTheme="minorHAnsi" w:hAnsiTheme="minorHAnsi" w:cstheme="minorHAnsi"/>
                <w:sz w:val="16"/>
                <w:szCs w:val="16"/>
                <w:lang w:eastAsia="zh-CN"/>
              </w:rPr>
            </w:pPr>
            <w:ins w:id="523" w:author="0212" w:date="2026-02-12T12:19:00Z" w16du:dateUtc="2026-02-12T11:19:00Z">
              <w:r>
                <w:rPr>
                  <w:rFonts w:asciiTheme="minorHAnsi" w:hAnsiTheme="minorHAnsi" w:cstheme="minorHAnsi"/>
                  <w:sz w:val="16"/>
                  <w:szCs w:val="16"/>
                  <w:lang w:eastAsia="zh-CN"/>
                </w:rPr>
                <w:t>N:</w:t>
              </w:r>
            </w:ins>
            <w:ins w:id="524" w:author="0212" w:date="2026-02-12T12:17:00Z" w16du:dateUtc="2026-02-12T11:17:00Z">
              <w:r>
                <w:rPr>
                  <w:rFonts w:asciiTheme="minorHAnsi" w:hAnsiTheme="minorHAnsi" w:cstheme="minorHAnsi"/>
                  <w:sz w:val="16"/>
                  <w:szCs w:val="16"/>
                  <w:lang w:eastAsia="zh-CN"/>
                </w:rPr>
                <w:t xml:space="preserve"> move the text to clause 7</w:t>
              </w:r>
            </w:ins>
          </w:p>
          <w:p w14:paraId="6F9A7871" w14:textId="77777777" w:rsidR="00476DD2" w:rsidRDefault="00476DD2" w:rsidP="006B2709">
            <w:pPr>
              <w:rPr>
                <w:ins w:id="525" w:author="0212" w:date="2026-02-12T12:17:00Z" w16du:dateUtc="2026-02-12T11:17:00Z"/>
                <w:rFonts w:asciiTheme="minorHAnsi" w:hAnsiTheme="minorHAnsi" w:cstheme="minorHAnsi"/>
                <w:sz w:val="16"/>
                <w:szCs w:val="16"/>
                <w:lang w:eastAsia="zh-CN"/>
              </w:rPr>
            </w:pPr>
          </w:p>
          <w:p w14:paraId="234DA374" w14:textId="605AAB1F" w:rsidR="00476DD2" w:rsidRDefault="00476DD2"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846B09" w14:textId="6563F1A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0B2691" w14:textId="77777777" w:rsidR="006B2709" w:rsidRDefault="006B2709" w:rsidP="006B2709">
            <w:pPr>
              <w:jc w:val="center"/>
              <w:rPr>
                <w:rFonts w:asciiTheme="minorHAnsi" w:hAnsiTheme="minorHAnsi" w:cstheme="minorHAnsi"/>
                <w:sz w:val="16"/>
                <w:szCs w:val="16"/>
              </w:rPr>
            </w:pPr>
          </w:p>
        </w:tc>
      </w:tr>
      <w:tr w:rsidR="006B2709" w14:paraId="7F928EA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6B2709" w:rsidRDefault="006B2709" w:rsidP="006B2709">
            <w:hyperlink r:id="rId281" w:history="1">
              <w:r>
                <w:rPr>
                  <w:rStyle w:val="Hyperlink"/>
                  <w:rFonts w:asciiTheme="minorHAnsi" w:hAnsiTheme="minorHAnsi" w:cstheme="minorHAnsi"/>
                  <w:b/>
                  <w:bCs/>
                  <w:color w:val="0000FF"/>
                  <w:sz w:val="16"/>
                  <w:szCs w:val="16"/>
                </w:rPr>
                <w:t>S5-260411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37D57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p w14:paraId="535DB947" w14:textId="77777777" w:rsidR="006B2709" w:rsidRDefault="006B2709" w:rsidP="006B2709">
            <w:pPr>
              <w:rPr>
                <w:ins w:id="526" w:author="0212" w:date="2026-02-12T12:20:00Z" w16du:dateUtc="2026-02-12T11:20:00Z"/>
                <w:rFonts w:asciiTheme="minorHAnsi" w:hAnsiTheme="minorHAnsi" w:cstheme="minorHAnsi"/>
                <w:sz w:val="16"/>
                <w:szCs w:val="16"/>
                <w:lang w:eastAsia="zh-CN"/>
              </w:rPr>
            </w:pPr>
            <w:r>
              <w:rPr>
                <w:rFonts w:asciiTheme="minorHAnsi" w:hAnsiTheme="minorHAnsi" w:cstheme="minorHAnsi" w:hint="eastAsia"/>
                <w:sz w:val="16"/>
                <w:szCs w:val="16"/>
                <w:lang w:eastAsia="zh-CN"/>
              </w:rPr>
              <w:t>N: data, knowledge, semantics</w:t>
            </w:r>
          </w:p>
          <w:p w14:paraId="4CE73CBD" w14:textId="0FA3CAC1" w:rsidR="00476DD2" w:rsidRPr="00476DD2" w:rsidRDefault="00476DD2" w:rsidP="00476DD2">
            <w:pPr>
              <w:pStyle w:val="ListParagraph"/>
              <w:numPr>
                <w:ilvl w:val="0"/>
                <w:numId w:val="2"/>
              </w:numPr>
              <w:rPr>
                <w:rFonts w:asciiTheme="minorHAnsi" w:hAnsiTheme="minorHAnsi" w:cstheme="minorHAnsi"/>
                <w:sz w:val="16"/>
                <w:szCs w:val="16"/>
              </w:rPr>
            </w:pPr>
            <w:ins w:id="527" w:author="0212" w:date="2026-02-12T12:20:00Z" w16du:dateUtc="2026-02-12T11:20:00Z">
              <w:r w:rsidRPr="00476DD2">
                <w:rPr>
                  <w:rFonts w:asciiTheme="minorHAnsi" w:hAnsiTheme="minorHAnsi" w:cstheme="minorHAnsi"/>
                  <w:sz w:val="16"/>
                  <w:szCs w:val="16"/>
                </w:rPr>
                <w:t xml:space="preserve">Merged to </w:t>
              </w:r>
            </w:ins>
            <w:ins w:id="528" w:author="0212" w:date="2026-02-12T12:21:00Z" w16du:dateUtc="2026-02-12T11:21:00Z">
              <w:r>
                <w:rPr>
                  <w:rFonts w:asciiTheme="minorHAnsi" w:hAnsiTheme="minorHAnsi" w:cstheme="minorHAnsi"/>
                  <w:sz w:val="16"/>
                  <w:szCs w:val="16"/>
                </w:rPr>
                <w:t>724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6B2709" w14:paraId="7DAF4F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6B2709" w:rsidRDefault="006B2709" w:rsidP="006B2709">
            <w:hyperlink r:id="rId282" w:history="1">
              <w:r>
                <w:rPr>
                  <w:rStyle w:val="Hyperlink"/>
                  <w:rFonts w:asciiTheme="minorHAnsi" w:hAnsiTheme="minorHAnsi" w:cstheme="minorHAnsi"/>
                  <w:b/>
                  <w:bCs/>
                  <w:color w:val="0000FF"/>
                  <w:sz w:val="16"/>
                  <w:szCs w:val="16"/>
                </w:rPr>
                <w:t>S5-260089</w:t>
              </w:r>
            </w:hyperlink>
          </w:p>
        </w:tc>
        <w:tc>
          <w:tcPr>
            <w:tcW w:w="5155" w:type="dxa"/>
            <w:tcBorders>
              <w:top w:val="single" w:sz="4" w:space="0" w:color="auto"/>
              <w:left w:val="single" w:sz="4" w:space="0" w:color="auto"/>
              <w:bottom w:val="single" w:sz="4" w:space="0" w:color="auto"/>
              <w:right w:val="single" w:sz="4" w:space="0" w:color="auto"/>
            </w:tcBorders>
          </w:tcPr>
          <w:p w14:paraId="26DA6CF3" w14:textId="77777777" w:rsidR="006B2709" w:rsidRDefault="006B2709" w:rsidP="006B2709">
            <w:pPr>
              <w:rPr>
                <w:ins w:id="529" w:author="0212" w:date="2026-02-12T12:21:00Z" w16du:dateUtc="2026-02-12T11:21:00Z"/>
                <w:rFonts w:asciiTheme="minorHAnsi" w:hAnsiTheme="minorHAnsi" w:cstheme="minorHAnsi"/>
                <w:sz w:val="16"/>
                <w:szCs w:val="16"/>
              </w:rPr>
            </w:pPr>
            <w:r>
              <w:rPr>
                <w:rFonts w:asciiTheme="minorHAnsi" w:hAnsiTheme="minorHAnsi" w:cstheme="minorHAnsi"/>
                <w:sz w:val="16"/>
                <w:szCs w:val="16"/>
              </w:rPr>
              <w:t>pCR TR32.801 6G Management scenario on Knowledge</w:t>
            </w:r>
          </w:p>
          <w:p w14:paraId="03FE75D2" w14:textId="0BE60BFE" w:rsidR="00476DD2" w:rsidRPr="00476DD2" w:rsidRDefault="00476DD2" w:rsidP="00476DD2">
            <w:pPr>
              <w:pStyle w:val="ListParagraph"/>
              <w:numPr>
                <w:ilvl w:val="0"/>
                <w:numId w:val="2"/>
              </w:numPr>
              <w:rPr>
                <w:rFonts w:asciiTheme="minorHAnsi" w:hAnsiTheme="minorHAnsi" w:cstheme="minorHAnsi"/>
                <w:sz w:val="16"/>
                <w:szCs w:val="16"/>
              </w:rPr>
            </w:pPr>
            <w:ins w:id="530" w:author="0212" w:date="2026-02-12T12:21:00Z" w16du:dateUtc="2026-02-12T11:21:00Z">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6B2709" w14:paraId="05A9CB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6B2709" w:rsidRDefault="006B2709" w:rsidP="006B2709">
            <w:hyperlink r:id="rId283" w:history="1">
              <w:r>
                <w:rPr>
                  <w:rStyle w:val="Hyperlink"/>
                  <w:rFonts w:asciiTheme="minorHAnsi" w:hAnsiTheme="minorHAnsi" w:cstheme="minorHAnsi"/>
                  <w:b/>
                  <w:bCs/>
                  <w:color w:val="0000FF"/>
                  <w:sz w:val="16"/>
                  <w:szCs w:val="16"/>
                </w:rPr>
                <w:t>S5-260382</w:t>
              </w:r>
            </w:hyperlink>
          </w:p>
        </w:tc>
        <w:tc>
          <w:tcPr>
            <w:tcW w:w="5155" w:type="dxa"/>
            <w:tcBorders>
              <w:top w:val="single" w:sz="4" w:space="0" w:color="auto"/>
              <w:left w:val="single" w:sz="4" w:space="0" w:color="auto"/>
              <w:bottom w:val="single" w:sz="4" w:space="0" w:color="auto"/>
              <w:right w:val="single" w:sz="4" w:space="0" w:color="auto"/>
            </w:tcBorders>
          </w:tcPr>
          <w:p w14:paraId="16909E45" w14:textId="77777777" w:rsidR="006B2709" w:rsidRDefault="006B2709" w:rsidP="006B2709">
            <w:pPr>
              <w:rPr>
                <w:ins w:id="531" w:author="0212" w:date="2026-02-12T12:21:00Z" w16du:dateUtc="2026-02-12T11:21:00Z"/>
                <w:rFonts w:asciiTheme="minorHAnsi" w:hAnsiTheme="minorHAnsi" w:cstheme="minorHAnsi"/>
                <w:sz w:val="16"/>
                <w:szCs w:val="16"/>
              </w:rPr>
            </w:pPr>
            <w:r>
              <w:rPr>
                <w:rFonts w:asciiTheme="minorHAnsi" w:hAnsiTheme="minorHAnsi" w:cstheme="minorHAnsi"/>
                <w:sz w:val="16"/>
                <w:szCs w:val="16"/>
              </w:rPr>
              <w:t>Rel-20 pCR TR 32.801-01 Definition of Semantic Network Management</w:t>
            </w:r>
          </w:p>
          <w:p w14:paraId="3F725C48" w14:textId="7D4D3419" w:rsidR="00476DD2" w:rsidRPr="00476DD2" w:rsidRDefault="00476DD2" w:rsidP="00476DD2">
            <w:pPr>
              <w:pStyle w:val="ListParagraph"/>
              <w:numPr>
                <w:ilvl w:val="0"/>
                <w:numId w:val="2"/>
              </w:numPr>
              <w:rPr>
                <w:rFonts w:asciiTheme="minorHAnsi" w:hAnsiTheme="minorHAnsi" w:cstheme="minorHAnsi"/>
                <w:sz w:val="16"/>
                <w:szCs w:val="16"/>
              </w:rPr>
            </w:pPr>
            <w:ins w:id="532" w:author="0212" w:date="2026-02-12T12:21:00Z" w16du:dateUtc="2026-02-12T11:21:00Z">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6B2709" w14:paraId="4E2CD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6B2709" w:rsidRDefault="006B2709" w:rsidP="006B2709">
            <w:hyperlink r:id="rId284" w:history="1">
              <w:r>
                <w:rPr>
                  <w:rStyle w:val="Hyperlink"/>
                  <w:rFonts w:asciiTheme="minorHAnsi" w:hAnsiTheme="minorHAnsi" w:cstheme="minorHAnsi"/>
                  <w:b/>
                  <w:bCs/>
                  <w:color w:val="0000FF"/>
                  <w:sz w:val="16"/>
                  <w:szCs w:val="16"/>
                </w:rPr>
                <w:t>S5-260090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A047DD" w14:textId="77777777" w:rsidR="006B2709" w:rsidRDefault="006B2709" w:rsidP="006B2709">
            <w:pPr>
              <w:rPr>
                <w:ins w:id="533" w:author="0212" w:date="2026-02-12T12:21:00Z" w16du:dateUtc="2026-02-12T11:21:00Z"/>
                <w:rFonts w:asciiTheme="minorHAnsi" w:hAnsiTheme="minorHAnsi" w:cstheme="minorHAnsi"/>
                <w:sz w:val="16"/>
                <w:szCs w:val="16"/>
              </w:rPr>
            </w:pPr>
            <w:r>
              <w:rPr>
                <w:rFonts w:asciiTheme="minorHAnsi" w:hAnsiTheme="minorHAnsi" w:cstheme="minorHAnsi"/>
                <w:sz w:val="16"/>
                <w:szCs w:val="16"/>
              </w:rPr>
              <w:t>pCR TR32.801 6G Knowledge Management requirements</w:t>
            </w:r>
          </w:p>
          <w:p w14:paraId="27417BE9" w14:textId="15B3F33A" w:rsidR="00476DD2" w:rsidRPr="00476DD2" w:rsidRDefault="00476DD2" w:rsidP="00476DD2">
            <w:pPr>
              <w:pStyle w:val="ListParagraph"/>
              <w:numPr>
                <w:ilvl w:val="0"/>
                <w:numId w:val="2"/>
              </w:numPr>
              <w:rPr>
                <w:rFonts w:asciiTheme="minorHAnsi" w:hAnsiTheme="minorHAnsi" w:cstheme="minorHAnsi"/>
                <w:sz w:val="16"/>
                <w:szCs w:val="16"/>
              </w:rPr>
            </w:pPr>
            <w:ins w:id="534" w:author="0212" w:date="2026-02-12T12:21:00Z" w16du:dateUtc="2026-02-12T11:21:00Z">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6B2709" w14:paraId="1E782A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6B2709" w:rsidRDefault="006B2709" w:rsidP="006B2709">
            <w:hyperlink r:id="rId285" w:history="1">
              <w:r>
                <w:rPr>
                  <w:rStyle w:val="Hyperlink"/>
                  <w:rFonts w:asciiTheme="minorHAnsi" w:hAnsiTheme="minorHAnsi" w:cstheme="minorHAnsi"/>
                  <w:b/>
                  <w:bCs/>
                  <w:color w:val="0000FF"/>
                  <w:sz w:val="16"/>
                  <w:szCs w:val="16"/>
                </w:rPr>
                <w:t>S5-260091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5228E1" w14:textId="77777777" w:rsidR="006B2709" w:rsidRDefault="006B2709" w:rsidP="006B2709">
            <w:pPr>
              <w:rPr>
                <w:ins w:id="535" w:author="0212" w:date="2026-02-12T12:22:00Z" w16du:dateUtc="2026-02-12T11:22:00Z"/>
                <w:rFonts w:asciiTheme="minorHAnsi" w:hAnsiTheme="minorHAnsi" w:cstheme="minorHAnsi"/>
                <w:sz w:val="16"/>
                <w:szCs w:val="16"/>
              </w:rPr>
            </w:pPr>
            <w:r>
              <w:rPr>
                <w:rFonts w:asciiTheme="minorHAnsi" w:hAnsiTheme="minorHAnsi" w:cstheme="minorHAnsi"/>
                <w:sz w:val="16"/>
                <w:szCs w:val="16"/>
              </w:rPr>
              <w:t>pCR TR32.801 6G Analytics Management requirements</w:t>
            </w:r>
          </w:p>
          <w:p w14:paraId="31B66B11" w14:textId="4A77F3D2" w:rsidR="00476DD2" w:rsidRDefault="00476DD2" w:rsidP="006B2709">
            <w:pPr>
              <w:rPr>
                <w:rFonts w:asciiTheme="minorHAnsi" w:hAnsiTheme="minorHAnsi" w:cstheme="minorHAnsi"/>
                <w:sz w:val="16"/>
                <w:szCs w:val="16"/>
              </w:rPr>
            </w:pPr>
            <w:ins w:id="536" w:author="0212" w:date="2026-02-12T12:22:00Z" w16du:dateUtc="2026-02-12T11:22:00Z">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6B2709" w14:paraId="599507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6B2709" w:rsidRDefault="006B2709" w:rsidP="006B2709">
            <w:hyperlink r:id="rId286" w:history="1">
              <w:r>
                <w:rPr>
                  <w:rStyle w:val="Hyperlink"/>
                  <w:rFonts w:asciiTheme="minorHAnsi" w:hAnsiTheme="minorHAnsi" w:cstheme="minorHAnsi"/>
                  <w:b/>
                  <w:bCs/>
                  <w:color w:val="0000FF"/>
                  <w:sz w:val="16"/>
                  <w:szCs w:val="16"/>
                </w:rPr>
                <w:t>S5-260297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3ED34C" w14:textId="77777777" w:rsidR="006B2709" w:rsidRDefault="006B2709" w:rsidP="006B2709">
            <w:pPr>
              <w:rPr>
                <w:ins w:id="537" w:author="0212" w:date="2026-02-12T12:22:00Z" w16du:dateUtc="2026-02-12T11:22:00Z"/>
                <w:rFonts w:asciiTheme="minorHAnsi" w:hAnsiTheme="minorHAnsi" w:cstheme="minorHAnsi"/>
                <w:sz w:val="16"/>
                <w:szCs w:val="16"/>
              </w:rPr>
            </w:pPr>
            <w:r>
              <w:rPr>
                <w:rFonts w:asciiTheme="minorHAnsi" w:hAnsiTheme="minorHAnsi" w:cstheme="minorHAnsi"/>
                <w:sz w:val="16"/>
                <w:szCs w:val="16"/>
              </w:rPr>
              <w:t>Rel-20 pCR 32.801-01 Use case of Semantic Network Management</w:t>
            </w:r>
          </w:p>
          <w:p w14:paraId="1A6E4628" w14:textId="62D6D820" w:rsidR="00476DD2" w:rsidRDefault="00476DD2" w:rsidP="006B2709">
            <w:pPr>
              <w:rPr>
                <w:rFonts w:asciiTheme="minorHAnsi" w:hAnsiTheme="minorHAnsi" w:cstheme="minorHAnsi"/>
                <w:sz w:val="16"/>
                <w:szCs w:val="16"/>
              </w:rPr>
            </w:pPr>
            <w:ins w:id="538" w:author="0212" w:date="2026-02-12T12:22:00Z" w16du:dateUtc="2026-02-12T11:22:00Z">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6B2709" w14:paraId="674470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6B2709" w:rsidRDefault="006B2709" w:rsidP="006B2709">
            <w:pPr>
              <w:rPr>
                <w:rFonts w:asciiTheme="minorHAnsi" w:hAnsiTheme="minorHAnsi" w:cstheme="minorHAnsi"/>
                <w:b/>
                <w:sz w:val="18"/>
                <w:szCs w:val="18"/>
                <w:lang w:eastAsia="zh-CN"/>
              </w:rPr>
            </w:pPr>
            <w:hyperlink r:id="rId287" w:history="1">
              <w:r>
                <w:rPr>
                  <w:rStyle w:val="Hyperlink"/>
                  <w:rFonts w:asciiTheme="minorHAnsi" w:hAnsiTheme="minorHAnsi" w:cstheme="minorHAnsi"/>
                  <w:b/>
                  <w:bCs/>
                  <w:color w:val="0000FF"/>
                  <w:sz w:val="16"/>
                  <w:szCs w:val="16"/>
                </w:rPr>
                <w:t>S5-260356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24F9F5" w14:textId="77777777" w:rsidR="006B2709" w:rsidRDefault="006B2709" w:rsidP="006B2709">
            <w:pPr>
              <w:rPr>
                <w:ins w:id="539" w:author="0212" w:date="2026-02-12T12:22:00Z" w16du:dateUtc="2026-02-12T11:22:00Z"/>
                <w:rFonts w:asciiTheme="minorHAnsi" w:hAnsiTheme="minorHAnsi" w:cstheme="minorHAnsi"/>
                <w:sz w:val="16"/>
                <w:szCs w:val="16"/>
              </w:rPr>
            </w:pPr>
            <w:r>
              <w:rPr>
                <w:rFonts w:asciiTheme="minorHAnsi" w:hAnsiTheme="minorHAnsi" w:cstheme="minorHAnsi"/>
                <w:sz w:val="16"/>
                <w:szCs w:val="16"/>
              </w:rPr>
              <w:t>Pseudo-CR on TR 32.801-01 Add Semantic-Driven Configuration Management Scenarios</w:t>
            </w:r>
          </w:p>
          <w:p w14:paraId="3EA24F87" w14:textId="0E569A54" w:rsidR="00476DD2" w:rsidRPr="00476DD2" w:rsidRDefault="00476DD2" w:rsidP="00476DD2">
            <w:pPr>
              <w:pStyle w:val="ListParagraph"/>
              <w:numPr>
                <w:ilvl w:val="0"/>
                <w:numId w:val="2"/>
              </w:numPr>
              <w:rPr>
                <w:rFonts w:asciiTheme="minorHAnsi" w:hAnsiTheme="minorHAnsi" w:cstheme="minorHAnsi"/>
                <w:sz w:val="18"/>
                <w:szCs w:val="18"/>
              </w:rPr>
            </w:pPr>
            <w:ins w:id="540" w:author="0212" w:date="2026-02-12T12:22:00Z" w16du:dateUtc="2026-02-12T11:22:00Z">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6B2709" w14:paraId="2BB492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6B2709" w:rsidRDefault="006B2709" w:rsidP="006B2709">
            <w:pPr>
              <w:rPr>
                <w:rFonts w:asciiTheme="minorHAnsi" w:hAnsiTheme="minorHAnsi" w:cstheme="minorHAnsi"/>
                <w:b/>
                <w:sz w:val="18"/>
                <w:szCs w:val="18"/>
                <w:lang w:eastAsia="zh-CN"/>
              </w:rPr>
            </w:pPr>
            <w:hyperlink r:id="rId288" w:history="1">
              <w:r>
                <w:rPr>
                  <w:rStyle w:val="Hyperlink"/>
                  <w:rFonts w:asciiTheme="minorHAnsi" w:hAnsiTheme="minorHAnsi" w:cstheme="minorHAnsi"/>
                  <w:b/>
                  <w:bCs/>
                  <w:color w:val="0000FF"/>
                  <w:sz w:val="16"/>
                  <w:szCs w:val="16"/>
                </w:rPr>
                <w:t>S5-260410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AF72CC" w14:textId="77777777" w:rsidR="006B2709" w:rsidRDefault="006B2709" w:rsidP="006B2709">
            <w:pPr>
              <w:rPr>
                <w:ins w:id="541" w:author="0212" w:date="2026-02-12T12:22:00Z" w16du:dateUtc="2026-02-12T11:22:00Z"/>
                <w:rFonts w:asciiTheme="minorHAnsi" w:hAnsiTheme="minorHAnsi" w:cstheme="minorHAnsi"/>
                <w:sz w:val="16"/>
                <w:szCs w:val="16"/>
              </w:rPr>
            </w:pPr>
            <w:r>
              <w:rPr>
                <w:rFonts w:asciiTheme="minorHAnsi" w:hAnsiTheme="minorHAnsi" w:cstheme="minorHAnsi"/>
                <w:sz w:val="16"/>
                <w:szCs w:val="16"/>
              </w:rPr>
              <w:t>Pseudo-CR TR 32.801-1 Semantic/knowledge network management scenarios</w:t>
            </w:r>
          </w:p>
          <w:p w14:paraId="12DDD926" w14:textId="62A3BCA1" w:rsidR="00476DD2" w:rsidRPr="00476DD2" w:rsidRDefault="00476DD2" w:rsidP="00476DD2">
            <w:pPr>
              <w:pStyle w:val="ListParagraph"/>
              <w:numPr>
                <w:ilvl w:val="0"/>
                <w:numId w:val="2"/>
              </w:numPr>
              <w:rPr>
                <w:rFonts w:asciiTheme="minorHAnsi" w:hAnsiTheme="minorHAnsi" w:cstheme="minorHAnsi"/>
                <w:sz w:val="18"/>
                <w:szCs w:val="18"/>
              </w:rPr>
            </w:pPr>
            <w:ins w:id="542" w:author="0212" w:date="2026-02-12T12:23:00Z" w16du:dateUtc="2026-02-12T11:23:00Z">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r w:rsidR="006B2709" w14:paraId="5BE372D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6B2709" w:rsidRDefault="006B2709" w:rsidP="006B2709">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6B2709" w14:paraId="04BE887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F4E076A" w14:textId="77777777" w:rsidR="006B2709" w:rsidRDefault="006B2709" w:rsidP="006B2709"/>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7B461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w:t>
            </w:r>
          </w:p>
          <w:p w14:paraId="0D649BBD" w14:textId="1BB4A3B6" w:rsidR="006B2709" w:rsidRPr="002B5749" w:rsidRDefault="006B2709" w:rsidP="006B2709">
            <w:pPr>
              <w:rPr>
                <w:rFonts w:asciiTheme="minorHAnsi" w:eastAsia="Times New Roman" w:hAnsiTheme="minorHAnsi" w:cstheme="minorHAnsi"/>
                <w:sz w:val="16"/>
                <w:szCs w:val="16"/>
              </w:rPr>
            </w:pPr>
            <w:r w:rsidRPr="002B5749">
              <w:rPr>
                <w:rFonts w:asciiTheme="minorHAnsi" w:eastAsiaTheme="minorEastAsia" w:hAnsiTheme="minorHAnsi" w:cstheme="minorHAnsi" w:hint="eastAsia"/>
                <w:sz w:val="16"/>
                <w:szCs w:val="16"/>
              </w:rPr>
              <w:t xml:space="preserve">Category 1: </w:t>
            </w:r>
            <w:r w:rsidRPr="002B5749">
              <w:rPr>
                <w:rFonts w:asciiTheme="minorHAnsi" w:eastAsiaTheme="minorEastAsia" w:hAnsiTheme="minorHAnsi" w:cstheme="minorHAnsi"/>
                <w:sz w:val="16"/>
                <w:szCs w:val="16"/>
              </w:rPr>
              <w:t>Management</w:t>
            </w:r>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p>
          <w:p w14:paraId="6EC840EA" w14:textId="60877FD4" w:rsidR="006B2709" w:rsidRPr="00C307E5" w:rsidRDefault="006B270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AI Agent enablement</w:t>
            </w:r>
            <w:r>
              <w:rPr>
                <w:rFonts w:asciiTheme="minorHAnsi" w:eastAsiaTheme="minorEastAsia" w:hAnsiTheme="minorHAnsi" w:cstheme="minorHAnsi" w:hint="eastAsia"/>
                <w:sz w:val="16"/>
                <w:szCs w:val="16"/>
              </w:rPr>
              <w:t xml:space="preserve"> (294)</w:t>
            </w:r>
          </w:p>
          <w:p w14:paraId="39E0CE43" w14:textId="635B6F3D" w:rsidR="006B2709" w:rsidRPr="00C307E5" w:rsidRDefault="006B270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Agents in 6G network</w:t>
            </w:r>
            <w:r>
              <w:rPr>
                <w:rFonts w:asciiTheme="minorHAnsi" w:eastAsiaTheme="minorEastAsia" w:hAnsiTheme="minorHAnsi" w:cstheme="minorHAnsi" w:hint="eastAsia"/>
                <w:sz w:val="16"/>
                <w:szCs w:val="16"/>
              </w:rPr>
              <w:t>(308)</w:t>
            </w:r>
          </w:p>
          <w:p w14:paraId="2E8E8B60" w14:textId="6CFC7435" w:rsidR="006B2709" w:rsidRPr="00C307E5" w:rsidRDefault="006B270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Management aspects for AI for Networks and Networks for AI</w:t>
            </w:r>
            <w:r>
              <w:rPr>
                <w:rFonts w:asciiTheme="minorHAnsi" w:eastAsiaTheme="minorEastAsia" w:hAnsiTheme="minorHAnsi" w:cstheme="minorHAnsi" w:hint="eastAsia"/>
                <w:sz w:val="16"/>
                <w:szCs w:val="16"/>
              </w:rPr>
              <w:t>(351)</w:t>
            </w:r>
          </w:p>
          <w:p w14:paraId="3DC11C0D" w14:textId="77777777" w:rsidR="006B2709" w:rsidRDefault="006B2709" w:rsidP="006B2709">
            <w:pPr>
              <w:rPr>
                <w:rFonts w:asciiTheme="minorHAnsi" w:eastAsiaTheme="minorEastAsia" w:hAnsiTheme="minorHAnsi" w:cstheme="minorHAnsi"/>
                <w:sz w:val="16"/>
                <w:szCs w:val="16"/>
              </w:rPr>
            </w:pPr>
          </w:p>
          <w:p w14:paraId="6BF4A0F9" w14:textId="0FB8C097" w:rsidR="006B2709" w:rsidRPr="002B5749" w:rsidRDefault="006B2709" w:rsidP="006B2709">
            <w:pPr>
              <w:rPr>
                <w:rFonts w:asciiTheme="minorHAnsi" w:eastAsia="Times New Roman"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2</w:t>
            </w:r>
            <w:r>
              <w:rPr>
                <w:rFonts w:asciiTheme="minorHAnsi" w:eastAsiaTheme="minorEastAsia" w:hAnsiTheme="minorHAnsi" w:cstheme="minorHAnsi" w:hint="eastAsia"/>
                <w:sz w:val="16"/>
                <w:szCs w:val="16"/>
              </w:rPr>
              <w:t xml:space="preserve">: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p>
          <w:p w14:paraId="327B36F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C307E5">
              <w:rPr>
                <w:rFonts w:asciiTheme="minorHAnsi" w:hAnsiTheme="minorHAnsi" w:cstheme="minorHAnsi"/>
                <w:sz w:val="16"/>
                <w:szCs w:val="16"/>
                <w:lang w:eastAsia="zh-CN"/>
              </w:rPr>
              <w:t>Autonomous Agent Reshapes 6G Network Operation and Management</w:t>
            </w:r>
            <w:r>
              <w:rPr>
                <w:rFonts w:asciiTheme="minorHAnsi" w:hAnsiTheme="minorHAnsi" w:cstheme="minorHAnsi" w:hint="eastAsia"/>
                <w:sz w:val="16"/>
                <w:szCs w:val="16"/>
                <w:lang w:eastAsia="zh-CN"/>
              </w:rPr>
              <w:t xml:space="preserve"> (154)</w:t>
            </w:r>
          </w:p>
          <w:p w14:paraId="163477F9" w14:textId="0E1510D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 </w:t>
            </w:r>
            <w:r w:rsidRPr="00C307E5">
              <w:rPr>
                <w:rFonts w:asciiTheme="minorHAnsi" w:hAnsiTheme="minorHAnsi" w:cstheme="minorHAnsi"/>
                <w:sz w:val="16"/>
                <w:szCs w:val="16"/>
              </w:rPr>
              <w:t>Autonomous agents in the 6G management system</w:t>
            </w:r>
            <w:r>
              <w:rPr>
                <w:rFonts w:asciiTheme="minorHAnsi" w:hAnsiTheme="minorHAnsi" w:cstheme="minorHAnsi" w:hint="eastAsia"/>
                <w:sz w:val="16"/>
                <w:szCs w:val="16"/>
                <w:lang w:eastAsia="zh-CN"/>
              </w:rPr>
              <w:t>(171)</w:t>
            </w:r>
          </w:p>
          <w:p w14:paraId="4A9BFFD6" w14:textId="1935C2E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sidRPr="002B5749">
              <w:rPr>
                <w:rFonts w:asciiTheme="minorHAnsi" w:hAnsiTheme="minorHAnsi" w:cstheme="minorHAnsi"/>
                <w:sz w:val="16"/>
                <w:szCs w:val="16"/>
                <w:lang w:eastAsia="zh-CN"/>
              </w:rPr>
              <w:t>Agent-driven multi-RAT management</w:t>
            </w:r>
            <w:r>
              <w:rPr>
                <w:rFonts w:asciiTheme="minorHAnsi" w:hAnsiTheme="minorHAnsi" w:cstheme="minorHAnsi" w:hint="eastAsia"/>
                <w:sz w:val="16"/>
                <w:szCs w:val="16"/>
                <w:lang w:eastAsia="zh-CN"/>
              </w:rPr>
              <w:t>(628)</w:t>
            </w:r>
          </w:p>
          <w:p w14:paraId="3A271C2E" w14:textId="77777777" w:rsidR="006B2709" w:rsidRPr="00C307E5" w:rsidRDefault="006B2709" w:rsidP="006B2709">
            <w:pPr>
              <w:pStyle w:val="ListParagraph"/>
              <w:ind w:left="360"/>
              <w:rPr>
                <w:rFonts w:asciiTheme="minorHAnsi" w:hAnsiTheme="minorHAnsi" w:cstheme="minorHAnsi"/>
                <w:sz w:val="16"/>
                <w:szCs w:val="16"/>
              </w:rPr>
            </w:pPr>
            <w:r w:rsidRPr="00C307E5">
              <w:rPr>
                <w:rFonts w:asciiTheme="minorHAnsi" w:hAnsiTheme="minorHAnsi" w:cstheme="minorHAnsi"/>
                <w:sz w:val="16"/>
                <w:szCs w:val="16"/>
              </w:rPr>
              <w:t>Agent-based predictive maintenance Scenarios</w:t>
            </w:r>
            <w:r>
              <w:rPr>
                <w:rFonts w:asciiTheme="minorHAnsi" w:eastAsiaTheme="minorEastAsia" w:hAnsiTheme="minorHAnsi" w:cstheme="minorHAnsi" w:hint="eastAsia"/>
                <w:sz w:val="16"/>
                <w:szCs w:val="16"/>
              </w:rPr>
              <w:t>(318)</w:t>
            </w:r>
          </w:p>
          <w:p w14:paraId="3C58A62B" w14:textId="77777777" w:rsidR="006B2709" w:rsidRPr="00334327" w:rsidRDefault="006B2709" w:rsidP="006B2709">
            <w:pPr>
              <w:rPr>
                <w:rFonts w:asciiTheme="minorHAnsi" w:hAnsiTheme="minorHAnsi" w:cstheme="minorHAnsi"/>
                <w:sz w:val="16"/>
                <w:szCs w:val="16"/>
                <w:lang w:eastAsia="zh-CN"/>
              </w:rPr>
            </w:pPr>
          </w:p>
          <w:p w14:paraId="7F7F4E3E" w14:textId="09CFEA9B" w:rsidR="006B2709" w:rsidRPr="002B5749" w:rsidRDefault="006B2709" w:rsidP="006B2709">
            <w:pPr>
              <w:rPr>
                <w:rFonts w:asciiTheme="minorHAnsi"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hint="eastAsia"/>
                <w:sz w:val="16"/>
                <w:szCs w:val="16"/>
              </w:rPr>
              <w:t xml:space="preserve">: </w:t>
            </w:r>
            <w:r w:rsidRPr="002B5749">
              <w:rPr>
                <w:rFonts w:asciiTheme="minorHAnsi" w:hAnsiTheme="minorHAnsi" w:cstheme="minorHAnsi" w:hint="eastAsia"/>
                <w:sz w:val="16"/>
                <w:szCs w:val="16"/>
              </w:rPr>
              <w:t xml:space="preserve">Managing agent which </w:t>
            </w:r>
            <w:r w:rsidRPr="002B5749">
              <w:rPr>
                <w:rFonts w:asciiTheme="minorHAnsi" w:eastAsiaTheme="minorEastAsia" w:hAnsiTheme="minorHAnsi" w:cstheme="minorHAnsi" w:hint="eastAsia"/>
                <w:sz w:val="16"/>
                <w:szCs w:val="16"/>
              </w:rPr>
              <w:t xml:space="preserve">is </w:t>
            </w:r>
            <w:r w:rsidRPr="002B5749">
              <w:rPr>
                <w:rFonts w:asciiTheme="minorHAnsi" w:hAnsiTheme="minorHAnsi" w:cstheme="minorHAnsi" w:hint="eastAsia"/>
                <w:sz w:val="16"/>
                <w:szCs w:val="16"/>
              </w:rPr>
              <w:t>in 3GPP network</w:t>
            </w:r>
          </w:p>
          <w:p w14:paraId="0FEC6141" w14:textId="77777777" w:rsidR="006B2709" w:rsidRDefault="006B2709" w:rsidP="006B2709">
            <w:pPr>
              <w:rPr>
                <w:rFonts w:asciiTheme="minorHAnsi" w:hAnsiTheme="minorHAnsi" w:cstheme="minorHAnsi"/>
                <w:sz w:val="16"/>
                <w:szCs w:val="16"/>
                <w:lang w:eastAsia="zh-CN"/>
              </w:rPr>
            </w:pPr>
          </w:p>
          <w:p w14:paraId="7C92B2EC" w14:textId="47D478B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(222/378/171)</w:t>
            </w:r>
          </w:p>
          <w:p w14:paraId="1F7F51C4" w14:textId="04FD22B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Use case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70812D" w14:textId="77777777" w:rsidR="006B2709" w:rsidRDefault="006B2709" w:rsidP="006B2709">
            <w:pPr>
              <w:rPr>
                <w:rFonts w:asciiTheme="minorHAnsi" w:hAnsiTheme="minorHAnsi" w:cstheme="minorHAnsi"/>
                <w:sz w:val="16"/>
                <w:szCs w:val="16"/>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18854B" w14:textId="77777777" w:rsidR="006B2709" w:rsidRDefault="006B2709" w:rsidP="006B2709">
            <w:pPr>
              <w:jc w:val="center"/>
              <w:rPr>
                <w:rFonts w:asciiTheme="minorHAnsi" w:hAnsiTheme="minorHAnsi" w:cstheme="minorHAnsi"/>
                <w:sz w:val="16"/>
                <w:szCs w:val="16"/>
              </w:rPr>
            </w:pPr>
          </w:p>
        </w:tc>
      </w:tr>
      <w:tr w:rsidR="006B2709" w14:paraId="79E72B0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351E684" w14:textId="7B368B02" w:rsidR="006B2709" w:rsidRDefault="006B2709" w:rsidP="006B2709">
            <w:pPr>
              <w:rPr>
                <w:lang w:eastAsia="zh-CN"/>
              </w:rPr>
            </w:pPr>
            <w:r w:rsidRPr="00334327">
              <w:rPr>
                <w:rFonts w:asciiTheme="minorHAnsi" w:hAnsiTheme="minorHAnsi" w:cstheme="minorHAnsi" w:hint="eastAsia"/>
                <w:sz w:val="16"/>
                <w:szCs w:val="16"/>
                <w:lang w:eastAsia="zh-CN"/>
              </w:rPr>
              <w:t>S5-260725</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075B9B" w14:textId="14877D15" w:rsidR="006B2709" w:rsidRDefault="006B2709" w:rsidP="006B2709">
            <w:pPr>
              <w:rPr>
                <w:ins w:id="543" w:author="Zoulan" w:date="2026-02-12T10:54:00Z"/>
                <w:rFonts w:asciiTheme="minorHAnsi" w:hAnsiTheme="minorHAnsi" w:cstheme="minorHAnsi"/>
                <w:sz w:val="16"/>
                <w:szCs w:val="16"/>
                <w:lang w:eastAsia="zh-CN"/>
              </w:rPr>
            </w:pPr>
            <w:ins w:id="544" w:author="Zoulan" w:date="2026-02-12T10:54:00Z">
              <w:r w:rsidRPr="00FC5FAA">
                <w:rPr>
                  <w:rFonts w:asciiTheme="minorHAnsi" w:hAnsiTheme="minorHAnsi" w:cstheme="minorHAnsi"/>
                  <w:sz w:val="16"/>
                  <w:szCs w:val="16"/>
                  <w:lang w:eastAsia="zh-CN"/>
                </w:rPr>
                <w:t>pCR TR 32.801-01 Use case for management exposure to agents external to 3GPP system</w:t>
              </w:r>
            </w:ins>
          </w:p>
          <w:p w14:paraId="533A3A82" w14:textId="77777777" w:rsidR="006B2709" w:rsidRDefault="006B2709" w:rsidP="006B2709">
            <w:pPr>
              <w:rPr>
                <w:ins w:id="545" w:author="Zoulan" w:date="2026-02-12T10:54:00Z"/>
                <w:rFonts w:asciiTheme="minorHAnsi" w:hAnsiTheme="minorHAnsi" w:cstheme="minorHAnsi"/>
                <w:sz w:val="16"/>
                <w:szCs w:val="16"/>
                <w:lang w:eastAsia="zh-CN"/>
              </w:rPr>
            </w:pPr>
          </w:p>
          <w:p w14:paraId="183F3E36" w14:textId="77777777" w:rsidR="006B2709" w:rsidRDefault="006B2709" w:rsidP="006B2709">
            <w:pPr>
              <w:rPr>
                <w:ins w:id="546" w:author="0212" w:date="2026-02-12T12:23:00Z" w16du:dateUtc="2026-02-12T11:23:00Z"/>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Category 1 Use case for </w:t>
            </w:r>
            <w:r w:rsidRPr="002B5749">
              <w:rPr>
                <w:rFonts w:asciiTheme="minorHAnsi" w:eastAsiaTheme="minorEastAsia" w:hAnsiTheme="minorHAnsi" w:cstheme="minorHAnsi"/>
                <w:sz w:val="16"/>
                <w:szCs w:val="16"/>
              </w:rPr>
              <w:t xml:space="preserve"> Management</w:t>
            </w:r>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p>
          <w:p w14:paraId="08052D06" w14:textId="6577C7EF" w:rsidR="00476DD2" w:rsidRDefault="00C76085" w:rsidP="006B2709">
            <w:pPr>
              <w:rPr>
                <w:rFonts w:asciiTheme="minorHAnsi" w:hAnsiTheme="minorHAnsi" w:cstheme="minorHAnsi"/>
                <w:sz w:val="16"/>
                <w:szCs w:val="16"/>
                <w:lang w:eastAsia="zh-CN"/>
              </w:rPr>
            </w:pPr>
            <w:ins w:id="547" w:author="0212" w:date="2026-02-12T12:26:00Z" w16du:dateUtc="2026-02-12T11:26:00Z">
              <w:r>
                <w:rPr>
                  <w:rFonts w:asciiTheme="minorHAnsi" w:hAnsiTheme="minorHAnsi" w:cstheme="minorHAnsi"/>
                  <w:sz w:val="16"/>
                  <w:szCs w:val="16"/>
                  <w:lang w:eastAsia="zh-CN"/>
                </w:rPr>
                <w:t>Comments on d</w:t>
              </w:r>
            </w:ins>
            <w:ins w:id="548" w:author="0212" w:date="2026-02-12T12:25:00Z" w16du:dateUtc="2026-02-12T11:25:00Z">
              <w:r>
                <w:rPr>
                  <w:rFonts w:asciiTheme="minorHAnsi" w:hAnsiTheme="minorHAnsi" w:cstheme="minorHAnsi"/>
                  <w:sz w:val="16"/>
                  <w:szCs w:val="16"/>
                  <w:lang w:eastAsia="zh-CN"/>
                </w:rPr>
                <w:t xml:space="preserve">1 N: ok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9CF534" w14:textId="1096AEED"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77A44F" w14:textId="6CFDB522" w:rsidR="006B2709" w:rsidRDefault="006B2709" w:rsidP="006B2709">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Pedro</w:t>
            </w:r>
          </w:p>
        </w:tc>
      </w:tr>
      <w:tr w:rsidR="006B2709" w14:paraId="7B56FB3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40DD108" w14:textId="208576F2" w:rsidR="006B2709" w:rsidRDefault="006B2709" w:rsidP="006B2709">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6</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5F31BB" w14:textId="024E931C" w:rsidR="006B2709" w:rsidRDefault="006B2709" w:rsidP="006B2709">
            <w:pPr>
              <w:rPr>
                <w:ins w:id="549" w:author="Zoulan" w:date="2026-02-12T10:54:00Z"/>
                <w:rFonts w:asciiTheme="minorHAnsi" w:hAnsiTheme="minorHAnsi" w:cstheme="minorHAnsi"/>
                <w:sz w:val="16"/>
                <w:szCs w:val="16"/>
                <w:lang w:eastAsia="zh-CN"/>
              </w:rPr>
            </w:pPr>
            <w:ins w:id="550" w:author="Zoulan" w:date="2026-02-12T10:54:00Z">
              <w:r w:rsidRPr="00FC5FAA">
                <w:rPr>
                  <w:rFonts w:asciiTheme="minorHAnsi" w:hAnsiTheme="minorHAnsi" w:cstheme="minorHAnsi"/>
                  <w:sz w:val="16"/>
                  <w:szCs w:val="16"/>
                  <w:lang w:eastAsia="zh-CN"/>
                </w:rPr>
                <w:t>pCR</w:t>
              </w:r>
            </w:ins>
            <w:ins w:id="551" w:author="Zoulan" w:date="2026-02-12T15:19:00Z">
              <w:r>
                <w:rPr>
                  <w:rFonts w:asciiTheme="minorHAnsi" w:hAnsiTheme="minorHAnsi" w:cstheme="minorHAnsi" w:hint="eastAsia"/>
                  <w:sz w:val="16"/>
                  <w:szCs w:val="16"/>
                  <w:lang w:eastAsia="zh-CN"/>
                </w:rPr>
                <w:t xml:space="preserve"> </w:t>
              </w:r>
            </w:ins>
            <w:ins w:id="552" w:author="Zoulan" w:date="2026-02-12T10:54:00Z">
              <w:r w:rsidRPr="00FC5FAA">
                <w:rPr>
                  <w:rFonts w:asciiTheme="minorHAnsi" w:hAnsiTheme="minorHAnsi" w:cstheme="minorHAnsi"/>
                  <w:sz w:val="16"/>
                  <w:szCs w:val="16"/>
                  <w:lang w:eastAsia="zh-CN"/>
                </w:rPr>
                <w:t>TR 32.801-01 consolidated-Category 2 Autonomous agent within 3GPP man</w:t>
              </w:r>
              <w:r>
                <w:rPr>
                  <w:rFonts w:asciiTheme="minorHAnsi" w:hAnsiTheme="minorHAnsi" w:cstheme="minorHAnsi" w:hint="eastAsia"/>
                  <w:sz w:val="16"/>
                  <w:szCs w:val="16"/>
                  <w:lang w:eastAsia="zh-CN"/>
                </w:rPr>
                <w:t>a</w:t>
              </w:r>
              <w:r w:rsidRPr="00FC5FAA">
                <w:rPr>
                  <w:rFonts w:asciiTheme="minorHAnsi" w:hAnsiTheme="minorHAnsi" w:cstheme="minorHAnsi"/>
                  <w:sz w:val="16"/>
                  <w:szCs w:val="16"/>
                  <w:lang w:eastAsia="zh-CN"/>
                </w:rPr>
                <w:t>gement system</w:t>
              </w:r>
            </w:ins>
          </w:p>
          <w:p w14:paraId="67A448C5" w14:textId="77777777" w:rsidR="006B2709" w:rsidRDefault="006B2709" w:rsidP="006B2709">
            <w:pPr>
              <w:rPr>
                <w:ins w:id="553" w:author="Zoulan" w:date="2026-02-12T10:54:00Z"/>
                <w:rFonts w:asciiTheme="minorHAnsi" w:hAnsiTheme="minorHAnsi" w:cstheme="minorHAnsi"/>
                <w:sz w:val="16"/>
                <w:szCs w:val="16"/>
                <w:lang w:eastAsia="zh-CN"/>
              </w:rPr>
            </w:pPr>
          </w:p>
          <w:p w14:paraId="090C6185" w14:textId="77777777" w:rsidR="006B2709" w:rsidRDefault="006B2709" w:rsidP="006B2709">
            <w:pPr>
              <w:rPr>
                <w:ins w:id="554" w:author="0212" w:date="2026-02-12T09:50:00Z" w16du:dateUtc="2026-02-12T08:50:00Z"/>
                <w:rFonts w:asciiTheme="minorHAnsi" w:hAnsiTheme="minorHAnsi" w:cstheme="minorHAnsi"/>
                <w:sz w:val="16"/>
                <w:szCs w:val="16"/>
              </w:rPr>
            </w:pPr>
            <w:r>
              <w:rPr>
                <w:rFonts w:asciiTheme="minorHAnsi" w:hAnsiTheme="minorHAnsi" w:cstheme="minorHAnsi" w:hint="eastAsia"/>
                <w:sz w:val="16"/>
                <w:szCs w:val="16"/>
                <w:lang w:eastAsia="zh-CN"/>
              </w:rPr>
              <w:t xml:space="preserve">Category 2 Use case for </w:t>
            </w:r>
            <w:r w:rsidRPr="002B5749">
              <w:rPr>
                <w:rFonts w:asciiTheme="minorHAnsi" w:hAnsiTheme="minorHAnsi" w:cstheme="minorHAnsi"/>
                <w:sz w:val="16"/>
                <w:szCs w:val="16"/>
              </w:rPr>
              <w:t xml:space="preserve"> Management</w:t>
            </w:r>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p>
          <w:p w14:paraId="447F1CA1" w14:textId="77777777" w:rsidR="006B2709" w:rsidRDefault="006B2709" w:rsidP="006B2709">
            <w:pPr>
              <w:rPr>
                <w:ins w:id="555" w:author="0212" w:date="2026-02-12T09:52:00Z" w16du:dateUtc="2026-02-12T08:52:00Z"/>
                <w:rFonts w:asciiTheme="minorHAnsi" w:hAnsiTheme="minorHAnsi" w:cstheme="minorHAnsi"/>
                <w:sz w:val="16"/>
                <w:szCs w:val="16"/>
                <w:lang w:eastAsia="zh-CN"/>
              </w:rPr>
            </w:pPr>
            <w:ins w:id="556" w:author="0212" w:date="2026-02-12T09:51:00Z" w16du:dateUtc="2026-02-12T08:51:00Z">
              <w:r>
                <w:rPr>
                  <w:rFonts w:asciiTheme="minorHAnsi" w:hAnsiTheme="minorHAnsi" w:cstheme="minorHAnsi"/>
                  <w:sz w:val="16"/>
                  <w:szCs w:val="16"/>
                  <w:lang w:eastAsia="zh-CN"/>
                </w:rPr>
                <w:t>N: not possible to reach agreement, disagree</w:t>
              </w:r>
            </w:ins>
            <w:ins w:id="557" w:author="0212" w:date="2026-02-12T09:52:00Z" w16du:dateUtc="2026-02-12T08:52:00Z">
              <w:r>
                <w:rPr>
                  <w:rFonts w:asciiTheme="minorHAnsi" w:hAnsiTheme="minorHAnsi" w:cstheme="minorHAnsi"/>
                  <w:sz w:val="16"/>
                  <w:szCs w:val="16"/>
                  <w:lang w:eastAsia="zh-CN"/>
                </w:rPr>
                <w:t xml:space="preserve"> with 2 and 3</w:t>
              </w:r>
            </w:ins>
          </w:p>
          <w:p w14:paraId="66B90423" w14:textId="2C344FFD" w:rsidR="006B2709" w:rsidRDefault="006B2709" w:rsidP="006B2709">
            <w:pPr>
              <w:rPr>
                <w:ins w:id="558" w:author="0212" w:date="2026-02-12T09:53:00Z" w16du:dateUtc="2026-02-12T08:53:00Z"/>
                <w:rFonts w:asciiTheme="minorHAnsi" w:hAnsiTheme="minorHAnsi" w:cstheme="minorHAnsi"/>
                <w:sz w:val="16"/>
                <w:szCs w:val="16"/>
                <w:lang w:eastAsia="zh-CN"/>
              </w:rPr>
            </w:pPr>
            <w:ins w:id="559" w:author="0212" w:date="2026-02-12T09:52:00Z" w16du:dateUtc="2026-02-12T08:52:00Z">
              <w:r>
                <w:rPr>
                  <w:rFonts w:asciiTheme="minorHAnsi" w:hAnsiTheme="minorHAnsi" w:cstheme="minorHAnsi"/>
                  <w:sz w:val="16"/>
                  <w:szCs w:val="16"/>
                  <w:lang w:eastAsia="zh-CN"/>
                </w:rPr>
                <w:t xml:space="preserve">First sentence </w:t>
              </w:r>
            </w:ins>
            <w:ins w:id="560" w:author="0212" w:date="2026-02-12T09:53:00Z" w16du:dateUtc="2026-02-12T08:53:00Z">
              <w:r>
                <w:rPr>
                  <w:rFonts w:asciiTheme="minorHAnsi" w:hAnsiTheme="minorHAnsi" w:cstheme="minorHAnsi"/>
                  <w:sz w:val="16"/>
                  <w:szCs w:val="16"/>
                  <w:lang w:eastAsia="zh-CN"/>
                </w:rPr>
                <w:t xml:space="preserve">, a lot of text , simplify sentence start with : </w:t>
              </w:r>
              <w:r>
                <w:t xml:space="preserve"> </w:t>
              </w:r>
              <w:r w:rsidRPr="00532E96">
                <w:rPr>
                  <w:rFonts w:asciiTheme="minorHAnsi" w:hAnsiTheme="minorHAnsi" w:cstheme="minorHAnsi"/>
                  <w:sz w:val="16"/>
                  <w:szCs w:val="16"/>
                  <w:lang w:eastAsia="zh-CN"/>
                </w:rPr>
                <w:t>Traditional foundational OAM includes</w:t>
              </w:r>
              <w:r>
                <w:rPr>
                  <w:rFonts w:asciiTheme="minorHAnsi" w:hAnsiTheme="minorHAnsi" w:cstheme="minorHAnsi"/>
                  <w:sz w:val="16"/>
                  <w:szCs w:val="16"/>
                  <w:lang w:eastAsia="zh-CN"/>
                </w:rPr>
                <w:t>…</w:t>
              </w:r>
            </w:ins>
          </w:p>
          <w:p w14:paraId="6A192D3D" w14:textId="4766A1CE" w:rsidR="006B2709" w:rsidRDefault="006B2709" w:rsidP="006B2709">
            <w:pPr>
              <w:rPr>
                <w:ins w:id="561" w:author="0212" w:date="2026-02-12T09:54:00Z" w16du:dateUtc="2026-02-12T08:54:00Z"/>
                <w:rFonts w:asciiTheme="minorHAnsi" w:hAnsiTheme="minorHAnsi" w:cstheme="minorHAnsi"/>
                <w:sz w:val="16"/>
                <w:szCs w:val="16"/>
                <w:lang w:eastAsia="zh-CN"/>
              </w:rPr>
            </w:pPr>
            <w:ins w:id="562" w:author="0212" w:date="2026-02-12T09:53:00Z" w16du:dateUtc="2026-02-12T08:53:00Z">
              <w:r>
                <w:rPr>
                  <w:rFonts w:asciiTheme="minorHAnsi" w:hAnsiTheme="minorHAnsi" w:cstheme="minorHAnsi"/>
                  <w:sz w:val="16"/>
                  <w:szCs w:val="16"/>
                  <w:lang w:eastAsia="zh-CN"/>
                </w:rPr>
                <w:t xml:space="preserve">Second paragraph: </w:t>
              </w:r>
            </w:ins>
            <w:ins w:id="563" w:author="0212" w:date="2026-02-12T09:54:00Z" w16du:dateUtc="2026-02-12T08:54:00Z">
              <w:r>
                <w:t xml:space="preserve"> …</w:t>
              </w:r>
              <w:r w:rsidRPr="00532E96">
                <w:rPr>
                  <w:rFonts w:asciiTheme="minorHAnsi" w:hAnsiTheme="minorHAnsi" w:cstheme="minorHAnsi"/>
                  <w:sz w:val="16"/>
                  <w:szCs w:val="16"/>
                  <w:lang w:eastAsia="zh-CN"/>
                </w:rPr>
                <w:t>often specified and implemented as relatively discrete functions.</w:t>
              </w:r>
              <w:r>
                <w:rPr>
                  <w:rFonts w:asciiTheme="minorHAnsi" w:hAnsiTheme="minorHAnsi" w:cstheme="minorHAnsi"/>
                  <w:sz w:val="16"/>
                  <w:szCs w:val="16"/>
                  <w:lang w:eastAsia="zh-CN"/>
                </w:rPr>
                <w:t xml:space="preserve">  These are services not function</w:t>
              </w:r>
            </w:ins>
          </w:p>
          <w:p w14:paraId="6A6E10EC" w14:textId="09C83FA5" w:rsidR="006B2709" w:rsidRDefault="006B2709" w:rsidP="006B2709">
            <w:pPr>
              <w:rPr>
                <w:ins w:id="564" w:author="0212" w:date="2026-02-12T09:55:00Z" w16du:dateUtc="2026-02-12T08:55:00Z"/>
                <w:rFonts w:asciiTheme="minorHAnsi" w:hAnsiTheme="minorHAnsi" w:cstheme="minorHAnsi"/>
                <w:sz w:val="16"/>
                <w:szCs w:val="16"/>
                <w:lang w:eastAsia="zh-CN"/>
              </w:rPr>
            </w:pPr>
            <w:ins w:id="565" w:author="0212" w:date="2026-02-12T09:55:00Z" w16du:dateUtc="2026-02-12T08:55:00Z">
              <w:r>
                <w:rPr>
                  <w:rFonts w:asciiTheme="minorHAnsi" w:hAnsiTheme="minorHAnsi" w:cstheme="minorHAnsi"/>
                  <w:sz w:val="16"/>
                  <w:szCs w:val="16"/>
                  <w:lang w:eastAsia="zh-CN"/>
                </w:rPr>
                <w:t>Why it is about cloud?</w:t>
              </w:r>
            </w:ins>
          </w:p>
          <w:p w14:paraId="1390189C" w14:textId="23838082" w:rsidR="006B2709" w:rsidRDefault="006B2709" w:rsidP="006B2709">
            <w:pPr>
              <w:rPr>
                <w:ins w:id="566" w:author="0212" w:date="2026-02-12T09:55:00Z" w16du:dateUtc="2026-02-12T08:55:00Z"/>
                <w:rFonts w:asciiTheme="minorHAnsi" w:hAnsiTheme="minorHAnsi" w:cstheme="minorHAnsi"/>
                <w:sz w:val="16"/>
                <w:szCs w:val="16"/>
                <w:lang w:eastAsia="zh-CN"/>
              </w:rPr>
            </w:pPr>
            <w:ins w:id="567" w:author="0212" w:date="2026-02-12T09:55:00Z" w16du:dateUtc="2026-02-12T08:55:00Z">
              <w:r>
                <w:rPr>
                  <w:rFonts w:asciiTheme="minorHAnsi" w:hAnsiTheme="minorHAnsi" w:cstheme="minorHAnsi"/>
                  <w:sz w:val="16"/>
                  <w:szCs w:val="16"/>
                  <w:lang w:eastAsia="zh-CN"/>
                </w:rPr>
                <w:t>2 and 3 for the next meeting.</w:t>
              </w:r>
            </w:ins>
          </w:p>
          <w:p w14:paraId="05489110" w14:textId="27445C76" w:rsidR="006B2709" w:rsidRDefault="006B2709" w:rsidP="006B2709">
            <w:pPr>
              <w:rPr>
                <w:ins w:id="568" w:author="0212" w:date="2026-02-12T09:52:00Z" w16du:dateUtc="2026-02-12T08:52:00Z"/>
                <w:rFonts w:asciiTheme="minorHAnsi" w:hAnsiTheme="minorHAnsi" w:cstheme="minorHAnsi"/>
                <w:sz w:val="16"/>
                <w:szCs w:val="16"/>
                <w:lang w:eastAsia="zh-CN"/>
              </w:rPr>
            </w:pPr>
            <w:ins w:id="569" w:author="0212" w:date="2026-02-12T09:55:00Z" w16du:dateUtc="2026-02-12T08:55:00Z">
              <w:r>
                <w:rPr>
                  <w:rFonts w:asciiTheme="minorHAnsi" w:hAnsiTheme="minorHAnsi" w:cstheme="minorHAnsi"/>
                  <w:sz w:val="16"/>
                  <w:szCs w:val="16"/>
                  <w:lang w:eastAsia="zh-CN"/>
                </w:rPr>
                <w:t>N: Typo</w:t>
              </w:r>
            </w:ins>
            <w:ins w:id="570" w:author="0212" w:date="2026-02-12T09:57:00Z" w16du:dateUtc="2026-02-12T08:57:00Z">
              <w:r>
                <w:rPr>
                  <w:rFonts w:asciiTheme="minorHAnsi" w:hAnsiTheme="minorHAnsi" w:cstheme="minorHAnsi"/>
                  <w:sz w:val="16"/>
                  <w:szCs w:val="16"/>
                  <w:lang w:eastAsia="zh-CN"/>
                </w:rPr>
                <w:t xml:space="preserve"> </w:t>
              </w:r>
              <w:r>
                <w:t xml:space="preserve"> </w:t>
              </w:r>
              <w:r w:rsidRPr="00532E96">
                <w:rPr>
                  <w:rFonts w:asciiTheme="minorHAnsi" w:hAnsiTheme="minorHAnsi" w:cstheme="minorHAnsi"/>
                  <w:sz w:val="16"/>
                  <w:szCs w:val="16"/>
                  <w:lang w:eastAsia="zh-CN"/>
                </w:rPr>
                <w:t>OAM Agent</w:t>
              </w:r>
              <w:r>
                <w:rPr>
                  <w:rFonts w:asciiTheme="minorHAnsi" w:hAnsiTheme="minorHAnsi" w:cstheme="minorHAnsi"/>
                  <w:sz w:val="16"/>
                  <w:szCs w:val="16"/>
                  <w:lang w:eastAsia="zh-CN"/>
                </w:rPr>
                <w:t>?</w:t>
              </w:r>
            </w:ins>
          </w:p>
          <w:p w14:paraId="56F06182" w14:textId="77777777" w:rsidR="006B2709" w:rsidRDefault="006B2709" w:rsidP="006B2709">
            <w:pPr>
              <w:rPr>
                <w:ins w:id="571" w:author="0212" w:date="2026-02-12T09:57:00Z" w16du:dateUtc="2026-02-12T08:57:00Z"/>
                <w:rFonts w:asciiTheme="minorHAnsi" w:hAnsiTheme="minorHAnsi" w:cstheme="minorHAnsi"/>
                <w:sz w:val="16"/>
                <w:szCs w:val="16"/>
                <w:lang w:eastAsia="zh-CN"/>
              </w:rPr>
            </w:pPr>
            <w:ins w:id="572" w:author="0212" w:date="2026-02-12T09:52:00Z" w16du:dateUtc="2026-02-12T08:52:00Z">
              <w:r>
                <w:rPr>
                  <w:rFonts w:asciiTheme="minorHAnsi" w:hAnsiTheme="minorHAnsi" w:cstheme="minorHAnsi"/>
                  <w:sz w:val="16"/>
                  <w:szCs w:val="16"/>
                  <w:lang w:eastAsia="zh-CN"/>
                </w:rPr>
                <w:t xml:space="preserve">E: </w:t>
              </w:r>
            </w:ins>
            <w:ins w:id="573" w:author="0212" w:date="2026-02-12T09:57:00Z" w16du:dateUtc="2026-02-12T08:57:00Z">
              <w:r>
                <w:rPr>
                  <w:rFonts w:asciiTheme="minorHAnsi" w:hAnsiTheme="minorHAnsi" w:cstheme="minorHAnsi"/>
                  <w:sz w:val="16"/>
                  <w:szCs w:val="16"/>
                  <w:lang w:eastAsia="zh-CN"/>
                </w:rPr>
                <w:t>agrees with N comments to focus on 1</w:t>
              </w:r>
            </w:ins>
          </w:p>
          <w:p w14:paraId="5DF1D12C" w14:textId="77777777" w:rsidR="006B2709" w:rsidRDefault="006B2709" w:rsidP="006B2709">
            <w:pPr>
              <w:rPr>
                <w:ins w:id="574" w:author="0212" w:date="2026-02-12T09:58:00Z" w16du:dateUtc="2026-02-12T08:58:00Z"/>
                <w:rFonts w:asciiTheme="minorHAnsi" w:hAnsiTheme="minorHAnsi" w:cstheme="minorHAnsi"/>
                <w:sz w:val="16"/>
                <w:szCs w:val="16"/>
                <w:lang w:eastAsia="zh-CN"/>
              </w:rPr>
            </w:pPr>
            <w:ins w:id="575" w:author="0212" w:date="2026-02-12T09:58:00Z" w16du:dateUtc="2026-02-12T08:58:00Z">
              <w:r>
                <w:rPr>
                  <w:rFonts w:asciiTheme="minorHAnsi" w:hAnsiTheme="minorHAnsi" w:cstheme="minorHAnsi"/>
                  <w:sz w:val="16"/>
                  <w:szCs w:val="16"/>
                  <w:lang w:eastAsia="zh-CN"/>
                </w:rPr>
                <w:t>“</w:t>
              </w:r>
              <w:r>
                <w:t xml:space="preserve"> </w:t>
              </w:r>
              <w:r w:rsidRPr="00532E96">
                <w:rPr>
                  <w:rFonts w:asciiTheme="minorHAnsi" w:hAnsiTheme="minorHAnsi" w:cstheme="minorHAnsi"/>
                  <w:sz w:val="16"/>
                  <w:szCs w:val="16"/>
                  <w:lang w:eastAsia="zh-CN"/>
                </w:rPr>
                <w:t>With these capabilities, Autonomous Agents become a core enabler for scalable and sustainable 6G OAM and mark a key step toward realizing AI</w:t>
              </w:r>
              <w:r w:rsidRPr="00532E96">
                <w:rPr>
                  <w:rFonts w:ascii="Cambria Math" w:hAnsi="Cambria Math" w:cs="Cambria Math"/>
                  <w:sz w:val="16"/>
                  <w:szCs w:val="16"/>
                  <w:lang w:eastAsia="zh-CN"/>
                </w:rPr>
                <w:t>‑</w:t>
              </w:r>
              <w:r w:rsidRPr="00532E96">
                <w:rPr>
                  <w:rFonts w:asciiTheme="minorHAnsi" w:hAnsiTheme="minorHAnsi" w:cstheme="minorHAnsi"/>
                  <w:sz w:val="16"/>
                  <w:szCs w:val="16"/>
                  <w:lang w:eastAsia="zh-CN"/>
                </w:rPr>
                <w:t>native, self</w:t>
              </w:r>
              <w:r w:rsidRPr="00532E96">
                <w:rPr>
                  <w:rFonts w:ascii="Cambria Math" w:hAnsi="Cambria Math" w:cs="Cambria Math"/>
                  <w:sz w:val="16"/>
                  <w:szCs w:val="16"/>
                  <w:lang w:eastAsia="zh-CN"/>
                </w:rPr>
                <w:t>‑</w:t>
              </w:r>
              <w:r w:rsidRPr="00532E96">
                <w:rPr>
                  <w:rFonts w:asciiTheme="minorHAnsi" w:hAnsiTheme="minorHAnsi" w:cstheme="minorHAnsi"/>
                  <w:sz w:val="16"/>
                  <w:szCs w:val="16"/>
                  <w:lang w:eastAsia="zh-CN"/>
                </w:rPr>
                <w:t>evolving network intelligence</w:t>
              </w:r>
              <w:r>
                <w:rPr>
                  <w:rFonts w:asciiTheme="minorHAnsi" w:hAnsiTheme="minorHAnsi" w:cstheme="minorHAnsi"/>
                  <w:sz w:val="16"/>
                  <w:szCs w:val="16"/>
                  <w:lang w:eastAsia="zh-CN"/>
                </w:rPr>
                <w:t>” do not agree with the statement</w:t>
              </w:r>
            </w:ins>
          </w:p>
          <w:p w14:paraId="2FEE3922" w14:textId="77777777" w:rsidR="006B2709" w:rsidRDefault="006B2709" w:rsidP="006B2709">
            <w:pPr>
              <w:rPr>
                <w:ins w:id="576" w:author="0212" w:date="2026-02-12T09:58:00Z" w16du:dateUtc="2026-02-12T08:58:00Z"/>
                <w:rFonts w:asciiTheme="minorHAnsi" w:hAnsiTheme="minorHAnsi" w:cstheme="minorHAnsi"/>
                <w:sz w:val="16"/>
                <w:szCs w:val="16"/>
                <w:lang w:eastAsia="zh-CN"/>
              </w:rPr>
            </w:pPr>
            <w:ins w:id="577" w:author="0212" w:date="2026-02-12T09:58:00Z" w16du:dateUtc="2026-02-12T08:58:00Z">
              <w:r>
                <w:rPr>
                  <w:rFonts w:asciiTheme="minorHAnsi" w:hAnsiTheme="minorHAnsi" w:cstheme="minorHAnsi"/>
                  <w:sz w:val="16"/>
                  <w:szCs w:val="16"/>
                  <w:lang w:eastAsia="zh-CN"/>
                </w:rPr>
                <w:t>Can agree with the first req.  not the rest.</w:t>
              </w:r>
            </w:ins>
          </w:p>
          <w:p w14:paraId="048CABE8" w14:textId="2D67B88B" w:rsidR="006B2709" w:rsidRDefault="006B2709" w:rsidP="006B2709">
            <w:pPr>
              <w:rPr>
                <w:ins w:id="578" w:author="0212" w:date="2026-02-12T09:59:00Z" w16du:dateUtc="2026-02-12T08:59:00Z"/>
                <w:rFonts w:asciiTheme="minorHAnsi" w:hAnsiTheme="minorHAnsi" w:cstheme="minorHAnsi"/>
                <w:sz w:val="16"/>
                <w:szCs w:val="16"/>
                <w:lang w:eastAsia="zh-CN"/>
              </w:rPr>
            </w:pPr>
            <w:ins w:id="579" w:author="0212" w:date="2026-02-12T09:58:00Z" w16du:dateUtc="2026-02-12T08:58:00Z">
              <w:r>
                <w:rPr>
                  <w:rFonts w:asciiTheme="minorHAnsi" w:hAnsiTheme="minorHAnsi" w:cstheme="minorHAnsi"/>
                  <w:sz w:val="16"/>
                  <w:szCs w:val="16"/>
                  <w:lang w:eastAsia="zh-CN"/>
                </w:rPr>
                <w:t>DCM:</w:t>
              </w:r>
            </w:ins>
            <w:ins w:id="580" w:author="0212" w:date="2026-02-12T09:59:00Z" w16du:dateUtc="2026-02-12T08:59:00Z">
              <w:r>
                <w:rPr>
                  <w:rFonts w:asciiTheme="minorHAnsi" w:hAnsiTheme="minorHAnsi" w:cstheme="minorHAnsi"/>
                  <w:sz w:val="16"/>
                  <w:szCs w:val="16"/>
                  <w:lang w:eastAsia="zh-CN"/>
                </w:rPr>
                <w:t xml:space="preserve"> </w:t>
              </w:r>
            </w:ins>
            <w:ins w:id="581" w:author="0212" w:date="2026-02-12T09:58:00Z" w16du:dateUtc="2026-02-12T08:58:00Z">
              <w:r>
                <w:rPr>
                  <w:rFonts w:asciiTheme="minorHAnsi" w:hAnsiTheme="minorHAnsi" w:cstheme="minorHAnsi"/>
                  <w:sz w:val="16"/>
                  <w:szCs w:val="16"/>
                  <w:lang w:eastAsia="zh-CN"/>
                </w:rPr>
                <w:t xml:space="preserve">relation between agents and intent is </w:t>
              </w:r>
            </w:ins>
            <w:ins w:id="582" w:author="0212" w:date="2026-02-12T09:59:00Z" w16du:dateUtc="2026-02-12T08:59:00Z">
              <w:r>
                <w:rPr>
                  <w:rFonts w:asciiTheme="minorHAnsi" w:hAnsiTheme="minorHAnsi" w:cstheme="minorHAnsi"/>
                  <w:sz w:val="16"/>
                  <w:szCs w:val="16"/>
                  <w:lang w:eastAsia="zh-CN"/>
                </w:rPr>
                <w:t>not clear, ex. First sentence in 1</w:t>
              </w:r>
            </w:ins>
          </w:p>
          <w:p w14:paraId="499D1E5E" w14:textId="77777777" w:rsidR="006B2709" w:rsidRDefault="006B2709" w:rsidP="006B2709">
            <w:pPr>
              <w:rPr>
                <w:ins w:id="583" w:author="0212" w:date="2026-02-12T10:00:00Z" w16du:dateUtc="2026-02-12T09:00:00Z"/>
                <w:rFonts w:asciiTheme="minorHAnsi" w:hAnsiTheme="minorHAnsi" w:cstheme="minorHAnsi"/>
                <w:sz w:val="16"/>
                <w:szCs w:val="16"/>
                <w:lang w:eastAsia="zh-CN"/>
              </w:rPr>
            </w:pPr>
            <w:ins w:id="584" w:author="0212" w:date="2026-02-12T10:00:00Z" w16du:dateUtc="2026-02-12T09:00:00Z">
              <w:r w:rsidRPr="00532E96">
                <w:rPr>
                  <w:rFonts w:asciiTheme="minorHAnsi" w:hAnsiTheme="minorHAnsi" w:cstheme="minorHAnsi"/>
                  <w:sz w:val="16"/>
                  <w:szCs w:val="16"/>
                  <w:lang w:eastAsia="zh-CN"/>
                </w:rPr>
                <w:t>autonomous decision-making based on built-in agent model.</w:t>
              </w:r>
              <w:r>
                <w:rPr>
                  <w:rFonts w:asciiTheme="minorHAnsi" w:hAnsiTheme="minorHAnsi" w:cstheme="minorHAnsi"/>
                  <w:sz w:val="16"/>
                  <w:szCs w:val="16"/>
                  <w:lang w:eastAsia="zh-CN"/>
                </w:rPr>
                <w:t xml:space="preserve"> Not clear</w:t>
              </w:r>
            </w:ins>
          </w:p>
          <w:p w14:paraId="747F7E07" w14:textId="77777777" w:rsidR="006B2709" w:rsidRDefault="006B2709" w:rsidP="006B2709">
            <w:pPr>
              <w:rPr>
                <w:ins w:id="585" w:author="0212" w:date="2026-02-12T10:02:00Z" w16du:dateUtc="2026-02-12T09:02:00Z"/>
                <w:rFonts w:asciiTheme="minorHAnsi" w:hAnsiTheme="minorHAnsi" w:cstheme="minorHAnsi"/>
                <w:sz w:val="16"/>
                <w:szCs w:val="16"/>
                <w:lang w:eastAsia="zh-CN"/>
              </w:rPr>
            </w:pPr>
            <w:ins w:id="586" w:author="0212" w:date="2026-02-12T10:00:00Z" w16du:dateUtc="2026-02-12T09:00:00Z">
              <w:r>
                <w:rPr>
                  <w:rFonts w:asciiTheme="minorHAnsi" w:hAnsiTheme="minorHAnsi" w:cstheme="minorHAnsi"/>
                  <w:sz w:val="16"/>
                  <w:szCs w:val="16"/>
                  <w:lang w:eastAsia="zh-CN"/>
                </w:rPr>
                <w:t xml:space="preserve">req </w:t>
              </w:r>
            </w:ins>
            <w:ins w:id="587" w:author="0212" w:date="2026-02-12T10:01:00Z" w16du:dateUtc="2026-02-12T09:01:00Z">
              <w:r>
                <w:rPr>
                  <w:rFonts w:asciiTheme="minorHAnsi" w:hAnsiTheme="minorHAnsi" w:cstheme="minorHAnsi"/>
                  <w:sz w:val="16"/>
                  <w:szCs w:val="16"/>
                  <w:lang w:eastAsia="zh-CN"/>
                </w:rPr>
                <w:t>9 same content about Intent</w:t>
              </w:r>
            </w:ins>
          </w:p>
          <w:p w14:paraId="31DC2289" w14:textId="77777777" w:rsidR="006B2709" w:rsidRDefault="006B2709" w:rsidP="006B2709">
            <w:pPr>
              <w:rPr>
                <w:ins w:id="588" w:author="0212" w:date="2026-02-12T10:03:00Z" w16du:dateUtc="2026-02-12T09:03:00Z"/>
                <w:rFonts w:asciiTheme="minorHAnsi" w:hAnsiTheme="minorHAnsi" w:cstheme="minorHAnsi"/>
                <w:sz w:val="16"/>
                <w:szCs w:val="16"/>
                <w:lang w:eastAsia="zh-CN"/>
              </w:rPr>
            </w:pPr>
            <w:ins w:id="589" w:author="0212" w:date="2026-02-12T10:02:00Z" w16du:dateUtc="2026-02-12T09:02:00Z">
              <w:r>
                <w:rPr>
                  <w:rFonts w:asciiTheme="minorHAnsi" w:hAnsiTheme="minorHAnsi" w:cstheme="minorHAnsi"/>
                  <w:sz w:val="16"/>
                  <w:szCs w:val="16"/>
                  <w:lang w:eastAsia="zh-CN"/>
                </w:rPr>
                <w:t>Nokia updated a version as proposed content</w:t>
              </w:r>
            </w:ins>
          </w:p>
          <w:p w14:paraId="1FC539C6" w14:textId="77777777" w:rsidR="006B2709" w:rsidRDefault="006B2709" w:rsidP="006B2709">
            <w:pPr>
              <w:rPr>
                <w:ins w:id="590" w:author="0212" w:date="2026-02-12T10:03:00Z" w16du:dateUtc="2026-02-12T09:03:00Z"/>
                <w:rFonts w:asciiTheme="minorHAnsi" w:hAnsiTheme="minorHAnsi" w:cstheme="minorHAnsi"/>
                <w:sz w:val="16"/>
                <w:szCs w:val="16"/>
                <w:lang w:eastAsia="zh-CN"/>
              </w:rPr>
            </w:pPr>
            <w:ins w:id="591" w:author="0212" w:date="2026-02-12T10:03:00Z" w16du:dateUtc="2026-02-12T09:03:00Z">
              <w:r>
                <w:rPr>
                  <w:rFonts w:asciiTheme="minorHAnsi" w:hAnsiTheme="minorHAnsi" w:cstheme="minorHAnsi"/>
                  <w:sz w:val="16"/>
                  <w:szCs w:val="16"/>
                  <w:lang w:eastAsia="zh-CN"/>
                </w:rPr>
                <w:t>SS: for agent inside the mgm system we need to differ between them and MnS producer</w:t>
              </w:r>
            </w:ins>
          </w:p>
          <w:p w14:paraId="6118FC4B" w14:textId="15DECACD" w:rsidR="006B2709" w:rsidRDefault="006B2709"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93A1AA" w14:textId="581ADF12"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8ADB71F" w14:textId="29DCC630" w:rsidR="006B2709" w:rsidRDefault="006B2709" w:rsidP="006B2709">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Yushuang Hu</w:t>
            </w:r>
          </w:p>
        </w:tc>
      </w:tr>
      <w:tr w:rsidR="006B2709" w14:paraId="2A3143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B7919E" w14:textId="62B3C9AA" w:rsidR="006B2709" w:rsidRDefault="006B2709" w:rsidP="006B2709">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7</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BE2F58" w14:textId="41C30A20" w:rsidR="006B2709" w:rsidRDefault="006B2709" w:rsidP="006B2709">
            <w:pPr>
              <w:rPr>
                <w:ins w:id="592" w:author="Zoulan" w:date="2026-02-12T10:55:00Z"/>
                <w:rFonts w:asciiTheme="minorHAnsi" w:hAnsiTheme="minorHAnsi" w:cstheme="minorHAnsi"/>
                <w:sz w:val="16"/>
                <w:szCs w:val="16"/>
                <w:lang w:eastAsia="zh-CN"/>
              </w:rPr>
            </w:pPr>
            <w:ins w:id="593" w:author="Zoulan" w:date="2026-02-12T10:55:00Z">
              <w:r w:rsidRPr="00FC5FAA">
                <w:rPr>
                  <w:rFonts w:asciiTheme="minorHAnsi" w:hAnsiTheme="minorHAnsi" w:cstheme="minorHAnsi"/>
                  <w:sz w:val="16"/>
                  <w:szCs w:val="16"/>
                  <w:lang w:eastAsia="zh-CN"/>
                </w:rPr>
                <w:t>pCR TR 32.801-01 Terminology on autonomous agent for management</w:t>
              </w:r>
            </w:ins>
          </w:p>
          <w:p w14:paraId="1B478A45" w14:textId="77777777" w:rsidR="006B2709" w:rsidRDefault="006B2709" w:rsidP="006B2709">
            <w:pPr>
              <w:rPr>
                <w:ins w:id="594" w:author="Zoulan" w:date="2026-02-12T10:55:00Z"/>
                <w:rFonts w:asciiTheme="minorHAnsi" w:hAnsiTheme="minorHAnsi" w:cstheme="minorHAnsi"/>
                <w:sz w:val="16"/>
                <w:szCs w:val="16"/>
                <w:lang w:eastAsia="zh-CN"/>
              </w:rPr>
            </w:pPr>
          </w:p>
          <w:p w14:paraId="6F54D574" w14:textId="77777777" w:rsidR="006B2709" w:rsidRDefault="006B2709" w:rsidP="006B2709">
            <w:pPr>
              <w:rPr>
                <w:ins w:id="595" w:author="0212" w:date="2026-02-12T10:05:00Z" w16du:dateUtc="2026-02-12T09:05:00Z"/>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Terminology on autonomous agent for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w:t>
            </w:r>
          </w:p>
          <w:p w14:paraId="775A0F12" w14:textId="43F2128B" w:rsidR="006B2709" w:rsidRPr="00334327" w:rsidRDefault="006B2709"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0119FA" w14:textId="16F5636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4E7027" w14:textId="6F21209F" w:rsidR="006B2709" w:rsidRDefault="006B2709" w:rsidP="006B2709">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Xian Zhao</w:t>
            </w:r>
          </w:p>
        </w:tc>
      </w:tr>
      <w:tr w:rsidR="006B2709" w14:paraId="1559957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6B2709" w:rsidRDefault="006B2709" w:rsidP="006B2709">
            <w:pPr>
              <w:rPr>
                <w:rFonts w:asciiTheme="minorHAnsi" w:hAnsiTheme="minorHAnsi" w:cstheme="minorHAnsi"/>
                <w:b/>
                <w:sz w:val="18"/>
                <w:szCs w:val="18"/>
                <w:lang w:eastAsia="zh-CN"/>
              </w:rPr>
            </w:pPr>
            <w:hyperlink r:id="rId289" w:history="1">
              <w:r>
                <w:rPr>
                  <w:rStyle w:val="Hyperlink"/>
                  <w:rFonts w:asciiTheme="minorHAnsi" w:hAnsiTheme="minorHAnsi" w:cstheme="minorHAnsi"/>
                  <w:b/>
                  <w:bCs/>
                  <w:color w:val="0000FF"/>
                  <w:sz w:val="16"/>
                  <w:szCs w:val="16"/>
                </w:rPr>
                <w:t>S5-260154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54B9A5E" w14:textId="77777777" w:rsidR="006B2709" w:rsidRDefault="006B2709" w:rsidP="006B2709">
            <w:pPr>
              <w:rPr>
                <w:ins w:id="596" w:author="0212" w:date="2026-02-12T12:41:00Z" w16du:dateUtc="2026-02-12T11:41:00Z"/>
                <w:rFonts w:asciiTheme="minorHAnsi" w:hAnsiTheme="minorHAnsi" w:cstheme="minorHAnsi"/>
                <w:sz w:val="16"/>
                <w:szCs w:val="16"/>
              </w:rPr>
            </w:pPr>
            <w:r>
              <w:rPr>
                <w:rFonts w:asciiTheme="minorHAnsi" w:hAnsiTheme="minorHAnsi" w:cstheme="minorHAnsi"/>
                <w:sz w:val="16"/>
                <w:szCs w:val="16"/>
              </w:rPr>
              <w:t>Pseudo-CR on TR 32.801-01 Add New Management Scenario on Autonomous Agent Reshapes 6G Network Operation and Management</w:t>
            </w:r>
          </w:p>
          <w:p w14:paraId="6922E014" w14:textId="7BBB2F53" w:rsidR="0097610D" w:rsidRPr="0097610D" w:rsidRDefault="0097610D" w:rsidP="0097610D">
            <w:pPr>
              <w:pStyle w:val="ListParagraph"/>
              <w:numPr>
                <w:ilvl w:val="0"/>
                <w:numId w:val="2"/>
              </w:numPr>
              <w:rPr>
                <w:rFonts w:asciiTheme="minorHAnsi" w:hAnsiTheme="minorHAnsi" w:cstheme="minorHAnsi"/>
                <w:sz w:val="18"/>
                <w:szCs w:val="18"/>
              </w:rPr>
            </w:pPr>
            <w:ins w:id="597" w:author="0212" w:date="2026-02-12T12:42:00Z" w16du:dateUtc="2026-02-12T11:42:00Z">
              <w:r w:rsidRPr="00476DD2">
                <w:rPr>
                  <w:rFonts w:asciiTheme="minorHAnsi" w:hAnsiTheme="minorHAnsi" w:cstheme="minorHAnsi"/>
                  <w:sz w:val="16"/>
                  <w:szCs w:val="16"/>
                </w:rPr>
                <w:t xml:space="preserve">Merged to </w:t>
              </w:r>
              <w:r>
                <w:rPr>
                  <w:rFonts w:asciiTheme="minorHAnsi" w:hAnsiTheme="minorHAnsi" w:cstheme="minorHAnsi"/>
                  <w:sz w:val="16"/>
                  <w:szCs w:val="16"/>
                </w:rPr>
                <w:t>7</w:t>
              </w:r>
              <w:r>
                <w:rPr>
                  <w:rFonts w:asciiTheme="minorHAnsi" w:hAnsiTheme="minorHAnsi" w:cstheme="minorHAnsi"/>
                  <w:sz w:val="16"/>
                  <w:szCs w:val="16"/>
                </w:rPr>
                <w:t>26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6B2709" w14:paraId="18593C1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6B2709" w:rsidRDefault="006B2709" w:rsidP="006B2709">
            <w:pPr>
              <w:rPr>
                <w:rFonts w:asciiTheme="minorHAnsi" w:hAnsiTheme="minorHAnsi" w:cstheme="minorHAnsi"/>
                <w:b/>
                <w:sz w:val="18"/>
                <w:szCs w:val="18"/>
                <w:lang w:eastAsia="zh-CN"/>
              </w:rPr>
            </w:pPr>
            <w:hyperlink r:id="rId290" w:history="1">
              <w:r>
                <w:rPr>
                  <w:rStyle w:val="Hyperlink"/>
                  <w:rFonts w:asciiTheme="minorHAnsi" w:hAnsiTheme="minorHAnsi" w:cstheme="minorHAnsi"/>
                  <w:b/>
                  <w:bCs/>
                  <w:color w:val="0000FF"/>
                  <w:sz w:val="16"/>
                  <w:szCs w:val="16"/>
                </w:rPr>
                <w:t>S5-260171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A444E04" w14:textId="77777777" w:rsidR="006B2709" w:rsidRDefault="006B2709" w:rsidP="006B2709">
            <w:pPr>
              <w:rPr>
                <w:ins w:id="598" w:author="0212" w:date="2026-02-12T12:42:00Z" w16du:dateUtc="2026-02-12T11:42:00Z"/>
                <w:rFonts w:asciiTheme="minorHAnsi" w:hAnsiTheme="minorHAnsi" w:cstheme="minorHAnsi"/>
                <w:sz w:val="16"/>
                <w:szCs w:val="16"/>
              </w:rPr>
            </w:pPr>
            <w:r>
              <w:rPr>
                <w:rFonts w:asciiTheme="minorHAnsi" w:hAnsiTheme="minorHAnsi" w:cstheme="minorHAnsi"/>
                <w:sz w:val="16"/>
                <w:szCs w:val="16"/>
              </w:rPr>
              <w:t>PCR on TR 32.801-01 Add the use case on Autonomous agents in the 6G management system</w:t>
            </w:r>
          </w:p>
          <w:p w14:paraId="191D99A7" w14:textId="4E66DBC8" w:rsidR="0097610D" w:rsidRPr="0097610D" w:rsidRDefault="0097610D" w:rsidP="0097610D">
            <w:pPr>
              <w:pStyle w:val="ListParagraph"/>
              <w:numPr>
                <w:ilvl w:val="0"/>
                <w:numId w:val="2"/>
              </w:numPr>
              <w:rPr>
                <w:rFonts w:asciiTheme="minorHAnsi" w:hAnsiTheme="minorHAnsi" w:cstheme="minorHAnsi"/>
                <w:sz w:val="18"/>
                <w:szCs w:val="18"/>
              </w:rPr>
            </w:pPr>
            <w:ins w:id="599" w:author="0212" w:date="2026-02-12T12:42:00Z" w16du:dateUtc="2026-02-12T11:42:00Z">
              <w:r w:rsidRPr="00476DD2">
                <w:rPr>
                  <w:rFonts w:asciiTheme="minorHAnsi" w:hAnsiTheme="minorHAnsi" w:cstheme="minorHAnsi"/>
                  <w:sz w:val="16"/>
                  <w:szCs w:val="16"/>
                </w:rPr>
                <w:t xml:space="preserve">Merged to </w:t>
              </w:r>
              <w:r>
                <w:rPr>
                  <w:rFonts w:asciiTheme="minorHAnsi" w:hAnsiTheme="minorHAnsi" w:cstheme="minorHAnsi"/>
                  <w:sz w:val="16"/>
                  <w:szCs w:val="16"/>
                </w:rPr>
                <w:t>72</w:t>
              </w:r>
              <w:r>
                <w:rPr>
                  <w:rFonts w:asciiTheme="minorHAnsi" w:hAnsiTheme="minorHAnsi" w:cstheme="minorHAnsi"/>
                  <w:sz w:val="16"/>
                  <w:szCs w:val="16"/>
                </w:rPr>
                <w:t>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6B2709" w14:paraId="0F3444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6B2709" w:rsidRDefault="006B2709" w:rsidP="006B2709">
            <w:pPr>
              <w:rPr>
                <w:rFonts w:asciiTheme="minorHAnsi" w:hAnsiTheme="minorHAnsi" w:cstheme="minorHAnsi"/>
                <w:b/>
                <w:sz w:val="18"/>
                <w:szCs w:val="18"/>
                <w:lang w:eastAsia="zh-CN"/>
              </w:rPr>
            </w:pPr>
            <w:hyperlink r:id="rId291" w:history="1">
              <w:r>
                <w:rPr>
                  <w:rStyle w:val="Hyperlink"/>
                  <w:rFonts w:asciiTheme="minorHAnsi" w:hAnsiTheme="minorHAnsi" w:cstheme="minorHAnsi"/>
                  <w:b/>
                  <w:bCs/>
                  <w:color w:val="0000FF"/>
                  <w:sz w:val="16"/>
                  <w:szCs w:val="16"/>
                </w:rPr>
                <w:t>S5-260294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1A0D72" w14:textId="77777777" w:rsidR="006B2709" w:rsidRDefault="006B2709" w:rsidP="006B2709">
            <w:pPr>
              <w:rPr>
                <w:ins w:id="600" w:author="0212" w:date="2026-02-12T12:42:00Z" w16du:dateUtc="2026-02-12T11:42:00Z"/>
                <w:rFonts w:asciiTheme="minorHAnsi" w:hAnsiTheme="minorHAnsi" w:cstheme="minorHAnsi"/>
                <w:sz w:val="16"/>
                <w:szCs w:val="16"/>
              </w:rPr>
            </w:pPr>
            <w:r>
              <w:rPr>
                <w:rFonts w:asciiTheme="minorHAnsi" w:hAnsiTheme="minorHAnsi" w:cstheme="minorHAnsi"/>
                <w:sz w:val="16"/>
                <w:szCs w:val="16"/>
              </w:rPr>
              <w:t>Rel-20 pCR 32.801-01 Use case of Agent Enablement</w:t>
            </w:r>
          </w:p>
          <w:p w14:paraId="539B8EAA" w14:textId="3457B44E" w:rsidR="0097610D" w:rsidRPr="0097610D" w:rsidRDefault="0097610D" w:rsidP="0097610D">
            <w:pPr>
              <w:pStyle w:val="ListParagraph"/>
              <w:numPr>
                <w:ilvl w:val="0"/>
                <w:numId w:val="2"/>
              </w:numPr>
              <w:rPr>
                <w:rFonts w:asciiTheme="minorHAnsi" w:hAnsiTheme="minorHAnsi" w:cstheme="minorHAnsi"/>
                <w:sz w:val="18"/>
                <w:szCs w:val="18"/>
              </w:rPr>
            </w:pPr>
            <w:ins w:id="601" w:author="0212" w:date="2026-02-12T12:42:00Z" w16du:dateUtc="2026-02-12T11:42:00Z">
              <w:r w:rsidRPr="00476DD2">
                <w:rPr>
                  <w:rFonts w:asciiTheme="minorHAnsi" w:hAnsiTheme="minorHAnsi" w:cstheme="minorHAnsi"/>
                  <w:sz w:val="16"/>
                  <w:szCs w:val="16"/>
                </w:rPr>
                <w:t xml:space="preserve">Merged to </w:t>
              </w:r>
              <w:r>
                <w:rPr>
                  <w:rFonts w:asciiTheme="minorHAnsi" w:hAnsiTheme="minorHAnsi" w:cstheme="minorHAnsi"/>
                  <w:sz w:val="16"/>
                  <w:szCs w:val="16"/>
                </w:rPr>
                <w:t>72</w:t>
              </w:r>
              <w:r>
                <w:rPr>
                  <w:rFonts w:asciiTheme="minorHAnsi" w:hAnsiTheme="minorHAnsi" w:cstheme="minorHAnsi"/>
                  <w:sz w:val="16"/>
                  <w:szCs w:val="16"/>
                </w:rPr>
                <w:t>5</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6B2709" w14:paraId="1DC47F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6B2709" w:rsidRDefault="006B2709" w:rsidP="006B2709">
            <w:pPr>
              <w:rPr>
                <w:rFonts w:asciiTheme="minorHAnsi" w:hAnsiTheme="minorHAnsi" w:cstheme="minorHAnsi"/>
                <w:b/>
                <w:sz w:val="18"/>
                <w:szCs w:val="18"/>
                <w:lang w:eastAsia="zh-CN"/>
              </w:rPr>
            </w:pPr>
            <w:hyperlink r:id="rId292" w:history="1">
              <w:r>
                <w:rPr>
                  <w:rStyle w:val="Hyperlink"/>
                  <w:rFonts w:asciiTheme="minorHAnsi" w:hAnsiTheme="minorHAnsi" w:cstheme="minorHAnsi"/>
                  <w:b/>
                  <w:bCs/>
                  <w:color w:val="0000FF"/>
                  <w:sz w:val="16"/>
                  <w:szCs w:val="16"/>
                </w:rPr>
                <w:t>S5-260308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1518666" w14:textId="77777777" w:rsidR="006B2709" w:rsidRDefault="006B2709" w:rsidP="006B2709">
            <w:pPr>
              <w:rPr>
                <w:ins w:id="602" w:author="0212" w:date="2026-02-12T12:42:00Z" w16du:dateUtc="2026-02-12T11:42:00Z"/>
                <w:rFonts w:asciiTheme="minorHAnsi" w:hAnsiTheme="minorHAnsi" w:cstheme="minorHAnsi"/>
                <w:sz w:val="16"/>
                <w:szCs w:val="16"/>
              </w:rPr>
            </w:pPr>
            <w:r>
              <w:rPr>
                <w:rFonts w:asciiTheme="minorHAnsi" w:hAnsiTheme="minorHAnsi" w:cstheme="minorHAnsi"/>
                <w:sz w:val="16"/>
                <w:szCs w:val="16"/>
              </w:rPr>
              <w:t>Rel-20 pCR TR 32.801-1 Add use case of agents in 6G network</w:t>
            </w:r>
          </w:p>
          <w:p w14:paraId="3B265DD0" w14:textId="427E0270" w:rsidR="0097610D" w:rsidRPr="0097610D" w:rsidRDefault="0097610D" w:rsidP="0097610D">
            <w:pPr>
              <w:pStyle w:val="ListParagraph"/>
              <w:numPr>
                <w:ilvl w:val="0"/>
                <w:numId w:val="2"/>
              </w:numPr>
              <w:rPr>
                <w:rFonts w:asciiTheme="minorHAnsi" w:hAnsiTheme="minorHAnsi" w:cstheme="minorHAnsi"/>
                <w:sz w:val="18"/>
                <w:szCs w:val="18"/>
              </w:rPr>
            </w:pPr>
            <w:ins w:id="603" w:author="0212" w:date="2026-02-12T12:42:00Z" w16du:dateUtc="2026-02-12T11:42:00Z">
              <w:r w:rsidRPr="00476DD2">
                <w:rPr>
                  <w:rFonts w:asciiTheme="minorHAnsi" w:hAnsiTheme="minorHAnsi" w:cstheme="minorHAnsi"/>
                  <w:sz w:val="16"/>
                  <w:szCs w:val="16"/>
                </w:rPr>
                <w:t xml:space="preserve">Merged to </w:t>
              </w:r>
              <w:r>
                <w:rPr>
                  <w:rFonts w:asciiTheme="minorHAnsi" w:hAnsiTheme="minorHAnsi" w:cstheme="minorHAnsi"/>
                  <w:sz w:val="16"/>
                  <w:szCs w:val="16"/>
                </w:rPr>
                <w:t>72</w:t>
              </w:r>
            </w:ins>
            <w:ins w:id="604" w:author="0212" w:date="2026-02-12T12:43:00Z" w16du:dateUtc="2026-02-12T11:43:00Z">
              <w:r>
                <w:rPr>
                  <w:rFonts w:asciiTheme="minorHAnsi" w:hAnsiTheme="minorHAnsi" w:cstheme="minorHAnsi"/>
                  <w:sz w:val="16"/>
                  <w:szCs w:val="16"/>
                </w:rPr>
                <w:t>5</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6B2709" w:rsidRDefault="006B2709" w:rsidP="006B2709">
            <w:pPr>
              <w:rPr>
                <w:rFonts w:asciiTheme="minorHAnsi" w:hAnsiTheme="minorHAnsi" w:cstheme="minorHAnsi"/>
                <w:sz w:val="18"/>
                <w:szCs w:val="18"/>
              </w:rPr>
            </w:pPr>
            <w:r>
              <w:rPr>
                <w:rFonts w:asciiTheme="minorHAnsi" w:hAnsiTheme="minorHAnsi" w:cstheme="minorHAnsi"/>
                <w:sz w:val="16"/>
                <w:szCs w:val="16"/>
              </w:rPr>
              <w:t>AsiaInfo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Zhanwu Li</w:t>
            </w:r>
          </w:p>
        </w:tc>
      </w:tr>
      <w:tr w:rsidR="006B2709" w14:paraId="2E298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6B2709" w:rsidRDefault="006B2709" w:rsidP="006B2709">
            <w:hyperlink r:id="rId293" w:history="1">
              <w:r>
                <w:rPr>
                  <w:rStyle w:val="Hyperlink"/>
                  <w:rFonts w:asciiTheme="minorHAnsi" w:hAnsiTheme="minorHAnsi" w:cstheme="minorHAnsi"/>
                  <w:b/>
                  <w:bCs/>
                  <w:color w:val="0000FF"/>
                  <w:sz w:val="16"/>
                  <w:szCs w:val="16"/>
                </w:rPr>
                <w:t>S5-260318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C792E8" w14:textId="77777777" w:rsidR="006B2709" w:rsidRDefault="006B2709" w:rsidP="006B2709">
            <w:pPr>
              <w:rPr>
                <w:ins w:id="605" w:author="0212" w:date="2026-02-12T12:43:00Z" w16du:dateUtc="2026-02-12T11:43:00Z"/>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p w14:paraId="00E16A4D" w14:textId="5723C652" w:rsidR="0097610D" w:rsidRDefault="0097610D" w:rsidP="006B2709">
            <w:pPr>
              <w:rPr>
                <w:rFonts w:asciiTheme="minorHAnsi" w:hAnsiTheme="minorHAnsi" w:cstheme="minorHAnsi"/>
                <w:sz w:val="16"/>
                <w:szCs w:val="16"/>
              </w:rPr>
            </w:pPr>
            <w:ins w:id="606" w:author="0212" w:date="2026-02-12T12:43:00Z" w16du:dateUtc="2026-02-12T11:43:00Z">
              <w:r w:rsidRPr="00476DD2">
                <w:rPr>
                  <w:rFonts w:asciiTheme="minorHAnsi" w:hAnsiTheme="minorHAnsi" w:cstheme="minorHAnsi"/>
                  <w:sz w:val="16"/>
                  <w:szCs w:val="16"/>
                </w:rPr>
                <w:t xml:space="preserve">Merged to </w:t>
              </w:r>
              <w:r>
                <w:rPr>
                  <w:rFonts w:asciiTheme="minorHAnsi" w:hAnsiTheme="minorHAnsi" w:cstheme="minorHAnsi"/>
                  <w:sz w:val="16"/>
                  <w:szCs w:val="16"/>
                </w:rPr>
                <w:t>72</w:t>
              </w:r>
              <w:r>
                <w:rPr>
                  <w:rFonts w:asciiTheme="minorHAnsi" w:hAnsiTheme="minorHAnsi" w:cstheme="minorHAnsi"/>
                  <w:sz w:val="16"/>
                  <w:szCs w:val="16"/>
                </w:rPr>
                <w:t>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Tao Li</w:t>
            </w:r>
          </w:p>
        </w:tc>
      </w:tr>
      <w:tr w:rsidR="006B2709" w14:paraId="160750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6B2709" w:rsidRDefault="006B2709" w:rsidP="006B2709">
            <w:pPr>
              <w:rPr>
                <w:rFonts w:asciiTheme="minorHAnsi" w:hAnsiTheme="minorHAnsi" w:cstheme="minorHAnsi"/>
                <w:b/>
                <w:sz w:val="18"/>
                <w:szCs w:val="18"/>
                <w:lang w:eastAsia="zh-CN"/>
              </w:rPr>
            </w:pPr>
            <w:hyperlink r:id="rId294" w:history="1">
              <w:r>
                <w:rPr>
                  <w:rStyle w:val="Hyperlink"/>
                  <w:rFonts w:asciiTheme="minorHAnsi" w:hAnsiTheme="minorHAnsi" w:cstheme="minorHAnsi"/>
                  <w:b/>
                  <w:bCs/>
                  <w:color w:val="0000FF"/>
                  <w:sz w:val="16"/>
                  <w:szCs w:val="16"/>
                </w:rPr>
                <w:t>S5-260351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FF2E42" w14:textId="77777777" w:rsidR="006B2709" w:rsidRDefault="006B2709" w:rsidP="006B2709">
            <w:pPr>
              <w:rPr>
                <w:ins w:id="607" w:author="0212" w:date="2026-02-12T12:43:00Z" w16du:dateUtc="2026-02-12T11:43:00Z"/>
                <w:rFonts w:asciiTheme="minorHAnsi" w:hAnsiTheme="minorHAnsi" w:cstheme="minorHAnsi"/>
                <w:sz w:val="16"/>
                <w:szCs w:val="16"/>
              </w:rPr>
            </w:pPr>
            <w:r>
              <w:rPr>
                <w:rFonts w:asciiTheme="minorHAnsi" w:hAnsiTheme="minorHAnsi" w:cstheme="minorHAnsi"/>
                <w:sz w:val="16"/>
                <w:szCs w:val="16"/>
              </w:rPr>
              <w:t>Rel-20 pCR TR 32.801-01 Add Management Scenarios on Generative AI and LLMs in 6G System</w:t>
            </w:r>
          </w:p>
          <w:p w14:paraId="594AF281" w14:textId="27E267F5" w:rsidR="0097610D" w:rsidRPr="0097610D" w:rsidRDefault="0097610D" w:rsidP="0097610D">
            <w:pPr>
              <w:pStyle w:val="ListParagraph"/>
              <w:numPr>
                <w:ilvl w:val="0"/>
                <w:numId w:val="2"/>
              </w:numPr>
              <w:rPr>
                <w:rFonts w:asciiTheme="minorHAnsi" w:hAnsiTheme="minorHAnsi" w:cstheme="minorHAnsi"/>
                <w:sz w:val="18"/>
                <w:szCs w:val="18"/>
              </w:rPr>
            </w:pPr>
            <w:ins w:id="608" w:author="0212" w:date="2026-02-12T12:43:00Z" w16du:dateUtc="2026-02-12T11:43:00Z">
              <w:r w:rsidRPr="00476DD2">
                <w:rPr>
                  <w:rFonts w:asciiTheme="minorHAnsi" w:hAnsiTheme="minorHAnsi" w:cstheme="minorHAnsi"/>
                  <w:sz w:val="16"/>
                  <w:szCs w:val="16"/>
                </w:rPr>
                <w:t xml:space="preserve">Merged to </w:t>
              </w:r>
              <w:r>
                <w:rPr>
                  <w:rFonts w:asciiTheme="minorHAnsi" w:hAnsiTheme="minorHAnsi" w:cstheme="minorHAnsi"/>
                  <w:sz w:val="16"/>
                  <w:szCs w:val="16"/>
                </w:rPr>
                <w:t>72</w:t>
              </w:r>
              <w:r>
                <w:rPr>
                  <w:rFonts w:asciiTheme="minorHAnsi" w:hAnsiTheme="minorHAnsi" w:cstheme="minorHAnsi"/>
                  <w:sz w:val="16"/>
                  <w:szCs w:val="16"/>
                </w:rPr>
                <w:t>5</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6B2709" w14:paraId="797464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6B2709" w:rsidRDefault="006B2709" w:rsidP="006B2709">
            <w:pPr>
              <w:rPr>
                <w:rFonts w:asciiTheme="minorHAnsi" w:hAnsiTheme="minorHAnsi" w:cstheme="minorHAnsi"/>
                <w:b/>
                <w:sz w:val="18"/>
                <w:szCs w:val="18"/>
                <w:lang w:eastAsia="zh-CN"/>
              </w:rPr>
            </w:pPr>
            <w:hyperlink r:id="rId295" w:history="1">
              <w:r w:rsidRPr="00501EEE">
                <w:rPr>
                  <w:rStyle w:val="Hyperlink"/>
                  <w:rFonts w:asciiTheme="minorHAnsi" w:hAnsiTheme="minorHAnsi" w:cstheme="minorHAnsi"/>
                  <w:b/>
                  <w:bCs/>
                  <w:color w:val="0000FF"/>
                  <w:sz w:val="16"/>
                  <w:szCs w:val="16"/>
                  <w:highlight w:val="darkGray"/>
                </w:rPr>
                <w:t>S5-260502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1E4E109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6B2709" w:rsidRDefault="006B2709" w:rsidP="006B2709">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6B2709" w14:paraId="62CC863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6B2709" w:rsidRDefault="006B2709" w:rsidP="006B2709">
            <w:pPr>
              <w:rPr>
                <w:rStyle w:val="Hyperlink"/>
                <w:rFonts w:asciiTheme="minorHAnsi" w:hAnsiTheme="minorHAnsi" w:cstheme="minorHAnsi"/>
                <w:b/>
                <w:bCs/>
                <w:color w:val="0000FF"/>
                <w:sz w:val="16"/>
                <w:szCs w:val="16"/>
              </w:rPr>
            </w:pPr>
            <w:hyperlink r:id="rId296" w:history="1">
              <w:r>
                <w:rPr>
                  <w:rStyle w:val="Hyperlink"/>
                  <w:rFonts w:asciiTheme="minorHAnsi" w:hAnsiTheme="minorHAnsi" w:cstheme="minorHAnsi"/>
                  <w:b/>
                  <w:bCs/>
                  <w:color w:val="0000FF"/>
                  <w:sz w:val="16"/>
                  <w:szCs w:val="16"/>
                </w:rPr>
                <w:t>S5-260</w:t>
              </w:r>
              <w:r>
                <w:rPr>
                  <w:rStyle w:val="Hyperlink"/>
                  <w:rFonts w:asciiTheme="minorHAnsi" w:hAnsiTheme="minorHAnsi" w:cstheme="minorHAnsi" w:hint="eastAsia"/>
                  <w:b/>
                  <w:bCs/>
                  <w:color w:val="0000FF"/>
                  <w:sz w:val="16"/>
                  <w:szCs w:val="16"/>
                </w:rPr>
                <w:t>628</w:t>
              </w:r>
            </w:hyperlink>
          </w:p>
          <w:p w14:paraId="072BE745" w14:textId="368EBF63" w:rsidR="006B2709" w:rsidRDefault="006B2709" w:rsidP="006B2709">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3A53F22C" w14:textId="483D9EE0" w:rsidR="006B2709" w:rsidRPr="0097610D" w:rsidRDefault="0097610D" w:rsidP="0097610D">
            <w:pPr>
              <w:pStyle w:val="ListParagraph"/>
              <w:numPr>
                <w:ilvl w:val="0"/>
                <w:numId w:val="2"/>
              </w:numPr>
              <w:rPr>
                <w:rFonts w:asciiTheme="minorHAnsi" w:hAnsiTheme="minorHAnsi" w:cstheme="minorHAnsi"/>
                <w:sz w:val="18"/>
                <w:szCs w:val="18"/>
              </w:rPr>
            </w:pPr>
            <w:ins w:id="609" w:author="0212" w:date="2026-02-12T12:43:00Z" w16du:dateUtc="2026-02-12T11:43:00Z">
              <w:r w:rsidRPr="00476DD2">
                <w:rPr>
                  <w:rFonts w:asciiTheme="minorHAnsi" w:hAnsiTheme="minorHAnsi" w:cstheme="minorHAnsi"/>
                  <w:sz w:val="16"/>
                  <w:szCs w:val="16"/>
                </w:rPr>
                <w:t xml:space="preserve">Merged to </w:t>
              </w:r>
              <w:r>
                <w:rPr>
                  <w:rFonts w:asciiTheme="minorHAnsi" w:hAnsiTheme="minorHAnsi" w:cstheme="minorHAnsi"/>
                  <w:sz w:val="16"/>
                  <w:szCs w:val="16"/>
                </w:rPr>
                <w:t>72</w:t>
              </w:r>
              <w:r>
                <w:rPr>
                  <w:rFonts w:asciiTheme="minorHAnsi" w:hAnsiTheme="minorHAnsi" w:cstheme="minorHAnsi"/>
                  <w:sz w:val="16"/>
                  <w:szCs w:val="16"/>
                </w:rPr>
                <w:t>6</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6B2709" w14:paraId="5D41F03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6B2709" w:rsidRDefault="006B2709" w:rsidP="006B2709">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6B2709" w14:paraId="760D8D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6B2709" w:rsidRDefault="006B2709" w:rsidP="006B2709">
            <w:pPr>
              <w:rPr>
                <w:rFonts w:asciiTheme="minorHAnsi" w:hAnsiTheme="minorHAnsi" w:cstheme="minorHAnsi"/>
                <w:b/>
                <w:sz w:val="18"/>
                <w:szCs w:val="18"/>
                <w:lang w:eastAsia="zh-CN"/>
              </w:rPr>
            </w:pPr>
            <w:hyperlink r:id="rId297" w:history="1">
              <w:r>
                <w:rPr>
                  <w:rStyle w:val="Hyperlink"/>
                  <w:rFonts w:asciiTheme="minorHAnsi" w:hAnsiTheme="minorHAnsi" w:cstheme="minorHAnsi"/>
                  <w:b/>
                  <w:bCs/>
                  <w:color w:val="0000FF"/>
                  <w:sz w:val="16"/>
                  <w:szCs w:val="16"/>
                </w:rPr>
                <w:t>S5-260170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F86A6B3" w14:textId="77777777" w:rsidR="006B2709" w:rsidRDefault="006B2709" w:rsidP="006B2709">
            <w:pPr>
              <w:rPr>
                <w:ins w:id="610" w:author="Zoulan" w:date="2026-02-12T11:47:00Z"/>
                <w:rFonts w:asciiTheme="minorHAnsi" w:hAnsiTheme="minorHAnsi" w:cstheme="minorHAnsi"/>
                <w:sz w:val="16"/>
                <w:szCs w:val="16"/>
              </w:rPr>
            </w:pPr>
            <w:r>
              <w:rPr>
                <w:rFonts w:asciiTheme="minorHAnsi" w:hAnsiTheme="minorHAnsi" w:cstheme="minorHAnsi"/>
                <w:sz w:val="16"/>
                <w:szCs w:val="16"/>
              </w:rPr>
              <w:t>PCR on TR 32.801-01 Add the use case on 6G network digital twin</w:t>
            </w:r>
          </w:p>
          <w:p w14:paraId="0F218B45" w14:textId="77777777" w:rsidR="006B2709" w:rsidRDefault="006B2709" w:rsidP="006B2709">
            <w:pPr>
              <w:rPr>
                <w:ins w:id="611" w:author="Zoulan" w:date="2026-02-12T11:47:00Z"/>
                <w:rFonts w:asciiTheme="minorHAnsi" w:hAnsiTheme="minorHAnsi" w:cstheme="minorHAnsi"/>
                <w:sz w:val="16"/>
                <w:szCs w:val="16"/>
                <w:lang w:eastAsia="zh-CN"/>
              </w:rPr>
            </w:pPr>
            <w:ins w:id="612" w:author="Zoulan" w:date="2026-02-12T11:47:00Z">
              <w:r>
                <w:rPr>
                  <w:rFonts w:asciiTheme="minorHAnsi" w:hAnsiTheme="minorHAnsi" w:cstheme="minorHAnsi" w:hint="eastAsia"/>
                  <w:sz w:val="16"/>
                  <w:szCs w:val="16"/>
                  <w:lang w:eastAsia="zh-CN"/>
                </w:rPr>
                <w:t>E: UC is valid.</w:t>
              </w:r>
            </w:ins>
          </w:p>
          <w:p w14:paraId="6BFCFEE9" w14:textId="77777777" w:rsidR="006B2709" w:rsidRDefault="006B2709" w:rsidP="006B2709">
            <w:pPr>
              <w:rPr>
                <w:ins w:id="613" w:author="Zoulan" w:date="2026-02-12T11:50:00Z"/>
                <w:rFonts w:asciiTheme="minorHAnsi" w:hAnsiTheme="minorHAnsi" w:cstheme="minorHAnsi"/>
                <w:sz w:val="16"/>
                <w:szCs w:val="16"/>
                <w:lang w:eastAsia="zh-CN"/>
              </w:rPr>
            </w:pPr>
            <w:ins w:id="614" w:author="Zoulan" w:date="2026-02-12T11:48:00Z">
              <w:r w:rsidRPr="00AD1A94">
                <w:rPr>
                  <w:rFonts w:asciiTheme="minorHAnsi" w:hAnsiTheme="minorHAnsi" w:cstheme="minorHAnsi" w:hint="eastAsia"/>
                  <w:sz w:val="16"/>
                  <w:szCs w:val="16"/>
                  <w:lang w:eastAsia="zh-CN"/>
                </w:rPr>
                <w:t>Simplify the paragr</w:t>
              </w:r>
            </w:ins>
            <w:ins w:id="615" w:author="Zoulan" w:date="2026-02-12T11:49:00Z">
              <w:r w:rsidRPr="00AD1A94">
                <w:rPr>
                  <w:rFonts w:asciiTheme="minorHAnsi" w:hAnsiTheme="minorHAnsi" w:cstheme="minorHAnsi" w:hint="eastAsia"/>
                  <w:sz w:val="16"/>
                  <w:szCs w:val="16"/>
                  <w:lang w:eastAsia="zh-CN"/>
                </w:rPr>
                <w:t>aph</w:t>
              </w:r>
            </w:ins>
            <w:ins w:id="616" w:author="Zoulan" w:date="2026-02-12T11:48:00Z">
              <w:r w:rsidRPr="00AD1A94">
                <w:rPr>
                  <w:rFonts w:asciiTheme="minorHAnsi" w:hAnsiTheme="minorHAnsi" w:cstheme="minorHAnsi" w:hint="eastAsia"/>
                  <w:sz w:val="16"/>
                  <w:szCs w:val="16"/>
                  <w:lang w:eastAsia="zh-CN"/>
                </w:rPr>
                <w:t xml:space="preserve"> </w:t>
              </w:r>
              <w:r w:rsidRPr="00AD1A94">
                <w:rPr>
                  <w:rFonts w:asciiTheme="minorHAnsi" w:hAnsiTheme="minorHAnsi" w:cstheme="minorHAnsi"/>
                  <w:sz w:val="16"/>
                  <w:szCs w:val="16"/>
                  <w:lang w:eastAsia="zh-CN"/>
                </w:rPr>
                <w:t>“</w:t>
              </w:r>
            </w:ins>
            <w:ins w:id="617" w:author="Zoulan" w:date="2026-02-12T11:47:00Z">
              <w:r w:rsidRPr="00AD1A94">
                <w:rPr>
                  <w:rFonts w:asciiTheme="minorHAnsi" w:hAnsiTheme="minorHAnsi" w:cstheme="minorHAnsi"/>
                  <w:sz w:val="16"/>
                  <w:szCs w:val="16"/>
                  <w:lang w:eastAsia="zh-CN"/>
                </w:rPr>
                <w:t>The term Autonomous Networks indicates the autonomous management of networks by AI/ML to realize self-monitoring, self-organization, self-optimization and self-healing with minimal or no human intervention</w:t>
              </w:r>
            </w:ins>
            <w:ins w:id="618" w:author="Zoulan" w:date="2026-02-12T11:49:00Z">
              <w:r w:rsidRPr="00AD1A94">
                <w:rPr>
                  <w:rFonts w:asciiTheme="minorHAnsi" w:hAnsiTheme="minorHAnsi" w:cstheme="minorHAnsi"/>
                  <w:sz w:val="16"/>
                  <w:szCs w:val="16"/>
                  <w:lang w:eastAsia="zh-CN"/>
                </w:rPr>
                <w:t>…</w:t>
              </w:r>
              <w:r w:rsidRPr="00AD1A94">
                <w:rPr>
                  <w:rFonts w:asciiTheme="minorHAnsi" w:hAnsiTheme="minorHAnsi" w:cstheme="minorHAnsi" w:hint="eastAsia"/>
                  <w:sz w:val="16"/>
                  <w:szCs w:val="16"/>
                  <w:lang w:eastAsia="zh-CN"/>
                </w:rPr>
                <w:t>.</w:t>
              </w:r>
            </w:ins>
            <w:ins w:id="619" w:author="Zoulan" w:date="2026-02-12T11:48:00Z">
              <w:r w:rsidRPr="00AD1A94">
                <w:rPr>
                  <w:rFonts w:asciiTheme="minorHAnsi" w:hAnsiTheme="minorHAnsi" w:cstheme="minorHAnsi"/>
                  <w:sz w:val="16"/>
                  <w:szCs w:val="16"/>
                  <w:lang w:eastAsia="zh-CN"/>
                </w:rPr>
                <w:t>”</w:t>
              </w:r>
            </w:ins>
          </w:p>
          <w:p w14:paraId="411DA274" w14:textId="77777777" w:rsidR="006B2709" w:rsidRDefault="006B2709" w:rsidP="006B2709">
            <w:pPr>
              <w:rPr>
                <w:ins w:id="620" w:author="Zoulan" w:date="2026-02-12T11:51:00Z"/>
                <w:rFonts w:asciiTheme="minorHAnsi" w:hAnsiTheme="minorHAnsi" w:cstheme="minorHAnsi"/>
                <w:sz w:val="16"/>
                <w:szCs w:val="16"/>
                <w:lang w:eastAsia="zh-CN"/>
              </w:rPr>
            </w:pPr>
            <w:ins w:id="621" w:author="Zoulan" w:date="2026-02-12T11:50: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NDT will not do self-X</w:t>
              </w:r>
            </w:ins>
            <w:ins w:id="622" w:author="Zoulan" w:date="2026-02-12T11:51:00Z">
              <w:r>
                <w:rPr>
                  <w:rFonts w:asciiTheme="minorHAnsi" w:hAnsiTheme="minorHAnsi" w:cstheme="minorHAnsi" w:hint="eastAsia"/>
                  <w:sz w:val="16"/>
                  <w:szCs w:val="16"/>
                  <w:lang w:eastAsia="zh-CN"/>
                </w:rPr>
                <w:t>. need to reword</w:t>
              </w:r>
            </w:ins>
          </w:p>
          <w:p w14:paraId="0B0A3B64" w14:textId="77777777" w:rsidR="006B2709" w:rsidRDefault="006B2709" w:rsidP="006B2709">
            <w:pPr>
              <w:rPr>
                <w:ins w:id="623" w:author="Zoulan" w:date="2026-02-12T11:51:00Z"/>
                <w:rFonts w:asciiTheme="minorHAnsi" w:hAnsiTheme="minorHAnsi" w:cstheme="minorHAnsi"/>
                <w:sz w:val="16"/>
                <w:szCs w:val="16"/>
                <w:lang w:eastAsia="zh-CN"/>
              </w:rPr>
            </w:pPr>
            <w:ins w:id="624" w:author="Zoulan" w:date="2026-02-12T11:51:00Z">
              <w:r>
                <w:rPr>
                  <w:rFonts w:asciiTheme="minorHAnsi" w:hAnsiTheme="minorHAnsi" w:cstheme="minorHAnsi" w:hint="eastAsia"/>
                  <w:sz w:val="16"/>
                  <w:szCs w:val="16"/>
                  <w:lang w:eastAsia="zh-CN"/>
                </w:rPr>
                <w:t>Req2: real-time data?</w:t>
              </w:r>
            </w:ins>
          </w:p>
          <w:p w14:paraId="1CC4DD21" w14:textId="77777777" w:rsidR="006B2709" w:rsidRDefault="006B2709" w:rsidP="006B2709">
            <w:pPr>
              <w:rPr>
                <w:ins w:id="625" w:author="Zoulan" w:date="2026-02-12T11:51:00Z"/>
                <w:rFonts w:asciiTheme="minorHAnsi" w:hAnsiTheme="minorHAnsi" w:cstheme="minorHAnsi"/>
                <w:sz w:val="16"/>
                <w:szCs w:val="16"/>
                <w:lang w:eastAsia="zh-CN"/>
              </w:rPr>
            </w:pPr>
            <w:ins w:id="626" w:author="Zoulan" w:date="2026-02-12T11:51:00Z">
              <w:r>
                <w:rPr>
                  <w:rFonts w:asciiTheme="minorHAnsi" w:hAnsiTheme="minorHAnsi" w:cstheme="minorHAnsi" w:hint="eastAsia"/>
                  <w:sz w:val="16"/>
                  <w:szCs w:val="16"/>
                  <w:lang w:eastAsia="zh-CN"/>
                </w:rPr>
                <w:t>Req3: not related to NDT.</w:t>
              </w:r>
            </w:ins>
          </w:p>
          <w:p w14:paraId="1D953B6F" w14:textId="33A2E243" w:rsidR="006B2709" w:rsidRDefault="006B2709" w:rsidP="006B2709">
            <w:pPr>
              <w:rPr>
                <w:ins w:id="627" w:author="Zoulan" w:date="2026-02-12T11:51:00Z"/>
                <w:rFonts w:asciiTheme="minorHAnsi" w:hAnsiTheme="minorHAnsi" w:cstheme="minorHAnsi"/>
                <w:sz w:val="16"/>
                <w:szCs w:val="16"/>
                <w:lang w:eastAsia="zh-CN"/>
              </w:rPr>
            </w:pPr>
            <w:ins w:id="628" w:author="Zoulan" w:date="2026-02-12T11:51:00Z">
              <w:r>
                <w:rPr>
                  <w:rFonts w:asciiTheme="minorHAnsi" w:hAnsiTheme="minorHAnsi" w:cstheme="minorHAnsi" w:hint="eastAsia"/>
                  <w:sz w:val="16"/>
                  <w:szCs w:val="16"/>
                  <w:lang w:eastAsia="zh-CN"/>
                </w:rPr>
                <w:t xml:space="preserve">DCM: </w:t>
              </w:r>
            </w:ins>
            <w:ins w:id="629" w:author="Zoulan" w:date="2026-02-12T11:52:00Z">
              <w:r>
                <w:rPr>
                  <w:rFonts w:asciiTheme="minorHAnsi" w:hAnsiTheme="minorHAnsi" w:cstheme="minorHAnsi" w:hint="eastAsia"/>
                  <w:sz w:val="16"/>
                  <w:szCs w:val="16"/>
                  <w:lang w:eastAsia="zh-CN"/>
                </w:rPr>
                <w:t>same comments as E.</w:t>
              </w:r>
            </w:ins>
          </w:p>
          <w:p w14:paraId="6CF591C7" w14:textId="77777777" w:rsidR="006B2709" w:rsidRDefault="006B2709" w:rsidP="006B2709">
            <w:pPr>
              <w:rPr>
                <w:ins w:id="630" w:author="Zoulan" w:date="2026-02-12T11:59:00Z"/>
                <w:rFonts w:asciiTheme="minorHAnsi" w:hAnsiTheme="minorHAnsi" w:cstheme="minorHAnsi"/>
                <w:sz w:val="16"/>
                <w:szCs w:val="16"/>
                <w:lang w:eastAsia="zh-CN"/>
              </w:rPr>
            </w:pPr>
            <w:ins w:id="631" w:author="Zoulan" w:date="2026-02-12T11:51:00Z">
              <w:r>
                <w:rPr>
                  <w:rFonts w:asciiTheme="minorHAnsi" w:hAnsiTheme="minorHAnsi" w:cstheme="minorHAnsi" w:hint="eastAsia"/>
                  <w:sz w:val="16"/>
                  <w:szCs w:val="16"/>
                  <w:lang w:eastAsia="zh-CN"/>
                </w:rPr>
                <w:t xml:space="preserve">SS: </w:t>
              </w:r>
            </w:ins>
            <w:ins w:id="632" w:author="Zoulan" w:date="2026-02-12T11:55:00Z">
              <w:r>
                <w:rPr>
                  <w:rFonts w:asciiTheme="minorHAnsi" w:hAnsiTheme="minorHAnsi" w:cstheme="minorHAnsi" w:hint="eastAsia"/>
                  <w:sz w:val="16"/>
                  <w:szCs w:val="16"/>
                  <w:lang w:eastAsia="zh-CN"/>
                </w:rPr>
                <w:t xml:space="preserve">the current proposal is already supported in 5G. </w:t>
              </w:r>
            </w:ins>
          </w:p>
          <w:p w14:paraId="176D6016" w14:textId="5D5FAC3E" w:rsidR="006B2709" w:rsidRDefault="006B2709" w:rsidP="006B2709">
            <w:pPr>
              <w:rPr>
                <w:ins w:id="633" w:author="Zoulan" w:date="2026-02-12T11:59:00Z"/>
                <w:rFonts w:asciiTheme="minorHAnsi" w:hAnsiTheme="minorHAnsi" w:cstheme="minorHAnsi"/>
                <w:sz w:val="16"/>
                <w:szCs w:val="16"/>
                <w:lang w:eastAsia="zh-CN"/>
              </w:rPr>
            </w:pPr>
            <w:ins w:id="634" w:author="Zoulan" w:date="2026-02-12T11:59:00Z">
              <w:r>
                <w:rPr>
                  <w:rFonts w:asciiTheme="minorHAnsi" w:hAnsiTheme="minorHAnsi" w:cstheme="minorHAnsi" w:hint="eastAsia"/>
                  <w:sz w:val="16"/>
                  <w:szCs w:val="16"/>
                  <w:lang w:eastAsia="zh-CN"/>
                </w:rPr>
                <w:t>Question for the group:</w:t>
              </w:r>
            </w:ins>
          </w:p>
          <w:p w14:paraId="6B7E04D8" w14:textId="21DB7FA3" w:rsidR="006B2709" w:rsidRDefault="006B2709" w:rsidP="006B2709">
            <w:pPr>
              <w:rPr>
                <w:ins w:id="635" w:author="Zoulan" w:date="2026-02-12T11:55:00Z"/>
                <w:rFonts w:asciiTheme="minorHAnsi" w:hAnsiTheme="minorHAnsi" w:cstheme="minorHAnsi"/>
                <w:sz w:val="16"/>
                <w:szCs w:val="16"/>
                <w:lang w:eastAsia="zh-CN"/>
              </w:rPr>
            </w:pPr>
            <w:ins w:id="636" w:author="Zoulan" w:date="2026-02-12T11:59: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elation between 6G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features and existing 5G managmenet features, whether 5G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 could be by default applicable for 6G? </w:t>
              </w:r>
            </w:ins>
          </w:p>
          <w:p w14:paraId="6CCDE0CC" w14:textId="77777777" w:rsidR="006B2709" w:rsidRDefault="006B2709" w:rsidP="006B2709">
            <w:pPr>
              <w:rPr>
                <w:ins w:id="637" w:author="0212" w:date="2026-02-12T12:44:00Z" w16du:dateUtc="2026-02-12T11:44:00Z"/>
                <w:rFonts w:asciiTheme="minorHAnsi" w:hAnsiTheme="minorHAnsi" w:cstheme="minorHAnsi"/>
                <w:sz w:val="16"/>
                <w:szCs w:val="16"/>
                <w:lang w:eastAsia="zh-CN"/>
              </w:rPr>
            </w:pPr>
            <w:ins w:id="638" w:author="Zoulan" w:date="2026-02-12T11:58:00Z">
              <w:r>
                <w:rPr>
                  <w:rFonts w:asciiTheme="minorHAnsi" w:hAnsiTheme="minorHAnsi" w:cstheme="minorHAnsi" w:hint="eastAsia"/>
                  <w:sz w:val="16"/>
                  <w:szCs w:val="16"/>
                  <w:lang w:eastAsia="zh-CN"/>
                </w:rPr>
                <w:t>-&gt;</w:t>
              </w:r>
            </w:ins>
            <w:ins w:id="639" w:author="Zoulan" w:date="2026-02-12T11:59:00Z">
              <w:r>
                <w:rPr>
                  <w:rFonts w:asciiTheme="minorHAnsi" w:hAnsiTheme="minorHAnsi" w:cstheme="minorHAnsi" w:hint="eastAsia"/>
                  <w:sz w:val="16"/>
                  <w:szCs w:val="16"/>
                  <w:lang w:eastAsia="zh-CN"/>
                </w:rPr>
                <w:t>767</w:t>
              </w:r>
            </w:ins>
          </w:p>
          <w:p w14:paraId="46CABDC2" w14:textId="10F99C75" w:rsidR="0097610D" w:rsidRPr="00AD1A94" w:rsidRDefault="00BE47A7" w:rsidP="006B2709">
            <w:pPr>
              <w:rPr>
                <w:rFonts w:asciiTheme="minorHAnsi" w:hAnsiTheme="minorHAnsi" w:cstheme="minorHAnsi"/>
                <w:sz w:val="16"/>
                <w:szCs w:val="16"/>
                <w:lang w:eastAsia="zh-CN"/>
              </w:rPr>
            </w:pPr>
            <w:ins w:id="640" w:author="0212" w:date="2026-02-12T12:45:00Z" w16du:dateUtc="2026-02-12T11:45:00Z">
              <w:r>
                <w:rPr>
                  <w:rFonts w:asciiTheme="minorHAnsi" w:hAnsiTheme="minorHAnsi" w:cstheme="minorHAnsi"/>
                  <w:sz w:val="16"/>
                  <w:szCs w:val="16"/>
                  <w:lang w:eastAsia="zh-CN"/>
                </w:rPr>
                <w:t>-&gt; pre-approved as in d1 with the condition that requirement is removed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6B2709" w14:paraId="4890ABA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6B2709" w:rsidRDefault="006B2709" w:rsidP="006B2709">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6B2709" w14:paraId="4D583F3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6B2709" w:rsidRDefault="006B2709" w:rsidP="006B2709">
            <w:pPr>
              <w:rPr>
                <w:rFonts w:asciiTheme="minorHAnsi" w:hAnsiTheme="minorHAnsi" w:cstheme="minorHAnsi"/>
                <w:b/>
                <w:sz w:val="18"/>
                <w:szCs w:val="18"/>
                <w:lang w:eastAsia="zh-CN"/>
              </w:rPr>
            </w:pPr>
            <w:hyperlink r:id="rId298" w:history="1">
              <w:r>
                <w:rPr>
                  <w:rStyle w:val="Hyperlink"/>
                  <w:rFonts w:asciiTheme="minorHAnsi" w:hAnsiTheme="minorHAnsi" w:cstheme="minorHAnsi"/>
                  <w:b/>
                  <w:bCs/>
                  <w:color w:val="0000FF"/>
                  <w:sz w:val="16"/>
                  <w:szCs w:val="16"/>
                </w:rPr>
                <w:t>S5-260129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EF1C9F" w14:textId="77777777" w:rsidR="006B2709" w:rsidRDefault="006B2709" w:rsidP="006B2709">
            <w:pPr>
              <w:rPr>
                <w:ins w:id="641" w:author="Zoulan" w:date="2026-02-12T12:01:00Z"/>
                <w:rFonts w:asciiTheme="minorHAnsi" w:hAnsiTheme="minorHAnsi" w:cstheme="minorHAnsi"/>
                <w:sz w:val="16"/>
                <w:szCs w:val="16"/>
              </w:rPr>
            </w:pPr>
            <w:r>
              <w:rPr>
                <w:rFonts w:asciiTheme="minorHAnsi" w:hAnsiTheme="minorHAnsi" w:cstheme="minorHAnsi"/>
                <w:sz w:val="16"/>
                <w:szCs w:val="16"/>
              </w:rPr>
              <w:t>Rel-20 pCR on TR 32.801-01 Add cloud native Management scenario for 6G resiliency</w:t>
            </w:r>
          </w:p>
          <w:p w14:paraId="7A26DBCB" w14:textId="77777777" w:rsidR="006B2709" w:rsidRDefault="006B2709" w:rsidP="006B2709">
            <w:pPr>
              <w:rPr>
                <w:ins w:id="642" w:author="Zoulan" w:date="2026-02-12T12:02:00Z"/>
                <w:rFonts w:asciiTheme="minorHAnsi" w:hAnsiTheme="minorHAnsi" w:cstheme="minorHAnsi"/>
                <w:sz w:val="16"/>
                <w:szCs w:val="16"/>
                <w:lang w:eastAsia="zh-CN"/>
              </w:rPr>
            </w:pPr>
            <w:ins w:id="643" w:author="Zoulan" w:date="2026-02-12T12:01:00Z">
              <w:r>
                <w:rPr>
                  <w:rFonts w:asciiTheme="minorHAnsi" w:hAnsiTheme="minorHAnsi" w:cstheme="minorHAnsi" w:hint="eastAsia"/>
                  <w:sz w:val="16"/>
                  <w:szCs w:val="16"/>
                  <w:lang w:eastAsia="zh-CN"/>
                </w:rPr>
                <w:lastRenderedPageBreak/>
                <w:t xml:space="preserve">N: req2: differentiate cloud </w:t>
              </w:r>
              <w:r>
                <w:rPr>
                  <w:rFonts w:asciiTheme="minorHAnsi" w:hAnsiTheme="minorHAnsi" w:cstheme="minorHAnsi"/>
                  <w:sz w:val="16"/>
                  <w:szCs w:val="16"/>
                  <w:lang w:eastAsia="zh-CN"/>
                </w:rPr>
                <w:t>orchestrator</w:t>
              </w:r>
              <w:r>
                <w:rPr>
                  <w:rFonts w:asciiTheme="minorHAnsi" w:hAnsiTheme="minorHAnsi" w:cstheme="minorHAnsi" w:hint="eastAsia"/>
                  <w:sz w:val="16"/>
                  <w:szCs w:val="16"/>
                  <w:lang w:eastAsia="zh-CN"/>
                </w:rPr>
                <w:t xml:space="preserve"> and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system.</w:t>
              </w:r>
            </w:ins>
          </w:p>
          <w:p w14:paraId="3F971713" w14:textId="77777777" w:rsidR="006B2709" w:rsidRDefault="006B2709" w:rsidP="006B2709">
            <w:pPr>
              <w:rPr>
                <w:ins w:id="644" w:author="Zoulan" w:date="2026-02-12T12:02:00Z"/>
                <w:rFonts w:asciiTheme="minorHAnsi" w:hAnsiTheme="minorHAnsi" w:cstheme="minorHAnsi"/>
                <w:sz w:val="16"/>
                <w:szCs w:val="16"/>
                <w:lang w:eastAsia="zh-CN"/>
              </w:rPr>
            </w:pPr>
            <w:ins w:id="645" w:author="Zoulan" w:date="2026-02-12T12:0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eq3 : reword.</w:t>
              </w:r>
            </w:ins>
          </w:p>
          <w:p w14:paraId="2B7E9769" w14:textId="77777777" w:rsidR="006B2709" w:rsidRDefault="006B2709" w:rsidP="006B2709">
            <w:pPr>
              <w:rPr>
                <w:ins w:id="646" w:author="Zoulan" w:date="2026-02-12T12:02:00Z"/>
                <w:rFonts w:asciiTheme="minorHAnsi" w:hAnsiTheme="minorHAnsi" w:cstheme="minorHAnsi"/>
                <w:sz w:val="16"/>
                <w:szCs w:val="16"/>
                <w:lang w:eastAsia="zh-CN"/>
              </w:rPr>
            </w:pPr>
            <w:ins w:id="647" w:author="Zoulan" w:date="2026-02-12T12:02:00Z">
              <w:r>
                <w:rPr>
                  <w:rFonts w:asciiTheme="minorHAnsi" w:hAnsiTheme="minorHAnsi" w:cstheme="minorHAnsi" w:hint="eastAsia"/>
                  <w:sz w:val="16"/>
                  <w:szCs w:val="16"/>
                  <w:lang w:eastAsia="zh-CN"/>
                </w:rPr>
                <w:t>O: support and co-sign.</w:t>
              </w:r>
            </w:ins>
          </w:p>
          <w:p w14:paraId="79EB34EB" w14:textId="77777777" w:rsidR="006B2709" w:rsidRDefault="006B2709" w:rsidP="006B2709">
            <w:pPr>
              <w:rPr>
                <w:ins w:id="648" w:author="Zoulan" w:date="2026-02-12T12:03:00Z"/>
                <w:rFonts w:asciiTheme="minorHAnsi" w:hAnsiTheme="minorHAnsi" w:cstheme="minorHAnsi"/>
                <w:sz w:val="16"/>
                <w:szCs w:val="16"/>
                <w:lang w:eastAsia="zh-CN"/>
              </w:rPr>
            </w:pPr>
            <w:ins w:id="649" w:author="Zoulan" w:date="2026-02-12T12:02:00Z">
              <w:r>
                <w:rPr>
                  <w:rFonts w:asciiTheme="minorHAnsi" w:hAnsiTheme="minorHAnsi" w:cstheme="minorHAnsi" w:hint="eastAsia"/>
                  <w:sz w:val="16"/>
                  <w:szCs w:val="16"/>
                  <w:lang w:eastAsia="zh-CN"/>
                </w:rPr>
                <w:t xml:space="preserve">HW: </w:t>
              </w:r>
            </w:ins>
            <w:ins w:id="650" w:author="Zoulan" w:date="2026-02-12T12:03:00Z">
              <w:r>
                <w:rPr>
                  <w:rFonts w:asciiTheme="minorHAnsi" w:hAnsiTheme="minorHAnsi" w:cstheme="minorHAnsi" w:hint="eastAsia"/>
                  <w:sz w:val="16"/>
                  <w:szCs w:val="16"/>
                  <w:lang w:eastAsia="zh-CN"/>
                </w:rPr>
                <w:t>reference to SA1 ?</w:t>
              </w:r>
            </w:ins>
          </w:p>
          <w:p w14:paraId="2A97CCC6" w14:textId="77777777" w:rsidR="006B2709" w:rsidRDefault="006B2709" w:rsidP="006B2709">
            <w:pPr>
              <w:rPr>
                <w:ins w:id="651" w:author="Zoulan" w:date="2026-02-12T12:04:00Z"/>
                <w:rFonts w:asciiTheme="minorHAnsi" w:hAnsiTheme="minorHAnsi" w:cstheme="minorHAnsi"/>
                <w:sz w:val="16"/>
                <w:szCs w:val="16"/>
                <w:lang w:eastAsia="zh-CN"/>
              </w:rPr>
            </w:pPr>
            <w:ins w:id="652" w:author="Zoulan" w:date="2026-02-12T12:03:00Z">
              <w:r>
                <w:rPr>
                  <w:rFonts w:asciiTheme="minorHAnsi" w:hAnsiTheme="minorHAnsi" w:cstheme="minorHAnsi" w:hint="eastAsia"/>
                  <w:sz w:val="16"/>
                  <w:szCs w:val="16"/>
                  <w:lang w:eastAsia="zh-CN"/>
                </w:rPr>
                <w:t xml:space="preserve">DCM: </w:t>
              </w:r>
              <w:r>
                <w:t xml:space="preserve"> </w:t>
              </w:r>
              <w:r w:rsidRPr="009700EB">
                <w:rPr>
                  <w:rFonts w:asciiTheme="minorHAnsi" w:hAnsiTheme="minorHAnsi" w:cstheme="minorHAnsi"/>
                  <w:sz w:val="16"/>
                  <w:szCs w:val="16"/>
                  <w:lang w:eastAsia="zh-CN"/>
                </w:rPr>
                <w:t>The usecase assumes that 6G capabilities are be designed as a collection of workloads on top of the cloud native infrastructure</w:t>
              </w:r>
              <w:r>
                <w:rPr>
                  <w:rFonts w:asciiTheme="minorHAnsi" w:hAnsiTheme="minorHAnsi" w:cstheme="minorHAnsi" w:hint="eastAsia"/>
                  <w:sz w:val="16"/>
                  <w:szCs w:val="16"/>
                  <w:lang w:eastAsia="zh-CN"/>
                </w:rPr>
                <w:t>, which 6G capability?</w:t>
              </w:r>
            </w:ins>
            <w:ins w:id="653" w:author="Zoulan" w:date="2026-02-12T12:04: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orkload?</w:t>
              </w:r>
            </w:ins>
          </w:p>
          <w:p w14:paraId="184DDAFD" w14:textId="77777777" w:rsidR="006B2709" w:rsidRDefault="006B2709" w:rsidP="006B2709">
            <w:pPr>
              <w:rPr>
                <w:ins w:id="654" w:author="Zoulan" w:date="2026-02-12T12:05:00Z"/>
                <w:rFonts w:asciiTheme="minorHAnsi" w:hAnsiTheme="minorHAnsi" w:cstheme="minorHAnsi"/>
                <w:sz w:val="16"/>
                <w:szCs w:val="16"/>
                <w:lang w:eastAsia="zh-CN"/>
              </w:rPr>
            </w:pPr>
            <w:ins w:id="655" w:author="Zoulan" w:date="2026-02-12T12:04:00Z">
              <w:r w:rsidRPr="00285C6F">
                <w:rPr>
                  <w:rFonts w:asciiTheme="minorHAnsi" w:hAnsiTheme="minorHAnsi" w:cstheme="minorHAnsi"/>
                  <w:sz w:val="16"/>
                  <w:szCs w:val="16"/>
                  <w:lang w:eastAsia="zh-CN"/>
                </w:rPr>
                <w:t>real-time resource status</w:t>
              </w:r>
              <w:r w:rsidRPr="00285C6F">
                <w:rPr>
                  <w:rFonts w:asciiTheme="minorHAnsi" w:hAnsiTheme="minorHAnsi" w:cstheme="minorHAnsi" w:hint="eastAsia"/>
                  <w:sz w:val="16"/>
                  <w:szCs w:val="16"/>
                  <w:lang w:eastAsia="zh-CN"/>
                </w:rPr>
                <w:t>?</w:t>
              </w:r>
            </w:ins>
          </w:p>
          <w:p w14:paraId="53C8F01B" w14:textId="1367D2B5" w:rsidR="006B2709" w:rsidRDefault="006B2709" w:rsidP="006B2709">
            <w:pPr>
              <w:rPr>
                <w:ins w:id="656" w:author="Zoulan" w:date="2026-02-12T12:09:00Z"/>
                <w:rFonts w:asciiTheme="minorHAnsi" w:hAnsiTheme="minorHAnsi" w:cstheme="minorHAnsi"/>
                <w:sz w:val="16"/>
                <w:szCs w:val="16"/>
                <w:lang w:eastAsia="zh-CN"/>
              </w:rPr>
            </w:pPr>
            <w:ins w:id="657" w:author="Zoulan" w:date="2026-02-12T12:05: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out of scope of 3GPP.</w:t>
              </w:r>
            </w:ins>
          </w:p>
          <w:p w14:paraId="1B450059" w14:textId="02A3FACE" w:rsidR="006B2709" w:rsidRDefault="006B2709" w:rsidP="006B2709">
            <w:pPr>
              <w:rPr>
                <w:ins w:id="658" w:author="Zoulan" w:date="2026-02-12T12:04:00Z"/>
                <w:rFonts w:asciiTheme="minorHAnsi" w:hAnsiTheme="minorHAnsi" w:cstheme="minorHAnsi"/>
                <w:sz w:val="16"/>
                <w:szCs w:val="16"/>
                <w:lang w:eastAsia="zh-CN"/>
              </w:rPr>
            </w:pPr>
            <w:ins w:id="659" w:author="Zoulan" w:date="2026-02-12T12:09:00Z">
              <w:r>
                <w:rPr>
                  <w:rFonts w:asciiTheme="minorHAnsi" w:hAnsiTheme="minorHAnsi" w:cstheme="minorHAnsi" w:hint="eastAsia"/>
                  <w:sz w:val="16"/>
                  <w:szCs w:val="16"/>
                  <w:lang w:eastAsia="zh-CN"/>
                </w:rPr>
                <w:t>N: Req2 3GPP should provide reallocation requirements , 3GPP is the consumer of cloud, this req is not out of scope of 3GPP.</w:t>
              </w:r>
            </w:ins>
          </w:p>
          <w:p w14:paraId="1F9D437E" w14:textId="77777777" w:rsidR="006B2709" w:rsidRDefault="006B2709" w:rsidP="006B2709">
            <w:pPr>
              <w:rPr>
                <w:ins w:id="660" w:author="Zoulan" w:date="2026-02-12T12:06:00Z"/>
                <w:rFonts w:asciiTheme="minorHAnsi" w:hAnsiTheme="minorHAnsi" w:cstheme="minorHAnsi"/>
                <w:sz w:val="16"/>
                <w:szCs w:val="16"/>
                <w:lang w:eastAsia="zh-CN"/>
              </w:rPr>
            </w:pPr>
            <w:ins w:id="661" w:author="Zoulan" w:date="2026-02-12T12:04:00Z">
              <w:r>
                <w:rPr>
                  <w:rFonts w:asciiTheme="minorHAnsi" w:hAnsiTheme="minorHAnsi" w:cstheme="minorHAnsi" w:hint="eastAsia"/>
                  <w:sz w:val="16"/>
                  <w:szCs w:val="16"/>
                  <w:lang w:eastAsia="zh-CN"/>
                </w:rPr>
                <w:t>E:</w:t>
              </w:r>
            </w:ins>
            <w:ins w:id="662" w:author="Zoulan" w:date="2026-02-12T12:06:00Z">
              <w:r>
                <w:rPr>
                  <w:rFonts w:asciiTheme="minorHAnsi" w:hAnsiTheme="minorHAnsi" w:cstheme="minorHAnsi" w:hint="eastAsia"/>
                  <w:sz w:val="16"/>
                  <w:szCs w:val="16"/>
                  <w:lang w:eastAsia="zh-CN"/>
                </w:rPr>
                <w:t xml:space="preserve">clarify the intention. </w:t>
              </w:r>
            </w:ins>
          </w:p>
          <w:p w14:paraId="7842729C" w14:textId="77777777" w:rsidR="006B2709" w:rsidRDefault="006B2709" w:rsidP="006B2709">
            <w:pPr>
              <w:rPr>
                <w:ins w:id="663" w:author="Zoulan" w:date="2026-02-12T12:06:00Z"/>
                <w:rFonts w:asciiTheme="minorHAnsi" w:hAnsiTheme="minorHAnsi" w:cstheme="minorHAnsi"/>
                <w:sz w:val="16"/>
                <w:szCs w:val="16"/>
                <w:lang w:eastAsia="zh-CN"/>
              </w:rPr>
            </w:pPr>
            <w:ins w:id="664" w:author="Zoulan" w:date="2026-02-12T12:06:00Z">
              <w:r>
                <w:rPr>
                  <w:rFonts w:asciiTheme="minorHAnsi" w:hAnsiTheme="minorHAnsi" w:cstheme="minorHAnsi" w:hint="eastAsia"/>
                  <w:sz w:val="16"/>
                  <w:szCs w:val="16"/>
                  <w:lang w:eastAsia="zh-CN"/>
                </w:rPr>
                <w:t xml:space="preserve">QC: req2 reword </w:t>
              </w:r>
            </w:ins>
          </w:p>
          <w:p w14:paraId="262A2550" w14:textId="70A549AE" w:rsidR="006B2709" w:rsidRDefault="006B2709" w:rsidP="006B2709">
            <w:pPr>
              <w:rPr>
                <w:ins w:id="665" w:author="Zoulan" w:date="2026-02-12T12:06:00Z"/>
                <w:rFonts w:asciiTheme="minorHAnsi" w:hAnsiTheme="minorHAnsi" w:cstheme="minorHAnsi"/>
                <w:sz w:val="16"/>
                <w:szCs w:val="16"/>
                <w:lang w:eastAsia="zh-CN"/>
              </w:rPr>
            </w:pPr>
            <w:ins w:id="666" w:author="Zoulan" w:date="2026-02-12T12:06:00Z">
              <w:r>
                <w:rPr>
                  <w:rFonts w:asciiTheme="minorHAnsi" w:hAnsiTheme="minorHAnsi" w:cstheme="minorHAnsi" w:hint="eastAsia"/>
                  <w:sz w:val="16"/>
                  <w:szCs w:val="16"/>
                  <w:lang w:eastAsia="zh-CN"/>
                </w:rPr>
                <w:t xml:space="preserve">RT: </w:t>
              </w:r>
            </w:ins>
            <w:ins w:id="667" w:author="Zoulan" w:date="2026-02-12T12:07:00Z">
              <w:r>
                <w:rPr>
                  <w:rFonts w:asciiTheme="minorHAnsi" w:hAnsiTheme="minorHAnsi" w:cstheme="minorHAnsi" w:hint="eastAsia"/>
                  <w:sz w:val="16"/>
                  <w:szCs w:val="16"/>
                  <w:lang w:eastAsia="zh-CN"/>
                </w:rPr>
                <w:t>like to be involved in offline.</w:t>
              </w:r>
            </w:ins>
          </w:p>
          <w:p w14:paraId="7EA4D504" w14:textId="77777777" w:rsidR="006B2709" w:rsidRDefault="006B2709" w:rsidP="006B2709">
            <w:pPr>
              <w:rPr>
                <w:ins w:id="668" w:author="0212" w:date="2026-02-12T12:45:00Z" w16du:dateUtc="2026-02-12T11:45:00Z"/>
                <w:rFonts w:asciiTheme="minorHAnsi" w:hAnsiTheme="minorHAnsi" w:cstheme="minorHAnsi"/>
                <w:sz w:val="16"/>
                <w:szCs w:val="16"/>
                <w:lang w:eastAsia="zh-CN"/>
              </w:rPr>
            </w:pPr>
            <w:ins w:id="669" w:author="Zoulan" w:date="2026-02-12T12:06:00Z">
              <w:r>
                <w:rPr>
                  <w:rFonts w:asciiTheme="minorHAnsi" w:hAnsiTheme="minorHAnsi" w:cstheme="minorHAnsi" w:hint="eastAsia"/>
                  <w:sz w:val="16"/>
                  <w:szCs w:val="16"/>
                  <w:lang w:eastAsia="zh-CN"/>
                </w:rPr>
                <w:t>-&gt;</w:t>
              </w:r>
            </w:ins>
            <w:ins w:id="670" w:author="Zoulan" w:date="2026-02-12T12:08:00Z">
              <w:r>
                <w:rPr>
                  <w:rFonts w:asciiTheme="minorHAnsi" w:hAnsiTheme="minorHAnsi" w:cstheme="minorHAnsi" w:hint="eastAsia"/>
                  <w:sz w:val="16"/>
                  <w:szCs w:val="16"/>
                  <w:lang w:eastAsia="zh-CN"/>
                </w:rPr>
                <w:t>768</w:t>
              </w:r>
            </w:ins>
          </w:p>
          <w:p w14:paraId="59FB8E31" w14:textId="77777777" w:rsidR="00BE47A7" w:rsidRDefault="00BE47A7" w:rsidP="006B2709">
            <w:pPr>
              <w:rPr>
                <w:ins w:id="671" w:author="0212" w:date="2026-02-12T12:47:00Z" w16du:dateUtc="2026-02-12T11:47:00Z"/>
                <w:rFonts w:asciiTheme="minorHAnsi" w:hAnsiTheme="minorHAnsi" w:cstheme="minorHAnsi"/>
                <w:sz w:val="16"/>
                <w:szCs w:val="16"/>
                <w:lang w:eastAsia="zh-CN"/>
              </w:rPr>
            </w:pPr>
            <w:ins w:id="672" w:author="0212" w:date="2026-02-12T12:47:00Z" w16du:dateUtc="2026-02-12T11:47:00Z">
              <w:r>
                <w:rPr>
                  <w:rFonts w:asciiTheme="minorHAnsi" w:hAnsiTheme="minorHAnsi" w:cstheme="minorHAnsi"/>
                  <w:sz w:val="16"/>
                  <w:szCs w:val="16"/>
                  <w:lang w:eastAsia="zh-CN"/>
                </w:rPr>
                <w:t>Comments on d1:</w:t>
              </w:r>
            </w:ins>
          </w:p>
          <w:p w14:paraId="4754316F" w14:textId="0C3EA2E3" w:rsidR="00BE47A7" w:rsidRDefault="00BE47A7" w:rsidP="006B2709">
            <w:pPr>
              <w:rPr>
                <w:ins w:id="673" w:author="0212" w:date="2026-02-12T12:47:00Z" w16du:dateUtc="2026-02-12T11:47:00Z"/>
                <w:rFonts w:asciiTheme="minorHAnsi" w:hAnsiTheme="minorHAnsi" w:cstheme="minorHAnsi"/>
                <w:sz w:val="16"/>
                <w:szCs w:val="16"/>
                <w:lang w:eastAsia="zh-CN"/>
              </w:rPr>
            </w:pPr>
            <w:ins w:id="674" w:author="0212" w:date="2026-02-12T12:46:00Z" w16du:dateUtc="2026-02-12T11:46:00Z">
              <w:r>
                <w:rPr>
                  <w:rFonts w:asciiTheme="minorHAnsi" w:hAnsiTheme="minorHAnsi" w:cstheme="minorHAnsi"/>
                  <w:sz w:val="16"/>
                  <w:szCs w:val="16"/>
                  <w:lang w:eastAsia="zh-CN"/>
                </w:rPr>
                <w:t>HW: Re1.1 needs rewo</w:t>
              </w:r>
            </w:ins>
            <w:ins w:id="675" w:author="0212" w:date="2026-02-12T12:47:00Z" w16du:dateUtc="2026-02-12T11:47:00Z">
              <w:r>
                <w:rPr>
                  <w:rFonts w:asciiTheme="minorHAnsi" w:hAnsiTheme="minorHAnsi" w:cstheme="minorHAnsi"/>
                  <w:sz w:val="16"/>
                  <w:szCs w:val="16"/>
                  <w:lang w:eastAsia="zh-CN"/>
                </w:rPr>
                <w:t>rding. Disagree with req. 3</w:t>
              </w:r>
            </w:ins>
          </w:p>
          <w:p w14:paraId="519917A2" w14:textId="77777777" w:rsidR="00BE47A7" w:rsidRDefault="00BE47A7" w:rsidP="006B2709">
            <w:pPr>
              <w:rPr>
                <w:ins w:id="676" w:author="0212" w:date="2026-02-12T12:47:00Z" w16du:dateUtc="2026-02-12T11:47:00Z"/>
                <w:rFonts w:asciiTheme="minorHAnsi" w:hAnsiTheme="minorHAnsi" w:cstheme="minorHAnsi"/>
                <w:sz w:val="16"/>
                <w:szCs w:val="16"/>
                <w:lang w:eastAsia="zh-CN"/>
              </w:rPr>
            </w:pPr>
            <w:ins w:id="677" w:author="0212" w:date="2026-02-12T12:47:00Z" w16du:dateUtc="2026-02-12T11:47:00Z">
              <w:r>
                <w:rPr>
                  <w:rFonts w:asciiTheme="minorHAnsi" w:hAnsiTheme="minorHAnsi" w:cstheme="minorHAnsi"/>
                  <w:sz w:val="16"/>
                  <w:szCs w:val="16"/>
                  <w:lang w:eastAsia="zh-CN"/>
                </w:rPr>
                <w:t>DCM: given comments are not taken</w:t>
              </w:r>
            </w:ins>
          </w:p>
          <w:p w14:paraId="7FCF1926" w14:textId="05C01E05" w:rsidR="00BE47A7" w:rsidRPr="00285C6F" w:rsidRDefault="00BE47A7"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6B2709" w14:paraId="5D924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6B2709" w:rsidRDefault="006B2709" w:rsidP="006B2709">
            <w:pPr>
              <w:rPr>
                <w:rFonts w:asciiTheme="minorHAnsi" w:hAnsiTheme="minorHAnsi" w:cstheme="minorHAnsi"/>
                <w:b/>
                <w:sz w:val="18"/>
                <w:szCs w:val="18"/>
                <w:lang w:eastAsia="zh-CN"/>
              </w:rPr>
            </w:pPr>
            <w:hyperlink r:id="rId299" w:history="1">
              <w:r>
                <w:rPr>
                  <w:rStyle w:val="Hyperlink"/>
                  <w:rFonts w:asciiTheme="minorHAnsi" w:hAnsiTheme="minorHAnsi" w:cstheme="minorHAnsi"/>
                  <w:b/>
                  <w:bCs/>
                  <w:color w:val="0000FF"/>
                  <w:sz w:val="16"/>
                  <w:szCs w:val="16"/>
                </w:rPr>
                <w:t>S5-260175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EB05C6" w14:textId="77777777" w:rsidR="006B2709" w:rsidRDefault="006B2709" w:rsidP="006B2709">
            <w:pPr>
              <w:rPr>
                <w:ins w:id="678" w:author="Zoulan" w:date="2026-02-12T12:10:00Z"/>
                <w:rFonts w:asciiTheme="minorHAnsi" w:hAnsiTheme="minorHAnsi" w:cstheme="minorHAnsi"/>
                <w:sz w:val="16"/>
                <w:szCs w:val="16"/>
              </w:rPr>
            </w:pPr>
            <w:r>
              <w:rPr>
                <w:rFonts w:asciiTheme="minorHAnsi" w:hAnsiTheme="minorHAnsi" w:cstheme="minorHAnsi"/>
                <w:sz w:val="16"/>
                <w:szCs w:val="16"/>
              </w:rPr>
              <w:t>pCR on TR 32.801-1 Add use case for cloud aspects of Management and Orchestration</w:t>
            </w:r>
          </w:p>
          <w:p w14:paraId="0396C616" w14:textId="77777777" w:rsidR="006B2709" w:rsidRDefault="006B2709" w:rsidP="006B2709">
            <w:pPr>
              <w:rPr>
                <w:ins w:id="679" w:author="Zoulan" w:date="2026-02-12T12:10:00Z"/>
                <w:rFonts w:asciiTheme="minorHAnsi" w:hAnsiTheme="minorHAnsi" w:cstheme="minorHAnsi"/>
                <w:sz w:val="16"/>
                <w:szCs w:val="16"/>
                <w:lang w:eastAsia="zh-CN"/>
              </w:rPr>
            </w:pPr>
            <w:ins w:id="680" w:author="Zoulan" w:date="2026-02-12T12:10:00Z">
              <w:r>
                <w:rPr>
                  <w:rFonts w:asciiTheme="minorHAnsi" w:hAnsiTheme="minorHAnsi" w:cstheme="minorHAnsi" w:hint="eastAsia"/>
                  <w:sz w:val="16"/>
                  <w:szCs w:val="16"/>
                  <w:lang w:eastAsia="zh-CN"/>
                </w:rPr>
                <w:t>E: reword offline</w:t>
              </w:r>
            </w:ins>
          </w:p>
          <w:p w14:paraId="375128A0" w14:textId="77777777" w:rsidR="006B2709" w:rsidRDefault="006B2709" w:rsidP="006B2709">
            <w:pPr>
              <w:rPr>
                <w:ins w:id="681" w:author="Zoulan" w:date="2026-02-12T12:11:00Z"/>
                <w:rFonts w:asciiTheme="minorHAnsi" w:hAnsiTheme="minorHAnsi" w:cstheme="minorHAnsi"/>
                <w:sz w:val="16"/>
                <w:szCs w:val="16"/>
                <w:lang w:eastAsia="zh-CN"/>
              </w:rPr>
            </w:pPr>
            <w:ins w:id="682" w:author="Zoulan" w:date="2026-02-12T12:10:00Z">
              <w:r>
                <w:rPr>
                  <w:rFonts w:asciiTheme="minorHAnsi" w:hAnsiTheme="minorHAnsi" w:cstheme="minorHAnsi" w:hint="eastAsia"/>
                  <w:sz w:val="16"/>
                  <w:szCs w:val="16"/>
                  <w:lang w:eastAsia="zh-CN"/>
                </w:rPr>
                <w:t xml:space="preserve">HW: </w:t>
              </w:r>
            </w:ins>
            <w:ins w:id="683" w:author="Zoulan" w:date="2026-02-12T12:11:00Z">
              <w:r>
                <w:rPr>
                  <w:rFonts w:asciiTheme="minorHAnsi" w:hAnsiTheme="minorHAnsi" w:cstheme="minorHAnsi" w:hint="eastAsia"/>
                  <w:sz w:val="16"/>
                  <w:szCs w:val="16"/>
                  <w:lang w:eastAsia="zh-CN"/>
                </w:rPr>
                <w:t>relation with 5GA progress?</w:t>
              </w:r>
            </w:ins>
          </w:p>
          <w:p w14:paraId="24490319" w14:textId="77777777" w:rsidR="006B2709" w:rsidRDefault="006B2709" w:rsidP="006B2709">
            <w:pPr>
              <w:rPr>
                <w:ins w:id="684" w:author="Zoulan" w:date="2026-02-12T12:12:00Z"/>
                <w:rFonts w:asciiTheme="minorHAnsi" w:hAnsiTheme="minorHAnsi" w:cstheme="minorHAnsi"/>
                <w:sz w:val="16"/>
                <w:szCs w:val="16"/>
                <w:lang w:eastAsia="zh-CN"/>
              </w:rPr>
            </w:pPr>
            <w:ins w:id="685" w:author="Zoulan" w:date="2026-02-12T12:11:00Z">
              <w:r>
                <w:rPr>
                  <w:rFonts w:asciiTheme="minorHAnsi" w:hAnsiTheme="minorHAnsi" w:cstheme="minorHAnsi" w:hint="eastAsia"/>
                  <w:sz w:val="16"/>
                  <w:szCs w:val="16"/>
                  <w:lang w:eastAsia="zh-CN"/>
                </w:rPr>
                <w:t>N:</w:t>
              </w:r>
            </w:ins>
            <w:ins w:id="686" w:author="Zoulan" w:date="2026-02-12T12:12:00Z">
              <w:r>
                <w:t xml:space="preserve"> </w:t>
              </w:r>
              <w:r w:rsidRPr="007B5FA6">
                <w:rPr>
                  <w:rFonts w:asciiTheme="minorHAnsi" w:hAnsiTheme="minorHAnsi" w:cstheme="minorHAnsi"/>
                  <w:sz w:val="16"/>
                  <w:szCs w:val="16"/>
                  <w:lang w:eastAsia="zh-CN"/>
                </w:rPr>
                <w:t>for cloud-native NFs using deployment management reference point</w:t>
              </w:r>
              <w:r>
                <w:rPr>
                  <w:rFonts w:asciiTheme="minorHAnsi" w:hAnsiTheme="minorHAnsi" w:cstheme="minorHAnsi" w:hint="eastAsia"/>
                  <w:sz w:val="16"/>
                  <w:szCs w:val="16"/>
                  <w:lang w:eastAsia="zh-CN"/>
                </w:rPr>
                <w:t xml:space="preserve"> -&gt; for NF deployment. </w:t>
              </w:r>
            </w:ins>
          </w:p>
          <w:p w14:paraId="28BC5F0A" w14:textId="77777777" w:rsidR="006B2709" w:rsidRDefault="006B2709" w:rsidP="006B2709">
            <w:pPr>
              <w:rPr>
                <w:ins w:id="687" w:author="Zoulan" w:date="2026-02-12T12:13:00Z"/>
                <w:rFonts w:asciiTheme="minorHAnsi" w:hAnsiTheme="minorHAnsi" w:cstheme="minorHAnsi"/>
                <w:sz w:val="16"/>
                <w:szCs w:val="16"/>
                <w:lang w:eastAsia="zh-CN"/>
              </w:rPr>
            </w:pPr>
            <w:ins w:id="688" w:author="Zoulan" w:date="2026-02-12T12:12:00Z">
              <w:r>
                <w:rPr>
                  <w:rFonts w:asciiTheme="minorHAnsi" w:hAnsiTheme="minorHAnsi" w:cstheme="minorHAnsi" w:hint="eastAsia"/>
                  <w:sz w:val="16"/>
                  <w:szCs w:val="16"/>
                  <w:lang w:eastAsia="zh-CN"/>
                </w:rPr>
                <w:t>HW:</w:t>
              </w:r>
              <w:r>
                <w:t xml:space="preserve"> </w:t>
              </w:r>
              <w:r w:rsidRPr="007B5FA6">
                <w:rPr>
                  <w:rFonts w:asciiTheme="minorHAnsi" w:hAnsiTheme="minorHAnsi" w:cstheme="minorHAnsi"/>
                  <w:sz w:val="16"/>
                  <w:szCs w:val="16"/>
                  <w:lang w:eastAsia="zh-CN"/>
                </w:rPr>
                <w:t>However, this new reference point has implications beyond these clauses.</w:t>
              </w:r>
            </w:ins>
          </w:p>
          <w:p w14:paraId="6EB21973" w14:textId="77777777" w:rsidR="006B2709" w:rsidRDefault="006B2709" w:rsidP="006B2709">
            <w:pPr>
              <w:rPr>
                <w:ins w:id="689" w:author="0212" w:date="2026-02-12T12:48:00Z" w16du:dateUtc="2026-02-12T11:48:00Z"/>
                <w:rFonts w:asciiTheme="minorHAnsi" w:hAnsiTheme="minorHAnsi" w:cstheme="minorHAnsi"/>
                <w:sz w:val="16"/>
                <w:szCs w:val="16"/>
                <w:lang w:eastAsia="zh-CN"/>
              </w:rPr>
            </w:pPr>
            <w:ins w:id="690" w:author="Zoulan" w:date="2026-02-12T12:13:00Z">
              <w:r>
                <w:rPr>
                  <w:rFonts w:asciiTheme="minorHAnsi" w:hAnsiTheme="minorHAnsi" w:cstheme="minorHAnsi" w:hint="eastAsia"/>
                  <w:sz w:val="16"/>
                  <w:szCs w:val="16"/>
                  <w:lang w:eastAsia="zh-CN"/>
                </w:rPr>
                <w:t>-&gt;769</w:t>
              </w:r>
            </w:ins>
          </w:p>
          <w:p w14:paraId="23EA3BC5" w14:textId="77777777" w:rsidR="00BE47A7" w:rsidRDefault="00BE47A7" w:rsidP="006B2709">
            <w:pPr>
              <w:rPr>
                <w:ins w:id="691" w:author="0212" w:date="2026-02-12T12:49:00Z" w16du:dateUtc="2026-02-12T11:49:00Z"/>
                <w:rFonts w:asciiTheme="minorHAnsi" w:hAnsiTheme="minorHAnsi" w:cstheme="minorHAnsi"/>
                <w:sz w:val="16"/>
                <w:szCs w:val="16"/>
                <w:lang w:eastAsia="zh-CN"/>
              </w:rPr>
            </w:pPr>
            <w:ins w:id="692" w:author="0212" w:date="2026-02-12T12:48:00Z" w16du:dateUtc="2026-02-12T11:48:00Z">
              <w:r>
                <w:rPr>
                  <w:rFonts w:asciiTheme="minorHAnsi" w:hAnsiTheme="minorHAnsi" w:cstheme="minorHAnsi"/>
                  <w:sz w:val="16"/>
                  <w:szCs w:val="16"/>
                  <w:lang w:eastAsia="zh-CN"/>
                </w:rPr>
                <w:t>Comments on d3:</w:t>
              </w:r>
            </w:ins>
          </w:p>
          <w:p w14:paraId="1CE9872A" w14:textId="77777777" w:rsidR="00BE47A7" w:rsidRDefault="00BE47A7" w:rsidP="006B2709">
            <w:pPr>
              <w:rPr>
                <w:ins w:id="693" w:author="0212" w:date="2026-02-12T14:03:00Z" w16du:dateUtc="2026-02-12T13:03:00Z"/>
                <w:rFonts w:asciiTheme="minorHAnsi" w:hAnsiTheme="minorHAnsi" w:cstheme="minorHAnsi"/>
                <w:sz w:val="16"/>
                <w:szCs w:val="16"/>
                <w:lang w:eastAsia="zh-CN"/>
              </w:rPr>
            </w:pPr>
            <w:ins w:id="694" w:author="0212" w:date="2026-02-12T12:49:00Z" w16du:dateUtc="2026-02-12T11:49:00Z">
              <w:r>
                <w:rPr>
                  <w:rFonts w:asciiTheme="minorHAnsi" w:hAnsiTheme="minorHAnsi" w:cstheme="minorHAnsi"/>
                  <w:sz w:val="16"/>
                  <w:szCs w:val="16"/>
                  <w:lang w:eastAsia="zh-CN"/>
                </w:rPr>
                <w:t>N</w:t>
              </w:r>
            </w:ins>
            <w:ins w:id="695" w:author="0212" w:date="2026-02-12T12:48:00Z" w16du:dateUtc="2026-02-12T11:48:00Z">
              <w:r>
                <w:rPr>
                  <w:rFonts w:asciiTheme="minorHAnsi" w:hAnsiTheme="minorHAnsi" w:cstheme="minorHAnsi"/>
                  <w:sz w:val="16"/>
                  <w:szCs w:val="16"/>
                  <w:lang w:eastAsia="zh-CN"/>
                </w:rPr>
                <w:t>:</w:t>
              </w:r>
            </w:ins>
            <w:ins w:id="696" w:author="0212" w:date="2026-02-12T12:49:00Z" w16du:dateUtc="2026-02-12T11:49:00Z">
              <w:r>
                <w:rPr>
                  <w:rFonts w:asciiTheme="minorHAnsi" w:hAnsiTheme="minorHAnsi" w:cstheme="minorHAnsi"/>
                  <w:sz w:val="16"/>
                  <w:szCs w:val="16"/>
                  <w:lang w:eastAsia="zh-CN"/>
                </w:rPr>
                <w:t xml:space="preserve"> move the text to clause 7</w:t>
              </w:r>
            </w:ins>
          </w:p>
          <w:p w14:paraId="57EBAB6E" w14:textId="4C9B1BB7" w:rsidR="007E1DE9" w:rsidRPr="00BE47A7" w:rsidRDefault="007E1DE9" w:rsidP="006B2709">
            <w:pPr>
              <w:rPr>
                <w:rFonts w:asciiTheme="minorHAnsi" w:hAnsiTheme="minorHAnsi" w:cstheme="minorHAnsi"/>
                <w:sz w:val="16"/>
                <w:szCs w:val="16"/>
                <w:lang w:eastAsia="zh-CN"/>
              </w:rPr>
            </w:pPr>
            <w:ins w:id="697" w:author="0212" w:date="2026-02-12T14:03:00Z" w16du:dateUtc="2026-02-12T13:03:00Z">
              <w:r>
                <w:rPr>
                  <w:rFonts w:asciiTheme="minorHAnsi" w:hAnsiTheme="minorHAnsi" w:cstheme="minorHAnsi"/>
                  <w:sz w:val="16"/>
                  <w:szCs w:val="16"/>
                  <w:lang w:eastAsia="zh-CN"/>
                </w:rPr>
                <w:t xml:space="preserve">ATT: Add a </w:t>
              </w:r>
            </w:ins>
            <w:ins w:id="698" w:author="0212" w:date="2026-02-12T14:04:00Z" w16du:dateUtc="2026-02-12T13:04:00Z">
              <w:r>
                <w:rPr>
                  <w:rFonts w:asciiTheme="minorHAnsi" w:hAnsiTheme="minorHAnsi" w:cstheme="minorHAnsi"/>
                  <w:sz w:val="16"/>
                  <w:szCs w:val="16"/>
                  <w:lang w:eastAsia="zh-CN"/>
                </w:rPr>
                <w:t>high level</w:t>
              </w:r>
            </w:ins>
            <w:ins w:id="699" w:author="0212" w:date="2026-02-12T14:03:00Z" w16du:dateUtc="2026-02-12T13:03:00Z">
              <w:r>
                <w:rPr>
                  <w:rFonts w:asciiTheme="minorHAnsi" w:hAnsiTheme="minorHAnsi" w:cstheme="minorHAnsi"/>
                  <w:sz w:val="16"/>
                  <w:szCs w:val="16"/>
                  <w:lang w:eastAsia="zh-CN"/>
                </w:rPr>
                <w:t xml:space="preserve"> scenario motivation cloud.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25876B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6B2709" w:rsidRDefault="006B2709" w:rsidP="006B2709">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6B2709" w14:paraId="56B4746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6B2709" w:rsidRDefault="006B2709" w:rsidP="006B2709">
            <w:pPr>
              <w:rPr>
                <w:rFonts w:asciiTheme="minorHAnsi" w:hAnsiTheme="minorHAnsi" w:cstheme="minorHAnsi"/>
                <w:b/>
                <w:sz w:val="18"/>
                <w:szCs w:val="18"/>
                <w:lang w:eastAsia="zh-CN"/>
              </w:rPr>
            </w:pPr>
            <w:hyperlink r:id="rId300" w:history="1">
              <w:r>
                <w:rPr>
                  <w:rStyle w:val="Hyperlink"/>
                  <w:rFonts w:asciiTheme="minorHAnsi" w:hAnsiTheme="minorHAnsi" w:cstheme="minorHAnsi"/>
                  <w:b/>
                  <w:bCs/>
                  <w:color w:val="0000FF"/>
                  <w:sz w:val="16"/>
                  <w:szCs w:val="16"/>
                </w:rPr>
                <w:t>S5-260352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1014F3D" w14:textId="77777777" w:rsidR="006B2709" w:rsidRDefault="006B2709" w:rsidP="006B2709">
            <w:pPr>
              <w:rPr>
                <w:ins w:id="700" w:author="Zoulan" w:date="2026-02-12T12:14:00Z"/>
                <w:rFonts w:asciiTheme="minorHAnsi" w:hAnsiTheme="minorHAnsi" w:cstheme="minorHAnsi"/>
                <w:sz w:val="16"/>
                <w:szCs w:val="16"/>
              </w:rPr>
            </w:pPr>
            <w:r>
              <w:rPr>
                <w:rFonts w:asciiTheme="minorHAnsi" w:hAnsiTheme="minorHAnsi" w:cstheme="minorHAnsi"/>
                <w:sz w:val="16"/>
                <w:szCs w:val="16"/>
              </w:rPr>
              <w:t>Pseudo-CR TR 32.801-01 Add Management Scenario on AI service (AI-inference and AI-training) management</w:t>
            </w:r>
          </w:p>
          <w:p w14:paraId="09CAC629" w14:textId="77777777" w:rsidR="006B2709" w:rsidRDefault="006B2709" w:rsidP="006B2709">
            <w:pPr>
              <w:rPr>
                <w:ins w:id="701" w:author="Zoulan" w:date="2026-02-12T12:16:00Z"/>
                <w:rFonts w:asciiTheme="minorHAnsi" w:hAnsiTheme="minorHAnsi" w:cstheme="minorHAnsi"/>
                <w:sz w:val="16"/>
                <w:szCs w:val="16"/>
                <w:lang w:eastAsia="zh-CN"/>
              </w:rPr>
            </w:pPr>
            <w:ins w:id="702" w:author="Zoulan" w:date="2026-02-12T12:14:00Z">
              <w:r>
                <w:rPr>
                  <w:rFonts w:asciiTheme="minorHAnsi" w:hAnsiTheme="minorHAnsi" w:cstheme="minorHAnsi" w:hint="eastAsia"/>
                  <w:sz w:val="16"/>
                  <w:szCs w:val="16"/>
                  <w:lang w:eastAsia="zh-CN"/>
                </w:rPr>
                <w:t>E: req1: do not agree to expose ML models. AI-inferen</w:t>
              </w:r>
            </w:ins>
            <w:ins w:id="703" w:author="Zoulan" w:date="2026-02-12T12:15:00Z">
              <w:r>
                <w:rPr>
                  <w:rFonts w:asciiTheme="minorHAnsi" w:hAnsiTheme="minorHAnsi" w:cstheme="minorHAnsi" w:hint="eastAsia"/>
                  <w:sz w:val="16"/>
                  <w:szCs w:val="16"/>
                  <w:lang w:eastAsia="zh-CN"/>
                </w:rPr>
                <w:t xml:space="preserve">ce/AI-training? </w:t>
              </w:r>
            </w:ins>
          </w:p>
          <w:p w14:paraId="16E4E44E" w14:textId="77777777" w:rsidR="006B2709" w:rsidRDefault="006B2709" w:rsidP="006B2709">
            <w:pPr>
              <w:rPr>
                <w:ins w:id="704" w:author="Zoulan" w:date="2026-02-12T12:19:00Z"/>
                <w:rFonts w:asciiTheme="minorHAnsi" w:hAnsiTheme="minorHAnsi" w:cstheme="minorHAnsi"/>
                <w:sz w:val="16"/>
                <w:szCs w:val="16"/>
                <w:lang w:eastAsia="zh-CN"/>
              </w:rPr>
            </w:pPr>
            <w:ins w:id="705" w:author="Zoulan" w:date="2026-02-12T12:16:00Z">
              <w:r>
                <w:rPr>
                  <w:rFonts w:asciiTheme="minorHAnsi" w:hAnsiTheme="minorHAnsi" w:cstheme="minorHAnsi" w:hint="eastAsia"/>
                  <w:sz w:val="16"/>
                  <w:szCs w:val="16"/>
                  <w:lang w:eastAsia="zh-CN"/>
                </w:rPr>
                <w:t>HW: clarify the use</w:t>
              </w:r>
            </w:ins>
            <w:ins w:id="706" w:author="Zoulan" w:date="2026-02-12T12:18:00Z">
              <w:r>
                <w:rPr>
                  <w:rFonts w:asciiTheme="minorHAnsi" w:hAnsiTheme="minorHAnsi" w:cstheme="minorHAnsi" w:hint="eastAsia"/>
                  <w:sz w:val="16"/>
                  <w:szCs w:val="16"/>
                  <w:lang w:eastAsia="zh-CN"/>
                </w:rPr>
                <w:t xml:space="preserve"> </w:t>
              </w:r>
            </w:ins>
            <w:ins w:id="707" w:author="Zoulan" w:date="2026-02-12T12:17:00Z">
              <w:r>
                <w:rPr>
                  <w:rFonts w:asciiTheme="minorHAnsi" w:hAnsiTheme="minorHAnsi" w:cstheme="minorHAnsi" w:hint="eastAsia"/>
                  <w:sz w:val="16"/>
                  <w:szCs w:val="16"/>
                  <w:lang w:eastAsia="zh-CN"/>
                </w:rPr>
                <w:t>case.</w:t>
              </w:r>
            </w:ins>
          </w:p>
          <w:p w14:paraId="4DAED910" w14:textId="77777777" w:rsidR="006B2709" w:rsidRDefault="006B2709" w:rsidP="006B2709">
            <w:pPr>
              <w:rPr>
                <w:ins w:id="708" w:author="Zoulan" w:date="2026-02-12T12:20:00Z"/>
                <w:rFonts w:asciiTheme="minorHAnsi" w:hAnsiTheme="minorHAnsi" w:cstheme="minorHAnsi"/>
                <w:sz w:val="16"/>
                <w:szCs w:val="16"/>
                <w:lang w:eastAsia="zh-CN"/>
              </w:rPr>
            </w:pPr>
            <w:ins w:id="709" w:author="Zoulan" w:date="2026-02-12T12:19:00Z">
              <w:r>
                <w:rPr>
                  <w:rFonts w:asciiTheme="minorHAnsi" w:hAnsiTheme="minorHAnsi" w:cstheme="minorHAnsi" w:hint="eastAsia"/>
                  <w:sz w:val="16"/>
                  <w:szCs w:val="16"/>
                  <w:lang w:eastAsia="zh-CN"/>
                </w:rPr>
                <w:t xml:space="preserve">NEC: req1 3GPP model is </w:t>
              </w:r>
            </w:ins>
            <w:ins w:id="710" w:author="Zoulan" w:date="2026-02-12T12:20:00Z">
              <w:r>
                <w:rPr>
                  <w:rFonts w:asciiTheme="minorHAnsi" w:hAnsiTheme="minorHAnsi" w:cstheme="minorHAnsi"/>
                  <w:sz w:val="16"/>
                  <w:szCs w:val="16"/>
                  <w:lang w:eastAsia="zh-CN"/>
                </w:rPr>
                <w:t>proprietary</w:t>
              </w:r>
              <w:r>
                <w:rPr>
                  <w:rFonts w:asciiTheme="minorHAnsi" w:hAnsiTheme="minorHAnsi" w:cstheme="minorHAnsi" w:hint="eastAsia"/>
                  <w:sz w:val="16"/>
                  <w:szCs w:val="16"/>
                  <w:lang w:eastAsia="zh-CN"/>
                </w:rPr>
                <w:t>, not for standardization.</w:t>
              </w:r>
            </w:ins>
          </w:p>
          <w:p w14:paraId="54D7AF56" w14:textId="77777777" w:rsidR="006B2709" w:rsidRDefault="006B2709" w:rsidP="006B2709">
            <w:pPr>
              <w:rPr>
                <w:ins w:id="711" w:author="Zoulan" w:date="2026-02-12T12:21:00Z"/>
                <w:rFonts w:asciiTheme="minorHAnsi" w:hAnsiTheme="minorHAnsi" w:cstheme="minorHAnsi"/>
                <w:sz w:val="16"/>
                <w:szCs w:val="16"/>
                <w:lang w:eastAsia="zh-CN"/>
              </w:rPr>
            </w:pPr>
            <w:ins w:id="712" w:author="Zoulan" w:date="2026-02-12T12:20:00Z">
              <w:r>
                <w:rPr>
                  <w:rFonts w:asciiTheme="minorHAnsi" w:hAnsiTheme="minorHAnsi" w:cstheme="minorHAnsi" w:hint="eastAsia"/>
                  <w:sz w:val="16"/>
                  <w:szCs w:val="16"/>
                  <w:lang w:eastAsia="zh-CN"/>
                </w:rPr>
                <w:t>SS:</w:t>
              </w:r>
              <w:r>
                <w:t xml:space="preserve"> </w:t>
              </w:r>
              <w:r w:rsidRPr="00FC68D6">
                <w:rPr>
                  <w:rFonts w:asciiTheme="minorHAnsi" w:hAnsiTheme="minorHAnsi" w:cstheme="minorHAnsi"/>
                  <w:sz w:val="16"/>
                  <w:szCs w:val="16"/>
                  <w:lang w:eastAsia="zh-CN"/>
                </w:rPr>
                <w:t>external users</w:t>
              </w:r>
              <w:r>
                <w:rPr>
                  <w:rFonts w:asciiTheme="minorHAnsi" w:hAnsiTheme="minorHAnsi" w:cstheme="minorHAnsi" w:hint="eastAsia"/>
                  <w:sz w:val="16"/>
                  <w:szCs w:val="16"/>
                  <w:lang w:eastAsia="zh-CN"/>
                </w:rPr>
                <w:t>?</w:t>
              </w:r>
            </w:ins>
          </w:p>
          <w:p w14:paraId="39A8815E" w14:textId="77777777" w:rsidR="006B2709" w:rsidRDefault="006B2709" w:rsidP="006B2709">
            <w:pPr>
              <w:rPr>
                <w:ins w:id="713" w:author="0212" w:date="2026-02-12T12:50:00Z" w16du:dateUtc="2026-02-12T11:50:00Z"/>
                <w:rFonts w:asciiTheme="minorHAnsi" w:hAnsiTheme="minorHAnsi" w:cstheme="minorHAnsi"/>
                <w:sz w:val="16"/>
                <w:szCs w:val="16"/>
                <w:lang w:eastAsia="zh-CN"/>
              </w:rPr>
            </w:pPr>
            <w:ins w:id="714" w:author="Zoulan" w:date="2026-02-12T12:21:00Z">
              <w:r>
                <w:rPr>
                  <w:rFonts w:asciiTheme="minorHAnsi" w:hAnsiTheme="minorHAnsi" w:cstheme="minorHAnsi" w:hint="eastAsia"/>
                  <w:sz w:val="16"/>
                  <w:szCs w:val="16"/>
                  <w:lang w:eastAsia="zh-CN"/>
                </w:rPr>
                <w:t>-&gt;770</w:t>
              </w:r>
            </w:ins>
          </w:p>
          <w:p w14:paraId="0C3611DB" w14:textId="77777777" w:rsidR="00BE47A7" w:rsidRDefault="00BE47A7" w:rsidP="006B2709">
            <w:pPr>
              <w:rPr>
                <w:ins w:id="715" w:author="0212" w:date="2026-02-12T12:50:00Z" w16du:dateUtc="2026-02-12T11:50:00Z"/>
                <w:rFonts w:asciiTheme="minorHAnsi" w:hAnsiTheme="minorHAnsi" w:cstheme="minorHAnsi"/>
                <w:sz w:val="16"/>
                <w:szCs w:val="16"/>
                <w:lang w:eastAsia="zh-CN"/>
              </w:rPr>
            </w:pPr>
            <w:ins w:id="716" w:author="0212" w:date="2026-02-12T12:50:00Z" w16du:dateUtc="2026-02-12T11:50:00Z">
              <w:r>
                <w:rPr>
                  <w:rFonts w:asciiTheme="minorHAnsi" w:hAnsiTheme="minorHAnsi" w:cstheme="minorHAnsi"/>
                  <w:sz w:val="16"/>
                  <w:szCs w:val="16"/>
                  <w:lang w:eastAsia="zh-CN"/>
                </w:rPr>
                <w:t>Comment on d1:</w:t>
              </w:r>
            </w:ins>
          </w:p>
          <w:p w14:paraId="32E9F9B4" w14:textId="77777777" w:rsidR="00BE47A7" w:rsidRDefault="00BE47A7" w:rsidP="006B2709">
            <w:pPr>
              <w:rPr>
                <w:ins w:id="717" w:author="0212" w:date="2026-02-12T12:51:00Z" w16du:dateUtc="2026-02-12T11:51:00Z"/>
                <w:rFonts w:asciiTheme="minorHAnsi" w:hAnsiTheme="minorHAnsi" w:cstheme="minorHAnsi"/>
                <w:sz w:val="16"/>
                <w:szCs w:val="16"/>
                <w:lang w:eastAsia="zh-CN"/>
              </w:rPr>
            </w:pPr>
            <w:ins w:id="718" w:author="0212" w:date="2026-02-12T12:50:00Z" w16du:dateUtc="2026-02-12T11:50:00Z">
              <w:r>
                <w:rPr>
                  <w:rFonts w:asciiTheme="minorHAnsi" w:hAnsiTheme="minorHAnsi" w:cstheme="minorHAnsi"/>
                  <w:sz w:val="16"/>
                  <w:szCs w:val="16"/>
                  <w:lang w:eastAsia="zh-CN"/>
                </w:rPr>
                <w:t xml:space="preserve">E: still concerns. </w:t>
              </w:r>
            </w:ins>
            <w:ins w:id="719" w:author="0212" w:date="2026-02-12T12:51:00Z" w16du:dateUtc="2026-02-12T11:51:00Z">
              <w:r>
                <w:rPr>
                  <w:rFonts w:asciiTheme="minorHAnsi" w:hAnsiTheme="minorHAnsi" w:cstheme="minorHAnsi"/>
                  <w:sz w:val="16"/>
                  <w:szCs w:val="16"/>
                  <w:lang w:eastAsia="zh-CN"/>
                </w:rPr>
                <w:t>Disagree with the req.</w:t>
              </w:r>
            </w:ins>
          </w:p>
          <w:p w14:paraId="192BA4A6" w14:textId="29C8ADBC" w:rsidR="00BE47A7" w:rsidRPr="00FC68D6" w:rsidRDefault="00BE47A7" w:rsidP="006B2709">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6B2709" w14:paraId="411E648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6B2709" w:rsidRPr="0065220F" w:rsidRDefault="006B2709" w:rsidP="006B2709">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6B2709" w14:paraId="2B4E5E7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6B2709" w:rsidRDefault="006B2709" w:rsidP="006B2709">
            <w:pPr>
              <w:rPr>
                <w:rFonts w:asciiTheme="minorHAnsi" w:hAnsiTheme="minorHAnsi" w:cstheme="minorHAnsi"/>
                <w:b/>
                <w:sz w:val="18"/>
                <w:szCs w:val="18"/>
                <w:lang w:eastAsia="zh-CN"/>
              </w:rPr>
            </w:pPr>
            <w:hyperlink r:id="rId301" w:history="1">
              <w:r>
                <w:rPr>
                  <w:rStyle w:val="Hyperlink"/>
                  <w:rFonts w:asciiTheme="minorHAnsi" w:hAnsiTheme="minorHAnsi" w:cstheme="minorHAnsi"/>
                  <w:b/>
                  <w:bCs/>
                  <w:color w:val="0000FF"/>
                  <w:sz w:val="16"/>
                  <w:szCs w:val="16"/>
                </w:rPr>
                <w:t>S5-260462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68F66D" w14:textId="77777777" w:rsidR="006B2709" w:rsidRDefault="006B2709" w:rsidP="006B2709">
            <w:pPr>
              <w:rPr>
                <w:ins w:id="720" w:author="Zoulan" w:date="2026-02-12T12:22:00Z"/>
                <w:rFonts w:asciiTheme="minorHAnsi" w:hAnsiTheme="minorHAnsi" w:cstheme="minorHAnsi"/>
                <w:sz w:val="16"/>
                <w:szCs w:val="16"/>
              </w:rPr>
            </w:pPr>
            <w:r>
              <w:rPr>
                <w:rFonts w:asciiTheme="minorHAnsi" w:hAnsiTheme="minorHAnsi" w:cstheme="minorHAnsi"/>
                <w:sz w:val="16"/>
                <w:szCs w:val="16"/>
              </w:rPr>
              <w:t>DP Input on 6G OAM Study on Network Slicing Management</w:t>
            </w:r>
          </w:p>
          <w:p w14:paraId="235BE862" w14:textId="77777777" w:rsidR="006B2709" w:rsidRDefault="006B2709" w:rsidP="006B2709">
            <w:pPr>
              <w:rPr>
                <w:ins w:id="721" w:author="Zoulan" w:date="2026-02-12T12:23:00Z"/>
                <w:rFonts w:asciiTheme="minorHAnsi" w:hAnsiTheme="minorHAnsi" w:cstheme="minorHAnsi"/>
                <w:sz w:val="16"/>
                <w:szCs w:val="16"/>
                <w:lang w:eastAsia="zh-CN"/>
              </w:rPr>
            </w:pPr>
            <w:ins w:id="722" w:author="Zoulan" w:date="2026-02-12T12:22:00Z">
              <w:r>
                <w:rPr>
                  <w:rFonts w:asciiTheme="minorHAnsi" w:hAnsiTheme="minorHAnsi" w:cstheme="minorHAnsi" w:hint="eastAsia"/>
                  <w:sz w:val="16"/>
                  <w:szCs w:val="16"/>
                  <w:lang w:eastAsia="zh-CN"/>
                </w:rPr>
                <w:t xml:space="preserve">N: too early to endorse, slide 3 related with progress in other </w:t>
              </w:r>
            </w:ins>
            <w:ins w:id="723" w:author="Zoulan" w:date="2026-02-12T12:23:00Z">
              <w:r>
                <w:rPr>
                  <w:rFonts w:asciiTheme="minorHAnsi" w:hAnsiTheme="minorHAnsi" w:cstheme="minorHAnsi" w:hint="eastAsia"/>
                  <w:sz w:val="16"/>
                  <w:szCs w:val="16"/>
                  <w:lang w:eastAsia="zh-CN"/>
                </w:rPr>
                <w:t>WGs.</w:t>
              </w:r>
            </w:ins>
          </w:p>
          <w:p w14:paraId="13AF4FB1" w14:textId="77777777" w:rsidR="006B2709" w:rsidRDefault="006B2709" w:rsidP="006B2709">
            <w:pPr>
              <w:rPr>
                <w:ins w:id="724" w:author="Zoulan" w:date="2026-02-12T12:24:00Z"/>
                <w:rFonts w:asciiTheme="minorHAnsi" w:hAnsiTheme="minorHAnsi" w:cstheme="minorHAnsi"/>
                <w:sz w:val="16"/>
                <w:szCs w:val="16"/>
                <w:lang w:eastAsia="zh-CN"/>
              </w:rPr>
            </w:pPr>
            <w:ins w:id="725" w:author="Zoulan" w:date="2026-02-12T12:23:00Z">
              <w:r>
                <w:rPr>
                  <w:rFonts w:asciiTheme="minorHAnsi" w:hAnsiTheme="minorHAnsi" w:cstheme="minorHAnsi" w:hint="eastAsia"/>
                  <w:sz w:val="16"/>
                  <w:szCs w:val="16"/>
                  <w:lang w:eastAsia="zh-CN"/>
                </w:rPr>
                <w:t>HW: should focus on WT in 6G SID, agree with N.</w:t>
              </w:r>
            </w:ins>
          </w:p>
          <w:p w14:paraId="66AE03F8" w14:textId="4C9F9B8F" w:rsidR="006B2709" w:rsidRDefault="006B2709" w:rsidP="006B2709">
            <w:pPr>
              <w:rPr>
                <w:rFonts w:asciiTheme="minorHAnsi" w:hAnsiTheme="minorHAnsi" w:cstheme="minorHAnsi"/>
                <w:sz w:val="18"/>
                <w:szCs w:val="18"/>
                <w:lang w:eastAsia="zh-CN"/>
              </w:rPr>
            </w:pPr>
            <w:ins w:id="726" w:author="Zoulan" w:date="2026-02-12T12:24: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 España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6B2709" w14:paraId="760AD4A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6B2709" w:rsidRDefault="006B2709" w:rsidP="006B2709">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6B2709" w14:paraId="11EB22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6B2709" w:rsidRDefault="006B2709" w:rsidP="006B2709">
            <w:hyperlink r:id="rId302" w:history="1">
              <w:r>
                <w:rPr>
                  <w:rStyle w:val="Hyperlink"/>
                  <w:rFonts w:asciiTheme="minorHAnsi" w:hAnsiTheme="minorHAnsi" w:cstheme="minorHAnsi"/>
                  <w:b/>
                  <w:bCs/>
                  <w:color w:val="0000FF"/>
                  <w:sz w:val="16"/>
                  <w:szCs w:val="16"/>
                </w:rPr>
                <w:t>S5-260285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EE9797" w14:textId="77777777" w:rsidR="006B2709" w:rsidRDefault="006B2709" w:rsidP="006B2709">
            <w:pPr>
              <w:rPr>
                <w:ins w:id="727" w:author="Zoulan" w:date="2026-02-12T12:24:00Z"/>
                <w:rFonts w:asciiTheme="minorHAnsi" w:hAnsiTheme="minorHAnsi" w:cstheme="minorHAnsi"/>
                <w:sz w:val="16"/>
                <w:szCs w:val="16"/>
              </w:rPr>
            </w:pPr>
            <w:r>
              <w:rPr>
                <w:rFonts w:asciiTheme="minorHAnsi" w:hAnsiTheme="minorHAnsi" w:cstheme="minorHAnsi"/>
                <w:sz w:val="16"/>
                <w:szCs w:val="16"/>
              </w:rPr>
              <w:t>Rel-20 pCR TR 32.801-01 Efficient intent handling by inputting intent before the unplanned event</w:t>
            </w:r>
          </w:p>
          <w:p w14:paraId="47B1BE91" w14:textId="77777777" w:rsidR="006B2709" w:rsidRDefault="006B2709" w:rsidP="006B2709">
            <w:pPr>
              <w:rPr>
                <w:ins w:id="728" w:author="Zoulan" w:date="2026-02-12T12:26:00Z"/>
                <w:rFonts w:asciiTheme="minorHAnsi" w:hAnsiTheme="minorHAnsi" w:cstheme="minorHAnsi"/>
                <w:sz w:val="16"/>
                <w:szCs w:val="16"/>
                <w:lang w:eastAsia="zh-CN"/>
              </w:rPr>
            </w:pPr>
            <w:ins w:id="729" w:author="Zoulan" w:date="2026-02-12T12:24:00Z">
              <w:r>
                <w:rPr>
                  <w:rFonts w:asciiTheme="minorHAnsi" w:hAnsiTheme="minorHAnsi" w:cstheme="minorHAnsi" w:hint="eastAsia"/>
                  <w:sz w:val="16"/>
                  <w:szCs w:val="16"/>
                  <w:lang w:eastAsia="zh-CN"/>
                </w:rPr>
                <w:t xml:space="preserve">HW: </w:t>
              </w:r>
              <w:r>
                <w:t xml:space="preserve"> </w:t>
              </w:r>
              <w:r w:rsidRPr="00FC68D6">
                <w:rPr>
                  <w:rFonts w:asciiTheme="minorHAnsi" w:hAnsiTheme="minorHAnsi" w:cstheme="minorHAnsi"/>
                  <w:sz w:val="16"/>
                  <w:szCs w:val="16"/>
                  <w:lang w:eastAsia="zh-CN"/>
                </w:rPr>
                <w:t>unplanned event</w:t>
              </w:r>
              <w:r>
                <w:rPr>
                  <w:rFonts w:asciiTheme="minorHAnsi" w:hAnsiTheme="minorHAnsi" w:cstheme="minorHAnsi" w:hint="eastAsia"/>
                  <w:sz w:val="16"/>
                  <w:szCs w:val="16"/>
                  <w:lang w:eastAsia="zh-CN"/>
                </w:rPr>
                <w:t>?</w:t>
              </w:r>
            </w:ins>
          </w:p>
          <w:p w14:paraId="58783786" w14:textId="77777777" w:rsidR="006B2709" w:rsidRDefault="006B2709" w:rsidP="006B2709">
            <w:pPr>
              <w:rPr>
                <w:ins w:id="730" w:author="Zoulan" w:date="2026-02-12T12:28:00Z"/>
                <w:rFonts w:asciiTheme="minorHAnsi" w:hAnsiTheme="minorHAnsi" w:cstheme="minorHAnsi"/>
                <w:sz w:val="16"/>
                <w:szCs w:val="16"/>
                <w:lang w:eastAsia="zh-CN"/>
              </w:rPr>
            </w:pPr>
            <w:ins w:id="731" w:author="Zoulan" w:date="2026-02-12T12:26:00Z">
              <w:r>
                <w:rPr>
                  <w:rFonts w:asciiTheme="minorHAnsi" w:hAnsiTheme="minorHAnsi" w:cstheme="minorHAnsi" w:hint="eastAsia"/>
                  <w:sz w:val="16"/>
                  <w:szCs w:val="16"/>
                  <w:lang w:eastAsia="zh-CN"/>
                </w:rPr>
                <w:t>E:</w:t>
              </w:r>
            </w:ins>
            <w:ins w:id="732" w:author="Zoulan" w:date="2026-02-12T12:27:00Z">
              <w:r>
                <w:rPr>
                  <w:rFonts w:asciiTheme="minorHAnsi" w:hAnsiTheme="minorHAnsi" w:cstheme="minorHAnsi" w:hint="eastAsia"/>
                  <w:sz w:val="16"/>
                  <w:szCs w:val="16"/>
                  <w:lang w:eastAsia="zh-CN"/>
                </w:rPr>
                <w:t>req1:do not see new modelling is needed, can alrea</w:t>
              </w:r>
            </w:ins>
            <w:ins w:id="733" w:author="Zoulan" w:date="2026-02-12T12:28:00Z">
              <w:r>
                <w:rPr>
                  <w:rFonts w:asciiTheme="minorHAnsi" w:hAnsiTheme="minorHAnsi" w:cstheme="minorHAnsi" w:hint="eastAsia"/>
                  <w:sz w:val="16"/>
                  <w:szCs w:val="16"/>
                  <w:lang w:eastAsia="zh-CN"/>
                </w:rPr>
                <w:t>dy be satisfied in 5G.</w:t>
              </w:r>
            </w:ins>
          </w:p>
          <w:p w14:paraId="0689920C" w14:textId="6E54A6BA" w:rsidR="006B2709" w:rsidRDefault="006B2709" w:rsidP="006B2709">
            <w:pPr>
              <w:rPr>
                <w:ins w:id="734" w:author="Zoulan" w:date="2026-02-12T12:28:00Z"/>
                <w:rFonts w:asciiTheme="minorHAnsi" w:hAnsiTheme="minorHAnsi" w:cstheme="minorHAnsi"/>
                <w:sz w:val="16"/>
                <w:szCs w:val="16"/>
                <w:lang w:eastAsia="zh-CN"/>
              </w:rPr>
            </w:pPr>
            <w:ins w:id="735" w:author="Zoulan" w:date="2026-02-12T12:28:00Z">
              <w:r>
                <w:rPr>
                  <w:rFonts w:asciiTheme="minorHAnsi" w:hAnsiTheme="minorHAnsi" w:cstheme="minorHAnsi" w:hint="eastAsia"/>
                  <w:sz w:val="16"/>
                  <w:szCs w:val="16"/>
                  <w:lang w:eastAsia="zh-CN"/>
                </w:rPr>
                <w:t>SS: clarify context.</w:t>
              </w:r>
            </w:ins>
          </w:p>
          <w:p w14:paraId="1DCB5F9C" w14:textId="77777777" w:rsidR="006B2709" w:rsidRDefault="006B2709" w:rsidP="006B2709">
            <w:pPr>
              <w:rPr>
                <w:ins w:id="736" w:author="Zoulan" w:date="2026-02-12T12:35:00Z"/>
                <w:rFonts w:asciiTheme="minorHAnsi" w:hAnsiTheme="minorHAnsi" w:cstheme="minorHAnsi"/>
                <w:sz w:val="16"/>
                <w:szCs w:val="16"/>
                <w:lang w:eastAsia="zh-CN"/>
              </w:rPr>
            </w:pPr>
            <w:ins w:id="737" w:author="Zoulan" w:date="2026-02-12T12:28:00Z">
              <w:r>
                <w:rPr>
                  <w:rFonts w:asciiTheme="minorHAnsi" w:hAnsiTheme="minorHAnsi" w:cstheme="minorHAnsi" w:hint="eastAsia"/>
                  <w:sz w:val="16"/>
                  <w:szCs w:val="16"/>
                  <w:lang w:eastAsia="zh-CN"/>
                </w:rPr>
                <w:t xml:space="preserve">N: context is already supported. </w:t>
              </w:r>
            </w:ins>
          </w:p>
          <w:p w14:paraId="185A0158" w14:textId="77777777" w:rsidR="006B2709" w:rsidRDefault="006B2709" w:rsidP="006B2709">
            <w:pPr>
              <w:rPr>
                <w:ins w:id="738" w:author="0212" w:date="2026-02-12T12:51:00Z" w16du:dateUtc="2026-02-12T11:51:00Z"/>
                <w:rFonts w:asciiTheme="minorHAnsi" w:hAnsiTheme="minorHAnsi" w:cstheme="minorHAnsi"/>
                <w:sz w:val="16"/>
                <w:szCs w:val="16"/>
                <w:lang w:eastAsia="zh-CN"/>
              </w:rPr>
            </w:pPr>
            <w:ins w:id="739" w:author="Zoulan" w:date="2026-02-12T12:35:00Z">
              <w:r>
                <w:rPr>
                  <w:rFonts w:asciiTheme="minorHAnsi" w:hAnsiTheme="minorHAnsi" w:cstheme="minorHAnsi" w:hint="eastAsia"/>
                  <w:sz w:val="16"/>
                  <w:szCs w:val="16"/>
                  <w:lang w:eastAsia="zh-CN"/>
                </w:rPr>
                <w:t>-&gt;771</w:t>
              </w:r>
            </w:ins>
          </w:p>
          <w:p w14:paraId="39B7CB28" w14:textId="77777777" w:rsidR="00BE47A7" w:rsidRDefault="00BE47A7" w:rsidP="006B2709">
            <w:pPr>
              <w:rPr>
                <w:ins w:id="740" w:author="0212" w:date="2026-02-12T12:52:00Z" w16du:dateUtc="2026-02-12T11:52:00Z"/>
                <w:rFonts w:asciiTheme="minorHAnsi" w:hAnsiTheme="minorHAnsi" w:cstheme="minorHAnsi"/>
                <w:sz w:val="16"/>
                <w:szCs w:val="16"/>
                <w:lang w:eastAsia="zh-CN"/>
              </w:rPr>
            </w:pPr>
            <w:ins w:id="741" w:author="0212" w:date="2026-02-12T12:52:00Z" w16du:dateUtc="2026-02-12T11:52:00Z">
              <w:r>
                <w:rPr>
                  <w:rFonts w:asciiTheme="minorHAnsi" w:hAnsiTheme="minorHAnsi" w:cstheme="minorHAnsi"/>
                  <w:sz w:val="16"/>
                  <w:szCs w:val="16"/>
                  <w:lang w:eastAsia="zh-CN"/>
                </w:rPr>
                <w:t>Comments on d1:</w:t>
              </w:r>
            </w:ins>
          </w:p>
          <w:p w14:paraId="413139D5" w14:textId="539A9C60" w:rsidR="00BE47A7" w:rsidRPr="00C63B4F" w:rsidRDefault="00BE47A7" w:rsidP="006B2709">
            <w:pPr>
              <w:rPr>
                <w:rFonts w:asciiTheme="minorHAnsi" w:hAnsiTheme="minorHAnsi" w:cstheme="minorHAnsi"/>
                <w:sz w:val="16"/>
                <w:szCs w:val="16"/>
                <w:lang w:eastAsia="zh-CN"/>
              </w:rPr>
            </w:pPr>
            <w:ins w:id="742" w:author="0212" w:date="2026-02-12T12:52:00Z" w16du:dateUtc="2026-02-12T11:52:00Z">
              <w:r>
                <w:rPr>
                  <w:rFonts w:asciiTheme="minorHAnsi" w:hAnsiTheme="minorHAnsi" w:cstheme="minorHAnsi"/>
                  <w:sz w:val="16"/>
                  <w:szCs w:val="16"/>
                  <w:lang w:eastAsia="zh-CN"/>
                </w:rPr>
                <w:t>E: description is not updated after the comments</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6B2709" w:rsidRDefault="006B2709" w:rsidP="006B2709">
            <w:pPr>
              <w:rPr>
                <w:rFonts w:asciiTheme="minorHAnsi" w:hAnsiTheme="minorHAnsi" w:cstheme="minorHAnsi"/>
                <w:sz w:val="16"/>
                <w:szCs w:val="16"/>
              </w:rPr>
            </w:pPr>
            <w:r>
              <w:rPr>
                <w:rFonts w:asciiTheme="minorHAnsi" w:hAnsiTheme="minorHAnsi" w:cstheme="minorHAnsi"/>
                <w:sz w:val="16"/>
                <w:szCs w:val="16"/>
              </w:rPr>
              <w:t>NTT DOCOMO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6B2709" w14:paraId="5B64238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6B2709" w:rsidRDefault="006B2709" w:rsidP="006B2709">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6B2709" w14:paraId="236B21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6B2709" w:rsidRDefault="006B2709" w:rsidP="006B2709">
            <w:hyperlink r:id="rId303" w:history="1">
              <w:r>
                <w:rPr>
                  <w:rStyle w:val="Hyperlink"/>
                  <w:rFonts w:asciiTheme="minorHAnsi" w:hAnsiTheme="minorHAnsi" w:cstheme="minorHAnsi"/>
                  <w:b/>
                  <w:bCs/>
                  <w:color w:val="0000FF"/>
                  <w:sz w:val="16"/>
                  <w:szCs w:val="16"/>
                </w:rPr>
                <w:t>S5-260305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5A777E" w14:textId="77777777" w:rsidR="006B2709" w:rsidRDefault="006B2709" w:rsidP="006B2709">
            <w:pPr>
              <w:rPr>
                <w:ins w:id="743" w:author="Zoulan" w:date="2026-02-12T12:36:00Z"/>
                <w:rFonts w:asciiTheme="minorHAnsi" w:hAnsiTheme="minorHAnsi" w:cstheme="minorHAnsi"/>
                <w:sz w:val="16"/>
                <w:szCs w:val="16"/>
              </w:rPr>
            </w:pPr>
            <w:r>
              <w:rPr>
                <w:rFonts w:asciiTheme="minorHAnsi" w:hAnsiTheme="minorHAnsi" w:cstheme="minorHAnsi"/>
                <w:sz w:val="16"/>
                <w:szCs w:val="16"/>
              </w:rPr>
              <w:t>pCR TR32.801-01 Add use case on Ubiquitous Connectivity</w:t>
            </w:r>
          </w:p>
          <w:p w14:paraId="5A6E2803" w14:textId="77777777" w:rsidR="006B2709" w:rsidRDefault="006B2709" w:rsidP="006B2709">
            <w:pPr>
              <w:rPr>
                <w:ins w:id="744" w:author="Zoulan" w:date="2026-02-12T12:37:00Z"/>
                <w:rFonts w:asciiTheme="minorHAnsi" w:hAnsiTheme="minorHAnsi" w:cstheme="minorHAnsi"/>
                <w:sz w:val="16"/>
                <w:szCs w:val="16"/>
                <w:lang w:eastAsia="zh-CN"/>
              </w:rPr>
            </w:pPr>
            <w:ins w:id="745" w:author="Zoulan" w:date="2026-02-12T12:36:00Z">
              <w:r>
                <w:rPr>
                  <w:rFonts w:asciiTheme="minorHAnsi" w:hAnsiTheme="minorHAnsi" w:cstheme="minorHAnsi" w:hint="eastAsia"/>
                  <w:sz w:val="16"/>
                  <w:szCs w:val="16"/>
                  <w:lang w:eastAsia="zh-CN"/>
                </w:rPr>
                <w:t>N:</w:t>
              </w:r>
            </w:ins>
            <w:ins w:id="746" w:author="Zoulan" w:date="2026-02-12T12:37:00Z">
              <w:r>
                <w:rPr>
                  <w:rFonts w:asciiTheme="minorHAnsi" w:hAnsiTheme="minorHAnsi" w:cstheme="minorHAnsi" w:hint="eastAsia"/>
                  <w:sz w:val="16"/>
                  <w:szCs w:val="16"/>
                  <w:lang w:eastAsia="zh-CN"/>
                </w:rPr>
                <w:t>requirements need more discussion.</w:t>
              </w:r>
            </w:ins>
          </w:p>
          <w:p w14:paraId="4A731A21" w14:textId="7E199934" w:rsidR="006B2709" w:rsidRDefault="006B2709" w:rsidP="006B2709">
            <w:pPr>
              <w:rPr>
                <w:ins w:id="747" w:author="Zoulan" w:date="2026-02-12T12:37:00Z"/>
                <w:rFonts w:asciiTheme="minorHAnsi" w:hAnsiTheme="minorHAnsi" w:cstheme="minorHAnsi"/>
                <w:sz w:val="16"/>
                <w:szCs w:val="16"/>
                <w:lang w:eastAsia="zh-CN"/>
              </w:rPr>
            </w:pPr>
            <w:ins w:id="748" w:author="Zoulan" w:date="2026-02-12T12:38:00Z">
              <w:r>
                <w:rPr>
                  <w:rFonts w:asciiTheme="minorHAnsi" w:hAnsiTheme="minorHAnsi" w:cstheme="minorHAnsi" w:hint="eastAsia"/>
                  <w:sz w:val="16"/>
                  <w:szCs w:val="16"/>
                  <w:lang w:eastAsia="zh-CN"/>
                </w:rPr>
                <w:t>HW:</w:t>
              </w:r>
              <w:r>
                <w:t xml:space="preserve"> </w:t>
              </w:r>
              <w:r w:rsidRPr="00DC1CD5">
                <w:rPr>
                  <w:rFonts w:asciiTheme="minorHAnsi" w:hAnsiTheme="minorHAnsi" w:cstheme="minorHAnsi"/>
                  <w:sz w:val="16"/>
                  <w:szCs w:val="16"/>
                  <w:lang w:eastAsia="zh-CN"/>
                </w:rPr>
                <w:t>Integrated TN–NTN</w:t>
              </w:r>
              <w:r>
                <w:rPr>
                  <w:rFonts w:asciiTheme="minorHAnsi" w:hAnsiTheme="minorHAnsi" w:cstheme="minorHAnsi" w:hint="eastAsia"/>
                  <w:sz w:val="16"/>
                  <w:szCs w:val="16"/>
                  <w:lang w:eastAsia="zh-CN"/>
                </w:rPr>
                <w:t xml:space="preserve"> to be aligned with SA1. </w:t>
              </w:r>
            </w:ins>
          </w:p>
          <w:p w14:paraId="1734AD2C" w14:textId="77777777" w:rsidR="006B2709" w:rsidRDefault="006B2709" w:rsidP="006B2709">
            <w:pPr>
              <w:rPr>
                <w:ins w:id="749" w:author="0212" w:date="2026-02-12T12:52:00Z" w16du:dateUtc="2026-02-12T11:52:00Z"/>
                <w:rFonts w:asciiTheme="minorHAnsi" w:hAnsiTheme="minorHAnsi" w:cstheme="minorHAnsi"/>
                <w:sz w:val="16"/>
                <w:szCs w:val="16"/>
                <w:lang w:eastAsia="zh-CN"/>
              </w:rPr>
            </w:pPr>
            <w:ins w:id="750" w:author="Zoulan" w:date="2026-02-12T12:37:00Z">
              <w:r>
                <w:rPr>
                  <w:rFonts w:asciiTheme="minorHAnsi" w:hAnsiTheme="minorHAnsi" w:cstheme="minorHAnsi" w:hint="eastAsia"/>
                  <w:sz w:val="16"/>
                  <w:szCs w:val="16"/>
                  <w:lang w:eastAsia="zh-CN"/>
                </w:rPr>
                <w:t>-&gt;772</w:t>
              </w:r>
            </w:ins>
          </w:p>
          <w:p w14:paraId="11E17B8B" w14:textId="77777777" w:rsidR="00BE47A7" w:rsidRDefault="00BE47A7" w:rsidP="006B2709">
            <w:pPr>
              <w:rPr>
                <w:ins w:id="751" w:author="0212" w:date="2026-02-12T12:53:00Z" w16du:dateUtc="2026-02-12T11:53:00Z"/>
                <w:rFonts w:asciiTheme="minorHAnsi" w:hAnsiTheme="minorHAnsi" w:cstheme="minorHAnsi"/>
                <w:sz w:val="16"/>
                <w:szCs w:val="16"/>
                <w:lang w:eastAsia="zh-CN"/>
              </w:rPr>
            </w:pPr>
            <w:ins w:id="752" w:author="0212" w:date="2026-02-12T12:53:00Z" w16du:dateUtc="2026-02-12T11:53:00Z">
              <w:r>
                <w:rPr>
                  <w:rFonts w:asciiTheme="minorHAnsi" w:hAnsiTheme="minorHAnsi" w:cstheme="minorHAnsi"/>
                  <w:sz w:val="16"/>
                  <w:szCs w:val="16"/>
                  <w:lang w:eastAsia="zh-CN"/>
                </w:rPr>
                <w:t xml:space="preserve">D1: </w:t>
              </w:r>
            </w:ins>
          </w:p>
          <w:p w14:paraId="104734C5" w14:textId="3AAF91D4" w:rsidR="00BE47A7" w:rsidRDefault="00BE47A7" w:rsidP="006B2709">
            <w:pPr>
              <w:rPr>
                <w:rFonts w:asciiTheme="minorHAnsi" w:hAnsiTheme="minorHAnsi" w:cstheme="minorHAnsi"/>
                <w:sz w:val="16"/>
                <w:szCs w:val="16"/>
                <w:lang w:eastAsia="zh-CN"/>
              </w:rPr>
            </w:pPr>
            <w:ins w:id="753" w:author="0212" w:date="2026-02-12T12:53:00Z" w16du:dateUtc="2026-02-12T11:53:00Z">
              <w:r>
                <w:rPr>
                  <w:rFonts w:asciiTheme="minorHAnsi" w:hAnsiTheme="minorHAnsi" w:cstheme="minorHAnsi"/>
                  <w:sz w:val="16"/>
                  <w:szCs w:val="16"/>
                  <w:lang w:eastAsia="zh-CN"/>
                </w:rPr>
                <w:t>N: disagree with the req.</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6B2709" w:rsidRDefault="006B2709" w:rsidP="006B2709">
            <w:pPr>
              <w:rPr>
                <w:rFonts w:asciiTheme="minorHAnsi" w:hAnsiTheme="minorHAnsi" w:cstheme="minorHAnsi"/>
                <w:sz w:val="16"/>
                <w:szCs w:val="16"/>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Min Shu</w:t>
            </w:r>
          </w:p>
        </w:tc>
      </w:tr>
      <w:tr w:rsidR="006B2709" w14:paraId="5A5357E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6B2709" w:rsidRDefault="006B2709" w:rsidP="006B2709">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6B2709" w14:paraId="058E37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6B2709" w:rsidRDefault="006B2709" w:rsidP="006B2709">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6B2709" w14:paraId="0128DCB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6B2709" w:rsidRDefault="006B2709" w:rsidP="006B2709">
            <w:pPr>
              <w:rPr>
                <w:rFonts w:asciiTheme="minorHAnsi" w:hAnsiTheme="minorHAnsi" w:cstheme="minorHAnsi"/>
                <w:b/>
                <w:sz w:val="18"/>
                <w:szCs w:val="18"/>
                <w:lang w:eastAsia="zh-CN"/>
              </w:rPr>
            </w:pPr>
            <w:hyperlink r:id="rId304" w:history="1">
              <w:r>
                <w:rPr>
                  <w:rStyle w:val="Hyperlink"/>
                  <w:rFonts w:asciiTheme="minorHAnsi" w:hAnsiTheme="minorHAnsi" w:cstheme="minorHAnsi"/>
                  <w:b/>
                  <w:bCs/>
                  <w:color w:val="0000FF"/>
                  <w:sz w:val="16"/>
                  <w:szCs w:val="16"/>
                </w:rPr>
                <w:t>S5-260222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1A826C" w14:textId="77777777" w:rsidR="006B2709" w:rsidRDefault="006B2709" w:rsidP="006B2709">
            <w:pPr>
              <w:rPr>
                <w:ins w:id="754" w:author="0212" w:date="2026-02-12T12:54:00Z" w16du:dateUtc="2026-02-12T11:54:00Z"/>
                <w:rFonts w:asciiTheme="minorHAnsi" w:hAnsiTheme="minorHAnsi" w:cstheme="minorHAnsi"/>
                <w:sz w:val="16"/>
                <w:szCs w:val="16"/>
              </w:rPr>
            </w:pPr>
            <w:r>
              <w:rPr>
                <w:rFonts w:asciiTheme="minorHAnsi" w:hAnsiTheme="minorHAnsi" w:cstheme="minorHAnsi"/>
                <w:sz w:val="16"/>
                <w:szCs w:val="16"/>
              </w:rPr>
              <w:t>Rel-20 pCR TR 32.801-01 Add AN management agent concept in management domain</w:t>
            </w:r>
          </w:p>
          <w:p w14:paraId="49191F47" w14:textId="770F453F" w:rsidR="00BE47A7" w:rsidRPr="00BE47A7" w:rsidRDefault="00BE47A7" w:rsidP="00BE47A7">
            <w:pPr>
              <w:pStyle w:val="ListParagraph"/>
              <w:numPr>
                <w:ilvl w:val="0"/>
                <w:numId w:val="2"/>
              </w:numPr>
              <w:rPr>
                <w:rFonts w:asciiTheme="minorHAnsi" w:hAnsiTheme="minorHAnsi" w:cstheme="minorHAnsi"/>
                <w:sz w:val="18"/>
                <w:szCs w:val="18"/>
              </w:rPr>
            </w:pPr>
            <w:ins w:id="755" w:author="0212" w:date="2026-02-12T12:54:00Z" w16du:dateUtc="2026-02-12T11:54:00Z">
              <w:r w:rsidRPr="00BE47A7">
                <w:rPr>
                  <w:rFonts w:asciiTheme="minorHAnsi" w:hAnsiTheme="minorHAnsi" w:cstheme="minorHAnsi"/>
                  <w:sz w:val="16"/>
                  <w:szCs w:val="16"/>
                </w:rPr>
                <w:t>Merged to 72</w:t>
              </w:r>
              <w:r>
                <w:rPr>
                  <w:rFonts w:asciiTheme="minorHAnsi" w:hAnsiTheme="minorHAnsi" w:cstheme="minorHAnsi"/>
                  <w:sz w:val="16"/>
                  <w:szCs w:val="16"/>
                </w:rPr>
                <w:t>7</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6B2709" w14:paraId="3B7B2C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6B2709" w:rsidRDefault="006B2709" w:rsidP="006B2709">
            <w:hyperlink r:id="rId305" w:history="1">
              <w:r>
                <w:rPr>
                  <w:rStyle w:val="Hyperlink"/>
                  <w:rFonts w:asciiTheme="minorHAnsi" w:hAnsiTheme="minorHAnsi" w:cstheme="minorHAnsi"/>
                  <w:b/>
                  <w:bCs/>
                  <w:color w:val="0000FF"/>
                  <w:sz w:val="16"/>
                  <w:szCs w:val="16"/>
                </w:rPr>
                <w:t>S5-260378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1679A3" w14:textId="77777777" w:rsidR="006B2709" w:rsidRDefault="006B2709" w:rsidP="006B2709">
            <w:pPr>
              <w:rPr>
                <w:ins w:id="756" w:author="0212" w:date="2026-02-12T12:54:00Z" w16du:dateUtc="2026-02-12T11:54:00Z"/>
                <w:rFonts w:asciiTheme="minorHAnsi" w:hAnsiTheme="minorHAnsi" w:cstheme="minorHAnsi"/>
                <w:sz w:val="16"/>
                <w:szCs w:val="16"/>
              </w:rPr>
            </w:pPr>
            <w:r>
              <w:rPr>
                <w:rFonts w:asciiTheme="minorHAnsi" w:hAnsiTheme="minorHAnsi" w:cstheme="minorHAnsi"/>
                <w:sz w:val="16"/>
                <w:szCs w:val="16"/>
              </w:rPr>
              <w:t>Rel-20 pCR TR 32.801-01 AI Agents terminology</w:t>
            </w:r>
          </w:p>
          <w:p w14:paraId="783F8266" w14:textId="5A975268" w:rsidR="00BE47A7" w:rsidRPr="00BE47A7" w:rsidRDefault="00BE47A7" w:rsidP="00BE47A7">
            <w:pPr>
              <w:pStyle w:val="ListParagraph"/>
              <w:numPr>
                <w:ilvl w:val="0"/>
                <w:numId w:val="2"/>
              </w:numPr>
              <w:rPr>
                <w:rFonts w:asciiTheme="minorHAnsi" w:hAnsiTheme="minorHAnsi" w:cstheme="minorHAnsi"/>
                <w:sz w:val="16"/>
                <w:szCs w:val="16"/>
              </w:rPr>
            </w:pPr>
            <w:ins w:id="757" w:author="0212" w:date="2026-02-12T12:54:00Z" w16du:dateUtc="2026-02-12T11:54:00Z">
              <w:r w:rsidRPr="00476DD2">
                <w:rPr>
                  <w:rFonts w:asciiTheme="minorHAnsi" w:hAnsiTheme="minorHAnsi" w:cstheme="minorHAnsi"/>
                  <w:sz w:val="16"/>
                  <w:szCs w:val="16"/>
                </w:rPr>
                <w:t xml:space="preserve">Merged to </w:t>
              </w:r>
              <w:r>
                <w:rPr>
                  <w:rFonts w:asciiTheme="minorHAnsi" w:hAnsiTheme="minorHAnsi" w:cstheme="minorHAnsi"/>
                  <w:sz w:val="16"/>
                  <w:szCs w:val="16"/>
                </w:rPr>
                <w:t>72</w:t>
              </w:r>
              <w:r>
                <w:rPr>
                  <w:rFonts w:asciiTheme="minorHAnsi" w:hAnsiTheme="minorHAnsi" w:cstheme="minorHAnsi"/>
                  <w:sz w:val="16"/>
                  <w:szCs w:val="16"/>
                </w:rPr>
                <w:t>7</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6B2709" w14:paraId="690928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6B2709" w:rsidRDefault="006B2709" w:rsidP="006B2709">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6B2709" w14:paraId="249A9D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6B2709" w14:paraId="6B6576B8" w14:textId="77777777" w:rsidTr="00DA157F">
              <w:trPr>
                <w:tblCellSpacing w:w="0" w:type="dxa"/>
              </w:trPr>
              <w:tc>
                <w:tcPr>
                  <w:tcW w:w="866" w:type="dxa"/>
                  <w:shd w:val="clear" w:color="auto" w:fill="FFFFFF"/>
                </w:tcPr>
                <w:p w14:paraId="4D73D86A" w14:textId="77777777" w:rsidR="006B2709" w:rsidRDefault="006B2709" w:rsidP="006B2709">
                  <w:pPr>
                    <w:rPr>
                      <w:rFonts w:asciiTheme="minorHAnsi" w:hAnsiTheme="minorHAnsi" w:cstheme="minorHAnsi"/>
                      <w:b/>
                      <w:sz w:val="18"/>
                      <w:szCs w:val="18"/>
                      <w:lang w:eastAsia="zh-CN"/>
                    </w:rPr>
                  </w:pPr>
                  <w:hyperlink r:id="rId306" w:history="1">
                    <w:r>
                      <w:rPr>
                        <w:rStyle w:val="Hyperlink"/>
                        <w:rFonts w:asciiTheme="minorHAnsi" w:hAnsiTheme="minorHAnsi" w:cstheme="minorHAnsi"/>
                        <w:b/>
                        <w:bCs/>
                        <w:color w:val="0000FF"/>
                        <w:sz w:val="16"/>
                        <w:szCs w:val="16"/>
                      </w:rPr>
                      <w:t>S5-260412</w:t>
                    </w:r>
                  </w:hyperlink>
                </w:p>
              </w:tc>
              <w:tc>
                <w:tcPr>
                  <w:tcW w:w="5895" w:type="dxa"/>
                  <w:shd w:val="clear" w:color="auto" w:fill="FFFFFF"/>
                </w:tcPr>
                <w:p w14:paraId="7A86CAA2" w14:textId="77777777" w:rsidR="006B2709" w:rsidRDefault="006B2709" w:rsidP="006B2709">
                  <w:pPr>
                    <w:rPr>
                      <w:ins w:id="758" w:author="Zoulan" w:date="2026-02-12T12:39:00Z"/>
                      <w:rFonts w:asciiTheme="minorHAnsi" w:hAnsiTheme="minorHAnsi" w:cstheme="minorHAnsi"/>
                      <w:sz w:val="16"/>
                      <w:szCs w:val="16"/>
                    </w:rPr>
                  </w:pPr>
                  <w:r>
                    <w:rPr>
                      <w:rFonts w:asciiTheme="minorHAnsi" w:hAnsiTheme="minorHAnsi" w:cstheme="minorHAnsi"/>
                      <w:sz w:val="16"/>
                      <w:szCs w:val="16"/>
                    </w:rPr>
                    <w:t>Pseudo-CR TR 32.801-1 Semantic/knowledge network management key issue</w:t>
                  </w:r>
                </w:p>
                <w:p w14:paraId="7042394A" w14:textId="094B99BE" w:rsidR="00BE47A7" w:rsidRPr="00BE47A7" w:rsidRDefault="006B2709" w:rsidP="006B2709">
                  <w:pPr>
                    <w:rPr>
                      <w:rFonts w:asciiTheme="minorHAnsi" w:hAnsiTheme="minorHAnsi" w:cstheme="minorHAnsi"/>
                      <w:sz w:val="16"/>
                      <w:szCs w:val="16"/>
                      <w:lang w:eastAsia="zh-CN"/>
                    </w:rPr>
                  </w:pPr>
                  <w:ins w:id="759" w:author="Zoulan" w:date="2026-02-12T12:39:00Z">
                    <w:r>
                      <w:rPr>
                        <w:rFonts w:asciiTheme="minorHAnsi" w:hAnsiTheme="minorHAnsi" w:cstheme="minorHAnsi" w:hint="eastAsia"/>
                        <w:sz w:val="16"/>
                        <w:szCs w:val="16"/>
                        <w:lang w:eastAsia="zh-CN"/>
                      </w:rPr>
                      <w:t>Postponed.</w:t>
                    </w:r>
                  </w:ins>
                </w:p>
              </w:tc>
              <w:tc>
                <w:tcPr>
                  <w:tcW w:w="2052" w:type="dxa"/>
                  <w:shd w:val="clear" w:color="auto" w:fill="FFFFFF"/>
                </w:tcPr>
                <w:p w14:paraId="379CC37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bl>
          <w:p w14:paraId="7BAFDC12" w14:textId="77777777" w:rsidR="006B2709" w:rsidRPr="00204D7F" w:rsidRDefault="006B2709" w:rsidP="006B2709">
            <w:pPr>
              <w:rPr>
                <w:rFonts w:asciiTheme="minorHAnsi" w:hAnsiTheme="minorHAnsi" w:cstheme="minorHAnsi"/>
                <w:b/>
                <w:color w:val="0000FF"/>
                <w:sz w:val="16"/>
                <w:szCs w:val="16"/>
              </w:rPr>
            </w:pPr>
          </w:p>
        </w:tc>
      </w:tr>
      <w:tr w:rsidR="006B2709" w14:paraId="7C72EB8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6B2709" w:rsidRDefault="006B2709" w:rsidP="006B2709">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lastRenderedPageBreak/>
              <w:t>Group 4.3: Data Management</w:t>
            </w:r>
          </w:p>
        </w:tc>
      </w:tr>
      <w:tr w:rsidR="006B2709" w14:paraId="1C4624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6B2709" w:rsidRDefault="006B2709" w:rsidP="006B2709">
            <w:pPr>
              <w:rPr>
                <w:rFonts w:asciiTheme="minorHAnsi" w:hAnsiTheme="minorHAnsi" w:cstheme="minorHAnsi"/>
                <w:b/>
                <w:sz w:val="18"/>
                <w:szCs w:val="18"/>
                <w:lang w:eastAsia="zh-CN"/>
              </w:rPr>
            </w:pPr>
            <w:hyperlink r:id="rId307" w:history="1">
              <w:r>
                <w:rPr>
                  <w:rStyle w:val="Hyperlink"/>
                  <w:rFonts w:asciiTheme="minorHAnsi" w:hAnsiTheme="minorHAnsi" w:cstheme="minorHAnsi"/>
                  <w:b/>
                  <w:bCs/>
                  <w:color w:val="0000FF"/>
                  <w:sz w:val="16"/>
                  <w:szCs w:val="16"/>
                </w:rPr>
                <w:t>S5-260414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15418F" w14:textId="77777777" w:rsidR="006B2709" w:rsidRDefault="006B2709" w:rsidP="006B2709">
            <w:pPr>
              <w:rPr>
                <w:ins w:id="760" w:author="Zoulan" w:date="2026-02-12T12:55:00Z"/>
                <w:rFonts w:asciiTheme="minorHAnsi" w:hAnsiTheme="minorHAnsi" w:cstheme="minorHAnsi"/>
                <w:sz w:val="16"/>
                <w:szCs w:val="16"/>
              </w:rPr>
            </w:pPr>
            <w:r>
              <w:rPr>
                <w:rFonts w:asciiTheme="minorHAnsi" w:hAnsiTheme="minorHAnsi" w:cstheme="minorHAnsi"/>
                <w:sz w:val="16"/>
                <w:szCs w:val="16"/>
              </w:rPr>
              <w:t>pCR TR 32.801-01 Add key issue on data management – Terminology</w:t>
            </w:r>
          </w:p>
          <w:p w14:paraId="62EDC92A" w14:textId="42700B38" w:rsidR="006B2709" w:rsidRDefault="006B2709" w:rsidP="006B2709">
            <w:pPr>
              <w:rPr>
                <w:ins w:id="761" w:author="Zoulan" w:date="2026-02-12T12:55:00Z"/>
                <w:rFonts w:asciiTheme="minorHAnsi" w:hAnsiTheme="minorHAnsi" w:cstheme="minorHAnsi"/>
                <w:sz w:val="16"/>
                <w:szCs w:val="16"/>
                <w:lang w:eastAsia="zh-CN"/>
              </w:rPr>
            </w:pPr>
            <w:ins w:id="762" w:author="Zoulan" w:date="2026-02-12T12:55:00Z">
              <w:r>
                <w:rPr>
                  <w:rFonts w:asciiTheme="minorHAnsi" w:hAnsiTheme="minorHAnsi" w:cstheme="minorHAnsi" w:hint="eastAsia"/>
                  <w:sz w:val="16"/>
                  <w:szCs w:val="16"/>
                  <w:lang w:eastAsia="zh-CN"/>
                </w:rPr>
                <w:t>AT&amp;T: remove kind of</w:t>
              </w:r>
            </w:ins>
          </w:p>
          <w:p w14:paraId="25A37772" w14:textId="64B82444" w:rsidR="006B2709" w:rsidRDefault="006B2709" w:rsidP="006B2709">
            <w:pPr>
              <w:rPr>
                <w:ins w:id="763" w:author="Zoulan" w:date="2026-02-12T12:57:00Z"/>
                <w:rFonts w:asciiTheme="minorHAnsi" w:hAnsiTheme="minorHAnsi" w:cstheme="minorHAnsi"/>
                <w:sz w:val="16"/>
                <w:szCs w:val="16"/>
                <w:lang w:eastAsia="zh-CN"/>
              </w:rPr>
            </w:pPr>
            <w:ins w:id="764" w:author="Zoulan" w:date="2026-02-12T12:55:00Z">
              <w:r>
                <w:rPr>
                  <w:rFonts w:asciiTheme="minorHAnsi" w:hAnsiTheme="minorHAnsi" w:cstheme="minorHAnsi" w:hint="eastAsia"/>
                  <w:sz w:val="16"/>
                  <w:szCs w:val="16"/>
                  <w:lang w:eastAsia="zh-CN"/>
                </w:rPr>
                <w:t xml:space="preserve">E: </w:t>
              </w:r>
            </w:ins>
            <w:ins w:id="765" w:author="Zoulan" w:date="2026-02-12T12:56:00Z">
              <w:r>
                <w:rPr>
                  <w:rFonts w:asciiTheme="minorHAnsi" w:hAnsiTheme="minorHAnsi" w:cstheme="minorHAnsi" w:hint="eastAsia"/>
                  <w:sz w:val="16"/>
                  <w:szCs w:val="16"/>
                  <w:lang w:eastAsia="zh-CN"/>
                </w:rPr>
                <w:t xml:space="preserve">regular time?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etric data-&gt;periodic data?</w:t>
              </w:r>
            </w:ins>
          </w:p>
          <w:p w14:paraId="0954C3B7" w14:textId="4D69DBAD" w:rsidR="006B2709" w:rsidRDefault="006B2709" w:rsidP="006B2709">
            <w:pPr>
              <w:rPr>
                <w:ins w:id="766" w:author="Zoulan" w:date="2026-02-12T12:39:00Z"/>
                <w:rFonts w:asciiTheme="minorHAnsi" w:hAnsiTheme="minorHAnsi" w:cstheme="minorHAnsi"/>
                <w:sz w:val="16"/>
                <w:szCs w:val="16"/>
                <w:lang w:eastAsia="zh-CN"/>
              </w:rPr>
            </w:pPr>
            <w:ins w:id="767" w:author="Zoulan" w:date="2026-02-12T12:57:00Z">
              <w:r>
                <w:rPr>
                  <w:rFonts w:asciiTheme="minorHAnsi" w:hAnsiTheme="minorHAnsi" w:cstheme="minorHAnsi" w:hint="eastAsia"/>
                  <w:sz w:val="16"/>
                  <w:szCs w:val="16"/>
                  <w:lang w:eastAsia="zh-CN"/>
                </w:rPr>
                <w:t xml:space="preserve">O: observability data?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race data? </w:t>
              </w:r>
            </w:ins>
          </w:p>
          <w:p w14:paraId="2EA623CA" w14:textId="77777777" w:rsidR="006B2709" w:rsidRDefault="006B2709" w:rsidP="006B2709">
            <w:pPr>
              <w:rPr>
                <w:ins w:id="768" w:author="Zoulan" w:date="2026-02-12T13:00:00Z"/>
                <w:rFonts w:asciiTheme="minorHAnsi" w:hAnsiTheme="minorHAnsi" w:cstheme="minorHAnsi"/>
                <w:sz w:val="16"/>
                <w:szCs w:val="16"/>
                <w:lang w:eastAsia="zh-CN"/>
              </w:rPr>
            </w:pPr>
            <w:ins w:id="769" w:author="Zoulan" w:date="2026-02-12T13:00:00Z">
              <w:r w:rsidRPr="00CC2D88">
                <w:rPr>
                  <w:rFonts w:asciiTheme="minorHAnsi" w:hAnsiTheme="minorHAnsi" w:cstheme="minorHAnsi" w:hint="eastAsia"/>
                  <w:sz w:val="16"/>
                  <w:szCs w:val="16"/>
                  <w:lang w:eastAsia="zh-CN"/>
                </w:rPr>
                <w:t>HW:</w:t>
              </w:r>
              <w:r>
                <w:rPr>
                  <w:rFonts w:asciiTheme="minorHAnsi" w:hAnsiTheme="minorHAnsi" w:cstheme="minorHAnsi" w:hint="eastAsia"/>
                  <w:sz w:val="16"/>
                  <w:szCs w:val="16"/>
                  <w:lang w:eastAsia="zh-CN"/>
                </w:rPr>
                <w:t xml:space="preserve"> data point: meaning?</w:t>
              </w:r>
            </w:ins>
          </w:p>
          <w:p w14:paraId="225436BF" w14:textId="77777777" w:rsidR="006B2709" w:rsidRDefault="006B2709" w:rsidP="006B2709">
            <w:pPr>
              <w:rPr>
                <w:ins w:id="770" w:author="Zoulan" w:date="2026-02-12T13:02:00Z"/>
                <w:rFonts w:asciiTheme="minorHAnsi" w:hAnsiTheme="minorHAnsi" w:cstheme="minorHAnsi"/>
                <w:sz w:val="16"/>
                <w:szCs w:val="16"/>
                <w:lang w:eastAsia="zh-CN"/>
              </w:rPr>
            </w:pPr>
            <w:ins w:id="771" w:author="Zoulan" w:date="2026-02-12T13:01:00Z">
              <w:r>
                <w:rPr>
                  <w:rFonts w:asciiTheme="minorHAnsi" w:hAnsiTheme="minorHAnsi" w:cstheme="minorHAnsi" w:hint="eastAsia"/>
                  <w:sz w:val="16"/>
                  <w:szCs w:val="16"/>
                  <w:lang w:eastAsia="zh-CN"/>
                </w:rPr>
                <w:t xml:space="preserve">SS: smallest?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 xml:space="preserve">nformation? </w:t>
              </w:r>
            </w:ins>
          </w:p>
          <w:p w14:paraId="5BD2C52E" w14:textId="77777777" w:rsidR="006B2709" w:rsidRDefault="006B2709" w:rsidP="006B2709">
            <w:pPr>
              <w:rPr>
                <w:ins w:id="772" w:author="0212" w:date="2026-02-12T12:54:00Z" w16du:dateUtc="2026-02-12T11:54:00Z"/>
                <w:rFonts w:asciiTheme="minorHAnsi" w:hAnsiTheme="minorHAnsi" w:cstheme="minorHAnsi"/>
                <w:sz w:val="16"/>
                <w:szCs w:val="16"/>
                <w:lang w:eastAsia="zh-CN"/>
              </w:rPr>
            </w:pPr>
            <w:ins w:id="773" w:author="Zoulan" w:date="2026-02-12T13:02:00Z">
              <w:r>
                <w:rPr>
                  <w:rFonts w:asciiTheme="minorHAnsi" w:hAnsiTheme="minorHAnsi" w:cstheme="minorHAnsi" w:hint="eastAsia"/>
                  <w:sz w:val="16"/>
                  <w:szCs w:val="16"/>
                  <w:lang w:eastAsia="zh-CN"/>
                </w:rPr>
                <w:t>-&gt;</w:t>
              </w:r>
            </w:ins>
            <w:ins w:id="774" w:author="Zoulan" w:date="2026-02-12T13:04:00Z">
              <w:r>
                <w:rPr>
                  <w:rFonts w:asciiTheme="minorHAnsi" w:hAnsiTheme="minorHAnsi" w:cstheme="minorHAnsi" w:hint="eastAsia"/>
                  <w:sz w:val="16"/>
                  <w:szCs w:val="16"/>
                  <w:lang w:eastAsia="zh-CN"/>
                </w:rPr>
                <w:t>711</w:t>
              </w:r>
            </w:ins>
          </w:p>
          <w:p w14:paraId="2BBFF5E1" w14:textId="27661A10" w:rsidR="00BE47A7" w:rsidRPr="00CC2D88" w:rsidRDefault="00BE47A7" w:rsidP="006B2709">
            <w:pPr>
              <w:rPr>
                <w:rFonts w:asciiTheme="minorHAnsi" w:hAnsiTheme="minorHAnsi" w:cstheme="minorHAnsi"/>
                <w:sz w:val="16"/>
                <w:szCs w:val="16"/>
                <w:lang w:eastAsia="zh-CN"/>
              </w:rPr>
            </w:pPr>
            <w:ins w:id="775" w:author="0212" w:date="2026-02-12T12:54:00Z" w16du:dateUtc="2026-02-12T11:54:00Z">
              <w:r>
                <w:rPr>
                  <w:rFonts w:asciiTheme="minorHAnsi" w:hAnsiTheme="minorHAnsi" w:cstheme="minorHAnsi"/>
                  <w:sz w:val="16"/>
                  <w:szCs w:val="16"/>
                  <w:lang w:eastAsia="zh-CN"/>
                </w:rPr>
                <w:t>-&gt;</w:t>
              </w:r>
            </w:ins>
            <w:ins w:id="776" w:author="0212" w:date="2026-02-12T12:55:00Z" w16du:dateUtc="2026-02-12T11:55:00Z">
              <w:r>
                <w:rPr>
                  <w:rFonts w:asciiTheme="minorHAnsi" w:hAnsiTheme="minorHAnsi" w:cstheme="minorHAnsi"/>
                  <w:sz w:val="16"/>
                  <w:szCs w:val="16"/>
                  <w:lang w:eastAsia="zh-CN"/>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6B2709" w14:paraId="42BAE8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6B2709" w:rsidRDefault="006B2709" w:rsidP="006B2709">
            <w:pPr>
              <w:rPr>
                <w:rFonts w:asciiTheme="minorHAnsi" w:hAnsiTheme="minorHAnsi" w:cstheme="minorHAnsi"/>
                <w:b/>
                <w:sz w:val="18"/>
                <w:szCs w:val="18"/>
                <w:lang w:eastAsia="zh-CN"/>
              </w:rPr>
            </w:pPr>
            <w:hyperlink r:id="rId308" w:history="1">
              <w:r>
                <w:rPr>
                  <w:rStyle w:val="Hyperlink"/>
                  <w:rFonts w:asciiTheme="minorHAnsi" w:hAnsiTheme="minorHAnsi" w:cstheme="minorHAnsi"/>
                  <w:b/>
                  <w:bCs/>
                  <w:color w:val="0000FF"/>
                  <w:sz w:val="16"/>
                  <w:szCs w:val="16"/>
                </w:rPr>
                <w:t>S5-260415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CAF080" w14:textId="77777777" w:rsidR="006B2709" w:rsidRDefault="006B2709" w:rsidP="006B2709">
            <w:pPr>
              <w:rPr>
                <w:ins w:id="777" w:author="Zoulan" w:date="2026-02-12T12:40:00Z"/>
                <w:rFonts w:asciiTheme="minorHAnsi" w:hAnsiTheme="minorHAnsi" w:cstheme="minorHAnsi"/>
                <w:sz w:val="16"/>
                <w:szCs w:val="16"/>
              </w:rPr>
            </w:pPr>
            <w:r>
              <w:rPr>
                <w:rFonts w:asciiTheme="minorHAnsi" w:hAnsiTheme="minorHAnsi" w:cstheme="minorHAnsi"/>
                <w:sz w:val="16"/>
                <w:szCs w:val="16"/>
              </w:rPr>
              <w:t>pCR TR 32.801-01 Add key issue on data management – Representation of time series data</w:t>
            </w:r>
          </w:p>
          <w:p w14:paraId="6B367585" w14:textId="037FDCC2" w:rsidR="006B2709" w:rsidRDefault="006B2709" w:rsidP="006B2709">
            <w:pPr>
              <w:rPr>
                <w:rFonts w:asciiTheme="minorHAnsi" w:hAnsiTheme="minorHAnsi" w:cstheme="minorHAnsi"/>
                <w:sz w:val="18"/>
                <w:szCs w:val="18"/>
              </w:rPr>
            </w:pPr>
            <w:ins w:id="778"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6B2709" w14:paraId="6209B4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6B2709" w:rsidRDefault="006B2709" w:rsidP="006B2709">
            <w:pPr>
              <w:rPr>
                <w:rFonts w:asciiTheme="minorHAnsi" w:hAnsiTheme="minorHAnsi" w:cstheme="minorHAnsi"/>
                <w:b/>
                <w:sz w:val="18"/>
                <w:szCs w:val="18"/>
                <w:lang w:eastAsia="zh-CN"/>
              </w:rPr>
            </w:pPr>
            <w:hyperlink r:id="rId309" w:history="1">
              <w:r>
                <w:rPr>
                  <w:rStyle w:val="Hyperlink"/>
                  <w:rFonts w:asciiTheme="minorHAnsi" w:hAnsiTheme="minorHAnsi" w:cstheme="minorHAnsi"/>
                  <w:b/>
                  <w:bCs/>
                  <w:color w:val="0000FF"/>
                  <w:sz w:val="16"/>
                  <w:szCs w:val="16"/>
                </w:rPr>
                <w:t>S5-260422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90833C" w14:textId="77777777" w:rsidR="006B2709" w:rsidRDefault="006B2709" w:rsidP="006B2709">
            <w:pPr>
              <w:rPr>
                <w:ins w:id="779" w:author="Zoulan" w:date="2026-02-12T12:40:00Z"/>
                <w:rFonts w:asciiTheme="minorHAnsi" w:hAnsiTheme="minorHAnsi" w:cstheme="minorHAnsi"/>
                <w:sz w:val="16"/>
                <w:szCs w:val="16"/>
              </w:rPr>
            </w:pPr>
            <w:r>
              <w:rPr>
                <w:rFonts w:asciiTheme="minorHAnsi" w:hAnsiTheme="minorHAnsi" w:cstheme="minorHAnsi"/>
                <w:sz w:val="16"/>
                <w:szCs w:val="16"/>
              </w:rPr>
              <w:t>pCR TR 32.801-01 Add key issue on data management – Standardized tags</w:t>
            </w:r>
          </w:p>
          <w:p w14:paraId="5B2D79B2" w14:textId="36F701F9" w:rsidR="006B2709" w:rsidRDefault="006B2709" w:rsidP="006B2709">
            <w:pPr>
              <w:rPr>
                <w:rFonts w:asciiTheme="minorHAnsi" w:hAnsiTheme="minorHAnsi" w:cstheme="minorHAnsi"/>
                <w:sz w:val="18"/>
                <w:szCs w:val="18"/>
              </w:rPr>
            </w:pPr>
            <w:ins w:id="780"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6B2709" w14:paraId="0F8419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6B2709" w:rsidRDefault="006B2709" w:rsidP="006B2709">
            <w:pPr>
              <w:rPr>
                <w:rFonts w:asciiTheme="minorHAnsi" w:hAnsiTheme="minorHAnsi" w:cstheme="minorHAnsi"/>
                <w:b/>
                <w:sz w:val="18"/>
                <w:szCs w:val="18"/>
                <w:lang w:eastAsia="zh-CN"/>
              </w:rPr>
            </w:pPr>
            <w:hyperlink r:id="rId310" w:history="1">
              <w:r>
                <w:rPr>
                  <w:rStyle w:val="Hyperlink"/>
                  <w:rFonts w:asciiTheme="minorHAnsi" w:hAnsiTheme="minorHAnsi" w:cstheme="minorHAnsi"/>
                  <w:b/>
                  <w:bCs/>
                  <w:color w:val="0000FF"/>
                  <w:sz w:val="16"/>
                  <w:szCs w:val="16"/>
                </w:rPr>
                <w:t>S5-260423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58652D" w14:textId="77777777" w:rsidR="006B2709" w:rsidRDefault="006B2709" w:rsidP="006B2709">
            <w:pPr>
              <w:rPr>
                <w:ins w:id="781" w:author="Zoulan" w:date="2026-02-12T12:40:00Z"/>
                <w:rFonts w:asciiTheme="minorHAnsi" w:hAnsiTheme="minorHAnsi" w:cstheme="minorHAnsi"/>
                <w:sz w:val="16"/>
                <w:szCs w:val="16"/>
              </w:rPr>
            </w:pPr>
            <w:r>
              <w:rPr>
                <w:rFonts w:asciiTheme="minorHAnsi" w:hAnsiTheme="minorHAnsi" w:cstheme="minorHAnsi"/>
                <w:sz w:val="16"/>
                <w:szCs w:val="16"/>
              </w:rPr>
              <w:t>pCR TR 32.801-01 Add key issue on data management – Context data</w:t>
            </w:r>
          </w:p>
          <w:p w14:paraId="14448D08" w14:textId="1D563734" w:rsidR="006B2709" w:rsidRDefault="006B2709" w:rsidP="006B2709">
            <w:pPr>
              <w:rPr>
                <w:rFonts w:asciiTheme="minorHAnsi" w:hAnsiTheme="minorHAnsi" w:cstheme="minorHAnsi"/>
                <w:sz w:val="18"/>
                <w:szCs w:val="18"/>
              </w:rPr>
            </w:pPr>
            <w:ins w:id="782"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6B2709" w14:paraId="12603F1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6B2709" w:rsidRDefault="006B2709" w:rsidP="006B2709">
            <w:pPr>
              <w:rPr>
                <w:rFonts w:asciiTheme="minorHAnsi" w:hAnsiTheme="minorHAnsi" w:cstheme="minorHAnsi"/>
                <w:b/>
                <w:sz w:val="18"/>
                <w:szCs w:val="18"/>
                <w:lang w:eastAsia="zh-CN"/>
              </w:rPr>
            </w:pPr>
            <w:hyperlink r:id="rId311" w:history="1">
              <w:r>
                <w:rPr>
                  <w:rStyle w:val="Hyperlink"/>
                  <w:rFonts w:asciiTheme="minorHAnsi" w:hAnsiTheme="minorHAnsi" w:cstheme="minorHAnsi"/>
                  <w:b/>
                  <w:bCs/>
                  <w:color w:val="0000FF"/>
                  <w:sz w:val="16"/>
                  <w:szCs w:val="16"/>
                </w:rPr>
                <w:t>S5-260424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A0F1E6" w14:textId="77777777" w:rsidR="006B2709" w:rsidRDefault="006B2709" w:rsidP="006B2709">
            <w:pPr>
              <w:rPr>
                <w:ins w:id="783" w:author="Zoulan" w:date="2026-02-12T12:40:00Z"/>
                <w:rFonts w:asciiTheme="minorHAnsi" w:hAnsiTheme="minorHAnsi" w:cstheme="minorHAnsi"/>
                <w:sz w:val="16"/>
                <w:szCs w:val="16"/>
              </w:rPr>
            </w:pPr>
            <w:r>
              <w:rPr>
                <w:rFonts w:asciiTheme="minorHAnsi" w:hAnsiTheme="minorHAnsi" w:cstheme="minorHAnsi"/>
                <w:sz w:val="16"/>
                <w:szCs w:val="16"/>
              </w:rPr>
              <w:t>pCR TR 32.801-01 Add key issue on data management – Managing time series data</w:t>
            </w:r>
          </w:p>
          <w:p w14:paraId="3519D15D" w14:textId="2506D7AE" w:rsidR="006B2709" w:rsidRDefault="006B2709" w:rsidP="006B2709">
            <w:pPr>
              <w:rPr>
                <w:rFonts w:asciiTheme="minorHAnsi" w:hAnsiTheme="minorHAnsi" w:cstheme="minorHAnsi"/>
                <w:sz w:val="18"/>
                <w:szCs w:val="18"/>
              </w:rPr>
            </w:pPr>
            <w:ins w:id="784" w:author="Zoulan" w:date="2026-02-12T12:40:00Z">
              <w:r>
                <w:rPr>
                  <w:rFonts w:asciiTheme="minorHAnsi" w:hAnsiTheme="minorHAnsi" w:cstheme="minorHAnsi" w:hint="eastAsia"/>
                  <w:sz w:val="16"/>
                  <w:szCs w:val="16"/>
                  <w:lang w:eastAsia="zh-CN"/>
                </w:rPr>
                <w:t>Postponed due to lack of time.</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6B2709" w14:paraId="0643012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6B2709" w:rsidRDefault="006B2709" w:rsidP="006B2709">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6B2709" w14:paraId="22B15E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6B2709" w:rsidRDefault="006B2709" w:rsidP="006B2709">
            <w:pPr>
              <w:rPr>
                <w:rFonts w:asciiTheme="minorHAnsi" w:hAnsiTheme="minorHAnsi" w:cstheme="minorHAnsi"/>
                <w:b/>
                <w:sz w:val="18"/>
                <w:szCs w:val="18"/>
                <w:lang w:eastAsia="zh-CN"/>
              </w:rPr>
            </w:pPr>
            <w:hyperlink r:id="rId312" w:history="1">
              <w:r>
                <w:rPr>
                  <w:rStyle w:val="Hyperlink"/>
                  <w:rFonts w:asciiTheme="minorHAnsi" w:hAnsiTheme="minorHAnsi" w:cstheme="minorHAnsi"/>
                  <w:b/>
                  <w:bCs/>
                  <w:color w:val="0000FF"/>
                  <w:sz w:val="16"/>
                  <w:szCs w:val="16"/>
                </w:rPr>
                <w:t>S5-260367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D30FF9" w14:textId="77777777" w:rsidR="006B2709" w:rsidRDefault="006B2709" w:rsidP="006B2709">
            <w:pPr>
              <w:rPr>
                <w:ins w:id="785" w:author="Zoulan" w:date="2026-02-12T12:43:00Z"/>
                <w:rFonts w:asciiTheme="minorHAnsi" w:hAnsiTheme="minorHAnsi" w:cstheme="minorHAnsi"/>
                <w:sz w:val="16"/>
                <w:szCs w:val="16"/>
              </w:rPr>
            </w:pPr>
            <w:r>
              <w:rPr>
                <w:rFonts w:asciiTheme="minorHAnsi" w:hAnsiTheme="minorHAnsi" w:cstheme="minorHAnsi"/>
                <w:sz w:val="16"/>
                <w:szCs w:val="16"/>
              </w:rPr>
              <w:t>Discussion Paper: Correlation Context Structure for 6G</w:t>
            </w:r>
          </w:p>
          <w:p w14:paraId="3455BE0B" w14:textId="20017B11" w:rsidR="006B2709" w:rsidRDefault="006B2709" w:rsidP="006B2709">
            <w:pPr>
              <w:rPr>
                <w:ins w:id="786" w:author="Zoulan" w:date="2026-02-12T12:44:00Z"/>
                <w:rFonts w:asciiTheme="minorHAnsi" w:hAnsiTheme="minorHAnsi" w:cstheme="minorHAnsi"/>
                <w:sz w:val="16"/>
                <w:szCs w:val="16"/>
                <w:lang w:eastAsia="zh-CN"/>
              </w:rPr>
            </w:pPr>
            <w:ins w:id="787" w:author="Zoulan" w:date="2026-02-12T12:43:00Z">
              <w:r>
                <w:rPr>
                  <w:rFonts w:asciiTheme="minorHAnsi" w:hAnsiTheme="minorHAnsi" w:cstheme="minorHAnsi" w:hint="eastAsia"/>
                  <w:sz w:val="16"/>
                  <w:szCs w:val="16"/>
                  <w:lang w:eastAsia="zh-CN"/>
                </w:rPr>
                <w:t xml:space="preserve">N: </w:t>
              </w:r>
            </w:ins>
            <w:ins w:id="788" w:author="Zoulan" w:date="2026-02-12T12:44:00Z">
              <w:r>
                <w:rPr>
                  <w:rFonts w:asciiTheme="minorHAnsi" w:hAnsiTheme="minorHAnsi" w:cstheme="minorHAnsi" w:hint="eastAsia"/>
                  <w:sz w:val="16"/>
                  <w:szCs w:val="16"/>
                  <w:lang w:eastAsia="zh-CN"/>
                </w:rPr>
                <w:t>remove section 5</w:t>
              </w:r>
            </w:ins>
            <w:ins w:id="789" w:author="Zoulan" w:date="2026-02-12T12:46:00Z">
              <w:r>
                <w:rPr>
                  <w:rFonts w:asciiTheme="minorHAnsi" w:hAnsiTheme="minorHAnsi" w:cstheme="minorHAnsi" w:hint="eastAsia"/>
                  <w:sz w:val="16"/>
                  <w:szCs w:val="16"/>
                  <w:lang w:eastAsia="zh-CN"/>
                </w:rPr>
                <w:t xml:space="preserve"> and following clause</w:t>
              </w:r>
            </w:ins>
            <w:ins w:id="790" w:author="Zoulan" w:date="2026-02-12T12:47:00Z">
              <w:r>
                <w:rPr>
                  <w:rFonts w:asciiTheme="minorHAnsi" w:hAnsiTheme="minorHAnsi" w:cstheme="minorHAnsi" w:hint="eastAsia"/>
                  <w:sz w:val="16"/>
                  <w:szCs w:val="16"/>
                  <w:lang w:eastAsia="zh-CN"/>
                </w:rPr>
                <w:t>s, only keep the usecases.</w:t>
              </w:r>
            </w:ins>
          </w:p>
          <w:p w14:paraId="20EE0716" w14:textId="1D8A8103" w:rsidR="006B2709" w:rsidRDefault="006B2709" w:rsidP="006B2709">
            <w:pPr>
              <w:rPr>
                <w:ins w:id="791" w:author="Zoulan" w:date="2026-02-12T12:45:00Z"/>
                <w:rFonts w:asciiTheme="minorHAnsi" w:hAnsiTheme="minorHAnsi" w:cstheme="minorHAnsi"/>
                <w:sz w:val="16"/>
                <w:szCs w:val="16"/>
                <w:lang w:eastAsia="zh-CN"/>
              </w:rPr>
            </w:pPr>
            <w:ins w:id="792" w:author="Zoulan" w:date="2026-02-12T12:44:00Z">
              <w:r>
                <w:rPr>
                  <w:rFonts w:asciiTheme="minorHAnsi" w:hAnsiTheme="minorHAnsi" w:cstheme="minorHAnsi" w:hint="eastAsia"/>
                  <w:sz w:val="16"/>
                  <w:szCs w:val="16"/>
                  <w:lang w:eastAsia="zh-CN"/>
                </w:rPr>
                <w:t>DCM</w:t>
              </w:r>
            </w:ins>
            <w:ins w:id="793" w:author="Zoulan" w:date="2026-02-12T12:45:00Z">
              <w:r>
                <w:rPr>
                  <w:rFonts w:asciiTheme="minorHAnsi" w:hAnsiTheme="minorHAnsi" w:cstheme="minorHAnsi" w:hint="eastAsia"/>
                  <w:sz w:val="16"/>
                  <w:szCs w:val="16"/>
                  <w:lang w:eastAsia="zh-CN"/>
                </w:rPr>
                <w:t>: agree with N</w:t>
              </w:r>
            </w:ins>
            <w:ins w:id="794" w:author="Zoulan" w:date="2026-02-12T12:46:00Z">
              <w:r>
                <w:rPr>
                  <w:rFonts w:asciiTheme="minorHAnsi" w:hAnsiTheme="minorHAnsi" w:cstheme="minorHAnsi" w:hint="eastAsia"/>
                  <w:sz w:val="16"/>
                  <w:szCs w:val="16"/>
                  <w:lang w:eastAsia="zh-CN"/>
                </w:rPr>
                <w:t>, relation with cloud discussion?</w:t>
              </w:r>
            </w:ins>
          </w:p>
          <w:p w14:paraId="09D06244" w14:textId="77777777" w:rsidR="006B2709" w:rsidRDefault="006B2709" w:rsidP="006B2709">
            <w:pPr>
              <w:rPr>
                <w:ins w:id="795" w:author="Zoulan" w:date="2026-02-12T12:47:00Z"/>
                <w:rFonts w:asciiTheme="minorHAnsi" w:hAnsiTheme="minorHAnsi" w:cstheme="minorHAnsi"/>
                <w:sz w:val="16"/>
                <w:szCs w:val="16"/>
                <w:lang w:eastAsia="zh-CN"/>
              </w:rPr>
            </w:pPr>
            <w:ins w:id="796" w:author="Zoulan" w:date="2026-02-12T12:45:00Z">
              <w:r>
                <w:rPr>
                  <w:rFonts w:asciiTheme="minorHAnsi" w:hAnsiTheme="minorHAnsi" w:cstheme="minorHAnsi" w:hint="eastAsia"/>
                  <w:sz w:val="16"/>
                  <w:szCs w:val="16"/>
                  <w:lang w:eastAsia="zh-CN"/>
                </w:rPr>
                <w:t xml:space="preserve">HW: </w:t>
              </w:r>
            </w:ins>
            <w:ins w:id="797" w:author="Zoulan" w:date="2026-02-12T12:46:00Z">
              <w:r>
                <w:rPr>
                  <w:rFonts w:asciiTheme="minorHAnsi" w:hAnsiTheme="minorHAnsi" w:cstheme="minorHAnsi" w:hint="eastAsia"/>
                  <w:sz w:val="16"/>
                  <w:szCs w:val="16"/>
                  <w:lang w:eastAsia="zh-CN"/>
                </w:rPr>
                <w:t>clarify the intention, is it related to cloud?</w:t>
              </w:r>
            </w:ins>
          </w:p>
          <w:p w14:paraId="4C1A614E" w14:textId="77777777" w:rsidR="006B2709" w:rsidRDefault="006B2709" w:rsidP="006B2709">
            <w:pPr>
              <w:rPr>
                <w:ins w:id="798" w:author="Zoulan" w:date="2026-02-12T12:50:00Z"/>
                <w:rFonts w:asciiTheme="minorHAnsi" w:hAnsiTheme="minorHAnsi" w:cstheme="minorHAnsi"/>
                <w:sz w:val="16"/>
                <w:szCs w:val="16"/>
                <w:lang w:eastAsia="zh-CN"/>
              </w:rPr>
            </w:pPr>
            <w:ins w:id="799" w:author="Zoulan" w:date="2026-02-12T12:47:00Z">
              <w:r>
                <w:rPr>
                  <w:rFonts w:asciiTheme="minorHAnsi" w:hAnsiTheme="minorHAnsi" w:cstheme="minorHAnsi" w:hint="eastAsia"/>
                  <w:sz w:val="16"/>
                  <w:szCs w:val="16"/>
                  <w:lang w:eastAsia="zh-CN"/>
                </w:rPr>
                <w:t>O: support to keep the use cases.</w:t>
              </w:r>
            </w:ins>
          </w:p>
          <w:p w14:paraId="340BA198" w14:textId="77777777" w:rsidR="006B2709" w:rsidRDefault="006B2709" w:rsidP="006B2709">
            <w:pPr>
              <w:rPr>
                <w:ins w:id="800" w:author="Zoulan" w:date="2026-02-12T12:51:00Z"/>
                <w:rFonts w:asciiTheme="minorHAnsi" w:hAnsiTheme="minorHAnsi" w:cstheme="minorHAnsi"/>
                <w:sz w:val="16"/>
                <w:szCs w:val="16"/>
                <w:lang w:eastAsia="zh-CN"/>
              </w:rPr>
            </w:pPr>
            <w:ins w:id="801" w:author="Zoulan" w:date="2026-02-12T12:50:00Z">
              <w:r>
                <w:rPr>
                  <w:rFonts w:asciiTheme="minorHAnsi" w:hAnsiTheme="minorHAnsi" w:cstheme="minorHAnsi" w:hint="eastAsia"/>
                  <w:sz w:val="16"/>
                  <w:szCs w:val="16"/>
                  <w:lang w:eastAsia="zh-CN"/>
                </w:rPr>
                <w:t>AT&amp;</w:t>
              </w:r>
            </w:ins>
            <w:ins w:id="802" w:author="Zoulan" w:date="2026-02-12T12:51:00Z">
              <w:r>
                <w:rPr>
                  <w:rFonts w:asciiTheme="minorHAnsi" w:hAnsiTheme="minorHAnsi" w:cstheme="minorHAnsi" w:hint="eastAsia"/>
                  <w:sz w:val="16"/>
                  <w:szCs w:val="16"/>
                  <w:lang w:eastAsia="zh-CN"/>
                </w:rPr>
                <w:t>T: support and co-sign.</w:t>
              </w:r>
            </w:ins>
          </w:p>
          <w:p w14:paraId="0EB8BB46" w14:textId="29D143A7" w:rsidR="006B2709" w:rsidRDefault="006B2709" w:rsidP="006B2709">
            <w:pPr>
              <w:rPr>
                <w:ins w:id="803" w:author="Zoulan" w:date="2026-02-12T12:53:00Z"/>
                <w:rFonts w:asciiTheme="minorHAnsi" w:hAnsiTheme="minorHAnsi" w:cstheme="minorHAnsi"/>
                <w:sz w:val="16"/>
                <w:szCs w:val="16"/>
                <w:lang w:eastAsia="zh-CN"/>
              </w:rPr>
            </w:pPr>
            <w:ins w:id="804" w:author="Zoulan" w:date="2026-02-12T12:52:00Z">
              <w:r>
                <w:rPr>
                  <w:rFonts w:asciiTheme="minorHAnsi" w:hAnsiTheme="minorHAnsi" w:cstheme="minorHAnsi" w:hint="eastAsia"/>
                  <w:sz w:val="16"/>
                  <w:szCs w:val="16"/>
                  <w:lang w:eastAsia="zh-CN"/>
                </w:rPr>
                <w:t xml:space="preserve">CMCC: like to understand the impact to MANO. </w:t>
              </w:r>
            </w:ins>
          </w:p>
          <w:p w14:paraId="6CD38E3C" w14:textId="7419620C" w:rsidR="006B2709" w:rsidRDefault="006B2709" w:rsidP="006B2709">
            <w:pPr>
              <w:rPr>
                <w:ins w:id="805" w:author="Zoulan" w:date="2026-02-12T12:51:00Z"/>
                <w:rFonts w:asciiTheme="minorHAnsi" w:hAnsiTheme="minorHAnsi" w:cstheme="minorHAnsi"/>
                <w:sz w:val="16"/>
                <w:szCs w:val="16"/>
                <w:lang w:eastAsia="zh-CN"/>
              </w:rPr>
            </w:pPr>
            <w:ins w:id="806" w:author="Zoulan" w:date="2026-02-12T12:53:00Z">
              <w:r>
                <w:rPr>
                  <w:rFonts w:asciiTheme="minorHAnsi" w:hAnsiTheme="minorHAnsi" w:cstheme="minorHAnsi" w:hint="eastAsia"/>
                  <w:sz w:val="16"/>
                  <w:szCs w:val="16"/>
                  <w:lang w:eastAsia="zh-CN"/>
                </w:rPr>
                <w:t xml:space="preserve">RH: support </w:t>
              </w:r>
            </w:ins>
          </w:p>
          <w:p w14:paraId="371B6300" w14:textId="391B39C1" w:rsidR="006B2709" w:rsidRDefault="006B2709" w:rsidP="006B2709">
            <w:pPr>
              <w:rPr>
                <w:rFonts w:asciiTheme="minorHAnsi" w:hAnsiTheme="minorHAnsi" w:cstheme="minorHAnsi"/>
                <w:sz w:val="18"/>
                <w:szCs w:val="18"/>
                <w:lang w:eastAsia="zh-CN"/>
              </w:rPr>
            </w:pPr>
            <w:ins w:id="807" w:author="Zoulan" w:date="2026-02-12T12:51: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 GmbH, Eurolab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6B2709" w14:paraId="042FC4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6B2709" w:rsidRDefault="006B2709" w:rsidP="006B2709">
            <w:pPr>
              <w:rPr>
                <w:rFonts w:asciiTheme="minorHAnsi" w:hAnsiTheme="minorHAnsi" w:cstheme="minorHAnsi"/>
                <w:b/>
                <w:sz w:val="18"/>
                <w:szCs w:val="18"/>
                <w:lang w:eastAsia="zh-CN"/>
              </w:rPr>
            </w:pPr>
            <w:hyperlink r:id="rId313" w:history="1">
              <w:r>
                <w:rPr>
                  <w:rStyle w:val="Hyperlink"/>
                  <w:rFonts w:asciiTheme="minorHAnsi" w:hAnsiTheme="minorHAnsi" w:cstheme="minorHAnsi"/>
                  <w:b/>
                  <w:bCs/>
                  <w:color w:val="0000FF"/>
                  <w:sz w:val="16"/>
                  <w:szCs w:val="16"/>
                </w:rPr>
                <w:t>S5-260366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0727E4" w14:textId="77777777" w:rsidR="006B2709" w:rsidRDefault="006B2709" w:rsidP="006B2709">
            <w:pPr>
              <w:rPr>
                <w:ins w:id="808" w:author="Zoulan" w:date="2026-02-12T12:52:00Z"/>
                <w:rFonts w:asciiTheme="minorHAnsi" w:hAnsiTheme="minorHAnsi" w:cstheme="minorHAnsi"/>
                <w:sz w:val="16"/>
                <w:szCs w:val="16"/>
              </w:rPr>
            </w:pPr>
            <w:r>
              <w:rPr>
                <w:rFonts w:asciiTheme="minorHAnsi" w:hAnsiTheme="minorHAnsi" w:cstheme="minorHAnsi"/>
                <w:sz w:val="16"/>
                <w:szCs w:val="16"/>
              </w:rPr>
              <w:t>Pseudo-CR on Correlation Context Structure</w:t>
            </w:r>
          </w:p>
          <w:p w14:paraId="41736CEE" w14:textId="3177C259" w:rsidR="006B2709" w:rsidRDefault="006B2709" w:rsidP="006B2709">
            <w:pPr>
              <w:rPr>
                <w:ins w:id="809" w:author="Zoulan" w:date="2026-02-12T12:54:00Z"/>
                <w:rFonts w:asciiTheme="minorHAnsi" w:hAnsiTheme="minorHAnsi" w:cstheme="minorHAnsi"/>
                <w:sz w:val="16"/>
                <w:szCs w:val="16"/>
                <w:lang w:eastAsia="zh-CN"/>
              </w:rPr>
            </w:pPr>
            <w:ins w:id="810" w:author="Zoulan" w:date="2026-02-12T12:52:00Z">
              <w:r>
                <w:rPr>
                  <w:rFonts w:asciiTheme="minorHAnsi" w:hAnsiTheme="minorHAnsi" w:cstheme="minorHAnsi" w:hint="eastAsia"/>
                  <w:sz w:val="16"/>
                  <w:szCs w:val="16"/>
                  <w:lang w:eastAsia="zh-CN"/>
                </w:rPr>
                <w:t xml:space="preserve">Revise to include the usecases only in pCR. </w:t>
              </w:r>
            </w:ins>
          </w:p>
          <w:p w14:paraId="62AB7949" w14:textId="387E3C09" w:rsidR="006B2709" w:rsidRDefault="006B2709" w:rsidP="006B2709">
            <w:pPr>
              <w:rPr>
                <w:ins w:id="811" w:author="Zoulan" w:date="2026-02-12T12:54:00Z"/>
                <w:rFonts w:asciiTheme="minorHAnsi" w:hAnsiTheme="minorHAnsi" w:cstheme="minorHAnsi"/>
                <w:sz w:val="16"/>
                <w:szCs w:val="16"/>
                <w:lang w:eastAsia="zh-CN"/>
              </w:rPr>
            </w:pPr>
            <w:ins w:id="812" w:author="Zoulan" w:date="2026-02-12T12:54:00Z">
              <w:r>
                <w:rPr>
                  <w:rFonts w:asciiTheme="minorHAnsi" w:hAnsiTheme="minorHAnsi" w:cstheme="minorHAnsi" w:hint="eastAsia"/>
                  <w:sz w:val="16"/>
                  <w:szCs w:val="16"/>
                  <w:lang w:eastAsia="zh-CN"/>
                </w:rPr>
                <w:t>RH: support the use cases.</w:t>
              </w:r>
            </w:ins>
          </w:p>
          <w:p w14:paraId="7CB5AEC4" w14:textId="77777777" w:rsidR="006B2709" w:rsidRDefault="006B2709" w:rsidP="006B2709">
            <w:pPr>
              <w:rPr>
                <w:ins w:id="813" w:author="Zoulan" w:date="2026-02-12T12:51:00Z"/>
                <w:rFonts w:asciiTheme="minorHAnsi" w:hAnsiTheme="minorHAnsi" w:cstheme="minorHAnsi"/>
                <w:sz w:val="16"/>
                <w:szCs w:val="16"/>
                <w:lang w:eastAsia="zh-CN"/>
              </w:rPr>
            </w:pPr>
          </w:p>
          <w:p w14:paraId="5935B081" w14:textId="77777777" w:rsidR="006B2709" w:rsidRDefault="006B2709" w:rsidP="006B2709">
            <w:pPr>
              <w:rPr>
                <w:ins w:id="814" w:author="0212" w:date="2026-02-12T12:55:00Z" w16du:dateUtc="2026-02-12T11:55:00Z"/>
                <w:rFonts w:asciiTheme="minorHAnsi" w:hAnsiTheme="minorHAnsi" w:cstheme="minorHAnsi"/>
                <w:sz w:val="16"/>
                <w:szCs w:val="16"/>
                <w:lang w:eastAsia="zh-CN"/>
              </w:rPr>
            </w:pPr>
            <w:ins w:id="815" w:author="Zoulan" w:date="2026-02-12T12:51:00Z">
              <w:r>
                <w:rPr>
                  <w:rFonts w:asciiTheme="minorHAnsi" w:hAnsiTheme="minorHAnsi" w:cstheme="minorHAnsi" w:hint="eastAsia"/>
                  <w:sz w:val="16"/>
                  <w:szCs w:val="16"/>
                  <w:lang w:eastAsia="zh-CN"/>
                </w:rPr>
                <w:t>-&gt;773</w:t>
              </w:r>
            </w:ins>
          </w:p>
          <w:p w14:paraId="5E104FB8" w14:textId="3DF9640C" w:rsidR="00BE47A7" w:rsidRDefault="00BE47A7" w:rsidP="006B2709">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 GmbH, Eurolab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6B2709" w14:paraId="4E9596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6B2709" w:rsidRDefault="006B2709" w:rsidP="006B2709">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6B2709" w14:paraId="308F76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6B2709" w:rsidRDefault="006B2709" w:rsidP="006B2709">
            <w:pPr>
              <w:rPr>
                <w:rFonts w:asciiTheme="minorHAnsi" w:hAnsiTheme="minorHAnsi" w:cstheme="minorHAnsi"/>
                <w:b/>
                <w:sz w:val="18"/>
                <w:szCs w:val="18"/>
                <w:lang w:eastAsia="zh-CN"/>
              </w:rPr>
            </w:pPr>
            <w:hyperlink r:id="rId314" w:history="1">
              <w:r>
                <w:rPr>
                  <w:rStyle w:val="Hyperlink"/>
                  <w:rFonts w:asciiTheme="minorHAnsi" w:hAnsiTheme="minorHAnsi" w:cstheme="minorHAnsi"/>
                  <w:b/>
                  <w:bCs/>
                  <w:color w:val="0000FF"/>
                  <w:sz w:val="16"/>
                  <w:szCs w:val="16"/>
                </w:rPr>
                <w:t>S5-260210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8FD92F" w14:textId="77777777" w:rsidR="006B2709" w:rsidRDefault="006B2709" w:rsidP="006B2709">
            <w:pPr>
              <w:rPr>
                <w:ins w:id="816" w:author="Zoulan" w:date="2026-02-12T11:41:00Z"/>
                <w:rFonts w:asciiTheme="minorHAnsi" w:hAnsiTheme="minorHAnsi" w:cstheme="minorHAnsi"/>
                <w:sz w:val="16"/>
                <w:szCs w:val="16"/>
              </w:rPr>
            </w:pPr>
            <w:r>
              <w:rPr>
                <w:rFonts w:asciiTheme="minorHAnsi" w:hAnsiTheme="minorHAnsi" w:cstheme="minorHAnsi"/>
                <w:sz w:val="16"/>
                <w:szCs w:val="16"/>
              </w:rPr>
              <w:t>Pseudo-CR on TR 32.801-01 Add Clause Structure</w:t>
            </w:r>
          </w:p>
          <w:p w14:paraId="2E8057C9" w14:textId="67D3AD8D" w:rsidR="006B2709" w:rsidRDefault="006B2709" w:rsidP="006B2709">
            <w:pPr>
              <w:rPr>
                <w:ins w:id="817" w:author="Zoulan" w:date="2026-02-12T11:40:00Z"/>
                <w:rFonts w:asciiTheme="minorHAnsi" w:hAnsiTheme="minorHAnsi" w:cstheme="minorHAnsi"/>
                <w:sz w:val="16"/>
                <w:szCs w:val="16"/>
                <w:lang w:eastAsia="zh-CN"/>
              </w:rPr>
            </w:pPr>
            <w:ins w:id="818" w:author="Zoulan" w:date="2026-02-12T11:41:00Z">
              <w:r>
                <w:rPr>
                  <w:rFonts w:asciiTheme="minorHAnsi" w:hAnsiTheme="minorHAnsi" w:cstheme="minorHAnsi" w:hint="eastAsia"/>
                  <w:sz w:val="16"/>
                  <w:szCs w:val="16"/>
                  <w:lang w:eastAsia="zh-CN"/>
                </w:rPr>
                <w:t>d2:</w:t>
              </w:r>
            </w:ins>
          </w:p>
          <w:p w14:paraId="7E3DF991" w14:textId="77777777" w:rsidR="006B2709" w:rsidRDefault="006B2709" w:rsidP="006B2709">
            <w:pPr>
              <w:rPr>
                <w:ins w:id="819" w:author="Zoulan" w:date="2026-02-12T11:41:00Z"/>
                <w:rFonts w:asciiTheme="minorHAnsi" w:hAnsiTheme="minorHAnsi" w:cstheme="minorHAnsi"/>
                <w:sz w:val="16"/>
                <w:szCs w:val="16"/>
                <w:lang w:eastAsia="zh-CN"/>
              </w:rPr>
            </w:pPr>
            <w:ins w:id="820" w:author="Zoulan" w:date="2026-02-12T11:40:00Z">
              <w:r>
                <w:rPr>
                  <w:rFonts w:asciiTheme="minorHAnsi" w:hAnsiTheme="minorHAnsi" w:cstheme="minorHAnsi" w:hint="eastAsia"/>
                  <w:sz w:val="16"/>
                  <w:szCs w:val="16"/>
                  <w:lang w:eastAsia="zh-CN"/>
                </w:rPr>
                <w:t xml:space="preserve">N: </w:t>
              </w:r>
            </w:ins>
            <w:ins w:id="821" w:author="Zoulan" w:date="2026-02-12T11:41:00Z">
              <w:r>
                <w:rPr>
                  <w:rFonts w:asciiTheme="minorHAnsi" w:hAnsiTheme="minorHAnsi" w:cstheme="minorHAnsi" w:hint="eastAsia"/>
                  <w:sz w:val="16"/>
                  <w:szCs w:val="16"/>
                  <w:lang w:eastAsia="zh-CN"/>
                </w:rPr>
                <w:t>prefer to put requirement section into section 7 instead of 6.</w:t>
              </w:r>
            </w:ins>
          </w:p>
          <w:p w14:paraId="372EE24C" w14:textId="77777777" w:rsidR="006B2709" w:rsidRDefault="006B2709" w:rsidP="006B2709">
            <w:pPr>
              <w:rPr>
                <w:ins w:id="822" w:author="Zoulan" w:date="2026-02-12T11:43:00Z"/>
                <w:rFonts w:asciiTheme="minorHAnsi" w:hAnsiTheme="minorHAnsi" w:cstheme="minorHAnsi"/>
                <w:sz w:val="16"/>
                <w:szCs w:val="16"/>
                <w:lang w:eastAsia="zh-CN"/>
              </w:rPr>
            </w:pPr>
            <w:ins w:id="823" w:author="Zoulan" w:date="2026-02-12T11:42:00Z">
              <w:r w:rsidRPr="00D72E31">
                <w:rPr>
                  <w:rFonts w:asciiTheme="minorHAnsi" w:hAnsiTheme="minorHAnsi" w:cstheme="minorHAnsi" w:hint="eastAsia"/>
                  <w:sz w:val="16"/>
                  <w:szCs w:val="16"/>
                  <w:lang w:eastAsia="zh-CN"/>
                </w:rPr>
                <w:t xml:space="preserve">NEC: </w:t>
              </w:r>
            </w:ins>
            <w:ins w:id="824" w:author="Zoulan" w:date="2026-02-12T11:43:00Z">
              <w:r>
                <w:rPr>
                  <w:rFonts w:asciiTheme="minorHAnsi" w:hAnsiTheme="minorHAnsi" w:cstheme="minorHAnsi" w:hint="eastAsia"/>
                  <w:sz w:val="16"/>
                  <w:szCs w:val="16"/>
                  <w:lang w:eastAsia="zh-CN"/>
                </w:rPr>
                <w:t xml:space="preserve">requirements related to scenarios/features to be considered. </w:t>
              </w:r>
            </w:ins>
          </w:p>
          <w:p w14:paraId="685BC49B" w14:textId="77777777" w:rsidR="006B2709" w:rsidRDefault="006B2709" w:rsidP="006B2709">
            <w:pPr>
              <w:rPr>
                <w:ins w:id="825" w:author="Zoulan" w:date="2026-02-12T11:45:00Z"/>
                <w:rFonts w:asciiTheme="minorHAnsi" w:hAnsiTheme="minorHAnsi" w:cstheme="minorHAnsi"/>
                <w:sz w:val="16"/>
                <w:szCs w:val="16"/>
                <w:lang w:eastAsia="zh-CN"/>
              </w:rPr>
            </w:pPr>
            <w:ins w:id="826" w:author="Zoulan" w:date="2026-02-12T11:43:00Z">
              <w:r>
                <w:rPr>
                  <w:rFonts w:asciiTheme="minorHAnsi" w:hAnsiTheme="minorHAnsi" w:cstheme="minorHAnsi" w:hint="eastAsia"/>
                  <w:sz w:val="16"/>
                  <w:szCs w:val="16"/>
                  <w:lang w:eastAsia="zh-CN"/>
                </w:rPr>
                <w:t xml:space="preserve">HW: prefer to keep requirements to </w:t>
              </w:r>
            </w:ins>
            <w:ins w:id="827" w:author="Zoulan" w:date="2026-02-12T11:44:00Z">
              <w:r>
                <w:rPr>
                  <w:rFonts w:asciiTheme="minorHAnsi" w:hAnsiTheme="minorHAnsi" w:cstheme="minorHAnsi" w:hint="eastAsia"/>
                  <w:sz w:val="16"/>
                  <w:szCs w:val="16"/>
                  <w:lang w:eastAsia="zh-CN"/>
                </w:rPr>
                <w:t xml:space="preserve">section 6. </w:t>
              </w:r>
            </w:ins>
          </w:p>
          <w:p w14:paraId="7D36E656" w14:textId="5DCBC220" w:rsidR="006B2709" w:rsidRDefault="006B2709" w:rsidP="006B2709">
            <w:pPr>
              <w:rPr>
                <w:ins w:id="828" w:author="Zoulan" w:date="2026-02-12T11:45:00Z"/>
                <w:rFonts w:asciiTheme="minorHAnsi" w:hAnsiTheme="minorHAnsi" w:cstheme="minorHAnsi"/>
                <w:sz w:val="16"/>
                <w:szCs w:val="16"/>
                <w:lang w:eastAsia="zh-CN"/>
              </w:rPr>
            </w:pPr>
            <w:ins w:id="829" w:author="Zoulan" w:date="2026-02-12T11:45:00Z">
              <w:r>
                <w:rPr>
                  <w:rFonts w:asciiTheme="minorHAnsi" w:hAnsiTheme="minorHAnsi" w:cstheme="minorHAnsi" w:hint="eastAsia"/>
                  <w:sz w:val="16"/>
                  <w:szCs w:val="16"/>
                  <w:lang w:eastAsia="zh-CN"/>
                </w:rPr>
                <w:t xml:space="preserve">CMCC: prefer to keep requirements to section 6. </w:t>
              </w:r>
            </w:ins>
          </w:p>
          <w:p w14:paraId="5379151F" w14:textId="77777777" w:rsidR="006B2709" w:rsidRPr="00D72E31" w:rsidRDefault="006B2709" w:rsidP="006B2709">
            <w:pPr>
              <w:rPr>
                <w:ins w:id="830" w:author="Zoulan" w:date="2026-02-12T11:44:00Z"/>
                <w:rFonts w:asciiTheme="minorHAnsi" w:hAnsiTheme="minorHAnsi" w:cstheme="minorHAnsi"/>
                <w:sz w:val="16"/>
                <w:szCs w:val="16"/>
                <w:lang w:eastAsia="zh-CN"/>
              </w:rPr>
            </w:pPr>
          </w:p>
          <w:p w14:paraId="42684C6C" w14:textId="77777777" w:rsidR="006B2709" w:rsidRDefault="006B2709" w:rsidP="006B2709">
            <w:pPr>
              <w:rPr>
                <w:ins w:id="831" w:author="0212" w:date="2026-02-12T13:00:00Z" w16du:dateUtc="2026-02-12T12:00:00Z"/>
                <w:rFonts w:asciiTheme="minorHAnsi" w:hAnsiTheme="minorHAnsi" w:cstheme="minorHAnsi"/>
                <w:sz w:val="16"/>
                <w:szCs w:val="16"/>
                <w:lang w:eastAsia="zh-CN"/>
              </w:rPr>
            </w:pPr>
            <w:ins w:id="832" w:author="Zoulan" w:date="2026-02-12T11:44:00Z">
              <w:r w:rsidRPr="00D72E31">
                <w:rPr>
                  <w:rFonts w:asciiTheme="minorHAnsi" w:hAnsiTheme="minorHAnsi" w:cstheme="minorHAnsi" w:hint="eastAsia"/>
                  <w:sz w:val="16"/>
                  <w:szCs w:val="16"/>
                  <w:lang w:eastAsia="zh-CN"/>
                </w:rPr>
                <w:t>-&gt;766</w:t>
              </w:r>
            </w:ins>
          </w:p>
          <w:p w14:paraId="206F2D47" w14:textId="4E82B933" w:rsidR="003D1FDD" w:rsidRDefault="003D1FDD" w:rsidP="006B2709">
            <w:pPr>
              <w:rPr>
                <w:rFonts w:asciiTheme="minorHAnsi" w:hAnsiTheme="minorHAnsi" w:cstheme="minorHAnsi"/>
                <w:sz w:val="18"/>
                <w:szCs w:val="18"/>
                <w:lang w:eastAsia="zh-CN"/>
              </w:rPr>
            </w:pPr>
            <w:ins w:id="833" w:author="0212" w:date="2026-02-12T13:00:00Z" w16du:dateUtc="2026-02-12T12:00:00Z">
              <w:r>
                <w:rPr>
                  <w:rFonts w:asciiTheme="minorHAnsi" w:hAnsiTheme="minorHAnsi" w:cstheme="minorHAnsi"/>
                  <w:sz w:val="16"/>
                  <w:szCs w:val="16"/>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6B2709" w14:paraId="07E8A0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6B2709" w:rsidRDefault="006B2709" w:rsidP="006B2709">
            <w:pPr>
              <w:rPr>
                <w:rFonts w:asciiTheme="minorHAnsi" w:hAnsiTheme="minorHAnsi" w:cstheme="minorHAnsi"/>
                <w:b/>
                <w:sz w:val="18"/>
                <w:szCs w:val="18"/>
                <w:lang w:eastAsia="zh-CN"/>
              </w:rPr>
            </w:pPr>
            <w:hyperlink r:id="rId315" w:history="1">
              <w:r>
                <w:rPr>
                  <w:rStyle w:val="Hyperlink"/>
                  <w:rFonts w:asciiTheme="minorHAnsi" w:hAnsiTheme="minorHAnsi" w:cstheme="minorHAnsi"/>
                  <w:b/>
                  <w:bCs/>
                  <w:color w:val="0000FF"/>
                  <w:sz w:val="16"/>
                  <w:szCs w:val="16"/>
                </w:rPr>
                <w:t>S5-260196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BC711C" w14:textId="77777777" w:rsidR="006B2709" w:rsidRDefault="006B2709" w:rsidP="006B2709">
            <w:pPr>
              <w:rPr>
                <w:ins w:id="834" w:author="Zoulan" w:date="2026-02-12T11:42:00Z"/>
                <w:rFonts w:asciiTheme="minorHAnsi" w:hAnsiTheme="minorHAnsi" w:cstheme="minorHAnsi"/>
                <w:sz w:val="16"/>
                <w:szCs w:val="16"/>
              </w:rPr>
            </w:pPr>
            <w:r>
              <w:rPr>
                <w:rFonts w:asciiTheme="minorHAnsi" w:hAnsiTheme="minorHAnsi" w:cstheme="minorHAnsi"/>
                <w:sz w:val="16"/>
                <w:szCs w:val="16"/>
              </w:rPr>
              <w:t>DP on use of proposed 6G OAM TR structure</w:t>
            </w:r>
          </w:p>
          <w:p w14:paraId="53D968F1" w14:textId="7745A81B" w:rsidR="006B2709" w:rsidRDefault="006B2709" w:rsidP="006B2709">
            <w:pPr>
              <w:rPr>
                <w:rFonts w:asciiTheme="minorHAnsi" w:hAnsiTheme="minorHAnsi" w:cstheme="minorHAnsi"/>
                <w:sz w:val="18"/>
                <w:szCs w:val="18"/>
                <w:lang w:eastAsia="zh-CN"/>
              </w:rPr>
            </w:pPr>
            <w:ins w:id="835" w:author="Zoulan" w:date="2026-02-12T11:42: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6B2709" w:rsidRDefault="006B2709" w:rsidP="006B2709">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6B2709" w14:paraId="4486538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6B2709" w:rsidRDefault="006B2709" w:rsidP="006B2709">
            <w:hyperlink r:id="rId316" w:history="1">
              <w:r>
                <w:rPr>
                  <w:rStyle w:val="Hyperlink"/>
                  <w:rFonts w:asciiTheme="minorHAnsi" w:hAnsiTheme="minorHAnsi" w:cstheme="minorHAnsi"/>
                  <w:b/>
                  <w:bCs/>
                  <w:color w:val="0000FF"/>
                  <w:sz w:val="16"/>
                  <w:szCs w:val="16"/>
                </w:rPr>
                <w:t>S5-260499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699D4B" w14:textId="7FD2E8A0" w:rsidR="006B2709" w:rsidRDefault="006B2709" w:rsidP="006B2709">
            <w:pPr>
              <w:rPr>
                <w:ins w:id="836" w:author="Zoulan" w:date="2026-02-12T11:42:00Z"/>
                <w:rFonts w:asciiTheme="minorHAnsi" w:hAnsiTheme="minorHAnsi" w:cstheme="minorHAnsi"/>
                <w:sz w:val="16"/>
                <w:szCs w:val="16"/>
              </w:rPr>
            </w:pPr>
            <w:r>
              <w:rPr>
                <w:rFonts w:asciiTheme="minorHAnsi" w:hAnsiTheme="minorHAnsi" w:cstheme="minorHAnsi"/>
                <w:sz w:val="16"/>
                <w:szCs w:val="16"/>
              </w:rPr>
              <w:t>Discussion on 6G OAM TR structure</w:t>
            </w:r>
          </w:p>
          <w:p w14:paraId="38DEDD66" w14:textId="7ACF90F1" w:rsidR="006B2709" w:rsidRDefault="006B2709" w:rsidP="006B2709">
            <w:pPr>
              <w:rPr>
                <w:rFonts w:asciiTheme="minorHAnsi" w:hAnsiTheme="minorHAnsi" w:cstheme="minorHAnsi"/>
                <w:sz w:val="16"/>
                <w:szCs w:val="16"/>
              </w:rPr>
            </w:pPr>
            <w:ins w:id="837" w:author="Zoulan" w:date="2026-02-12T11:42:00Z">
              <w:r>
                <w:rPr>
                  <w:rFonts w:asciiTheme="minorHAnsi" w:hAnsiTheme="minorHAnsi" w:cstheme="minorHAnsi" w:hint="eastAsia"/>
                  <w:sz w:val="16"/>
                  <w:szCs w:val="16"/>
                  <w:lang w:eastAsia="zh-CN"/>
                </w:rPr>
                <w:t>Noted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6B2709" w:rsidRDefault="006B2709" w:rsidP="006B2709">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6B2709" w14:paraId="10D10E3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FS_eMDAS_Ph4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7EBF920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6B2709" w14:paraId="54096A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6B2709" w:rsidRDefault="006B2709" w:rsidP="006B2709">
            <w:hyperlink r:id="rId317" w:history="1">
              <w:r>
                <w:rPr>
                  <w:rStyle w:val="Hyperlink"/>
                  <w:rFonts w:asciiTheme="minorHAnsi" w:hAnsiTheme="minorHAnsi" w:cstheme="minorHAnsi"/>
                  <w:b/>
                  <w:bCs/>
                  <w:color w:val="0000FF"/>
                  <w:sz w:val="16"/>
                  <w:szCs w:val="16"/>
                </w:rPr>
                <w:t>S5-260362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Rel-20 TR 28.886 Add the use case of MDA analytics priority to MDAS capabilities</w:t>
            </w:r>
          </w:p>
          <w:p w14:paraId="5C82C27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l</w:t>
            </w:r>
            <w:r>
              <w:t xml:space="preserve"> </w:t>
            </w:r>
            <w:r w:rsidRPr="00566620">
              <w:rPr>
                <w:rFonts w:asciiTheme="minorHAnsi" w:hAnsiTheme="minorHAnsi" w:cstheme="minorHAnsi"/>
                <w:sz w:val="16"/>
                <w:szCs w:val="16"/>
              </w:rPr>
              <w:t>Currently if the consumer has a task to complete,</w:t>
            </w:r>
            <w:r>
              <w:rPr>
                <w:rFonts w:asciiTheme="minorHAnsi" w:hAnsiTheme="minorHAnsi" w:cstheme="minorHAnsi"/>
                <w:sz w:val="16"/>
                <w:szCs w:val="16"/>
              </w:rPr>
              <w:t>.. language should be improved</w:t>
            </w:r>
          </w:p>
          <w:p w14:paraId="6F6F489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Same paragraph second line: Not clear from the text what the intention is </w:t>
            </w:r>
          </w:p>
          <w:p w14:paraId="2BC41645" w14:textId="4C5CDC31"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What is meant by goal</w:t>
            </w:r>
          </w:p>
          <w:p w14:paraId="10B901B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this contribution and 364 has the same UC.</w:t>
            </w:r>
          </w:p>
          <w:p w14:paraId="714FC3F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First line complete-&gt; execute</w:t>
            </w:r>
          </w:p>
          <w:p w14:paraId="505B9AA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Description: introduce prio. Just jumping to solution</w:t>
            </w:r>
          </w:p>
          <w:p w14:paraId="27A268C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Last word in req. should be processing</w:t>
            </w:r>
          </w:p>
          <w:p w14:paraId="00C1ACBC" w14:textId="77777777" w:rsidR="006B2709" w:rsidRDefault="006B2709" w:rsidP="006B2709">
            <w:pPr>
              <w:rPr>
                <w:rFonts w:asciiTheme="minorHAnsi" w:hAnsiTheme="minorHAnsi" w:cstheme="minorHAnsi"/>
                <w:sz w:val="16"/>
                <w:szCs w:val="16"/>
              </w:rPr>
            </w:pPr>
          </w:p>
          <w:p w14:paraId="39FC37BC" w14:textId="0B3EAF34" w:rsidR="006B2709" w:rsidRPr="000D3584"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into 696 (revision of 364)</w:t>
            </w:r>
          </w:p>
          <w:p w14:paraId="49559C13" w14:textId="510569DD"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Gang Li</w:t>
            </w:r>
          </w:p>
        </w:tc>
      </w:tr>
      <w:tr w:rsidR="006B2709" w14:paraId="015615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6B2709" w:rsidRDefault="006B2709" w:rsidP="006B2709">
            <w:hyperlink r:id="rId318" w:history="1">
              <w:r>
                <w:rPr>
                  <w:rStyle w:val="Hyperlink"/>
                  <w:rFonts w:asciiTheme="minorHAnsi" w:hAnsiTheme="minorHAnsi" w:cstheme="minorHAnsi"/>
                  <w:b/>
                  <w:bCs/>
                  <w:color w:val="0000FF"/>
                  <w:sz w:val="16"/>
                  <w:szCs w:val="16"/>
                </w:rPr>
                <w:t>S5-260364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28.886 Add user indication of required quality level</w:t>
            </w:r>
          </w:p>
          <w:p w14:paraId="0689FED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should be merge with previous</w:t>
            </w:r>
          </w:p>
          <w:p w14:paraId="04708DF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Quality and accuracy are based on two different criteria</w:t>
            </w:r>
          </w:p>
          <w:p w14:paraId="26A95AC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Req. is there a minimum quality criteria expected</w:t>
            </w:r>
          </w:p>
          <w:p w14:paraId="182E1C1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quality should be accuracy</w:t>
            </w:r>
          </w:p>
          <w:p w14:paraId="6717A006" w14:textId="184D1F99" w:rsidR="006B2709" w:rsidRDefault="006B2709" w:rsidP="006B2709">
            <w:pPr>
              <w:rPr>
                <w:rFonts w:asciiTheme="minorHAnsi" w:hAnsiTheme="minorHAnsi" w:cstheme="minorHAnsi"/>
                <w:sz w:val="16"/>
                <w:szCs w:val="16"/>
              </w:rPr>
            </w:pPr>
            <w:r>
              <w:rPr>
                <w:rFonts w:asciiTheme="minorHAnsi" w:hAnsiTheme="minorHAnsi" w:cstheme="minorHAnsi"/>
                <w:sz w:val="16"/>
                <w:szCs w:val="16"/>
              </w:rPr>
              <w:t>Optional attribute why optional? Should be CM</w:t>
            </w:r>
          </w:p>
          <w:p w14:paraId="35870F7A" w14:textId="5E579598" w:rsidR="006B2709" w:rsidRPr="000D3584"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696</w:t>
            </w:r>
          </w:p>
          <w:p w14:paraId="7A1DECEE" w14:textId="754716F8" w:rsidR="003D1FDD" w:rsidRPr="003D1FDD" w:rsidRDefault="003D1FDD" w:rsidP="003D1FDD">
            <w:pPr>
              <w:pStyle w:val="ListParagraph"/>
              <w:numPr>
                <w:ilvl w:val="0"/>
                <w:numId w:val="2"/>
              </w:numPr>
              <w:rPr>
                <w:rFonts w:asciiTheme="minorHAnsi" w:hAnsiTheme="minorHAnsi" w:cstheme="minorHAnsi"/>
                <w:sz w:val="16"/>
                <w:szCs w:val="16"/>
              </w:rPr>
            </w:pPr>
            <w:ins w:id="838" w:author="0212" w:date="2026-02-12T12:58:00Z" w16du:dateUtc="2026-02-12T11:58:00Z">
              <w:r>
                <w:rPr>
                  <w:rFonts w:asciiTheme="minorHAnsi" w:hAnsiTheme="minorHAnsi" w:cstheme="minorHAnsi"/>
                  <w:sz w:val="16"/>
                  <w:szCs w:val="16"/>
                </w:rPr>
                <w:t>Preapproved as in d1</w:t>
              </w:r>
            </w:ins>
            <w:ins w:id="839" w:author="0212" w:date="2026-02-12T12:57:00Z" w16du:dateUtc="2026-02-12T11:57:00Z">
              <w:r>
                <w:rPr>
                  <w:rFonts w:asciiTheme="minorHAnsi" w:hAnsiTheme="minorHAnsi" w:cstheme="minorHAnsi"/>
                  <w:sz w:val="16"/>
                  <w:szCs w:val="16"/>
                </w:rPr>
                <w:t xml:space="preserve"> </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Shitao Li</w:t>
            </w:r>
          </w:p>
        </w:tc>
      </w:tr>
      <w:tr w:rsidR="006B2709" w14:paraId="4B32674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6B2709" w:rsidRDefault="006B2709" w:rsidP="006B2709">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6B2709" w14:paraId="7E404B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6B2709" w:rsidRDefault="006B2709" w:rsidP="006B2709">
            <w:hyperlink r:id="rId319" w:history="1">
              <w:r>
                <w:rPr>
                  <w:rStyle w:val="Hyperlink"/>
                  <w:rFonts w:asciiTheme="minorHAnsi" w:hAnsiTheme="minorHAnsi" w:cstheme="minorHAnsi"/>
                  <w:b/>
                  <w:bCs/>
                  <w:color w:val="0000FF"/>
                  <w:sz w:val="16"/>
                  <w:szCs w:val="16"/>
                </w:rPr>
                <w:t>S5-260102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TR28.886 Cell grouping for inference Analytics</w:t>
            </w:r>
          </w:p>
          <w:p w14:paraId="005F222B" w14:textId="0070E5A4" w:rsidR="006B2709" w:rsidRPr="003F1B95"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6B2709" w14:paraId="72D88F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6B2709" w:rsidRDefault="006B2709" w:rsidP="006B2709">
            <w:hyperlink r:id="rId320" w:history="1">
              <w:r>
                <w:rPr>
                  <w:rStyle w:val="Hyperlink"/>
                  <w:rFonts w:asciiTheme="minorHAnsi" w:hAnsiTheme="minorHAnsi" w:cstheme="minorHAnsi"/>
                  <w:b/>
                  <w:bCs/>
                  <w:color w:val="0000FF"/>
                  <w:sz w:val="16"/>
                  <w:szCs w:val="16"/>
                </w:rPr>
                <w:t>S5-260340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28.886 Add conclusions and recommendations</w:t>
            </w:r>
          </w:p>
          <w:p w14:paraId="0E28F69B" w14:textId="77777777" w:rsidR="006B2709" w:rsidRDefault="006B2709" w:rsidP="006B2709">
            <w:pPr>
              <w:rPr>
                <w:ins w:id="840" w:author="0212" w:date="2026-02-12T12:58:00Z" w16du:dateUtc="2026-02-12T11:58:00Z"/>
                <w:rFonts w:asciiTheme="minorHAnsi" w:hAnsiTheme="minorHAnsi" w:cstheme="minorHAnsi"/>
                <w:sz w:val="16"/>
                <w:szCs w:val="16"/>
              </w:rPr>
            </w:pPr>
            <w:r>
              <w:rPr>
                <w:rFonts w:asciiTheme="minorHAnsi" w:hAnsiTheme="minorHAnsi" w:cstheme="minorHAnsi"/>
                <w:sz w:val="16"/>
                <w:szCs w:val="16"/>
              </w:rPr>
              <w:t>-&gt;697</w:t>
            </w:r>
          </w:p>
          <w:p w14:paraId="33E41689" w14:textId="19F2058B" w:rsidR="003D1FDD" w:rsidRDefault="003D1FDD" w:rsidP="006B2709">
            <w:pPr>
              <w:rPr>
                <w:rFonts w:asciiTheme="minorHAnsi" w:hAnsiTheme="minorHAnsi" w:cstheme="minorHAnsi"/>
                <w:sz w:val="16"/>
                <w:szCs w:val="16"/>
              </w:rPr>
            </w:pPr>
            <w:ins w:id="841" w:author="0212" w:date="2026-02-12T12:59:00Z" w16du:dateUtc="2026-02-12T11:59:00Z">
              <w:r>
                <w:rPr>
                  <w:rFonts w:asciiTheme="minorHAnsi" w:hAnsiTheme="minorHAnsi" w:cstheme="minorHAnsi"/>
                  <w:sz w:val="16"/>
                  <w:szCs w:val="16"/>
                </w:rPr>
                <w:t xml:space="preserve">-&gt;  </w:t>
              </w:r>
              <w:r>
                <w:rPr>
                  <w:rFonts w:asciiTheme="minorHAnsi" w:hAnsiTheme="minorHAnsi" w:cstheme="minorHAnsi"/>
                  <w:sz w:val="16"/>
                  <w:szCs w:val="16"/>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6B2709" w14:paraId="732C13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6B2709" w:rsidRDefault="006B2709" w:rsidP="006B2709">
            <w:hyperlink r:id="rId321" w:history="1">
              <w:r>
                <w:rPr>
                  <w:rStyle w:val="Hyperlink"/>
                  <w:rFonts w:asciiTheme="minorHAnsi" w:hAnsiTheme="minorHAnsi" w:cstheme="minorHAnsi"/>
                  <w:b/>
                  <w:bCs/>
                  <w:color w:val="0000FF"/>
                  <w:sz w:val="16"/>
                  <w:szCs w:val="16"/>
                </w:rPr>
                <w:t>S5-260348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clause number is incorrect.  Rapporteur can correct</w:t>
            </w:r>
          </w:p>
          <w:p w14:paraId="0E1EBA73" w14:textId="515D4D3D" w:rsidR="006B2709" w:rsidRPr="003F1B95"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Bei Li</w:t>
            </w:r>
          </w:p>
        </w:tc>
      </w:tr>
      <w:tr w:rsidR="006B2709" w14:paraId="2E492C7B" w14:textId="77777777" w:rsidTr="00334327">
        <w:trPr>
          <w:gridAfter w:val="1"/>
          <w:wAfter w:w="38" w:type="dxa"/>
          <w:tblCellSpacing w:w="0" w:type="dxa"/>
        </w:trPr>
        <w:tc>
          <w:tcPr>
            <w:tcW w:w="10218"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6B2709" w14:paraId="24B3A6F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6B2709" w:rsidRDefault="006B2709" w:rsidP="006B2709">
            <w:pPr>
              <w:rPr>
                <w:rFonts w:asciiTheme="minorHAnsi" w:hAnsiTheme="minorHAnsi" w:cstheme="minorHAnsi"/>
                <w:b/>
                <w:sz w:val="18"/>
                <w:szCs w:val="18"/>
                <w:lang w:eastAsia="zh-CN"/>
              </w:rPr>
            </w:pPr>
            <w:hyperlink r:id="rId322" w:history="1">
              <w:r>
                <w:rPr>
                  <w:rStyle w:val="Hyperlink"/>
                  <w:rFonts w:asciiTheme="minorHAnsi" w:hAnsiTheme="minorHAnsi" w:cstheme="minorHAnsi"/>
                  <w:b/>
                  <w:bCs/>
                  <w:color w:val="0000FF"/>
                  <w:sz w:val="16"/>
                  <w:szCs w:val="16"/>
                </w:rPr>
                <w:t>S5-260341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28.886 Add scope concept and background</w:t>
            </w:r>
          </w:p>
          <w:p w14:paraId="4809FDC9" w14:textId="03C8FF2A" w:rsidR="006B2709" w:rsidRPr="003F1B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073C7FD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6B2709" w:rsidRDefault="006B2709" w:rsidP="006B2709">
            <w:pPr>
              <w:rPr>
                <w:rFonts w:asciiTheme="minorHAnsi" w:hAnsiTheme="minorHAnsi" w:cstheme="minorHAnsi"/>
                <w:b/>
                <w:sz w:val="18"/>
                <w:szCs w:val="18"/>
                <w:lang w:eastAsia="zh-CN"/>
              </w:rPr>
            </w:pPr>
            <w:hyperlink r:id="rId323" w:history="1">
              <w:r>
                <w:rPr>
                  <w:rStyle w:val="Hyperlink"/>
                  <w:rFonts w:asciiTheme="minorHAnsi" w:hAnsiTheme="minorHAnsi" w:cstheme="minorHAnsi"/>
                  <w:b/>
                  <w:bCs/>
                  <w:color w:val="0000FF"/>
                  <w:sz w:val="16"/>
                  <w:szCs w:val="16"/>
                </w:rPr>
                <w:t>S5-260342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28.886 Fix incorrect references</w:t>
            </w:r>
          </w:p>
          <w:p w14:paraId="56CAEF02" w14:textId="12793993" w:rsidR="006B2709" w:rsidRDefault="006B2709" w:rsidP="006B2709">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113BDF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6B2709" w:rsidRDefault="006B2709" w:rsidP="006B2709">
            <w:pPr>
              <w:rPr>
                <w:rFonts w:asciiTheme="minorHAnsi" w:hAnsiTheme="minorHAnsi" w:cstheme="minorHAnsi"/>
                <w:b/>
                <w:sz w:val="18"/>
                <w:szCs w:val="18"/>
                <w:lang w:eastAsia="zh-CN"/>
              </w:rPr>
            </w:pPr>
            <w:hyperlink r:id="rId324" w:history="1">
              <w:r>
                <w:rPr>
                  <w:rStyle w:val="Hyperlink"/>
                  <w:rFonts w:asciiTheme="minorHAnsi" w:hAnsiTheme="minorHAnsi" w:cstheme="minorHAnsi"/>
                  <w:b/>
                  <w:bCs/>
                  <w:color w:val="0000FF"/>
                  <w:sz w:val="16"/>
                  <w:szCs w:val="16"/>
                </w:rPr>
                <w:t>S5-260344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28.886 Remove empty clauses</w:t>
            </w:r>
          </w:p>
          <w:p w14:paraId="4904C3C9" w14:textId="17DB8E1A" w:rsidR="006B2709" w:rsidRDefault="006B2709" w:rsidP="006B2709">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643724A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FS_MADCOL_Ph3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6DFDA9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6B2709" w:rsidRDefault="006B2709" w:rsidP="006B2709">
            <w:pPr>
              <w:rPr>
                <w:rFonts w:asciiTheme="minorHAnsi" w:hAnsiTheme="minorHAnsi" w:cstheme="minorHAnsi"/>
                <w:b/>
                <w:sz w:val="18"/>
                <w:szCs w:val="18"/>
                <w:lang w:eastAsia="zh-CN"/>
              </w:rPr>
            </w:pPr>
            <w:hyperlink r:id="rId325" w:history="1">
              <w:r>
                <w:rPr>
                  <w:rStyle w:val="Hyperlink"/>
                  <w:rFonts w:asciiTheme="minorHAnsi" w:hAnsiTheme="minorHAnsi" w:cstheme="minorHAnsi"/>
                  <w:b/>
                  <w:bCs/>
                  <w:color w:val="0000FF"/>
                  <w:sz w:val="16"/>
                  <w:szCs w:val="16"/>
                </w:rPr>
                <w:t>S5-260158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59C63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pCR TR 28.887 enhancement of Management data collection to clarify granularityPeriod</w:t>
            </w:r>
          </w:p>
          <w:p w14:paraId="255EFCA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granularity</w:t>
            </w:r>
            <w:r>
              <w:rPr>
                <w:rFonts w:asciiTheme="minorHAnsi" w:hAnsiTheme="minorHAnsi" w:cstheme="minorHAnsi" w:hint="eastAsia"/>
                <w:sz w:val="16"/>
                <w:szCs w:val="16"/>
                <w:lang w:eastAsia="zh-CN"/>
              </w:rPr>
              <w:t xml:space="preserve"> period?</w:t>
            </w:r>
          </w:p>
          <w:p w14:paraId="0AF11FE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use of consumer/producer is too generic.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comments. </w:t>
            </w:r>
          </w:p>
          <w:p w14:paraId="0A5467FF" w14:textId="77777777" w:rsidR="006B2709" w:rsidRDefault="006B2709" w:rsidP="006B2709">
            <w:pPr>
              <w:rPr>
                <w:ins w:id="842" w:author="0212" w:date="2026-02-12T13:00:00Z" w16du:dateUtc="2026-02-12T12:00:00Z"/>
                <w:rFonts w:asciiTheme="minorHAnsi" w:hAnsiTheme="minorHAnsi" w:cstheme="minorHAnsi"/>
                <w:sz w:val="16"/>
                <w:szCs w:val="16"/>
                <w:lang w:eastAsia="zh-CN"/>
              </w:rPr>
            </w:pPr>
            <w:r>
              <w:rPr>
                <w:rFonts w:asciiTheme="minorHAnsi" w:hAnsiTheme="minorHAnsi" w:cstheme="minorHAnsi" w:hint="eastAsia"/>
                <w:sz w:val="16"/>
                <w:szCs w:val="16"/>
                <w:lang w:eastAsia="zh-CN"/>
              </w:rPr>
              <w:t>-&gt;729</w:t>
            </w:r>
          </w:p>
          <w:p w14:paraId="08DCDE35" w14:textId="435F3D5D" w:rsidR="003D1FDD" w:rsidRDefault="003D1FDD" w:rsidP="006B2709">
            <w:pPr>
              <w:rPr>
                <w:rFonts w:asciiTheme="minorHAnsi" w:hAnsiTheme="minorHAnsi" w:cstheme="minorHAnsi"/>
                <w:sz w:val="18"/>
                <w:szCs w:val="18"/>
                <w:lang w:eastAsia="zh-CN"/>
              </w:rPr>
            </w:pPr>
            <w:ins w:id="843" w:author="0212" w:date="2026-02-12T13:01:00Z" w16du:dateUtc="2026-02-12T12:01:00Z">
              <w:r>
                <w:rPr>
                  <w:rFonts w:asciiTheme="minorHAnsi" w:hAnsiTheme="minorHAnsi" w:cstheme="minorHAnsi"/>
                  <w:sz w:val="18"/>
                  <w:szCs w:val="18"/>
                  <w:lang w:eastAsia="zh-CN"/>
                </w:rPr>
                <w:t xml:space="preserve">-&gt; </w:t>
              </w:r>
              <w:r>
                <w:rPr>
                  <w:rFonts w:asciiTheme="minorHAnsi" w:hAnsiTheme="minorHAnsi" w:cstheme="minorHAnsi"/>
                  <w:sz w:val="16"/>
                  <w:szCs w:val="16"/>
                </w:rPr>
                <w:t xml:space="preserve"> </w:t>
              </w:r>
              <w:r>
                <w:rPr>
                  <w:rFonts w:asciiTheme="minorHAnsi" w:hAnsiTheme="minorHAnsi" w:cstheme="minorHAnsi"/>
                  <w:sz w:val="16"/>
                  <w:szCs w:val="16"/>
                </w:rPr>
                <w:t>Preapproved as in d</w:t>
              </w:r>
              <w:r>
                <w:rPr>
                  <w:rFonts w:asciiTheme="minorHAnsi" w:hAnsiTheme="minorHAnsi" w:cstheme="minorHAnsi"/>
                  <w:sz w:val="16"/>
                  <w:szCs w:val="16"/>
                </w:rPr>
                <w:t>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6B2709" w14:paraId="2FCE80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6B2709" w:rsidRDefault="006B2709" w:rsidP="006B2709">
            <w:pPr>
              <w:rPr>
                <w:rFonts w:asciiTheme="minorHAnsi" w:hAnsiTheme="minorHAnsi" w:cstheme="minorHAnsi"/>
                <w:b/>
                <w:sz w:val="18"/>
                <w:szCs w:val="18"/>
                <w:lang w:eastAsia="zh-CN"/>
              </w:rPr>
            </w:pPr>
            <w:hyperlink r:id="rId326" w:history="1">
              <w:r>
                <w:rPr>
                  <w:rStyle w:val="Hyperlink"/>
                  <w:rFonts w:asciiTheme="minorHAnsi" w:hAnsiTheme="minorHAnsi" w:cstheme="minorHAnsi"/>
                  <w:b/>
                  <w:bCs/>
                  <w:color w:val="0000FF"/>
                  <w:sz w:val="16"/>
                  <w:szCs w:val="16"/>
                </w:rPr>
                <w:t>S5-260159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38AF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pCR TR 28.887 enhancement of MgmtDataInfo to reuse the supportedPerfMetricGroups and supportedTraceMetrics</w:t>
            </w:r>
          </w:p>
          <w:p w14:paraId="3100F8C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concern on backward compatible issue with removal of two attributes. </w:t>
            </w:r>
            <w:r>
              <w:t xml:space="preserve"> </w:t>
            </w:r>
            <w:r w:rsidRPr="00C070B3">
              <w:rPr>
                <w:rFonts w:asciiTheme="minorHAnsi" w:hAnsiTheme="minorHAnsi" w:cstheme="minorHAnsi"/>
                <w:sz w:val="16"/>
                <w:szCs w:val="16"/>
                <w:lang w:eastAsia="zh-CN"/>
              </w:rPr>
              <w:t>supportedMgtDataCategory</w:t>
            </w:r>
            <w:r>
              <w:rPr>
                <w:rFonts w:asciiTheme="minorHAnsi" w:hAnsiTheme="minorHAnsi" w:cstheme="minorHAnsi" w:hint="eastAsia"/>
                <w:sz w:val="16"/>
                <w:szCs w:val="16"/>
                <w:lang w:eastAsia="zh-CN"/>
              </w:rPr>
              <w:t>?</w:t>
            </w:r>
          </w:p>
          <w:p w14:paraId="49214F82" w14:textId="69863FEB" w:rsidR="006B2709" w:rsidRDefault="006B2709" w:rsidP="006B2709">
            <w:pPr>
              <w:rPr>
                <w:rFonts w:asciiTheme="minorHAnsi" w:hAnsiTheme="minorHAnsi" w:cstheme="minorHAnsi"/>
                <w:sz w:val="16"/>
                <w:szCs w:val="16"/>
                <w:lang w:eastAsia="zh-CN"/>
              </w:rPr>
            </w:pPr>
            <w:del w:id="844" w:author="Zoulan" w:date="2026-02-12T13:05:00Z">
              <w:r w:rsidDel="008A679E">
                <w:rPr>
                  <w:rFonts w:asciiTheme="minorHAnsi" w:hAnsiTheme="minorHAnsi" w:cstheme="minorHAnsi" w:hint="eastAsia"/>
                  <w:sz w:val="16"/>
                  <w:szCs w:val="16"/>
                  <w:lang w:eastAsia="zh-CN"/>
                </w:rPr>
                <w:delText xml:space="preserve">NTT </w:delText>
              </w:r>
            </w:del>
            <w:r>
              <w:rPr>
                <w:rFonts w:asciiTheme="minorHAnsi" w:hAnsiTheme="minorHAnsi" w:cstheme="minorHAnsi" w:hint="eastAsia"/>
                <w:sz w:val="16"/>
                <w:szCs w:val="16"/>
                <w:lang w:eastAsia="zh-CN"/>
              </w:rPr>
              <w:t xml:space="preserve">DCM: typo.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how solution resolve the problem.</w:t>
            </w:r>
          </w:p>
          <w:p w14:paraId="5343036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problem statement 1/2 not valid. </w:t>
            </w:r>
          </w:p>
          <w:p w14:paraId="4EDA5B4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o not agree with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roblem statement 3.</w:t>
            </w:r>
          </w:p>
          <w:p w14:paraId="76C9690E" w14:textId="2C7B82D0" w:rsidR="006B2709" w:rsidRPr="004070C5" w:rsidRDefault="006B2709" w:rsidP="006B2709">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t>730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6B2709" w14:paraId="388F7B2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6B2709" w:rsidRDefault="006B2709" w:rsidP="006B2709">
            <w:pPr>
              <w:rPr>
                <w:rFonts w:asciiTheme="minorHAnsi" w:hAnsiTheme="minorHAnsi" w:cstheme="minorHAnsi"/>
                <w:b/>
                <w:sz w:val="18"/>
                <w:szCs w:val="18"/>
                <w:lang w:eastAsia="zh-CN"/>
              </w:rPr>
            </w:pPr>
            <w:hyperlink r:id="rId327" w:history="1">
              <w:r>
                <w:rPr>
                  <w:rStyle w:val="Hyperlink"/>
                  <w:rFonts w:asciiTheme="minorHAnsi" w:hAnsiTheme="minorHAnsi" w:cstheme="minorHAnsi"/>
                  <w:b/>
                  <w:bCs/>
                  <w:color w:val="0000FF"/>
                  <w:sz w:val="16"/>
                  <w:szCs w:val="16"/>
                </w:rPr>
                <w:t>S5-260160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4898D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pCR TR 28.887 Clarification on supportedDataScope in MgmtDataInfo IOC</w:t>
            </w:r>
          </w:p>
          <w:p w14:paraId="2D18766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070C5">
              <w:rPr>
                <w:rFonts w:asciiTheme="minorHAnsi" w:hAnsiTheme="minorHAnsi" w:cstheme="minorHAnsi"/>
                <w:sz w:val="16"/>
                <w:szCs w:val="16"/>
                <w:lang w:eastAsia="zh-CN"/>
              </w:rPr>
              <w:t>supportedDataScope</w:t>
            </w:r>
            <w:r>
              <w:rPr>
                <w:rFonts w:asciiTheme="minorHAnsi" w:hAnsiTheme="minorHAnsi" w:cstheme="minorHAnsi" w:hint="eastAsia"/>
                <w:sz w:val="16"/>
                <w:szCs w:val="16"/>
                <w:lang w:eastAsia="zh-CN"/>
              </w:rPr>
              <w:t xml:space="preserve"> can be satisfied/enhanced by management data </w:t>
            </w:r>
            <w:r>
              <w:rPr>
                <w:rFonts w:asciiTheme="minorHAnsi" w:hAnsiTheme="minorHAnsi" w:cstheme="minorHAnsi"/>
                <w:sz w:val="16"/>
                <w:szCs w:val="16"/>
                <w:lang w:eastAsia="zh-CN"/>
              </w:rPr>
              <w:t>category</w:t>
            </w:r>
            <w:r>
              <w:rPr>
                <w:rFonts w:asciiTheme="minorHAnsi" w:hAnsiTheme="minorHAnsi" w:cstheme="minorHAnsi" w:hint="eastAsia"/>
                <w:sz w:val="16"/>
                <w:szCs w:val="16"/>
                <w:lang w:eastAsia="zh-CN"/>
              </w:rPr>
              <w:t xml:space="preserve">. </w:t>
            </w:r>
          </w:p>
          <w:p w14:paraId="5039C96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the intention.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he existing solution can already satisfy, no need the change.</w:t>
            </w:r>
          </w:p>
          <w:p w14:paraId="7110B137" w14:textId="77777777" w:rsidR="006B2709" w:rsidRDefault="006B2709" w:rsidP="006B2709">
            <w:pPr>
              <w:rPr>
                <w:ins w:id="845" w:author="0212" w:date="2026-02-12T13:01:00Z" w16du:dateUtc="2026-02-12T12:01:00Z"/>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-&gt;731 </w:t>
            </w:r>
          </w:p>
          <w:p w14:paraId="4F4D8639" w14:textId="771585F9" w:rsidR="003D1FDD" w:rsidRDefault="003D1FDD" w:rsidP="006B2709">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6B2709" w14:paraId="2A4323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6B2709" w:rsidRDefault="006B2709" w:rsidP="006B2709">
            <w:pPr>
              <w:rPr>
                <w:rFonts w:asciiTheme="minorHAnsi" w:hAnsiTheme="minorHAnsi" w:cstheme="minorHAnsi"/>
                <w:b/>
                <w:sz w:val="18"/>
                <w:szCs w:val="18"/>
                <w:lang w:eastAsia="zh-CN"/>
              </w:rPr>
            </w:pPr>
            <w:hyperlink r:id="rId328" w:history="1">
              <w:r>
                <w:rPr>
                  <w:rStyle w:val="Hyperlink"/>
                  <w:rFonts w:asciiTheme="minorHAnsi" w:hAnsiTheme="minorHAnsi" w:cstheme="minorHAnsi"/>
                  <w:b/>
                  <w:bCs/>
                  <w:color w:val="0000FF"/>
                  <w:sz w:val="16"/>
                  <w:szCs w:val="16"/>
                </w:rPr>
                <w:t>S5-260385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401FA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Use Case to clarify the condition attribute in MADCOL</w:t>
            </w:r>
          </w:p>
          <w:p w14:paraId="3274900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editor notes?</w:t>
            </w:r>
          </w:p>
          <w:p w14:paraId="6C1E0954" w14:textId="21667EB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group has agreed the current solution in R19, do not think the proposal is needed.</w:t>
            </w:r>
          </w:p>
          <w:p w14:paraId="54FCF99F" w14:textId="77777777" w:rsidR="006B2709" w:rsidRDefault="006B2709" w:rsidP="006B2709">
            <w:pPr>
              <w:rPr>
                <w:ins w:id="846" w:author="0212" w:date="2026-02-12T13:02:00Z" w16du:dateUtc="2026-02-12T12:02:00Z"/>
                <w:rFonts w:asciiTheme="minorHAnsi" w:hAnsiTheme="minorHAnsi" w:cstheme="minorHAnsi"/>
                <w:sz w:val="16"/>
                <w:szCs w:val="16"/>
                <w:lang w:eastAsia="zh-CN"/>
              </w:rPr>
            </w:pPr>
            <w:r>
              <w:rPr>
                <w:rFonts w:asciiTheme="minorHAnsi" w:hAnsiTheme="minorHAnsi" w:cstheme="minorHAnsi" w:hint="eastAsia"/>
                <w:sz w:val="16"/>
                <w:szCs w:val="16"/>
                <w:lang w:eastAsia="zh-CN"/>
              </w:rPr>
              <w:t>-&gt;732</w:t>
            </w:r>
          </w:p>
          <w:p w14:paraId="3C7BFB98" w14:textId="6C6267A8" w:rsidR="003D1FDD" w:rsidRDefault="003D1FDD" w:rsidP="006B2709">
            <w:pPr>
              <w:rPr>
                <w:rFonts w:asciiTheme="minorHAnsi" w:hAnsiTheme="minorHAnsi" w:cstheme="minorHAnsi"/>
                <w:sz w:val="18"/>
                <w:szCs w:val="18"/>
                <w:lang w:eastAsia="zh-CN"/>
              </w:rPr>
            </w:pPr>
            <w:ins w:id="847" w:author="0212" w:date="2026-02-12T13:02:00Z" w16du:dateUtc="2026-02-12T12:02:00Z">
              <w:r>
                <w:rPr>
                  <w:rFonts w:asciiTheme="minorHAnsi" w:hAnsiTheme="minorHAnsi" w:cstheme="minorHAnsi"/>
                  <w:sz w:val="16"/>
                  <w:szCs w:val="16"/>
                  <w:lang w:eastAsia="zh-CN"/>
                </w:rPr>
                <w:t xml:space="preserve">-&gt; </w:t>
              </w:r>
              <w:r>
                <w:rPr>
                  <w:rFonts w:asciiTheme="minorHAnsi" w:hAnsiTheme="minorHAnsi" w:cstheme="minorHAnsi"/>
                  <w:sz w:val="16"/>
                  <w:szCs w:val="16"/>
                </w:rPr>
                <w:t xml:space="preserve"> </w:t>
              </w:r>
              <w:r>
                <w:rPr>
                  <w:rFonts w:asciiTheme="minorHAnsi" w:hAnsiTheme="minorHAnsi" w:cstheme="minorHAnsi"/>
                  <w:sz w:val="16"/>
                  <w:szCs w:val="16"/>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6B2709" w14:paraId="4399AF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6B2709" w:rsidRDefault="006B2709" w:rsidP="006B2709">
            <w:pPr>
              <w:rPr>
                <w:rFonts w:asciiTheme="minorHAnsi" w:hAnsiTheme="minorHAnsi" w:cstheme="minorHAnsi"/>
                <w:b/>
                <w:sz w:val="18"/>
                <w:szCs w:val="18"/>
                <w:lang w:eastAsia="zh-CN"/>
              </w:rPr>
            </w:pPr>
            <w:hyperlink r:id="rId329" w:history="1">
              <w:r>
                <w:rPr>
                  <w:rStyle w:val="Hyperlink"/>
                  <w:rFonts w:asciiTheme="minorHAnsi" w:hAnsiTheme="minorHAnsi" w:cstheme="minorHAnsi"/>
                  <w:b/>
                  <w:bCs/>
                  <w:color w:val="0000FF"/>
                  <w:sz w:val="16"/>
                  <w:szCs w:val="16"/>
                </w:rPr>
                <w:t>S5-260393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807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Requirements and Solution on Time Issue of External Management Data</w:t>
            </w:r>
          </w:p>
          <w:p w14:paraId="24C2C66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Req-1:</w:t>
            </w:r>
            <w:r>
              <w:t xml:space="preserve"> </w:t>
            </w:r>
            <w:r w:rsidRPr="00AD2EA4">
              <w:rPr>
                <w:rFonts w:asciiTheme="minorHAnsi" w:hAnsiTheme="minorHAnsi" w:cstheme="minorHAnsi"/>
                <w:sz w:val="16"/>
                <w:szCs w:val="16"/>
                <w:lang w:eastAsia="zh-CN"/>
              </w:rPr>
              <w:t>provide information about generation time</w:t>
            </w:r>
            <w:r>
              <w:rPr>
                <w:rFonts w:asciiTheme="minorHAnsi" w:hAnsiTheme="minorHAnsi" w:cstheme="minorHAnsi" w:hint="eastAsia"/>
                <w:sz w:val="16"/>
                <w:szCs w:val="16"/>
                <w:lang w:eastAsia="zh-CN"/>
              </w:rPr>
              <w:t>?</w:t>
            </w:r>
          </w:p>
          <w:p w14:paraId="26D1BA4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Req-2.</w:t>
            </w:r>
          </w:p>
          <w:p w14:paraId="7EEF8AD4"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emove example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Event Schedule”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Camera Photo”</w:t>
            </w:r>
            <w:r>
              <w:rPr>
                <w:rFonts w:asciiTheme="minorHAnsi" w:hAnsiTheme="minorHAnsi" w:cstheme="minorHAnsi" w:hint="eastAsia"/>
                <w:sz w:val="18"/>
                <w:szCs w:val="18"/>
                <w:lang w:eastAsia="zh-CN"/>
              </w:rPr>
              <w:t xml:space="preserve"> for </w:t>
            </w:r>
            <w:r w:rsidRPr="00AD2EA4">
              <w:rPr>
                <w:rFonts w:asciiTheme="minorHAnsi" w:hAnsiTheme="minorHAnsi" w:cstheme="minorHAnsi"/>
                <w:sz w:val="18"/>
                <w:szCs w:val="18"/>
                <w:lang w:eastAsia="zh-CN"/>
              </w:rPr>
              <w:t>applicability time</w:t>
            </w:r>
            <w:r>
              <w:rPr>
                <w:rFonts w:asciiTheme="minorHAnsi" w:hAnsiTheme="minorHAnsi" w:cstheme="minorHAnsi" w:hint="eastAsia"/>
                <w:sz w:val="18"/>
                <w:szCs w:val="18"/>
                <w:lang w:eastAsia="zh-CN"/>
              </w:rPr>
              <w:t>.</w:t>
            </w:r>
          </w:p>
          <w:p w14:paraId="161A06D5" w14:textId="7874B8D6" w:rsidR="006B2709" w:rsidRPr="00AD2EA4"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-&gt;733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6B2709" w14:paraId="6DD391A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FS_EnExpo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354F0EE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WT-4: Investigate new management services to support exposure to external MnS</w:t>
            </w:r>
          </w:p>
        </w:tc>
      </w:tr>
      <w:tr w:rsidR="006B2709" w14:paraId="40E25B6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6B2709" w:rsidRDefault="006B2709" w:rsidP="006B2709">
            <w:pPr>
              <w:rPr>
                <w:rFonts w:asciiTheme="minorHAnsi" w:hAnsiTheme="minorHAnsi" w:cstheme="minorHAnsi"/>
                <w:b/>
                <w:sz w:val="18"/>
                <w:szCs w:val="18"/>
                <w:lang w:eastAsia="zh-CN"/>
              </w:rPr>
            </w:pPr>
            <w:hyperlink r:id="rId330" w:history="1">
              <w:r>
                <w:rPr>
                  <w:rStyle w:val="Hyperlink"/>
                  <w:rFonts w:asciiTheme="minorHAnsi" w:hAnsiTheme="minorHAnsi" w:cstheme="minorHAnsi"/>
                  <w:b/>
                  <w:bCs/>
                  <w:color w:val="0000FF"/>
                  <w:sz w:val="16"/>
                  <w:szCs w:val="16"/>
                </w:rPr>
                <w:t>S5-260207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6381C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TR 28.888 Add solution for transformation of MnS information for external MnS consumers</w:t>
            </w:r>
          </w:p>
          <w:p w14:paraId="349EEF32" w14:textId="40AFA7B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do not agree with specific mapping </w:t>
            </w:r>
            <w:r w:rsidRPr="00AD225A">
              <w:rPr>
                <w:rFonts w:asciiTheme="minorHAnsi" w:hAnsiTheme="minorHAnsi" w:cstheme="minorHAnsi"/>
                <w:sz w:val="16"/>
                <w:szCs w:val="16"/>
                <w:lang w:eastAsia="zh-CN"/>
              </w:rPr>
              <w:t>S NSSAI into AF Service Identifier</w:t>
            </w:r>
            <w:r>
              <w:rPr>
                <w:rFonts w:asciiTheme="minorHAnsi" w:hAnsiTheme="minorHAnsi" w:cstheme="minorHAnsi" w:hint="eastAsia"/>
                <w:sz w:val="16"/>
                <w:szCs w:val="16"/>
                <w:lang w:eastAsia="zh-CN"/>
              </w:rPr>
              <w:t xml:space="preserve"> as a generic solution.</w:t>
            </w:r>
          </w:p>
          <w:p w14:paraId="4FB6FBD0" w14:textId="2D999B0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D50C6E">
              <w:rPr>
                <w:rFonts w:asciiTheme="minorHAnsi" w:hAnsiTheme="minorHAnsi" w:cstheme="minorHAnsi"/>
                <w:sz w:val="16"/>
                <w:szCs w:val="16"/>
                <w:lang w:eastAsia="zh-CN"/>
              </w:rPr>
              <w:t>new encapsulated performance measurement definitions</w:t>
            </w:r>
            <w:r>
              <w:rPr>
                <w:rFonts w:asciiTheme="minorHAnsi" w:hAnsiTheme="minorHAnsi" w:cstheme="minorHAnsi" w:hint="eastAsia"/>
                <w:sz w:val="16"/>
                <w:szCs w:val="16"/>
                <w:lang w:eastAsia="zh-CN"/>
              </w:rPr>
              <w:t xml:space="preserve">, no need </w:t>
            </w:r>
            <w:r>
              <w:rPr>
                <w:rFonts w:asciiTheme="minorHAnsi" w:hAnsiTheme="minorHAnsi" w:cstheme="minorHAnsi"/>
                <w:sz w:val="16"/>
                <w:szCs w:val="16"/>
                <w:lang w:eastAsia="zh-CN"/>
              </w:rPr>
              <w:t>dedicated</w:t>
            </w:r>
            <w:r>
              <w:rPr>
                <w:rFonts w:asciiTheme="minorHAnsi" w:hAnsiTheme="minorHAnsi" w:cstheme="minorHAnsi" w:hint="eastAsia"/>
                <w:sz w:val="16"/>
                <w:szCs w:val="16"/>
                <w:lang w:eastAsia="zh-CN"/>
              </w:rPr>
              <w:t xml:space="preserve"> transformation function for the mapping.</w:t>
            </w:r>
          </w:p>
          <w:p w14:paraId="2F04B74A" w14:textId="77777777" w:rsidR="006B2709" w:rsidRDefault="006B2709" w:rsidP="006B2709">
            <w:pPr>
              <w:rPr>
                <w:ins w:id="848" w:author="0212" w:date="2026-02-12T13:05:00Z" w16du:dateUtc="2026-02-12T12:05:00Z"/>
                <w:rFonts w:asciiTheme="minorHAnsi" w:hAnsiTheme="minorHAnsi" w:cstheme="minorHAnsi"/>
                <w:sz w:val="16"/>
                <w:szCs w:val="16"/>
                <w:lang w:eastAsia="zh-CN"/>
              </w:rPr>
            </w:pPr>
            <w:r>
              <w:rPr>
                <w:rFonts w:asciiTheme="minorHAnsi" w:hAnsiTheme="minorHAnsi" w:cstheme="minorHAnsi" w:hint="eastAsia"/>
                <w:sz w:val="16"/>
                <w:szCs w:val="16"/>
                <w:lang w:eastAsia="zh-CN"/>
              </w:rPr>
              <w:t>-&gt;734</w:t>
            </w:r>
          </w:p>
          <w:p w14:paraId="2C6F7738" w14:textId="0A686660" w:rsidR="003D1FDD" w:rsidRDefault="003D1FDD" w:rsidP="006B2709">
            <w:pPr>
              <w:rPr>
                <w:rFonts w:asciiTheme="minorHAnsi" w:hAnsiTheme="minorHAnsi" w:cstheme="minorHAnsi"/>
                <w:sz w:val="18"/>
                <w:szCs w:val="18"/>
                <w:lang w:eastAsia="zh-CN"/>
              </w:rPr>
            </w:pPr>
            <w:ins w:id="849" w:author="0212" w:date="2026-02-12T13:05:00Z" w16du:dateUtc="2026-02-12T12:05:00Z">
              <w:r>
                <w:rPr>
                  <w:rFonts w:asciiTheme="minorHAnsi" w:hAnsiTheme="minorHAnsi" w:cstheme="minorHAnsi"/>
                  <w:sz w:val="16"/>
                  <w:szCs w:val="16"/>
                </w:rPr>
                <w:t xml:space="preserve">-&gt; </w:t>
              </w:r>
              <w:r>
                <w:rPr>
                  <w:rFonts w:asciiTheme="minorHAnsi" w:hAnsiTheme="minorHAnsi" w:cstheme="minorHAnsi"/>
                  <w:sz w:val="16"/>
                  <w:szCs w:val="16"/>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6B2709" w14:paraId="19F67AD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6B2709" w14:paraId="792A4B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6B2709" w:rsidRDefault="006B2709" w:rsidP="006B2709">
            <w:pPr>
              <w:rPr>
                <w:rFonts w:asciiTheme="minorHAnsi" w:hAnsiTheme="minorHAnsi" w:cstheme="minorHAnsi"/>
                <w:b/>
                <w:sz w:val="18"/>
                <w:szCs w:val="18"/>
                <w:lang w:eastAsia="zh-CN"/>
              </w:rPr>
            </w:pPr>
            <w:hyperlink r:id="rId331" w:history="1">
              <w:r>
                <w:rPr>
                  <w:rStyle w:val="Hyperlink"/>
                  <w:rFonts w:asciiTheme="minorHAnsi" w:hAnsiTheme="minorHAnsi" w:cstheme="minorHAnsi"/>
                  <w:b/>
                  <w:bCs/>
                  <w:color w:val="0000FF"/>
                  <w:sz w:val="16"/>
                  <w:szCs w:val="16"/>
                </w:rPr>
                <w:t>S5-260330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249BE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pCR TR 28.888 Add potential solution and evaluation on access control on notifications</w:t>
            </w:r>
          </w:p>
          <w:p w14:paraId="708D8F22" w14:textId="062260A5"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offline comments. notificationaccessrule? solution1? </w:t>
            </w:r>
            <w:r>
              <w:t xml:space="preserve"> </w:t>
            </w:r>
            <w:r w:rsidRPr="00D50C6E">
              <w:rPr>
                <w:rFonts w:asciiTheme="minorHAnsi" w:hAnsiTheme="minorHAnsi" w:cstheme="minorHAnsi"/>
                <w:sz w:val="16"/>
                <w:szCs w:val="16"/>
                <w:lang w:eastAsia="zh-CN"/>
              </w:rPr>
              <w:t>The notification recepeint address and scope or notification types are provided in the notification subscription request</w:t>
            </w:r>
            <w:r>
              <w:rPr>
                <w:rFonts w:asciiTheme="minorHAnsi" w:hAnsiTheme="minorHAnsi" w:cstheme="minorHAnsi" w:hint="eastAsia"/>
                <w:sz w:val="16"/>
                <w:szCs w:val="16"/>
                <w:lang w:eastAsia="zh-CN"/>
              </w:rPr>
              <w:t>? Note2 inconsistency with other description.</w:t>
            </w:r>
          </w:p>
          <w:p w14:paraId="5724466C" w14:textId="098C2EA5"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5050F6B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6B2709" w14:paraId="4F08F9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6B2709" w:rsidRDefault="006B2709" w:rsidP="006B2709">
            <w:hyperlink r:id="rId332" w:history="1">
              <w:r>
                <w:rPr>
                  <w:rStyle w:val="Hyperlink"/>
                  <w:rFonts w:asciiTheme="minorHAnsi" w:hAnsiTheme="minorHAnsi" w:cstheme="minorHAnsi"/>
                  <w:b/>
                  <w:bCs/>
                  <w:color w:val="0000FF"/>
                  <w:sz w:val="16"/>
                  <w:szCs w:val="16"/>
                </w:rPr>
                <w:t>S5-260329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70705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pCR TR 28.888 Add potential solution and evaluation for authorization of the external MnS consumers at the CCF</w:t>
            </w:r>
          </w:p>
          <w:p w14:paraId="42651D7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Pr>
                <w:rFonts w:asciiTheme="minorHAnsi" w:hAnsiTheme="minorHAnsi" w:cstheme="minorHAnsi"/>
                <w:sz w:val="16"/>
                <w:szCs w:val="16"/>
                <w:lang w:eastAsia="zh-CN"/>
              </w:rPr>
              <w:t>assumption</w:t>
            </w:r>
            <w:r>
              <w:rPr>
                <w:rFonts w:asciiTheme="minorHAnsi" w:hAnsiTheme="minorHAnsi" w:cstheme="minorHAnsi" w:hint="eastAsia"/>
                <w:sz w:val="16"/>
                <w:szCs w:val="16"/>
                <w:lang w:eastAsia="zh-CN"/>
              </w:rPr>
              <w:t xml:space="preserve"> of this proposal is wrong. </w:t>
            </w:r>
          </w:p>
          <w:p w14:paraId="459C24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Step1~5 is out of scope</w:t>
            </w:r>
          </w:p>
          <w:p w14:paraId="1F2F0F9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step 6/7/11/12/13/14</w:t>
            </w:r>
          </w:p>
          <w:p w14:paraId="76F7ECA4" w14:textId="42C2518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MSED should be in the management system.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introduce token exchange? </w:t>
            </w:r>
          </w:p>
          <w:p w14:paraId="0742212B" w14:textId="20F01C3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MSEDAEF plays a role of Mns consumer as step 11. </w:t>
            </w:r>
          </w:p>
          <w:p w14:paraId="6D04E03E" w14:textId="7B869292" w:rsidR="006B2709" w:rsidRPr="002E4C0B"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oken exchange between MSEDAEF and API invoker and </w:t>
            </w:r>
            <w:r>
              <w:rPr>
                <w:rFonts w:asciiTheme="minorHAnsi" w:hAnsiTheme="minorHAnsi" w:cstheme="minorHAnsi"/>
                <w:sz w:val="16"/>
                <w:szCs w:val="16"/>
                <w:lang w:eastAsia="zh-CN"/>
              </w:rPr>
              <w:t xml:space="preserve"> T</w:t>
            </w:r>
            <w:r>
              <w:rPr>
                <w:rFonts w:asciiTheme="minorHAnsi" w:hAnsiTheme="minorHAnsi" w:cstheme="minorHAnsi" w:hint="eastAsia"/>
                <w:sz w:val="16"/>
                <w:szCs w:val="16"/>
                <w:lang w:eastAsia="zh-CN"/>
              </w:rPr>
              <w:t>oken exchange between MSEDAEF and Mns Producer are different.</w:t>
            </w:r>
          </w:p>
          <w:p w14:paraId="03289CC5" w14:textId="365FC56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01A0C58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6B2709" w:rsidRDefault="006B2709" w:rsidP="006B2709">
            <w:pPr>
              <w:rPr>
                <w:rFonts w:asciiTheme="minorHAnsi" w:hAnsiTheme="minorHAnsi" w:cstheme="minorHAnsi"/>
                <w:b/>
                <w:sz w:val="18"/>
                <w:szCs w:val="18"/>
                <w:lang w:eastAsia="zh-CN"/>
              </w:rPr>
            </w:pPr>
            <w:hyperlink r:id="rId333" w:history="1">
              <w:r>
                <w:rPr>
                  <w:rStyle w:val="Hyperlink"/>
                  <w:rFonts w:asciiTheme="minorHAnsi" w:hAnsiTheme="minorHAnsi" w:cstheme="minorHAnsi"/>
                  <w:b/>
                  <w:bCs/>
                  <w:color w:val="0000FF"/>
                  <w:sz w:val="16"/>
                  <w:szCs w:val="16"/>
                </w:rPr>
                <w:t>S5-260436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BCDC7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28.888 Add solution for service API invocation request</w:t>
            </w:r>
          </w:p>
          <w:p w14:paraId="31F8BB54" w14:textId="0C44139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offline</w:t>
            </w:r>
          </w:p>
          <w:p w14:paraId="232B90BB" w14:textId="1C664235"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6B2709" w14:paraId="14C4DE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FS_CCLM_Ph2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60349A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6B2709" w:rsidRDefault="006B2709" w:rsidP="006B2709">
            <w:hyperlink r:id="rId334" w:history="1">
              <w:r>
                <w:rPr>
                  <w:rStyle w:val="Hyperlink"/>
                  <w:rFonts w:asciiTheme="minorHAnsi" w:hAnsiTheme="minorHAnsi" w:cstheme="minorHAnsi"/>
                  <w:b/>
                  <w:bCs/>
                  <w:color w:val="0000FF"/>
                  <w:sz w:val="16"/>
                  <w:szCs w:val="16"/>
                </w:rPr>
                <w:t>S5-260097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TR28.889-rapporteur corrections.doc"</w:t>
            </w:r>
          </w:p>
          <w:p w14:paraId="7110EBA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correct the Comment</w:t>
            </w:r>
          </w:p>
          <w:p w14:paraId="5519FDAD" w14:textId="47896950"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4.5..2, wrong spec number</w:t>
            </w:r>
          </w:p>
          <w:p w14:paraId="2C844DB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wrong tdoc number on first page</w:t>
            </w:r>
          </w:p>
          <w:p w14:paraId="2B492080" w14:textId="77777777" w:rsidR="006B2709" w:rsidRDefault="006B2709" w:rsidP="006B2709">
            <w:pPr>
              <w:pStyle w:val="ListParagraph"/>
              <w:numPr>
                <w:ilvl w:val="0"/>
                <w:numId w:val="2"/>
              </w:numPr>
              <w:rPr>
                <w:ins w:id="850" w:author="0212" w:date="2026-02-12T13:25:00Z" w16du:dateUtc="2026-02-12T12:25:00Z"/>
                <w:rFonts w:asciiTheme="minorHAnsi" w:hAnsiTheme="minorHAnsi" w:cstheme="minorHAnsi"/>
                <w:sz w:val="16"/>
                <w:szCs w:val="16"/>
              </w:rPr>
            </w:pPr>
            <w:r>
              <w:rPr>
                <w:rFonts w:asciiTheme="minorHAnsi" w:hAnsiTheme="minorHAnsi" w:cstheme="minorHAnsi"/>
                <w:sz w:val="16"/>
                <w:szCs w:val="16"/>
              </w:rPr>
              <w:t>703</w:t>
            </w:r>
          </w:p>
          <w:p w14:paraId="3FF5DE57" w14:textId="39FF4D63" w:rsidR="002058B2" w:rsidRPr="00995F0A" w:rsidRDefault="002058B2" w:rsidP="006B2709">
            <w:pPr>
              <w:pStyle w:val="ListParagraph"/>
              <w:numPr>
                <w:ilvl w:val="0"/>
                <w:numId w:val="2"/>
              </w:numPr>
              <w:rPr>
                <w:rFonts w:asciiTheme="minorHAnsi" w:hAnsiTheme="minorHAnsi" w:cstheme="minorHAnsi"/>
                <w:sz w:val="16"/>
                <w:szCs w:val="16"/>
              </w:rPr>
            </w:pPr>
            <w:ins w:id="851" w:author="0212" w:date="2026-02-12T13:25:00Z" w16du:dateUtc="2026-02-12T12:25:00Z">
              <w:r>
                <w:rPr>
                  <w:rFonts w:asciiTheme="minorHAnsi" w:hAnsiTheme="minorHAnsi" w:cstheme="minorHAnsi"/>
                  <w:sz w:val="16"/>
                  <w:szCs w:val="16"/>
                </w:rPr>
                <w:t>-&gt; preapproved as in d1 with condition to remove side comments</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6B2709" w14:paraId="67E6F4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6B2709" w:rsidRDefault="006B2709" w:rsidP="006B2709">
            <w:hyperlink r:id="rId335" w:history="1">
              <w:r>
                <w:rPr>
                  <w:rStyle w:val="Hyperlink"/>
                  <w:rFonts w:asciiTheme="minorHAnsi" w:hAnsiTheme="minorHAnsi" w:cstheme="minorHAnsi"/>
                  <w:b/>
                  <w:bCs/>
                  <w:color w:val="0000FF"/>
                  <w:sz w:val="16"/>
                  <w:szCs w:val="16"/>
                </w:rPr>
                <w:t>S5-260295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merge to 0092</w:t>
            </w:r>
          </w:p>
          <w:p w14:paraId="48C09A9D" w14:textId="02D65BD7" w:rsidR="006B2709" w:rsidRPr="00995F0A"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into 704 (rev. of 0092)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6B2709" w14:paraId="71DD66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6B2709" w:rsidRDefault="006B2709" w:rsidP="006B2709">
            <w:hyperlink r:id="rId336" w:history="1">
              <w:r>
                <w:rPr>
                  <w:rStyle w:val="Hyperlink"/>
                  <w:rFonts w:asciiTheme="minorHAnsi" w:hAnsiTheme="minorHAnsi" w:cstheme="minorHAnsi"/>
                  <w:b/>
                  <w:bCs/>
                  <w:color w:val="0000FF"/>
                  <w:sz w:val="16"/>
                  <w:szCs w:val="16"/>
                </w:rPr>
                <w:t>S5-260299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pCR 28.889 evaluation for network capacity optimization</w:t>
            </w:r>
          </w:p>
          <w:p w14:paraId="204CEF02" w14:textId="048671B1" w:rsidR="006B2709" w:rsidRDefault="006B2709" w:rsidP="006B2709">
            <w:pPr>
              <w:rPr>
                <w:rFonts w:asciiTheme="minorHAnsi" w:hAnsiTheme="minorHAnsi" w:cstheme="minorHAnsi"/>
                <w:sz w:val="16"/>
                <w:szCs w:val="16"/>
              </w:rPr>
            </w:pPr>
            <w:r>
              <w:rPr>
                <w:rFonts w:asciiTheme="minorHAnsi" w:hAnsiTheme="minorHAnsi" w:cstheme="minorHAnsi"/>
                <w:sz w:val="16"/>
                <w:szCs w:val="16"/>
              </w:rPr>
              <w:t>Wrong document number</w:t>
            </w:r>
          </w:p>
          <w:p w14:paraId="6771BB60" w14:textId="3D5C4416"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Correct 4.2.3.1 heading not necessary </w:t>
            </w:r>
          </w:p>
          <w:p w14:paraId="3B8D4DFB" w14:textId="30DB7CF2"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Remove the first sentence</w:t>
            </w:r>
          </w:p>
          <w:p w14:paraId="13717AC5" w14:textId="77777777" w:rsidR="006B2709" w:rsidRDefault="006B2709" w:rsidP="006B2709">
            <w:pPr>
              <w:pStyle w:val="ListParagraph"/>
              <w:numPr>
                <w:ilvl w:val="0"/>
                <w:numId w:val="2"/>
              </w:numPr>
              <w:rPr>
                <w:ins w:id="852" w:author="0212" w:date="2026-02-12T13:25:00Z" w16du:dateUtc="2026-02-12T12:25:00Z"/>
                <w:rFonts w:asciiTheme="minorHAnsi" w:hAnsiTheme="minorHAnsi" w:cstheme="minorHAnsi"/>
                <w:sz w:val="16"/>
                <w:szCs w:val="16"/>
              </w:rPr>
            </w:pPr>
            <w:r>
              <w:rPr>
                <w:rFonts w:asciiTheme="minorHAnsi" w:hAnsiTheme="minorHAnsi" w:cstheme="minorHAnsi"/>
                <w:sz w:val="16"/>
                <w:szCs w:val="16"/>
              </w:rPr>
              <w:t>705</w:t>
            </w:r>
          </w:p>
          <w:p w14:paraId="3163AAE2" w14:textId="72BBAB4E" w:rsidR="002058B2" w:rsidRPr="00BB484D" w:rsidRDefault="002058B2" w:rsidP="006B2709">
            <w:pPr>
              <w:pStyle w:val="ListParagraph"/>
              <w:numPr>
                <w:ilvl w:val="0"/>
                <w:numId w:val="2"/>
              </w:numPr>
              <w:rPr>
                <w:rFonts w:asciiTheme="minorHAnsi" w:hAnsiTheme="minorHAnsi" w:cstheme="minorHAnsi"/>
                <w:sz w:val="16"/>
                <w:szCs w:val="16"/>
              </w:rPr>
            </w:pPr>
            <w:ins w:id="853" w:author="0212" w:date="2026-02-12T13:26:00Z" w16du:dateUtc="2026-02-12T12:26:00Z">
              <w:r>
                <w:rPr>
                  <w:rFonts w:asciiTheme="minorHAnsi" w:hAnsiTheme="minorHAnsi" w:cstheme="minorHAnsi"/>
                  <w:sz w:val="16"/>
                  <w:szCs w:val="16"/>
                </w:rPr>
                <w:t>P</w:t>
              </w:r>
              <w:r>
                <w:rPr>
                  <w:rFonts w:asciiTheme="minorHAnsi" w:hAnsiTheme="minorHAnsi" w:cstheme="minorHAnsi"/>
                  <w:sz w:val="16"/>
                  <w:szCs w:val="16"/>
                </w:rPr>
                <w:t>re</w:t>
              </w:r>
              <w:r>
                <w:rPr>
                  <w:rFonts w:asciiTheme="minorHAnsi" w:hAnsiTheme="minorHAnsi" w:cstheme="minorHAnsi"/>
                  <w:sz w:val="16"/>
                  <w:szCs w:val="16"/>
                </w:rPr>
                <w:t>-</w:t>
              </w:r>
              <w:r>
                <w:rPr>
                  <w:rFonts w:asciiTheme="minorHAnsi" w:hAnsiTheme="minorHAnsi" w:cstheme="minorHAnsi"/>
                  <w:sz w:val="16"/>
                  <w:szCs w:val="16"/>
                </w:rPr>
                <w:t>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6B2709" w14:paraId="39016A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6B2709" w:rsidRDefault="006B2709" w:rsidP="006B2709">
            <w:pPr>
              <w:rPr>
                <w:rFonts w:asciiTheme="minorHAnsi" w:hAnsiTheme="minorHAnsi" w:cstheme="minorHAnsi"/>
                <w:b/>
                <w:sz w:val="18"/>
                <w:szCs w:val="18"/>
                <w:lang w:eastAsia="zh-CN"/>
              </w:rPr>
            </w:pPr>
            <w:hyperlink r:id="rId337" w:history="1">
              <w:r>
                <w:rPr>
                  <w:rStyle w:val="Hyperlink"/>
                  <w:rFonts w:asciiTheme="minorHAnsi" w:hAnsiTheme="minorHAnsi" w:cstheme="minorHAnsi"/>
                  <w:b/>
                  <w:bCs/>
                  <w:color w:val="0000FF"/>
                  <w:sz w:val="16"/>
                  <w:szCs w:val="16"/>
                </w:rPr>
                <w:t>S5-260092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TR28.889 Scope of CCL for Network Maintenance</w:t>
            </w:r>
          </w:p>
          <w:p w14:paraId="6DAF3A6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remove “the group of”</w:t>
            </w:r>
          </w:p>
          <w:p w14:paraId="71A35D4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4.4.4 should be 4.1.4</w:t>
            </w:r>
          </w:p>
          <w:p w14:paraId="3373D33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Should we have a recommendation in evaluation?</w:t>
            </w:r>
          </w:p>
          <w:p w14:paraId="1162BA2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ok with Merge</w:t>
            </w:r>
          </w:p>
          <w:p w14:paraId="624B4422" w14:textId="3A17844D" w:rsidR="006B2709" w:rsidRDefault="006B2709" w:rsidP="006B2709">
            <w:pPr>
              <w:rPr>
                <w:rFonts w:asciiTheme="minorHAnsi" w:hAnsiTheme="minorHAnsi" w:cstheme="minorHAnsi"/>
                <w:sz w:val="18"/>
                <w:szCs w:val="18"/>
              </w:rPr>
            </w:pPr>
            <w:r>
              <w:rPr>
                <w:rFonts w:asciiTheme="minorHAnsi" w:hAnsiTheme="minorHAnsi" w:cstheme="minorHAnsi"/>
                <w:sz w:val="16"/>
                <w:szCs w:val="16"/>
              </w:rPr>
              <w:t>-&gt;704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6B2709" w14:paraId="32AD53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6B2709" w:rsidRDefault="006B2709" w:rsidP="006B2709">
            <w:pPr>
              <w:rPr>
                <w:rFonts w:asciiTheme="minorHAnsi" w:hAnsiTheme="minorHAnsi" w:cstheme="minorHAnsi"/>
                <w:b/>
                <w:sz w:val="18"/>
                <w:szCs w:val="18"/>
                <w:lang w:eastAsia="zh-CN"/>
              </w:rPr>
            </w:pPr>
            <w:hyperlink r:id="rId338" w:history="1">
              <w:r>
                <w:rPr>
                  <w:rStyle w:val="Hyperlink"/>
                  <w:rFonts w:asciiTheme="minorHAnsi" w:hAnsiTheme="minorHAnsi" w:cstheme="minorHAnsi"/>
                  <w:b/>
                  <w:bCs/>
                  <w:color w:val="0000FF"/>
                  <w:sz w:val="16"/>
                  <w:szCs w:val="16"/>
                </w:rPr>
                <w:t>S5-260093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TR28.889 RAN capacity in network capacity CCL</w:t>
            </w:r>
          </w:p>
          <w:p w14:paraId="27C37436" w14:textId="4C2A7C5A" w:rsidR="006B2709" w:rsidRDefault="006B2709" w:rsidP="006B2709">
            <w:r>
              <w:rPr>
                <w:rFonts w:asciiTheme="minorHAnsi" w:hAnsiTheme="minorHAnsi" w:cstheme="minorHAnsi"/>
                <w:sz w:val="16"/>
                <w:szCs w:val="16"/>
              </w:rPr>
              <w:t xml:space="preserve">DCM: remove the evaluation </w:t>
            </w:r>
          </w:p>
          <w:p w14:paraId="7D76DCF1" w14:textId="76EEFA97" w:rsidR="006B2709" w:rsidRDefault="006B2709" w:rsidP="006B2709">
            <w:pPr>
              <w:rPr>
                <w:rFonts w:asciiTheme="minorHAnsi" w:hAnsiTheme="minorHAnsi" w:cstheme="minorHAnsi"/>
                <w:sz w:val="16"/>
                <w:szCs w:val="16"/>
              </w:rPr>
            </w:pPr>
            <w:r w:rsidRPr="00BB484D">
              <w:rPr>
                <w:rFonts w:asciiTheme="minorHAnsi" w:hAnsiTheme="minorHAnsi" w:cstheme="minorHAnsi"/>
                <w:sz w:val="16"/>
                <w:szCs w:val="16"/>
              </w:rPr>
              <w:t xml:space="preserve">HW: </w:t>
            </w:r>
            <w:r>
              <w:rPr>
                <w:rFonts w:asciiTheme="minorHAnsi" w:hAnsiTheme="minorHAnsi" w:cstheme="minorHAnsi"/>
                <w:sz w:val="16"/>
                <w:szCs w:val="16"/>
              </w:rPr>
              <w:t>we don’t need to configure the seq of cells</w:t>
            </w:r>
          </w:p>
          <w:p w14:paraId="794F04BF" w14:textId="19900422" w:rsidR="006B2709" w:rsidRDefault="006B2709" w:rsidP="006B2709">
            <w:pPr>
              <w:pStyle w:val="ListParagraph"/>
              <w:numPr>
                <w:ilvl w:val="0"/>
                <w:numId w:val="2"/>
              </w:numPr>
              <w:rPr>
                <w:ins w:id="854" w:author="0212" w:date="2026-02-12T13:27:00Z" w16du:dateUtc="2026-02-12T12:27:00Z"/>
                <w:rFonts w:asciiTheme="minorHAnsi" w:hAnsiTheme="minorHAnsi" w:cstheme="minorHAnsi"/>
                <w:sz w:val="16"/>
                <w:szCs w:val="16"/>
              </w:rPr>
            </w:pPr>
            <w:r>
              <w:rPr>
                <w:rFonts w:asciiTheme="minorHAnsi" w:hAnsiTheme="minorHAnsi" w:cstheme="minorHAnsi"/>
                <w:sz w:val="16"/>
                <w:szCs w:val="16"/>
              </w:rPr>
              <w:t>706</w:t>
            </w:r>
          </w:p>
          <w:p w14:paraId="5E493074" w14:textId="002A58DF" w:rsidR="002058B2" w:rsidRPr="00BB484D" w:rsidDel="002058B2" w:rsidRDefault="002058B2" w:rsidP="006B2709">
            <w:pPr>
              <w:pStyle w:val="ListParagraph"/>
              <w:numPr>
                <w:ilvl w:val="0"/>
                <w:numId w:val="2"/>
              </w:numPr>
              <w:rPr>
                <w:del w:id="855" w:author="0212" w:date="2026-02-12T13:28:00Z" w16du:dateUtc="2026-02-12T12:28:00Z"/>
                <w:rFonts w:asciiTheme="minorHAnsi" w:hAnsiTheme="minorHAnsi" w:cstheme="minorHAnsi"/>
                <w:sz w:val="16"/>
                <w:szCs w:val="16"/>
              </w:rPr>
            </w:pPr>
          </w:p>
          <w:p w14:paraId="385DBC21" w14:textId="77777777" w:rsidR="006B2709" w:rsidRDefault="006B2709" w:rsidP="002058B2">
            <w:pPr>
              <w:pStyle w:val="ListParagraph"/>
              <w:numPr>
                <w:ilvl w:val="0"/>
                <w:numId w:val="2"/>
              </w:num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6B2709" w14:paraId="547F63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6B2709" w:rsidRDefault="006B2709" w:rsidP="006B2709">
            <w:hyperlink r:id="rId339" w:history="1">
              <w:r>
                <w:rPr>
                  <w:rStyle w:val="Hyperlink"/>
                  <w:rFonts w:asciiTheme="minorHAnsi" w:hAnsiTheme="minorHAnsi" w:cstheme="minorHAnsi"/>
                  <w:b/>
                  <w:bCs/>
                  <w:color w:val="0000FF"/>
                  <w:sz w:val="16"/>
                  <w:szCs w:val="16"/>
                </w:rPr>
                <w:t>S5-260317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pCR on TR 28.889 Update clause 4.3 Automated status monitoring</w:t>
            </w:r>
          </w:p>
          <w:p w14:paraId="7FA8AD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merg with 094</w:t>
            </w:r>
          </w:p>
          <w:p w14:paraId="5752C5C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Add Clarification that CCL does not overlap with existing FM CCL</w:t>
            </w:r>
          </w:p>
          <w:p w14:paraId="68D0A1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Solution is not complete since the consumer is not aware of the status. Feasibility of solution is questionable.</w:t>
            </w:r>
          </w:p>
          <w:p w14:paraId="219EE932" w14:textId="77777777" w:rsidR="006B2709" w:rsidRDefault="006B2709" w:rsidP="006B2709">
            <w:pPr>
              <w:pStyle w:val="ListParagraph"/>
              <w:numPr>
                <w:ilvl w:val="0"/>
                <w:numId w:val="2"/>
              </w:numPr>
              <w:rPr>
                <w:ins w:id="856" w:author="0212" w:date="2026-02-12T13:28:00Z" w16du:dateUtc="2026-02-12T12:28:00Z"/>
                <w:rFonts w:asciiTheme="minorHAnsi" w:hAnsiTheme="minorHAnsi" w:cstheme="minorHAnsi"/>
                <w:sz w:val="16"/>
                <w:szCs w:val="16"/>
              </w:rPr>
            </w:pPr>
            <w:r>
              <w:rPr>
                <w:rFonts w:asciiTheme="minorHAnsi" w:hAnsiTheme="minorHAnsi" w:cstheme="minorHAnsi"/>
                <w:sz w:val="16"/>
                <w:szCs w:val="16"/>
              </w:rPr>
              <w:t>-&gt; 707</w:t>
            </w:r>
          </w:p>
          <w:p w14:paraId="792BA48B" w14:textId="22C564F2" w:rsidR="002058B2" w:rsidRPr="008416C9" w:rsidRDefault="002058B2" w:rsidP="006B2709">
            <w:pPr>
              <w:pStyle w:val="ListParagraph"/>
              <w:numPr>
                <w:ilvl w:val="0"/>
                <w:numId w:val="2"/>
              </w:numPr>
              <w:rPr>
                <w:rFonts w:asciiTheme="minorHAnsi" w:hAnsiTheme="minorHAnsi" w:cstheme="minorHAnsi"/>
                <w:sz w:val="16"/>
                <w:szCs w:val="16"/>
              </w:rPr>
            </w:pPr>
            <w:ins w:id="857" w:author="0212" w:date="2026-02-12T13:28:00Z" w16du:dateUtc="2026-02-12T12:28:00Z">
              <w:r>
                <w:rPr>
                  <w:rFonts w:asciiTheme="minorHAnsi" w:hAnsiTheme="minorHAnsi" w:cstheme="minorHAnsi"/>
                  <w:sz w:val="16"/>
                  <w:szCs w:val="16"/>
                </w:rPr>
                <w:t xml:space="preserve">-&gt;  </w:t>
              </w:r>
              <w:r>
                <w:rPr>
                  <w:rFonts w:asciiTheme="minorHAnsi" w:hAnsiTheme="minorHAnsi" w:cstheme="minorHAnsi"/>
                  <w:sz w:val="16"/>
                  <w:szCs w:val="16"/>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6B2709" w14:paraId="2BD568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6B2709" w:rsidRDefault="006B2709" w:rsidP="006B2709">
            <w:pPr>
              <w:rPr>
                <w:rFonts w:asciiTheme="minorHAnsi" w:hAnsiTheme="minorHAnsi" w:cstheme="minorHAnsi"/>
                <w:b/>
                <w:sz w:val="18"/>
                <w:szCs w:val="18"/>
                <w:lang w:eastAsia="zh-CN"/>
              </w:rPr>
            </w:pPr>
            <w:hyperlink r:id="rId340" w:history="1">
              <w:r>
                <w:rPr>
                  <w:rStyle w:val="Hyperlink"/>
                  <w:rFonts w:asciiTheme="minorHAnsi" w:hAnsiTheme="minorHAnsi" w:cstheme="minorHAnsi"/>
                  <w:b/>
                  <w:bCs/>
                  <w:color w:val="0000FF"/>
                  <w:sz w:val="16"/>
                  <w:szCs w:val="16"/>
                </w:rPr>
                <w:t>S5-260094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TR28.889 Automated status monitoring CCL Scope</w:t>
            </w:r>
          </w:p>
          <w:p w14:paraId="4DBDF178" w14:textId="7A052292"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how the solution can support the requirment</w:t>
            </w:r>
          </w:p>
          <w:p w14:paraId="0F0D352A" w14:textId="1B954F31"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707 (rev. of 317)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6B2709" w14:paraId="6F0710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6B2709" w:rsidRDefault="006B2709" w:rsidP="006B2709">
            <w:pPr>
              <w:rPr>
                <w:rFonts w:asciiTheme="minorHAnsi" w:hAnsiTheme="minorHAnsi" w:cstheme="minorHAnsi"/>
                <w:b/>
                <w:sz w:val="18"/>
                <w:szCs w:val="18"/>
                <w:lang w:eastAsia="zh-CN"/>
              </w:rPr>
            </w:pPr>
            <w:hyperlink r:id="rId341" w:history="1">
              <w:r>
                <w:rPr>
                  <w:rStyle w:val="Hyperlink"/>
                  <w:rFonts w:asciiTheme="minorHAnsi" w:hAnsiTheme="minorHAnsi" w:cstheme="minorHAnsi"/>
                  <w:b/>
                  <w:bCs/>
                  <w:color w:val="0000FF"/>
                  <w:sz w:val="16"/>
                  <w:szCs w:val="16"/>
                </w:rPr>
                <w:t>S5-260095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TR28.889 CCL for Multi-domain ES Optimization</w:t>
            </w:r>
          </w:p>
          <w:p w14:paraId="1B16672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remove the last sentence</w:t>
            </w:r>
          </w:p>
          <w:p w14:paraId="5C186461" w14:textId="4CA74EB0"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708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6B2709" w14:paraId="7948613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6B2709" w:rsidRDefault="006B2709" w:rsidP="006B2709">
            <w:pPr>
              <w:rPr>
                <w:rFonts w:asciiTheme="minorHAnsi" w:hAnsiTheme="minorHAnsi" w:cstheme="minorHAnsi"/>
                <w:b/>
                <w:sz w:val="18"/>
                <w:szCs w:val="18"/>
                <w:lang w:eastAsia="zh-CN"/>
              </w:rPr>
            </w:pPr>
            <w:hyperlink r:id="rId342" w:history="1">
              <w:r>
                <w:rPr>
                  <w:rStyle w:val="Hyperlink"/>
                  <w:rFonts w:asciiTheme="minorHAnsi" w:hAnsiTheme="minorHAnsi" w:cstheme="minorHAnsi"/>
                  <w:b/>
                  <w:bCs/>
                  <w:color w:val="0000FF"/>
                  <w:sz w:val="16"/>
                  <w:szCs w:val="16"/>
                </w:rPr>
                <w:t>S5-260096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TR28.889 Dynamic CCL for resource optimization</w:t>
            </w:r>
          </w:p>
          <w:p w14:paraId="76D96C66" w14:textId="64B2D312"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709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6B2709" w14:paraId="6E3F7D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6B2709" w:rsidRDefault="006B2709" w:rsidP="006B2709">
            <w:pPr>
              <w:rPr>
                <w:rFonts w:asciiTheme="minorHAnsi" w:hAnsiTheme="minorHAnsi" w:cstheme="minorHAnsi"/>
                <w:b/>
                <w:sz w:val="18"/>
                <w:szCs w:val="18"/>
                <w:lang w:eastAsia="zh-CN"/>
              </w:rPr>
            </w:pPr>
            <w:hyperlink r:id="rId343" w:history="1">
              <w:r>
                <w:rPr>
                  <w:rStyle w:val="Hyperlink"/>
                  <w:rFonts w:asciiTheme="minorHAnsi" w:hAnsiTheme="minorHAnsi" w:cstheme="minorHAnsi"/>
                  <w:b/>
                  <w:bCs/>
                  <w:color w:val="0000FF"/>
                  <w:sz w:val="16"/>
                  <w:szCs w:val="16"/>
                </w:rPr>
                <w:t>S5-260135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TR28.889 CCL traceability</w:t>
            </w:r>
          </w:p>
          <w:p w14:paraId="7FAC726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clarify statement “</w:t>
            </w:r>
            <w:r>
              <w:t xml:space="preserve"> </w:t>
            </w:r>
            <w:r w:rsidRPr="008416C9">
              <w:rPr>
                <w:rFonts w:asciiTheme="minorHAnsi" w:hAnsiTheme="minorHAnsi" w:cstheme="minorHAnsi"/>
                <w:sz w:val="16"/>
                <w:szCs w:val="16"/>
              </w:rPr>
              <w:t>triggering entities (e.g., intents)</w:t>
            </w:r>
            <w:r>
              <w:rPr>
                <w:rFonts w:asciiTheme="minorHAnsi" w:hAnsiTheme="minorHAnsi" w:cstheme="minorHAnsi"/>
                <w:sz w:val="16"/>
                <w:szCs w:val="16"/>
              </w:rPr>
              <w:t xml:space="preserve">” </w:t>
            </w:r>
          </w:p>
          <w:p w14:paraId="14E0579D" w14:textId="704DA9E3" w:rsidR="006B2709" w:rsidRDefault="006B2709" w:rsidP="006B2709">
            <w:pPr>
              <w:rPr>
                <w:rFonts w:asciiTheme="minorHAnsi" w:hAnsiTheme="minorHAnsi" w:cstheme="minorHAnsi"/>
                <w:sz w:val="16"/>
                <w:szCs w:val="16"/>
              </w:rPr>
            </w:pPr>
            <w:r>
              <w:rPr>
                <w:rFonts w:asciiTheme="minorHAnsi" w:hAnsiTheme="minorHAnsi" w:cstheme="minorHAnsi"/>
                <w:sz w:val="16"/>
                <w:szCs w:val="16"/>
              </w:rPr>
              <w:t>Do not agree with figure</w:t>
            </w:r>
          </w:p>
          <w:p w14:paraId="1FFDD121" w14:textId="762B4C4A"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Only accept the first part of the req. </w:t>
            </w:r>
          </w:p>
          <w:p w14:paraId="44F9CC38" w14:textId="6829D768"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who has access to the instantiated entity?</w:t>
            </w:r>
          </w:p>
          <w:p w14:paraId="79C014C5" w14:textId="7F315D36"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concerns about the definition of tasks</w:t>
            </w:r>
          </w:p>
          <w:p w14:paraId="68C87870" w14:textId="77777777" w:rsidR="006B2709" w:rsidRDefault="006B2709" w:rsidP="006B2709">
            <w:pPr>
              <w:pStyle w:val="ListParagraph"/>
              <w:numPr>
                <w:ilvl w:val="0"/>
                <w:numId w:val="2"/>
              </w:numPr>
              <w:rPr>
                <w:ins w:id="858" w:author="0212" w:date="2026-02-12T13:30:00Z" w16du:dateUtc="2026-02-12T12:30:00Z"/>
                <w:rFonts w:asciiTheme="minorHAnsi" w:hAnsiTheme="minorHAnsi" w:cstheme="minorHAnsi"/>
                <w:sz w:val="18"/>
                <w:szCs w:val="18"/>
              </w:rPr>
            </w:pPr>
            <w:r>
              <w:rPr>
                <w:rFonts w:asciiTheme="minorHAnsi" w:hAnsiTheme="minorHAnsi" w:cstheme="minorHAnsi"/>
                <w:sz w:val="18"/>
                <w:szCs w:val="18"/>
              </w:rPr>
              <w:t>710</w:t>
            </w:r>
          </w:p>
          <w:p w14:paraId="40750092" w14:textId="3BC0E8D6" w:rsidR="002058B2" w:rsidRDefault="002058B2" w:rsidP="002058B2">
            <w:pPr>
              <w:rPr>
                <w:ins w:id="859" w:author="0212" w:date="2026-02-12T13:31:00Z" w16du:dateUtc="2026-02-12T12:31:00Z"/>
                <w:rFonts w:asciiTheme="minorHAnsi" w:hAnsiTheme="minorHAnsi" w:cstheme="minorHAnsi"/>
                <w:sz w:val="18"/>
                <w:szCs w:val="18"/>
              </w:rPr>
            </w:pPr>
            <w:ins w:id="860" w:author="0212" w:date="2026-02-12T13:30:00Z" w16du:dateUtc="2026-02-12T12:30:00Z">
              <w:r>
                <w:rPr>
                  <w:rFonts w:asciiTheme="minorHAnsi" w:hAnsiTheme="minorHAnsi" w:cstheme="minorHAnsi"/>
                  <w:sz w:val="18"/>
                  <w:szCs w:val="18"/>
                </w:rPr>
                <w:t>H: have comments,</w:t>
              </w:r>
            </w:ins>
            <w:ins w:id="861" w:author="0212" w:date="2026-02-12T13:31:00Z" w16du:dateUtc="2026-02-12T12:31:00Z">
              <w:r>
                <w:rPr>
                  <w:rFonts w:asciiTheme="minorHAnsi" w:hAnsiTheme="minorHAnsi" w:cstheme="minorHAnsi"/>
                  <w:sz w:val="18"/>
                  <w:szCs w:val="18"/>
                </w:rPr>
                <w:t xml:space="preserve"> </w:t>
              </w:r>
            </w:ins>
          </w:p>
          <w:p w14:paraId="4F0C3E8A" w14:textId="30E93432" w:rsidR="002058B2" w:rsidRPr="002058B2" w:rsidRDefault="002058B2" w:rsidP="002058B2">
            <w:pPr>
              <w:rPr>
                <w:ins w:id="862" w:author="0212" w:date="2026-02-12T13:28:00Z" w16du:dateUtc="2026-02-12T12:28:00Z"/>
                <w:rFonts w:asciiTheme="minorHAnsi" w:hAnsiTheme="minorHAnsi" w:cstheme="minorHAnsi"/>
                <w:sz w:val="18"/>
                <w:szCs w:val="18"/>
              </w:rPr>
            </w:pPr>
            <w:ins w:id="863" w:author="0212" w:date="2026-02-12T13:31:00Z" w16du:dateUtc="2026-02-12T12:31:00Z">
              <w:r>
                <w:rPr>
                  <w:rFonts w:asciiTheme="minorHAnsi" w:hAnsiTheme="minorHAnsi" w:cstheme="minorHAnsi"/>
                  <w:sz w:val="18"/>
                  <w:szCs w:val="18"/>
                </w:rPr>
                <w:t>Wrong format in text</w:t>
              </w:r>
            </w:ins>
          </w:p>
          <w:p w14:paraId="4187DA35" w14:textId="50995C1F" w:rsidR="002058B2" w:rsidRPr="008416C9" w:rsidRDefault="002058B2" w:rsidP="006B2709">
            <w:pPr>
              <w:pStyle w:val="ListParagraph"/>
              <w:numPr>
                <w:ilvl w:val="0"/>
                <w:numId w:val="2"/>
              </w:num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6B2709" w14:paraId="523ACD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6B2709" w:rsidRDefault="006B2709" w:rsidP="006B2709">
            <w:pPr>
              <w:rPr>
                <w:rFonts w:asciiTheme="minorHAnsi" w:hAnsiTheme="minorHAnsi" w:cstheme="minorHAnsi"/>
                <w:b/>
                <w:sz w:val="18"/>
                <w:szCs w:val="18"/>
                <w:lang w:eastAsia="zh-CN"/>
              </w:rPr>
            </w:pPr>
            <w:hyperlink r:id="rId344" w:history="1">
              <w:r>
                <w:rPr>
                  <w:rStyle w:val="Hyperlink"/>
                  <w:rFonts w:asciiTheme="minorHAnsi" w:hAnsiTheme="minorHAnsi" w:cstheme="minorHAnsi"/>
                  <w:b/>
                  <w:bCs/>
                  <w:color w:val="0000FF"/>
                  <w:sz w:val="16"/>
                  <w:szCs w:val="16"/>
                </w:rPr>
                <w:t>S5-260314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pCR on TR 28.889 Add use case for enhancement of metric-value conflicts avoidance and detection</w:t>
            </w:r>
          </w:p>
          <w:p w14:paraId="0287030B" w14:textId="77777777" w:rsidR="006B2709" w:rsidRDefault="006B2709" w:rsidP="006B2709">
            <w:pPr>
              <w:rPr>
                <w:rFonts w:asciiTheme="minorHAnsi" w:hAnsiTheme="minorHAnsi" w:cstheme="minorHAnsi"/>
                <w:sz w:val="16"/>
                <w:szCs w:val="16"/>
              </w:rPr>
            </w:pPr>
          </w:p>
          <w:p w14:paraId="632FF998" w14:textId="0CF09FBD"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N: disagree with th idea of selection of conflict resolution mechanisms </w:t>
            </w:r>
          </w:p>
          <w:p w14:paraId="03CC104C" w14:textId="44D048BE"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Maybe the output from intent handling is acceptable </w:t>
            </w:r>
          </w:p>
          <w:p w14:paraId="18F1E141" w14:textId="279ED48D"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agree with N it gives the impression of all ccls are related to intents.</w:t>
            </w:r>
          </w:p>
          <w:p w14:paraId="35AD0911" w14:textId="77777777" w:rsidR="006B2709" w:rsidRDefault="006B2709" w:rsidP="006B2709">
            <w:pPr>
              <w:rPr>
                <w:rFonts w:asciiTheme="minorHAnsi" w:hAnsiTheme="minorHAnsi" w:cstheme="minorHAnsi"/>
                <w:sz w:val="18"/>
                <w:szCs w:val="18"/>
              </w:rPr>
            </w:pPr>
          </w:p>
          <w:p w14:paraId="7D4A46A0" w14:textId="77777777" w:rsidR="006B2709" w:rsidRDefault="006B2709" w:rsidP="006B2709">
            <w:pPr>
              <w:pStyle w:val="ListParagraph"/>
              <w:numPr>
                <w:ilvl w:val="0"/>
                <w:numId w:val="2"/>
              </w:numPr>
              <w:rPr>
                <w:ins w:id="864" w:author="0212" w:date="2026-02-12T13:32:00Z" w16du:dateUtc="2026-02-12T12:32:00Z"/>
                <w:rFonts w:asciiTheme="minorHAnsi" w:hAnsiTheme="minorHAnsi" w:cstheme="minorHAnsi"/>
                <w:sz w:val="18"/>
                <w:szCs w:val="18"/>
              </w:rPr>
            </w:pPr>
            <w:r>
              <w:rPr>
                <w:rFonts w:asciiTheme="minorHAnsi" w:hAnsiTheme="minorHAnsi" w:cstheme="minorHAnsi"/>
                <w:sz w:val="18"/>
                <w:szCs w:val="18"/>
              </w:rPr>
              <w:t>712</w:t>
            </w:r>
          </w:p>
          <w:p w14:paraId="7A359FB8" w14:textId="0CF22AE8" w:rsidR="002058B2" w:rsidRDefault="002058B2" w:rsidP="002058B2">
            <w:pPr>
              <w:pStyle w:val="ListParagraph"/>
              <w:ind w:left="360"/>
              <w:rPr>
                <w:ins w:id="865" w:author="0212" w:date="2026-02-12T13:32:00Z" w16du:dateUtc="2026-02-12T12:32:00Z"/>
                <w:rFonts w:asciiTheme="minorHAnsi" w:hAnsiTheme="minorHAnsi" w:cstheme="minorHAnsi"/>
                <w:sz w:val="18"/>
                <w:szCs w:val="18"/>
              </w:rPr>
            </w:pPr>
            <w:ins w:id="866" w:author="0212" w:date="2026-02-12T13:32:00Z" w16du:dateUtc="2026-02-12T12:32:00Z">
              <w:r>
                <w:rPr>
                  <w:rFonts w:asciiTheme="minorHAnsi" w:hAnsiTheme="minorHAnsi" w:cstheme="minorHAnsi"/>
                  <w:sz w:val="18"/>
                  <w:szCs w:val="18"/>
                </w:rPr>
                <w:t>N: object</w:t>
              </w:r>
            </w:ins>
          </w:p>
          <w:p w14:paraId="27C52E7A" w14:textId="6C202658" w:rsidR="002058B2" w:rsidRDefault="002058B2" w:rsidP="002058B2">
            <w:pPr>
              <w:pStyle w:val="ListParagraph"/>
              <w:ind w:left="360"/>
              <w:rPr>
                <w:ins w:id="867" w:author="0212" w:date="2026-02-12T13:32:00Z" w16du:dateUtc="2026-02-12T12:32:00Z"/>
                <w:rFonts w:asciiTheme="minorHAnsi" w:hAnsiTheme="minorHAnsi" w:cstheme="minorHAnsi"/>
                <w:sz w:val="18"/>
                <w:szCs w:val="18"/>
              </w:rPr>
            </w:pPr>
            <w:ins w:id="868" w:author="0212" w:date="2026-02-12T13:32:00Z" w16du:dateUtc="2026-02-12T12:32:00Z">
              <w:r>
                <w:rPr>
                  <w:rFonts w:asciiTheme="minorHAnsi" w:hAnsiTheme="minorHAnsi" w:cstheme="minorHAnsi"/>
                  <w:sz w:val="18"/>
                  <w:szCs w:val="18"/>
                </w:rPr>
                <w:t>Keep ope</w:t>
              </w:r>
            </w:ins>
            <w:ins w:id="869" w:author="0212" w:date="2026-02-12T13:33:00Z" w16du:dateUtc="2026-02-12T12:33:00Z">
              <w:r>
                <w:rPr>
                  <w:rFonts w:asciiTheme="minorHAnsi" w:hAnsiTheme="minorHAnsi" w:cstheme="minorHAnsi"/>
                  <w:sz w:val="18"/>
                  <w:szCs w:val="18"/>
                </w:rPr>
                <w:t>n until tomorrow</w:t>
              </w:r>
            </w:ins>
          </w:p>
          <w:p w14:paraId="7CCB7BFE" w14:textId="4765C96B" w:rsidR="002058B2" w:rsidRPr="00786881" w:rsidRDefault="002058B2" w:rsidP="002058B2">
            <w:pPr>
              <w:pStyle w:val="ListParagraph"/>
              <w:ind w:left="360"/>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6B2709" w14:paraId="773F7B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6B2709" w:rsidRDefault="006B2709" w:rsidP="006B2709">
            <w:pPr>
              <w:rPr>
                <w:rFonts w:asciiTheme="minorHAnsi" w:hAnsiTheme="minorHAnsi" w:cstheme="minorHAnsi"/>
                <w:b/>
                <w:sz w:val="18"/>
                <w:szCs w:val="18"/>
                <w:lang w:eastAsia="zh-CN"/>
              </w:rPr>
            </w:pPr>
            <w:hyperlink r:id="rId345" w:history="1">
              <w:r>
                <w:rPr>
                  <w:rStyle w:val="Hyperlink"/>
                  <w:rFonts w:asciiTheme="minorHAnsi" w:hAnsiTheme="minorHAnsi" w:cstheme="minorHAnsi"/>
                  <w:b/>
                  <w:bCs/>
                  <w:color w:val="0000FF"/>
                  <w:sz w:val="16"/>
                  <w:szCs w:val="16"/>
                </w:rPr>
                <w:t>S5-260300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pCR 28.889 CCLM Conclusions and Recommendations</w:t>
            </w:r>
          </w:p>
          <w:p w14:paraId="48FF13E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No technical content is given. What are the tech. impacts, just list the topics that are studied </w:t>
            </w:r>
          </w:p>
          <w:p w14:paraId="71DCE7A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need to revise due to new UC.</w:t>
            </w:r>
          </w:p>
          <w:p w14:paraId="193D419F" w14:textId="77777777" w:rsidR="006B2709" w:rsidRDefault="006B2709" w:rsidP="006B2709">
            <w:pPr>
              <w:rPr>
                <w:rFonts w:asciiTheme="minorHAnsi" w:hAnsiTheme="minorHAnsi" w:cstheme="minorHAnsi"/>
                <w:sz w:val="16"/>
                <w:szCs w:val="16"/>
              </w:rPr>
            </w:pPr>
          </w:p>
          <w:p w14:paraId="1A5C7F66" w14:textId="77777777" w:rsidR="002058B2" w:rsidRDefault="006B2709" w:rsidP="002058B2">
            <w:pPr>
              <w:pStyle w:val="ListParagraph"/>
              <w:numPr>
                <w:ilvl w:val="0"/>
                <w:numId w:val="2"/>
              </w:numPr>
              <w:rPr>
                <w:ins w:id="870" w:author="0212" w:date="2026-02-12T13:33:00Z" w16du:dateUtc="2026-02-12T12:33:00Z"/>
                <w:rFonts w:asciiTheme="minorHAnsi" w:hAnsiTheme="minorHAnsi" w:cstheme="minorHAnsi"/>
                <w:sz w:val="18"/>
                <w:szCs w:val="18"/>
              </w:rPr>
            </w:pPr>
            <w:r>
              <w:rPr>
                <w:rFonts w:asciiTheme="minorHAnsi" w:hAnsiTheme="minorHAnsi" w:cstheme="minorHAnsi"/>
                <w:sz w:val="18"/>
                <w:szCs w:val="18"/>
              </w:rPr>
              <w:t>713</w:t>
            </w:r>
          </w:p>
          <w:p w14:paraId="063E3F87" w14:textId="2D1083B3" w:rsidR="002058B2" w:rsidRPr="002058B2" w:rsidRDefault="002058B2" w:rsidP="002058B2">
            <w:pPr>
              <w:pStyle w:val="ListParagraph"/>
              <w:numPr>
                <w:ilvl w:val="0"/>
                <w:numId w:val="2"/>
              </w:numPr>
              <w:rPr>
                <w:rFonts w:asciiTheme="minorHAnsi" w:hAnsiTheme="minorHAnsi" w:cstheme="minorHAnsi"/>
                <w:sz w:val="18"/>
                <w:szCs w:val="18"/>
              </w:rPr>
            </w:pPr>
            <w:ins w:id="871" w:author="0212" w:date="2026-02-12T13:35:00Z" w16du:dateUtc="2026-02-12T12:35:00Z">
              <w:r>
                <w:rPr>
                  <w:rFonts w:asciiTheme="minorHAnsi" w:hAnsiTheme="minorHAnsi" w:cstheme="minorHAnsi"/>
                  <w:sz w:val="16"/>
                  <w:szCs w:val="16"/>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6B2709" w14:paraId="354DCB1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6B2709" w:rsidRDefault="006B2709" w:rsidP="006B2709">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6B2709" w14:paraId="441729D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AdNRM_Ph4-OAM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438CD4B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6B2709" w:rsidRPr="00C83E26" w:rsidRDefault="006B2709" w:rsidP="006B2709">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6B2709" w14:paraId="491685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6B2709" w:rsidRDefault="006B2709" w:rsidP="006B2709">
            <w:pPr>
              <w:rPr>
                <w:rFonts w:asciiTheme="minorHAnsi" w:hAnsiTheme="minorHAnsi" w:cstheme="minorHAnsi"/>
                <w:b/>
                <w:sz w:val="18"/>
                <w:szCs w:val="18"/>
                <w:lang w:eastAsia="zh-CN"/>
              </w:rPr>
            </w:pPr>
            <w:hyperlink r:id="rId346" w:history="1">
              <w:r>
                <w:rPr>
                  <w:rStyle w:val="Hyperlink"/>
                  <w:rFonts w:asciiTheme="minorHAnsi" w:hAnsiTheme="minorHAnsi" w:cstheme="minorHAnsi"/>
                  <w:b/>
                  <w:bCs/>
                  <w:color w:val="0000FF"/>
                  <w:sz w:val="16"/>
                  <w:szCs w:val="16"/>
                </w:rPr>
                <w:t>S5-260290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A03E5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enhance atsss management capability to align with SA2 definition</w:t>
            </w:r>
          </w:p>
          <w:p w14:paraId="2ED4290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offline comments.</w:t>
            </w:r>
          </w:p>
          <w:p w14:paraId="4003039A" w14:textId="77777777" w:rsidR="006B2709" w:rsidRDefault="006B2709" w:rsidP="006B2709">
            <w:pPr>
              <w:rPr>
                <w:ins w:id="872" w:author="0212" w:date="2026-02-12T13:35:00Z" w16du:dateUtc="2026-02-12T12:35:00Z"/>
                <w:rFonts w:asciiTheme="minorHAnsi" w:hAnsiTheme="minorHAnsi" w:cstheme="minorHAnsi"/>
                <w:sz w:val="16"/>
                <w:szCs w:val="16"/>
                <w:lang w:eastAsia="zh-CN"/>
              </w:rPr>
            </w:pPr>
            <w:r>
              <w:rPr>
                <w:rFonts w:asciiTheme="minorHAnsi" w:hAnsiTheme="minorHAnsi" w:cstheme="minorHAnsi" w:hint="eastAsia"/>
                <w:sz w:val="16"/>
                <w:szCs w:val="16"/>
                <w:lang w:eastAsia="zh-CN"/>
              </w:rPr>
              <w:t>-&gt;738</w:t>
            </w:r>
          </w:p>
          <w:p w14:paraId="3182C1AE" w14:textId="3996298D" w:rsidR="00F84DF7" w:rsidRDefault="00F84DF7" w:rsidP="006B2709">
            <w:pPr>
              <w:rPr>
                <w:rFonts w:asciiTheme="minorHAnsi" w:hAnsiTheme="minorHAnsi" w:cstheme="minorHAnsi"/>
                <w:sz w:val="18"/>
                <w:szCs w:val="18"/>
                <w:lang w:eastAsia="zh-CN"/>
              </w:rPr>
            </w:pPr>
            <w:ins w:id="873" w:author="0212" w:date="2026-02-12T13:35:00Z" w16du:dateUtc="2026-02-12T12:35:00Z">
              <w:r>
                <w:rPr>
                  <w:rFonts w:asciiTheme="minorHAnsi" w:hAnsiTheme="minorHAnsi" w:cstheme="minorHAnsi"/>
                  <w:sz w:val="16"/>
                  <w:szCs w:val="16"/>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6B2709" w14:paraId="6DA887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6B2709" w:rsidRDefault="006B2709" w:rsidP="006B2709">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6B2709" w14:paraId="06AA4B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6B2709" w:rsidRDefault="006B2709" w:rsidP="006B2709">
            <w:pPr>
              <w:rPr>
                <w:rFonts w:asciiTheme="minorHAnsi" w:hAnsiTheme="minorHAnsi" w:cstheme="minorHAnsi"/>
                <w:b/>
                <w:sz w:val="18"/>
                <w:szCs w:val="18"/>
                <w:lang w:eastAsia="zh-CN"/>
              </w:rPr>
            </w:pPr>
            <w:hyperlink r:id="rId347" w:history="1">
              <w:r>
                <w:rPr>
                  <w:rStyle w:val="Hyperlink"/>
                  <w:rFonts w:asciiTheme="minorHAnsi" w:hAnsiTheme="minorHAnsi" w:cstheme="minorHAnsi"/>
                  <w:b/>
                  <w:bCs/>
                  <w:color w:val="0000FF"/>
                  <w:sz w:val="16"/>
                  <w:szCs w:val="16"/>
                </w:rPr>
                <w:t>S5-260119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2774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Configuration Enhancement on MWAB-gNB to Support QoS Related Information for the BH PDU Sessions</w:t>
            </w:r>
          </w:p>
          <w:p w14:paraId="196B4905" w14:textId="25F421B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to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the UE part of MWAB node. Need to wait for RAN3 reply.</w:t>
            </w:r>
          </w:p>
          <w:p w14:paraId="5665AADC" w14:textId="30DDDFC5"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6B2709" w14:paraId="2BD076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6B2709" w:rsidRDefault="006B2709" w:rsidP="006B2709">
            <w:pPr>
              <w:rPr>
                <w:rFonts w:asciiTheme="minorHAnsi" w:hAnsiTheme="minorHAnsi" w:cstheme="minorHAnsi"/>
                <w:b/>
                <w:sz w:val="18"/>
                <w:szCs w:val="18"/>
                <w:lang w:eastAsia="zh-CN"/>
              </w:rPr>
            </w:pPr>
            <w:hyperlink r:id="rId348" w:history="1">
              <w:r>
                <w:rPr>
                  <w:rStyle w:val="Hyperlink"/>
                  <w:rFonts w:asciiTheme="minorHAnsi" w:hAnsiTheme="minorHAnsi" w:cstheme="minorHAnsi"/>
                  <w:b/>
                  <w:bCs/>
                  <w:color w:val="0000FF"/>
                  <w:sz w:val="16"/>
                  <w:szCs w:val="16"/>
                </w:rPr>
                <w:t>S5-260457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63595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28.314 Add use case and requirements for WAB-node connecting to management system</w:t>
            </w:r>
          </w:p>
          <w:p w14:paraId="5FED81C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28.314 is not in scope of WID.</w:t>
            </w:r>
          </w:p>
          <w:p w14:paraId="310E656E" w14:textId="748E1C7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28.314 as affected TS.</w:t>
            </w:r>
          </w:p>
          <w:p w14:paraId="3B72B651" w14:textId="77777777" w:rsidR="006B2709" w:rsidRDefault="006B2709" w:rsidP="006B2709">
            <w:pPr>
              <w:rPr>
                <w:ins w:id="874" w:author="0212" w:date="2026-02-12T13:38:00Z" w16du:dateUtc="2026-02-12T12:38:00Z"/>
                <w:rFonts w:asciiTheme="minorHAnsi" w:hAnsiTheme="minorHAnsi" w:cstheme="minorHAnsi"/>
                <w:sz w:val="16"/>
                <w:szCs w:val="16"/>
                <w:lang w:eastAsia="zh-CN"/>
              </w:rPr>
            </w:pPr>
            <w:r w:rsidRPr="0054314D">
              <w:rPr>
                <w:rFonts w:asciiTheme="minorHAnsi" w:hAnsiTheme="minorHAnsi" w:cstheme="minorHAnsi" w:hint="eastAsia"/>
                <w:sz w:val="16"/>
                <w:szCs w:val="16"/>
                <w:lang w:eastAsia="zh-CN"/>
              </w:rPr>
              <w:t>-&gt;739</w:t>
            </w:r>
          </w:p>
          <w:p w14:paraId="31168F45" w14:textId="067EFE1C" w:rsidR="00F84DF7" w:rsidRPr="00B637C0" w:rsidRDefault="00F84DF7" w:rsidP="006B2709">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6B2709" w14:paraId="18BBAF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6B2709" w:rsidRDefault="006B2709" w:rsidP="006B2709">
            <w:pPr>
              <w:rPr>
                <w:rFonts w:asciiTheme="minorHAnsi" w:hAnsiTheme="minorHAnsi" w:cstheme="minorHAnsi"/>
                <w:b/>
                <w:sz w:val="18"/>
                <w:szCs w:val="18"/>
                <w:lang w:eastAsia="zh-CN"/>
              </w:rPr>
            </w:pPr>
            <w:hyperlink r:id="rId349" w:history="1">
              <w:r>
                <w:rPr>
                  <w:rStyle w:val="Hyperlink"/>
                  <w:rFonts w:asciiTheme="minorHAnsi" w:hAnsiTheme="minorHAnsi" w:cstheme="minorHAnsi"/>
                  <w:b/>
                  <w:bCs/>
                  <w:color w:val="0000FF"/>
                  <w:sz w:val="16"/>
                  <w:szCs w:val="16"/>
                </w:rPr>
                <w:t>S5-260458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E52E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28.315 Add procedure for WAB-node connecting to management system</w:t>
            </w:r>
          </w:p>
          <w:p w14:paraId="73036DDE" w14:textId="2E5AE06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28.315 is not in scope of WID.</w:t>
            </w:r>
          </w:p>
          <w:p w14:paraId="659ADD40" w14:textId="0673963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28.315 as affected TS.</w:t>
            </w:r>
          </w:p>
          <w:p w14:paraId="34631F1A" w14:textId="11C053B4" w:rsidR="006B2709" w:rsidRPr="0038612E" w:rsidRDefault="006B2709" w:rsidP="006B2709">
            <w:pPr>
              <w:rPr>
                <w:rFonts w:asciiTheme="minorHAnsi" w:hAnsiTheme="minorHAnsi" w:cstheme="minorHAnsi"/>
                <w:sz w:val="16"/>
                <w:szCs w:val="16"/>
                <w:lang w:eastAsia="zh-CN"/>
              </w:rPr>
            </w:pPr>
          </w:p>
          <w:p w14:paraId="0386651D" w14:textId="77777777" w:rsidR="006B2709" w:rsidRDefault="006B2709" w:rsidP="006B2709">
            <w:pPr>
              <w:rPr>
                <w:ins w:id="875" w:author="0212" w:date="2026-02-12T13:39:00Z" w16du:dateUtc="2026-02-12T12:39:00Z"/>
                <w:rFonts w:asciiTheme="minorHAnsi" w:hAnsiTheme="minorHAnsi" w:cstheme="minorHAnsi"/>
                <w:sz w:val="16"/>
                <w:szCs w:val="16"/>
                <w:lang w:eastAsia="zh-CN"/>
              </w:rPr>
            </w:pPr>
            <w:r>
              <w:rPr>
                <w:rFonts w:asciiTheme="minorHAnsi" w:hAnsiTheme="minorHAnsi" w:cstheme="minorHAnsi" w:hint="eastAsia"/>
                <w:sz w:val="16"/>
                <w:szCs w:val="16"/>
                <w:lang w:eastAsia="zh-CN"/>
              </w:rPr>
              <w:t>-&gt;741</w:t>
            </w:r>
          </w:p>
          <w:p w14:paraId="1E256C45" w14:textId="18369E5E" w:rsidR="00F84DF7" w:rsidRDefault="00F84DF7" w:rsidP="006B2709">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6B2709" w14:paraId="2C26CF8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6B2709" w:rsidRDefault="006B2709" w:rsidP="006B2709">
            <w:pPr>
              <w:rPr>
                <w:rFonts w:asciiTheme="minorHAnsi" w:hAnsiTheme="minorHAnsi" w:cstheme="minorHAnsi"/>
                <w:b/>
                <w:sz w:val="18"/>
                <w:szCs w:val="18"/>
                <w:lang w:eastAsia="zh-CN"/>
              </w:rPr>
            </w:pPr>
            <w:hyperlink r:id="rId350" w:history="1">
              <w:r>
                <w:rPr>
                  <w:rStyle w:val="Hyperlink"/>
                  <w:rFonts w:asciiTheme="minorHAnsi" w:hAnsiTheme="minorHAnsi" w:cstheme="minorHAnsi"/>
                  <w:b/>
                  <w:bCs/>
                  <w:color w:val="0000FF"/>
                  <w:sz w:val="16"/>
                  <w:szCs w:val="16"/>
                </w:rPr>
                <w:t>S5-260459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56C12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Add use case and procedure for WAB-node configuration</w:t>
            </w:r>
          </w:p>
          <w:p w14:paraId="4D42E2E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same as previous, don’t update the existing figure</w:t>
            </w:r>
          </w:p>
          <w:p w14:paraId="5B59C8C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Same comment as on previous</w:t>
            </w:r>
          </w:p>
          <w:p w14:paraId="63291D72" w14:textId="6D77A725" w:rsidR="006B2709" w:rsidRPr="00902C0B" w:rsidRDefault="006B2709" w:rsidP="006B2709">
            <w:pPr>
              <w:pStyle w:val="ListParagraph"/>
              <w:numPr>
                <w:ilvl w:val="0"/>
                <w:numId w:val="2"/>
              </w:numPr>
              <w:rPr>
                <w:rFonts w:asciiTheme="minorHAnsi" w:hAnsiTheme="minorHAnsi" w:cstheme="minorHAnsi"/>
                <w:sz w:val="18"/>
                <w:szCs w:val="18"/>
              </w:rPr>
            </w:pPr>
            <w:ins w:id="876" w:author="Zoulan" w:date="2026-02-12T15:20:00Z">
              <w:r>
                <w:rPr>
                  <w:rFonts w:asciiTheme="minorHAnsi" w:eastAsiaTheme="minorEastAsia" w:hAnsiTheme="minorHAnsi" w:cstheme="minorHAnsi" w:hint="eastAsia"/>
                  <w:sz w:val="18"/>
                  <w:szCs w:val="18"/>
                </w:rPr>
                <w:t>743</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6B2709" w14:paraId="11EEBC3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6B2709" w:rsidRDefault="006B2709" w:rsidP="006B2709">
            <w:pPr>
              <w:rPr>
                <w:rFonts w:asciiTheme="minorHAnsi" w:hAnsiTheme="minorHAnsi" w:cstheme="minorHAnsi"/>
                <w:b/>
                <w:sz w:val="18"/>
                <w:szCs w:val="18"/>
                <w:lang w:eastAsia="zh-CN"/>
              </w:rPr>
            </w:pPr>
            <w:hyperlink r:id="rId351" w:history="1">
              <w:r>
                <w:rPr>
                  <w:rStyle w:val="Hyperlink"/>
                  <w:rFonts w:asciiTheme="minorHAnsi" w:hAnsiTheme="minorHAnsi" w:cstheme="minorHAnsi"/>
                  <w:b/>
                  <w:bCs/>
                  <w:color w:val="0000FF"/>
                  <w:sz w:val="16"/>
                  <w:szCs w:val="16"/>
                </w:rPr>
                <w:t>S5-260460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0B957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28.540 Add OAM requirements for RAN3 MWAB features</w:t>
            </w:r>
          </w:p>
          <w:p w14:paraId="1D94C01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we need the LS reply from RAN3</w:t>
            </w:r>
          </w:p>
          <w:p w14:paraId="469E2ED6" w14:textId="6B5DFF84" w:rsidR="006B2709" w:rsidRDefault="006B2709" w:rsidP="006B2709">
            <w:pPr>
              <w:rPr>
                <w:rFonts w:asciiTheme="minorHAnsi" w:hAnsiTheme="minorHAnsi" w:cstheme="minorHAnsi"/>
                <w:sz w:val="18"/>
                <w:szCs w:val="18"/>
              </w:rPr>
            </w:pPr>
            <w:r>
              <w:rPr>
                <w:rFonts w:asciiTheme="minorHAnsi" w:hAnsiTheme="minorHAnsi" w:cstheme="minorHAnsi"/>
                <w:sz w:val="16"/>
                <w:szCs w:val="16"/>
              </w:rPr>
              <w:t>HW: for mobility part we need to wait for reply LS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6B2709" w14:paraId="4D5B9F2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6B2709" w:rsidRDefault="006B2709" w:rsidP="006B2709">
            <w:pPr>
              <w:rPr>
                <w:rFonts w:asciiTheme="minorHAnsi" w:hAnsiTheme="minorHAnsi" w:cstheme="minorHAnsi"/>
                <w:b/>
                <w:sz w:val="18"/>
                <w:szCs w:val="18"/>
                <w:lang w:eastAsia="zh-CN"/>
              </w:rPr>
            </w:pPr>
            <w:hyperlink r:id="rId352" w:history="1">
              <w:r>
                <w:rPr>
                  <w:rStyle w:val="Hyperlink"/>
                  <w:rFonts w:asciiTheme="minorHAnsi" w:hAnsiTheme="minorHAnsi" w:cstheme="minorHAnsi"/>
                  <w:b/>
                  <w:bCs/>
                  <w:color w:val="0000FF"/>
                  <w:sz w:val="16"/>
                  <w:szCs w:val="16"/>
                </w:rPr>
                <w:t>S5-260288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596C3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28.540 add CA management use case and requirement</w:t>
            </w:r>
          </w:p>
          <w:p w14:paraId="6FE4F31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SS: we have not done such config. before, do not know what is the motivation behind.</w:t>
            </w:r>
          </w:p>
          <w:p w14:paraId="786D223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share the same concern as SS. Further discussion needed.</w:t>
            </w:r>
          </w:p>
          <w:p w14:paraId="28B76C6B" w14:textId="38805CB0" w:rsidR="006B2709" w:rsidRDefault="006B2709" w:rsidP="006B2709">
            <w:pPr>
              <w:rPr>
                <w:rFonts w:asciiTheme="minorHAnsi" w:hAnsiTheme="minorHAnsi" w:cstheme="minorHAnsi"/>
                <w:sz w:val="18"/>
                <w:szCs w:val="18"/>
              </w:rPr>
            </w:pPr>
            <w:r>
              <w:rPr>
                <w:rFonts w:asciiTheme="minorHAnsi" w:hAnsiTheme="minorHAnsi" w:cstheme="minorHAnsi"/>
                <w:sz w:val="16"/>
                <w:szCs w:val="16"/>
              </w:rPr>
              <w:t>-&gt;744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6B2709" w14:paraId="19F862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6B2709" w:rsidRDefault="006B2709" w:rsidP="006B2709">
            <w:pPr>
              <w:rPr>
                <w:rFonts w:asciiTheme="minorHAnsi" w:hAnsiTheme="minorHAnsi" w:cstheme="minorHAnsi"/>
                <w:b/>
                <w:sz w:val="18"/>
                <w:szCs w:val="18"/>
                <w:lang w:eastAsia="zh-CN"/>
              </w:rPr>
            </w:pPr>
            <w:hyperlink r:id="rId353" w:history="1">
              <w:r>
                <w:rPr>
                  <w:rStyle w:val="Hyperlink"/>
                  <w:rFonts w:asciiTheme="minorHAnsi" w:hAnsiTheme="minorHAnsi" w:cstheme="minorHAnsi"/>
                  <w:b/>
                  <w:bCs/>
                  <w:color w:val="0000FF"/>
                  <w:sz w:val="16"/>
                  <w:szCs w:val="16"/>
                </w:rPr>
                <w:t>S5-260289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8CD9F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add CA related configuration parameters</w:t>
            </w:r>
          </w:p>
          <w:p w14:paraId="37680E0C" w14:textId="38C31E46" w:rsidR="006B2709" w:rsidRDefault="006B2709" w:rsidP="006B2709">
            <w:pPr>
              <w:rPr>
                <w:rFonts w:asciiTheme="minorHAnsi" w:hAnsiTheme="minorHAnsi" w:cstheme="minorHAnsi"/>
                <w:sz w:val="16"/>
                <w:szCs w:val="16"/>
              </w:rPr>
            </w:pPr>
            <w:r>
              <w:rPr>
                <w:rFonts w:asciiTheme="minorHAnsi" w:hAnsiTheme="minorHAnsi" w:cstheme="minorHAnsi"/>
                <w:sz w:val="16"/>
                <w:szCs w:val="16"/>
              </w:rPr>
              <w:t>SS: related to previous CR. Requires more time and discussion</w:t>
            </w:r>
          </w:p>
          <w:p w14:paraId="0777F01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same as SS</w:t>
            </w:r>
          </w:p>
          <w:p w14:paraId="10154F49" w14:textId="390B0C2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CATT: should differ between UL and DL</w:t>
            </w:r>
          </w:p>
          <w:p w14:paraId="45B433DB" w14:textId="56A8B292" w:rsidR="006B2709" w:rsidRPr="0008699F"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6B2709" w14:paraId="775CFC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6B2709" w:rsidRDefault="006B2709" w:rsidP="006B2709">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6B2709" w14:paraId="5DE39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6B2709" w:rsidRDefault="006B2709" w:rsidP="006B2709">
            <w:pPr>
              <w:rPr>
                <w:rFonts w:asciiTheme="minorHAnsi" w:hAnsiTheme="minorHAnsi" w:cstheme="minorHAnsi"/>
                <w:b/>
                <w:sz w:val="18"/>
                <w:szCs w:val="18"/>
                <w:lang w:eastAsia="zh-CN"/>
              </w:rPr>
            </w:pPr>
            <w:hyperlink r:id="rId354" w:history="1">
              <w:r>
                <w:rPr>
                  <w:rStyle w:val="Hyperlink"/>
                  <w:rFonts w:asciiTheme="minorHAnsi" w:hAnsiTheme="minorHAnsi" w:cstheme="minorHAnsi"/>
                  <w:b/>
                  <w:bCs/>
                  <w:color w:val="0000FF"/>
                  <w:sz w:val="16"/>
                  <w:szCs w:val="16"/>
                </w:rPr>
                <w:t>S5-260107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3C1D3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Add openAPI definition for SectorEquipmentFunction and AntennaFunction</w:t>
            </w:r>
          </w:p>
          <w:p w14:paraId="4605634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Spelling error</w:t>
            </w:r>
          </w:p>
          <w:p w14:paraId="4C619A9D" w14:textId="03D43083" w:rsidR="006B2709" w:rsidRPr="0008699F"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6B2709" w14:paraId="1FBAB2B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6B2709" w:rsidRDefault="006B2709" w:rsidP="006B2709">
            <w:pPr>
              <w:rPr>
                <w:rFonts w:asciiTheme="minorHAnsi" w:hAnsiTheme="minorHAnsi" w:cstheme="minorHAnsi"/>
                <w:b/>
                <w:sz w:val="18"/>
                <w:szCs w:val="18"/>
                <w:lang w:eastAsia="zh-CN"/>
              </w:rPr>
            </w:pPr>
            <w:hyperlink r:id="rId355" w:history="1">
              <w:r>
                <w:rPr>
                  <w:rStyle w:val="Hyperlink"/>
                  <w:rFonts w:asciiTheme="minorHAnsi" w:hAnsiTheme="minorHAnsi" w:cstheme="minorHAnsi"/>
                  <w:b/>
                  <w:bCs/>
                  <w:color w:val="0000FF"/>
                  <w:sz w:val="16"/>
                  <w:szCs w:val="16"/>
                </w:rPr>
                <w:t>S5-260108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1DBB2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28.623 Add openAPI definition for SectorEquipmentFunction and AntennaFunction</w:t>
            </w:r>
          </w:p>
          <w:p w14:paraId="01B5D703" w14:textId="72F25037" w:rsidR="006B2709" w:rsidRPr="0008699F"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6B2709" w14:paraId="02EB57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5G performance measurements/KPIs and Trace/MDT/QoE</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PM_KPI_Trace_MDT_QoE-OAM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110276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6B2709" w:rsidRDefault="006B2709" w:rsidP="006B2709">
            <w:pPr>
              <w:rPr>
                <w:rFonts w:asciiTheme="minorHAnsi" w:hAnsiTheme="minorHAnsi" w:cstheme="minorHAnsi"/>
                <w:b/>
                <w:sz w:val="18"/>
                <w:szCs w:val="18"/>
                <w:lang w:eastAsia="zh-CN"/>
              </w:rPr>
            </w:pPr>
            <w:hyperlink r:id="rId356" w:history="1">
              <w:r>
                <w:rPr>
                  <w:rStyle w:val="Hyperlink"/>
                  <w:rFonts w:asciiTheme="minorHAnsi" w:hAnsiTheme="minorHAnsi" w:cstheme="minorHAnsi"/>
                  <w:b/>
                  <w:bCs/>
                  <w:color w:val="0000FF"/>
                  <w:sz w:val="16"/>
                  <w:szCs w:val="16"/>
                </w:rPr>
                <w:t>S5-260066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Introduction of measurements for Inter-gNB LTM</w:t>
            </w:r>
          </w:p>
          <w:p w14:paraId="2A7FAB0B" w14:textId="77777777" w:rsidR="006B2709" w:rsidRDefault="006B2709" w:rsidP="006B2709">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Related tdoc 0066/292/380/381/387/388/484/485/486/487</w:t>
            </w:r>
          </w:p>
          <w:p w14:paraId="278EEE45" w14:textId="77777777" w:rsidR="006B2709" w:rsidRDefault="006B2709" w:rsidP="006B2709">
            <w:pPr>
              <w:rPr>
                <w:rFonts w:asciiTheme="minorHAnsi" w:hAnsiTheme="minorHAnsi" w:cstheme="minorHAnsi"/>
                <w:sz w:val="18"/>
                <w:szCs w:val="18"/>
              </w:rPr>
            </w:pPr>
          </w:p>
          <w:p w14:paraId="1A439F8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E: the content is not needed once the other CRs are agreed.</w:t>
            </w:r>
          </w:p>
          <w:p w14:paraId="4F30307E" w14:textId="493811F2" w:rsidR="006B2709" w:rsidRPr="00FC7A7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1374B1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6B2709" w:rsidRDefault="006B2709" w:rsidP="006B2709">
            <w:hyperlink r:id="rId357" w:history="1">
              <w:r>
                <w:rPr>
                  <w:rStyle w:val="Hyperlink"/>
                  <w:rFonts w:asciiTheme="minorHAnsi" w:hAnsiTheme="minorHAnsi" w:cstheme="minorHAnsi"/>
                  <w:b/>
                  <w:bCs/>
                  <w:color w:val="0000FF"/>
                  <w:sz w:val="16"/>
                  <w:szCs w:val="16"/>
                  <w:highlight w:val="darkGray"/>
                </w:rPr>
                <w:t>S5-260397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6B2709" w:rsidRDefault="006B2709" w:rsidP="006B2709">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6B2709" w14:paraId="0DD1F8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6B2709" w:rsidRDefault="006B2709" w:rsidP="006B2709">
            <w:pPr>
              <w:rPr>
                <w:rFonts w:asciiTheme="minorHAnsi" w:hAnsiTheme="minorHAnsi" w:cstheme="minorHAnsi"/>
                <w:b/>
                <w:sz w:val="18"/>
                <w:szCs w:val="18"/>
                <w:lang w:eastAsia="zh-CN"/>
              </w:rPr>
            </w:pPr>
            <w:hyperlink r:id="rId358" w:history="1">
              <w:r>
                <w:rPr>
                  <w:rStyle w:val="Hyperlink"/>
                  <w:rFonts w:asciiTheme="minorHAnsi" w:hAnsiTheme="minorHAnsi" w:cstheme="minorHAnsi"/>
                  <w:b/>
                  <w:bCs/>
                  <w:color w:val="0000FF"/>
                  <w:sz w:val="16"/>
                  <w:szCs w:val="16"/>
                </w:rPr>
                <w:t>S5-260481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4ECFAE6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6CA026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MCC: wrong category</w:t>
            </w:r>
          </w:p>
          <w:p w14:paraId="17D7544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RT: rephrase, improve language</w:t>
            </w:r>
          </w:p>
          <w:p w14:paraId="26B8A35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not needed. Commented in previous meeting</w:t>
            </w:r>
          </w:p>
          <w:p w14:paraId="22BBD8A3" w14:textId="35926AE9" w:rsidR="006B2709" w:rsidRPr="00FC7A7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6B2709" w14:paraId="3B1F28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6B2709" w:rsidRDefault="006B2709" w:rsidP="006B2709">
            <w:pPr>
              <w:rPr>
                <w:rFonts w:asciiTheme="minorHAnsi" w:hAnsiTheme="minorHAnsi" w:cstheme="minorHAnsi"/>
                <w:b/>
                <w:sz w:val="18"/>
                <w:szCs w:val="18"/>
                <w:lang w:eastAsia="zh-CN"/>
              </w:rPr>
            </w:pPr>
            <w:hyperlink r:id="rId359" w:history="1">
              <w:r>
                <w:rPr>
                  <w:rStyle w:val="Hyperlink"/>
                  <w:rFonts w:asciiTheme="minorHAnsi" w:hAnsiTheme="minorHAnsi" w:cstheme="minorHAnsi"/>
                  <w:b/>
                  <w:bCs/>
                  <w:color w:val="0000FF"/>
                  <w:sz w:val="16"/>
                  <w:szCs w:val="16"/>
                </w:rPr>
                <w:t>S5-260394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C4CDE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Administrative Message in Trace Record File</w:t>
            </w:r>
          </w:p>
          <w:p w14:paraId="22749E6C" w14:textId="12B28F8A"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do not support. incorrect statement, not backwards compatible</w:t>
            </w:r>
          </w:p>
          <w:p w14:paraId="28E22A37" w14:textId="45EE4D01" w:rsidR="006B2709" w:rsidRDefault="006B2709" w:rsidP="006B2709">
            <w:pPr>
              <w:rPr>
                <w:rFonts w:asciiTheme="minorHAnsi" w:hAnsiTheme="minorHAnsi" w:cstheme="minorHAnsi"/>
                <w:sz w:val="18"/>
                <w:szCs w:val="18"/>
              </w:rPr>
            </w:pPr>
            <w:r>
              <w:rPr>
                <w:rFonts w:asciiTheme="minorHAnsi" w:hAnsiTheme="minorHAnsi" w:cstheme="minorHAnsi"/>
                <w:sz w:val="18"/>
                <w:szCs w:val="18"/>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6B2709" w14:paraId="246CB2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6B2709" w:rsidRDefault="006B2709" w:rsidP="006B2709">
            <w:hyperlink r:id="rId360" w:history="1">
              <w:r>
                <w:rPr>
                  <w:rStyle w:val="Hyperlink"/>
                  <w:rFonts w:asciiTheme="minorHAnsi" w:hAnsiTheme="minorHAnsi" w:cstheme="minorHAnsi"/>
                  <w:b/>
                  <w:bCs/>
                  <w:color w:val="0000FF"/>
                  <w:sz w:val="16"/>
                  <w:szCs w:val="16"/>
                  <w:highlight w:val="darkGray"/>
                </w:rPr>
                <w:t>S5-260395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6B2709" w:rsidRDefault="006B2709" w:rsidP="006B2709">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6B2709" w14:paraId="42904D4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6B2709" w:rsidRDefault="006B2709" w:rsidP="006B2709">
            <w:pPr>
              <w:rPr>
                <w:rFonts w:asciiTheme="minorHAnsi" w:hAnsiTheme="minorHAnsi" w:cstheme="minorHAnsi"/>
                <w:b/>
                <w:bCs/>
                <w:color w:val="0000FF"/>
                <w:sz w:val="16"/>
                <w:szCs w:val="16"/>
                <w:u w:val="single"/>
              </w:rPr>
            </w:pPr>
            <w:hyperlink r:id="rId361" w:history="1">
              <w:r>
                <w:rPr>
                  <w:rStyle w:val="Hyperlink"/>
                  <w:rFonts w:asciiTheme="minorHAnsi" w:hAnsiTheme="minorHAnsi" w:cstheme="minorHAnsi"/>
                  <w:b/>
                  <w:bCs/>
                  <w:color w:val="0000FF"/>
                  <w:sz w:val="16"/>
                  <w:szCs w:val="16"/>
                </w:rPr>
                <w:t>S5-260476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10A640A6" w14:textId="77777777" w:rsidR="006B2709" w:rsidRDefault="006B2709" w:rsidP="006B2709">
            <w:pPr>
              <w:tabs>
                <w:tab w:val="left" w:pos="2033"/>
              </w:tabs>
              <w:rPr>
                <w:rFonts w:asciiTheme="minorHAnsi" w:hAnsiTheme="minorHAnsi" w:cstheme="minorHAnsi"/>
                <w:sz w:val="16"/>
                <w:szCs w:val="16"/>
              </w:rPr>
            </w:pPr>
            <w:r>
              <w:rPr>
                <w:rFonts w:asciiTheme="minorHAnsi" w:hAnsiTheme="minorHAnsi" w:cstheme="minorHAnsi"/>
                <w:sz w:val="16"/>
                <w:szCs w:val="16"/>
              </w:rPr>
              <w:t>E: same comment as 394</w:t>
            </w:r>
          </w:p>
          <w:p w14:paraId="466A0801" w14:textId="5BFB1689" w:rsidR="006B2709" w:rsidRPr="001A6D55" w:rsidRDefault="006B2709" w:rsidP="006B2709">
            <w:pPr>
              <w:tabs>
                <w:tab w:val="left" w:pos="2033"/>
              </w:tabs>
              <w:rPr>
                <w:rFonts w:asciiTheme="minorHAnsi" w:hAnsiTheme="minorHAnsi" w:cstheme="minorHAnsi"/>
                <w:sz w:val="16"/>
                <w:szCs w:val="16"/>
              </w:rPr>
            </w:pPr>
            <w:r>
              <w:rPr>
                <w:rFonts w:asciiTheme="minorHAnsi" w:hAnsiTheme="minorHAnsi" w:cstheme="minorHAnsi"/>
                <w:sz w:val="16"/>
                <w:szCs w:val="16"/>
              </w:rPr>
              <w:t>Keep open</w:t>
            </w:r>
            <w:r>
              <w:rPr>
                <w:rFonts w:asciiTheme="minorHAnsi" w:hAnsiTheme="minorHAnsi" w:cstheme="minorHAnsi"/>
                <w:sz w:val="16"/>
                <w:szCs w:val="16"/>
              </w:rPr>
              <w:tab/>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6B2709" w14:paraId="05AF98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6B2709" w:rsidRDefault="006B2709" w:rsidP="006B2709">
            <w:pPr>
              <w:rPr>
                <w:rFonts w:asciiTheme="minorHAnsi" w:hAnsiTheme="minorHAnsi" w:cstheme="minorHAnsi"/>
                <w:b/>
                <w:sz w:val="18"/>
                <w:szCs w:val="18"/>
                <w:lang w:eastAsia="zh-CN"/>
              </w:rPr>
            </w:pPr>
            <w:hyperlink r:id="rId362" w:history="1">
              <w:r>
                <w:rPr>
                  <w:rStyle w:val="Hyperlink"/>
                  <w:rFonts w:asciiTheme="minorHAnsi" w:hAnsiTheme="minorHAnsi" w:cstheme="minorHAnsi"/>
                  <w:b/>
                  <w:bCs/>
                  <w:color w:val="0000FF"/>
                  <w:sz w:val="16"/>
                  <w:szCs w:val="16"/>
                </w:rPr>
                <w:t>S5-260051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6896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28.622 List of Excluded Trace Metric</w:t>
            </w:r>
          </w:p>
          <w:p w14:paraId="7B496A3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not supportive to new attribute. Existing one already covers.</w:t>
            </w:r>
          </w:p>
          <w:p w14:paraId="42B4729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first change and second, sentences are not clear</w:t>
            </w:r>
          </w:p>
          <w:p w14:paraId="6229FA49" w14:textId="4C5D1D9C"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When same entry exist in both lists, how to handle</w:t>
            </w:r>
          </w:p>
          <w:p w14:paraId="51CDFE80" w14:textId="21590C94"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6B2709" w14:paraId="78C471B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6B2709" w:rsidRDefault="006B2709" w:rsidP="006B2709">
            <w:pPr>
              <w:rPr>
                <w:rFonts w:asciiTheme="minorHAnsi" w:hAnsiTheme="minorHAnsi" w:cstheme="minorHAnsi"/>
                <w:b/>
                <w:sz w:val="18"/>
                <w:szCs w:val="18"/>
                <w:lang w:eastAsia="zh-CN"/>
              </w:rPr>
            </w:pPr>
            <w:hyperlink r:id="rId363" w:history="1">
              <w:r>
                <w:rPr>
                  <w:rStyle w:val="Hyperlink"/>
                  <w:rFonts w:asciiTheme="minorHAnsi" w:hAnsiTheme="minorHAnsi" w:cstheme="minorHAnsi"/>
                  <w:b/>
                  <w:bCs/>
                  <w:color w:val="0000FF"/>
                  <w:sz w:val="16"/>
                  <w:szCs w:val="16"/>
                </w:rPr>
                <w:t>S5-260052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365F8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28.623 List of Excluded Trace Metric</w:t>
            </w:r>
          </w:p>
          <w:p w14:paraId="22B16561" w14:textId="582FD399"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6B2709" w14:paraId="1E4224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6B2709" w:rsidRDefault="006B2709" w:rsidP="006B2709">
            <w:pPr>
              <w:rPr>
                <w:rFonts w:asciiTheme="minorHAnsi" w:hAnsiTheme="minorHAnsi" w:cstheme="minorHAnsi"/>
                <w:b/>
                <w:sz w:val="18"/>
                <w:szCs w:val="18"/>
                <w:lang w:eastAsia="zh-CN"/>
              </w:rPr>
            </w:pPr>
            <w:hyperlink r:id="rId364" w:history="1">
              <w:r>
                <w:rPr>
                  <w:rStyle w:val="Hyperlink"/>
                  <w:rFonts w:asciiTheme="minorHAnsi" w:hAnsiTheme="minorHAnsi" w:cstheme="minorHAnsi"/>
                  <w:b/>
                  <w:bCs/>
                  <w:color w:val="0000FF"/>
                  <w:sz w:val="16"/>
                  <w:szCs w:val="16"/>
                </w:rPr>
                <w:t>S5-260081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26538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VS Trace Record Payload</w:t>
            </w:r>
          </w:p>
          <w:p w14:paraId="2F90FFD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N: not supportive </w:t>
            </w:r>
          </w:p>
          <w:p w14:paraId="1FC2FC10" w14:textId="4F19D6C1" w:rsidR="006B2709" w:rsidRDefault="006B2709" w:rsidP="006B2709">
            <w:pPr>
              <w:rPr>
                <w:rFonts w:asciiTheme="minorHAnsi" w:hAnsiTheme="minorHAnsi" w:cstheme="minorHAnsi"/>
                <w:sz w:val="18"/>
                <w:szCs w:val="18"/>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6B2709" w14:paraId="3E07A6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6B2709" w:rsidRDefault="006B2709" w:rsidP="006B2709">
            <w:pPr>
              <w:rPr>
                <w:rFonts w:asciiTheme="minorHAnsi" w:hAnsiTheme="minorHAnsi" w:cstheme="minorHAnsi"/>
                <w:b/>
                <w:sz w:val="18"/>
                <w:szCs w:val="18"/>
                <w:lang w:eastAsia="zh-CN"/>
              </w:rPr>
            </w:pPr>
            <w:hyperlink r:id="rId365" w:history="1">
              <w:r>
                <w:rPr>
                  <w:rStyle w:val="Hyperlink"/>
                  <w:rFonts w:asciiTheme="minorHAnsi" w:hAnsiTheme="minorHAnsi" w:cstheme="minorHAnsi"/>
                  <w:b/>
                  <w:bCs/>
                  <w:color w:val="0000FF"/>
                  <w:sz w:val="16"/>
                  <w:szCs w:val="16"/>
                </w:rPr>
                <w:t>S5-260082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6FB61E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Schema Optimization</w:t>
            </w:r>
          </w:p>
          <w:p w14:paraId="0E2EA128" w14:textId="202A2073"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Keep on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6B2709" w14:paraId="0A344D5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6B2709" w:rsidRDefault="006B2709" w:rsidP="006B2709">
            <w:pPr>
              <w:rPr>
                <w:rFonts w:asciiTheme="minorHAnsi" w:hAnsiTheme="minorHAnsi" w:cstheme="minorHAnsi"/>
                <w:b/>
                <w:sz w:val="18"/>
                <w:szCs w:val="18"/>
                <w:lang w:eastAsia="zh-CN"/>
              </w:rPr>
            </w:pPr>
            <w:hyperlink r:id="rId366" w:history="1">
              <w:r>
                <w:rPr>
                  <w:rStyle w:val="Hyperlink"/>
                  <w:rFonts w:asciiTheme="minorHAnsi" w:hAnsiTheme="minorHAnsi" w:cstheme="minorHAnsi"/>
                  <w:b/>
                  <w:bCs/>
                  <w:color w:val="0000FF"/>
                  <w:sz w:val="16"/>
                  <w:szCs w:val="16"/>
                </w:rPr>
                <w:t>S5-260134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4A25B6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Additional Trace References</w:t>
            </w:r>
          </w:p>
          <w:p w14:paraId="57CAFE8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Not supportive</w:t>
            </w:r>
          </w:p>
          <w:p w14:paraId="08BCC5E1" w14:textId="728BDE05"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6B2709" w14:paraId="0483583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6B2709" w:rsidRDefault="006B2709" w:rsidP="006B2709">
            <w:pPr>
              <w:rPr>
                <w:rFonts w:asciiTheme="minorHAnsi" w:hAnsiTheme="minorHAnsi" w:cstheme="minorHAnsi"/>
                <w:b/>
                <w:sz w:val="18"/>
                <w:szCs w:val="18"/>
                <w:lang w:eastAsia="zh-CN"/>
              </w:rPr>
            </w:pPr>
            <w:hyperlink r:id="rId367" w:history="1">
              <w:r>
                <w:rPr>
                  <w:rStyle w:val="Hyperlink"/>
                  <w:rFonts w:asciiTheme="minorHAnsi" w:hAnsiTheme="minorHAnsi" w:cstheme="minorHAnsi"/>
                  <w:b/>
                  <w:bCs/>
                  <w:color w:val="0000FF"/>
                  <w:sz w:val="16"/>
                  <w:szCs w:val="16"/>
                </w:rPr>
                <w:t>S5-260080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D87FE2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32.422 corrections on Trace session suspension and resumption</w:t>
            </w:r>
          </w:p>
          <w:p w14:paraId="571C43EA" w14:textId="0CBB9C07" w:rsidR="006B2709" w:rsidRDefault="006B2709" w:rsidP="006B2709">
            <w:pPr>
              <w:rPr>
                <w:rFonts w:asciiTheme="minorHAnsi" w:hAnsiTheme="minorHAnsi" w:cstheme="minorHAnsi"/>
                <w:sz w:val="18"/>
                <w:szCs w:val="18"/>
                <w:lang w:eastAsia="zh-CN"/>
              </w:rPr>
            </w:pPr>
            <w:del w:id="877" w:author="Zoulan" w:date="2026-02-12T10:56:00Z">
              <w:r w:rsidDel="00C632A8">
                <w:rPr>
                  <w:rFonts w:asciiTheme="minorHAnsi" w:hAnsiTheme="minorHAnsi" w:cstheme="minorHAnsi"/>
                  <w:sz w:val="16"/>
                  <w:szCs w:val="16"/>
                </w:rPr>
                <w:delText>Approved</w:delText>
              </w:r>
            </w:del>
            <w:ins w:id="878" w:author="Zoulan" w:date="2026-02-12T10:56:00Z">
              <w:r>
                <w:rPr>
                  <w:rFonts w:asciiTheme="minorHAnsi" w:hAnsiTheme="minorHAnsi" w:cstheme="minorHAnsi" w:hint="eastAsia"/>
                  <w:sz w:val="16"/>
                  <w:szCs w:val="16"/>
                  <w:lang w:eastAsia="zh-CN"/>
                </w:rPr>
                <w:t>Agreed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6B2709" w14:paraId="5BAED3F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NWDAF_Ph3-OAM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6B2709" w:rsidRDefault="006B2709" w:rsidP="006B2709">
            <w:pPr>
              <w:jc w:val="center"/>
              <w:rPr>
                <w:rFonts w:asciiTheme="minorHAnsi" w:hAnsiTheme="minorHAnsi" w:cstheme="minorHAnsi"/>
                <w:color w:val="FF0000"/>
                <w:sz w:val="18"/>
                <w:szCs w:val="18"/>
                <w:lang w:eastAsia="zh-CN"/>
              </w:rPr>
            </w:pPr>
          </w:p>
        </w:tc>
      </w:tr>
      <w:tr w:rsidR="006B2709" w14:paraId="032DF5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XRM_Ph2-OAM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6B2709" w:rsidRDefault="006B2709" w:rsidP="006B2709">
            <w:pPr>
              <w:jc w:val="center"/>
              <w:rPr>
                <w:rFonts w:asciiTheme="minorHAnsi" w:hAnsiTheme="minorHAnsi" w:cstheme="minorHAnsi"/>
                <w:color w:val="FF0000"/>
                <w:sz w:val="18"/>
                <w:szCs w:val="18"/>
                <w:lang w:eastAsia="zh-CN"/>
              </w:rPr>
            </w:pPr>
          </w:p>
        </w:tc>
      </w:tr>
      <w:tr w:rsidR="006B2709" w14:paraId="3AB2FDE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6B2709" w:rsidRDefault="006B2709" w:rsidP="006B2709">
            <w:pPr>
              <w:rPr>
                <w:rFonts w:asciiTheme="minorHAnsi" w:hAnsiTheme="minorHAnsi" w:cstheme="minorHAnsi"/>
                <w:b/>
                <w:sz w:val="18"/>
                <w:szCs w:val="18"/>
                <w:lang w:eastAsia="zh-CN"/>
              </w:rPr>
            </w:pPr>
            <w:hyperlink r:id="rId368" w:history="1">
              <w:r>
                <w:rPr>
                  <w:rStyle w:val="Hyperlink"/>
                  <w:rFonts w:asciiTheme="minorHAnsi" w:hAnsiTheme="minorHAnsi" w:cstheme="minorHAnsi"/>
                  <w:b/>
                  <w:bCs/>
                  <w:color w:val="0000FF"/>
                  <w:sz w:val="16"/>
                  <w:szCs w:val="16"/>
                </w:rPr>
                <w:t>S5-260120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E4DD35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Dynamic Traffic Characteristics Update</w:t>
            </w:r>
          </w:p>
          <w:p w14:paraId="0A3AE9E0" w14:textId="5B84812C"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6B2709" w14:paraId="669A8A7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6B2709" w:rsidRDefault="006B2709" w:rsidP="006B2709">
            <w:pPr>
              <w:rPr>
                <w:rFonts w:asciiTheme="minorHAnsi" w:hAnsiTheme="minorHAnsi" w:cstheme="minorHAnsi"/>
                <w:b/>
                <w:sz w:val="18"/>
                <w:szCs w:val="18"/>
                <w:lang w:eastAsia="zh-CN"/>
              </w:rPr>
            </w:pPr>
            <w:hyperlink r:id="rId369" w:history="1">
              <w:r>
                <w:rPr>
                  <w:rStyle w:val="Hyperlink"/>
                  <w:rFonts w:asciiTheme="minorHAnsi" w:hAnsiTheme="minorHAnsi" w:cstheme="minorHAnsi"/>
                  <w:b/>
                  <w:bCs/>
                  <w:color w:val="0000FF"/>
                  <w:sz w:val="16"/>
                  <w:szCs w:val="16"/>
                </w:rPr>
                <w:t>S5-260121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492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Policy Control Enhancements to Support Multi-modality Flows</w:t>
            </w:r>
          </w:p>
          <w:p w14:paraId="2F8A9EA9" w14:textId="5FE5DCD9"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6B2709" w14:paraId="63BEB9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6B2709" w:rsidRDefault="006B2709" w:rsidP="006B2709">
            <w:pPr>
              <w:rPr>
                <w:rFonts w:asciiTheme="minorHAnsi" w:hAnsiTheme="minorHAnsi" w:cstheme="minorHAnsi"/>
                <w:b/>
                <w:sz w:val="18"/>
                <w:szCs w:val="18"/>
                <w:lang w:eastAsia="zh-CN"/>
              </w:rPr>
            </w:pPr>
            <w:hyperlink r:id="rId370" w:history="1">
              <w:r>
                <w:rPr>
                  <w:rStyle w:val="Hyperlink"/>
                  <w:rFonts w:asciiTheme="minorHAnsi" w:hAnsiTheme="minorHAnsi" w:cstheme="minorHAnsi"/>
                  <w:b/>
                  <w:bCs/>
                  <w:color w:val="0000FF"/>
                  <w:sz w:val="16"/>
                  <w:szCs w:val="16"/>
                </w:rPr>
                <w:t>S5-260122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FBA222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UE Power Saving for XRM Services</w:t>
            </w:r>
          </w:p>
          <w:p w14:paraId="7C25B2CD" w14:textId="39F0F4D2"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6B2709" w14:paraId="6450FF5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6B2709" w:rsidRDefault="006B2709" w:rsidP="006B2709">
            <w:pPr>
              <w:rPr>
                <w:rFonts w:asciiTheme="minorHAnsi" w:hAnsiTheme="minorHAnsi" w:cstheme="minorHAnsi"/>
                <w:b/>
                <w:sz w:val="18"/>
                <w:szCs w:val="18"/>
                <w:lang w:eastAsia="zh-CN"/>
              </w:rPr>
            </w:pPr>
            <w:hyperlink r:id="rId371" w:history="1">
              <w:r>
                <w:rPr>
                  <w:rStyle w:val="Hyperlink"/>
                  <w:rFonts w:asciiTheme="minorHAnsi" w:hAnsiTheme="minorHAnsi" w:cstheme="minorHAnsi"/>
                  <w:b/>
                  <w:bCs/>
                  <w:color w:val="0000FF"/>
                  <w:sz w:val="16"/>
                  <w:szCs w:val="16"/>
                </w:rPr>
                <w:t>S5-260123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B8A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Stage 3 of Management Support for XRM</w:t>
            </w:r>
          </w:p>
          <w:p w14:paraId="32F26043" w14:textId="03739327"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6B2709" w14:paraId="493672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Unified Management interface for Multi-RAT support</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FS_UMMR_OAM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6B2709" w:rsidRDefault="006B2709" w:rsidP="006B2709">
            <w:pPr>
              <w:jc w:val="center"/>
              <w:rPr>
                <w:rFonts w:asciiTheme="minorHAnsi" w:hAnsiTheme="minorHAnsi" w:cstheme="minorHAnsi"/>
                <w:color w:val="FF0000"/>
                <w:sz w:val="18"/>
                <w:szCs w:val="18"/>
              </w:rPr>
            </w:pPr>
          </w:p>
        </w:tc>
      </w:tr>
      <w:tr w:rsidR="006B2709" w14:paraId="0947C81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6B2709" w:rsidRDefault="006B2709" w:rsidP="006B2709">
            <w:pPr>
              <w:rPr>
                <w:rFonts w:asciiTheme="minorHAnsi" w:hAnsiTheme="minorHAnsi" w:cstheme="minorHAnsi"/>
                <w:b/>
                <w:sz w:val="18"/>
                <w:szCs w:val="18"/>
              </w:rPr>
            </w:pPr>
            <w:hyperlink r:id="rId372" w:history="1">
              <w:r>
                <w:rPr>
                  <w:rStyle w:val="Hyperlink"/>
                  <w:rFonts w:asciiTheme="minorHAnsi" w:hAnsiTheme="minorHAnsi" w:cstheme="minorHAnsi"/>
                  <w:b/>
                  <w:bCs/>
                  <w:color w:val="0000FF"/>
                  <w:sz w:val="16"/>
                  <w:szCs w:val="16"/>
                </w:rPr>
                <w:t>S5-260359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33D01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requirements for use case #1</w:t>
            </w:r>
          </w:p>
          <w:p w14:paraId="3EE18F38" w14:textId="74972768"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We have not yet discussed the scope yet. </w:t>
            </w:r>
          </w:p>
          <w:p w14:paraId="33FB5A5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What are the deliverables from SA5?</w:t>
            </w:r>
          </w:p>
          <w:p w14:paraId="78B8E602" w14:textId="38197AA1" w:rsidR="006B2709" w:rsidRPr="00730393"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2B568FB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6B2709" w:rsidRDefault="006B2709" w:rsidP="006B2709">
            <w:pPr>
              <w:rPr>
                <w:rFonts w:asciiTheme="minorHAnsi" w:hAnsiTheme="minorHAnsi" w:cstheme="minorHAnsi"/>
                <w:b/>
                <w:sz w:val="18"/>
                <w:szCs w:val="18"/>
              </w:rPr>
            </w:pPr>
            <w:hyperlink r:id="rId373" w:history="1">
              <w:r>
                <w:rPr>
                  <w:rStyle w:val="Hyperlink"/>
                  <w:rFonts w:asciiTheme="minorHAnsi" w:hAnsiTheme="minorHAnsi" w:cstheme="minorHAnsi"/>
                  <w:b/>
                  <w:bCs/>
                  <w:color w:val="0000FF"/>
                  <w:sz w:val="16"/>
                  <w:szCs w:val="16"/>
                </w:rPr>
                <w:t>S5-260360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AA79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solutions for use case #1</w:t>
            </w:r>
          </w:p>
          <w:p w14:paraId="589FD29D" w14:textId="1815AA4F" w:rsidR="006B2709" w:rsidRPr="00730393"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7AEDE7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6B2709" w:rsidRDefault="006B2709" w:rsidP="006B2709">
            <w:pPr>
              <w:rPr>
                <w:rFonts w:asciiTheme="minorHAnsi" w:hAnsiTheme="minorHAnsi" w:cstheme="minorHAnsi"/>
                <w:b/>
                <w:sz w:val="18"/>
                <w:szCs w:val="18"/>
              </w:rPr>
            </w:pPr>
            <w:hyperlink r:id="rId374" w:history="1">
              <w:r>
                <w:rPr>
                  <w:rStyle w:val="Hyperlink"/>
                  <w:rFonts w:asciiTheme="minorHAnsi" w:hAnsiTheme="minorHAnsi" w:cstheme="minorHAnsi"/>
                  <w:b/>
                  <w:bCs/>
                  <w:color w:val="0000FF"/>
                  <w:sz w:val="16"/>
                  <w:szCs w:val="16"/>
                </w:rPr>
                <w:t>S5-260361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6317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evaluation of potential solutions for use case #1</w:t>
            </w:r>
          </w:p>
          <w:p w14:paraId="789DDC5D" w14:textId="5B1D5A14"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5D318F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6B2709" w:rsidRDefault="006B2709" w:rsidP="006B2709">
            <w:pPr>
              <w:rPr>
                <w:rFonts w:asciiTheme="minorHAnsi" w:hAnsiTheme="minorHAnsi" w:cstheme="minorHAnsi"/>
                <w:b/>
                <w:sz w:val="18"/>
                <w:szCs w:val="18"/>
              </w:rPr>
            </w:pPr>
            <w:hyperlink r:id="rId375" w:history="1">
              <w:r>
                <w:rPr>
                  <w:rStyle w:val="Hyperlink"/>
                  <w:rFonts w:asciiTheme="minorHAnsi" w:hAnsiTheme="minorHAnsi" w:cstheme="minorHAnsi"/>
                  <w:b/>
                  <w:bCs/>
                  <w:color w:val="0000FF"/>
                  <w:sz w:val="16"/>
                  <w:szCs w:val="16"/>
                </w:rPr>
                <w:t>S5-260472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EA65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structure of a potential new Technical Specification</w:t>
            </w:r>
          </w:p>
          <w:p w14:paraId="46593B8C" w14:textId="0D0F9195"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3A6767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6B2709" w:rsidRDefault="006B2709" w:rsidP="006B2709">
            <w:pPr>
              <w:rPr>
                <w:rFonts w:asciiTheme="minorHAnsi" w:hAnsiTheme="minorHAnsi" w:cstheme="minorHAnsi"/>
                <w:b/>
                <w:sz w:val="18"/>
                <w:szCs w:val="18"/>
              </w:rPr>
            </w:pPr>
            <w:hyperlink r:id="rId376" w:history="1">
              <w:r>
                <w:rPr>
                  <w:rStyle w:val="Hyperlink"/>
                  <w:rFonts w:asciiTheme="minorHAnsi" w:hAnsiTheme="minorHAnsi" w:cstheme="minorHAnsi"/>
                  <w:b/>
                  <w:bCs/>
                  <w:color w:val="0000FF"/>
                  <w:sz w:val="16"/>
                  <w:szCs w:val="16"/>
                </w:rPr>
                <w:t>S5-260474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30A31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use case 2</w:t>
            </w:r>
          </w:p>
          <w:p w14:paraId="19DFC1F6" w14:textId="092F858E"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1DF1047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NF_Deployment_LCM-OAM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6B2709" w:rsidRDefault="006B2709" w:rsidP="006B2709">
            <w:pPr>
              <w:jc w:val="center"/>
              <w:rPr>
                <w:rFonts w:asciiTheme="minorHAnsi" w:hAnsiTheme="minorHAnsi" w:cstheme="minorHAnsi"/>
                <w:sz w:val="18"/>
                <w:szCs w:val="18"/>
              </w:rPr>
            </w:pPr>
          </w:p>
        </w:tc>
      </w:tr>
      <w:tr w:rsidR="006B2709" w14:paraId="49077E1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3A9A114C" w14:textId="5109C745" w:rsidR="006B2709" w:rsidRPr="00331E3D" w:rsidRDefault="006B2709" w:rsidP="006B2709">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6B2709" w:rsidRDefault="006B2709" w:rsidP="006B2709">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6B2709" w14:paraId="19E1A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6B2709" w:rsidRDefault="006B2709" w:rsidP="006B2709">
            <w:pPr>
              <w:rPr>
                <w:rFonts w:asciiTheme="minorHAnsi" w:hAnsiTheme="minorHAnsi" w:cstheme="minorHAnsi"/>
                <w:b/>
                <w:sz w:val="18"/>
                <w:szCs w:val="18"/>
              </w:rPr>
            </w:pPr>
            <w:hyperlink r:id="rId377" w:history="1">
              <w:r>
                <w:rPr>
                  <w:rStyle w:val="Hyperlink"/>
                  <w:rFonts w:asciiTheme="minorHAnsi" w:hAnsiTheme="minorHAnsi" w:cstheme="minorHAnsi"/>
                  <w:b/>
                  <w:bCs/>
                  <w:color w:val="0000FF"/>
                  <w:sz w:val="16"/>
                  <w:szCs w:val="16"/>
                  <w:highlight w:val="darkGray"/>
                </w:rPr>
                <w:t>S5-260065</w:t>
              </w:r>
            </w:hyperlink>
          </w:p>
        </w:tc>
        <w:tc>
          <w:tcPr>
            <w:tcW w:w="5155" w:type="dxa"/>
            <w:tcBorders>
              <w:top w:val="single" w:sz="4" w:space="0" w:color="auto"/>
              <w:left w:val="single" w:sz="4" w:space="0" w:color="auto"/>
              <w:bottom w:val="single" w:sz="4" w:space="0" w:color="auto"/>
              <w:right w:val="single" w:sz="4" w:space="0" w:color="auto"/>
            </w:tcBorders>
          </w:tcPr>
          <w:p w14:paraId="7787F85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6B2709" w:rsidRDefault="006B2709" w:rsidP="006B2709">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574" w:type="dxa"/>
            <w:tcBorders>
              <w:top w:val="single" w:sz="4" w:space="0" w:color="auto"/>
              <w:left w:val="single" w:sz="4" w:space="0" w:color="auto"/>
              <w:bottom w:val="single" w:sz="4" w:space="0" w:color="auto"/>
              <w:right w:val="single" w:sz="4" w:space="0" w:color="auto"/>
            </w:tcBorders>
          </w:tcPr>
          <w:p w14:paraId="7E0D6EA9" w14:textId="1CD257AA"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45B33DE" w14:textId="4C79D772"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6B2709" w14:paraId="2D029A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6B2709" w:rsidRDefault="006B2709" w:rsidP="006B2709">
            <w:pPr>
              <w:rPr>
                <w:rFonts w:asciiTheme="minorHAnsi" w:hAnsiTheme="minorHAnsi" w:cstheme="minorHAnsi"/>
                <w:b/>
                <w:sz w:val="18"/>
                <w:szCs w:val="18"/>
              </w:rPr>
            </w:pPr>
            <w:hyperlink r:id="rId378" w:history="1">
              <w:r>
                <w:rPr>
                  <w:rStyle w:val="Hyperlink"/>
                  <w:rFonts w:asciiTheme="minorHAnsi" w:hAnsiTheme="minorHAnsi" w:cstheme="minorHAnsi"/>
                  <w:b/>
                  <w:bCs/>
                  <w:color w:val="0000FF"/>
                  <w:sz w:val="16"/>
                  <w:szCs w:val="16"/>
                </w:rPr>
                <w:t>S5-260113</w:t>
              </w:r>
            </w:hyperlink>
          </w:p>
        </w:tc>
        <w:tc>
          <w:tcPr>
            <w:tcW w:w="5155" w:type="dxa"/>
            <w:tcBorders>
              <w:top w:val="single" w:sz="4" w:space="0" w:color="auto"/>
              <w:left w:val="single" w:sz="4" w:space="0" w:color="auto"/>
              <w:bottom w:val="single" w:sz="4" w:space="0" w:color="auto"/>
              <w:right w:val="single" w:sz="4" w:space="0" w:color="auto"/>
            </w:tcBorders>
          </w:tcPr>
          <w:p w14:paraId="087B2CE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Provisioning changes for NF Deployment LCM</w:t>
            </w:r>
          </w:p>
          <w:p w14:paraId="0F8B9F9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similar to 084/416/417/419</w:t>
            </w:r>
          </w:p>
          <w:p w14:paraId="435C4283" w14:textId="2CC0F670"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DCM: Comments sent offline</w:t>
            </w:r>
          </w:p>
          <w:p w14:paraId="613C62C7" w14:textId="1E0D1BDC"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have concern on terminology part.  Add virtualization. </w:t>
            </w:r>
          </w:p>
          <w:p w14:paraId="70A16D9E" w14:textId="16A3D4BB" w:rsidR="006B2709" w:rsidRDefault="006B2709" w:rsidP="006B2709">
            <w:pPr>
              <w:rPr>
                <w:rFonts w:asciiTheme="minorHAnsi" w:hAnsiTheme="minorHAnsi" w:cstheme="minorHAnsi"/>
                <w:sz w:val="16"/>
                <w:szCs w:val="16"/>
              </w:rPr>
            </w:pPr>
            <w:r>
              <w:rPr>
                <w:rFonts w:asciiTheme="minorHAnsi" w:hAnsiTheme="minorHAnsi" w:cstheme="minorHAnsi"/>
                <w:sz w:val="16"/>
                <w:szCs w:val="16"/>
              </w:rPr>
              <w:t>NF deployment instance is not necessary</w:t>
            </w:r>
          </w:p>
          <w:p w14:paraId="48A28860" w14:textId="552AB56F"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just used NF regardless prefix or suffix</w:t>
            </w:r>
          </w:p>
          <w:p w14:paraId="61F51B1C" w14:textId="77777777" w:rsidR="006B2709" w:rsidRDefault="006B2709" w:rsidP="006B2709">
            <w:pPr>
              <w:rPr>
                <w:ins w:id="879" w:author="0212" w:date="2026-02-12T13:42:00Z" w16du:dateUtc="2026-02-12T12:42:00Z"/>
                <w:rFonts w:asciiTheme="minorHAnsi" w:hAnsiTheme="minorHAnsi" w:cstheme="minorHAnsi"/>
                <w:sz w:val="16"/>
                <w:szCs w:val="16"/>
              </w:rPr>
            </w:pPr>
            <w:r>
              <w:rPr>
                <w:rFonts w:asciiTheme="minorHAnsi" w:hAnsiTheme="minorHAnsi" w:cstheme="minorHAnsi"/>
                <w:sz w:val="16"/>
                <w:szCs w:val="16"/>
              </w:rPr>
              <w:t>-&gt;748</w:t>
            </w:r>
          </w:p>
          <w:p w14:paraId="61B1F08E" w14:textId="77777777" w:rsidR="00F84DF7" w:rsidRDefault="00F84DF7" w:rsidP="006B2709">
            <w:pPr>
              <w:rPr>
                <w:ins w:id="880" w:author="0212" w:date="2026-02-12T13:45:00Z" w16du:dateUtc="2026-02-12T12:45:00Z"/>
                <w:rFonts w:asciiTheme="minorHAnsi" w:hAnsiTheme="minorHAnsi" w:cstheme="minorHAnsi"/>
                <w:sz w:val="18"/>
                <w:szCs w:val="18"/>
              </w:rPr>
            </w:pPr>
            <w:ins w:id="881" w:author="0212" w:date="2026-02-12T13:45:00Z" w16du:dateUtc="2026-02-12T12:45:00Z">
              <w:r>
                <w:rPr>
                  <w:rFonts w:asciiTheme="minorHAnsi" w:hAnsiTheme="minorHAnsi" w:cstheme="minorHAnsi"/>
                  <w:sz w:val="18"/>
                  <w:szCs w:val="18"/>
                </w:rPr>
                <w:t>Comments on d1:</w:t>
              </w:r>
            </w:ins>
          </w:p>
          <w:p w14:paraId="38B54158" w14:textId="076894FD" w:rsidR="00F84DF7" w:rsidRDefault="00F84DF7" w:rsidP="006B2709">
            <w:pPr>
              <w:rPr>
                <w:ins w:id="882" w:author="0212" w:date="2026-02-12T13:47:00Z" w16du:dateUtc="2026-02-12T12:47:00Z"/>
                <w:rFonts w:asciiTheme="minorHAnsi" w:hAnsiTheme="minorHAnsi" w:cstheme="minorHAnsi"/>
                <w:sz w:val="18"/>
                <w:szCs w:val="18"/>
              </w:rPr>
            </w:pPr>
            <w:ins w:id="883" w:author="0212" w:date="2026-02-12T13:45:00Z" w16du:dateUtc="2026-02-12T12:45:00Z">
              <w:r>
                <w:rPr>
                  <w:rFonts w:asciiTheme="minorHAnsi" w:hAnsiTheme="minorHAnsi" w:cstheme="minorHAnsi"/>
                  <w:sz w:val="18"/>
                  <w:szCs w:val="18"/>
                </w:rPr>
                <w:t>N: for each of UCs c</w:t>
              </w:r>
            </w:ins>
            <w:ins w:id="884" w:author="0212" w:date="2026-02-12T13:50:00Z" w16du:dateUtc="2026-02-12T12:50:00Z">
              <w:r w:rsidR="001A4784">
                <w:rPr>
                  <w:rFonts w:asciiTheme="minorHAnsi" w:hAnsiTheme="minorHAnsi" w:cstheme="minorHAnsi"/>
                  <w:sz w:val="18"/>
                  <w:szCs w:val="18"/>
                </w:rPr>
                <w:t>h</w:t>
              </w:r>
            </w:ins>
            <w:ins w:id="885" w:author="0212" w:date="2026-02-12T13:45:00Z" w16du:dateUtc="2026-02-12T12:45:00Z">
              <w:r>
                <w:rPr>
                  <w:rFonts w:asciiTheme="minorHAnsi" w:hAnsiTheme="minorHAnsi" w:cstheme="minorHAnsi"/>
                  <w:sz w:val="18"/>
                  <w:szCs w:val="18"/>
                </w:rPr>
                <w:t>eck traceability check requirement and ensure they are aligned with the req. clauses</w:t>
              </w:r>
            </w:ins>
          </w:p>
          <w:p w14:paraId="30404ABA" w14:textId="1C18A9F5" w:rsidR="00F84DF7" w:rsidRDefault="00F84DF7" w:rsidP="006B2709">
            <w:pPr>
              <w:rPr>
                <w:ins w:id="886" w:author="0212" w:date="2026-02-12T13:51:00Z" w16du:dateUtc="2026-02-12T12:51:00Z"/>
                <w:rFonts w:asciiTheme="minorHAnsi" w:hAnsiTheme="minorHAnsi" w:cstheme="minorHAnsi"/>
                <w:sz w:val="18"/>
                <w:szCs w:val="18"/>
              </w:rPr>
            </w:pPr>
            <w:ins w:id="887" w:author="0212" w:date="2026-02-12T13:47:00Z" w16du:dateUtc="2026-02-12T12:47:00Z">
              <w:r>
                <w:rPr>
                  <w:rFonts w:asciiTheme="minorHAnsi" w:hAnsiTheme="minorHAnsi" w:cstheme="minorHAnsi"/>
                  <w:sz w:val="18"/>
                  <w:szCs w:val="18"/>
                </w:rPr>
                <w:t xml:space="preserve">DCM: </w:t>
              </w:r>
            </w:ins>
            <w:ins w:id="888" w:author="0212" w:date="2026-02-12T13:48:00Z" w16du:dateUtc="2026-02-12T12:48:00Z">
              <w:r>
                <w:rPr>
                  <w:rFonts w:asciiTheme="minorHAnsi" w:hAnsiTheme="minorHAnsi" w:cstheme="minorHAnsi"/>
                  <w:sz w:val="18"/>
                  <w:szCs w:val="18"/>
                </w:rPr>
                <w:t>replacing the term vNF with NF deployment</w:t>
              </w:r>
            </w:ins>
            <w:ins w:id="889" w:author="0212" w:date="2026-02-12T13:49:00Z" w16du:dateUtc="2026-02-12T12:49:00Z">
              <w:r>
                <w:rPr>
                  <w:rFonts w:asciiTheme="minorHAnsi" w:hAnsiTheme="minorHAnsi" w:cstheme="minorHAnsi"/>
                  <w:sz w:val="18"/>
                  <w:szCs w:val="18"/>
                </w:rPr>
                <w:t xml:space="preserve"> causes </w:t>
              </w:r>
              <w:r w:rsidR="001A4784">
                <w:rPr>
                  <w:rFonts w:asciiTheme="minorHAnsi" w:hAnsiTheme="minorHAnsi" w:cstheme="minorHAnsi"/>
                  <w:sz w:val="18"/>
                  <w:szCs w:val="18"/>
                </w:rPr>
                <w:t>backwards</w:t>
              </w:r>
              <w:r>
                <w:rPr>
                  <w:rFonts w:asciiTheme="minorHAnsi" w:hAnsiTheme="minorHAnsi" w:cstheme="minorHAnsi"/>
                  <w:sz w:val="18"/>
                  <w:szCs w:val="18"/>
                </w:rPr>
                <w:t xml:space="preserve"> compatibility</w:t>
              </w:r>
            </w:ins>
          </w:p>
          <w:p w14:paraId="2BD5E460" w14:textId="36B57999" w:rsidR="001A4784" w:rsidRDefault="001A4784" w:rsidP="006B2709">
            <w:pPr>
              <w:rPr>
                <w:ins w:id="890" w:author="0212" w:date="2026-02-12T13:49:00Z" w16du:dateUtc="2026-02-12T12:49:00Z"/>
                <w:rFonts w:asciiTheme="minorHAnsi" w:hAnsiTheme="minorHAnsi" w:cstheme="minorHAnsi"/>
                <w:sz w:val="18"/>
                <w:szCs w:val="18"/>
              </w:rPr>
            </w:pPr>
            <w:ins w:id="891" w:author="0212" w:date="2026-02-12T13:51:00Z" w16du:dateUtc="2026-02-12T12:51:00Z">
              <w:r>
                <w:rPr>
                  <w:rFonts w:asciiTheme="minorHAnsi" w:hAnsiTheme="minorHAnsi" w:cstheme="minorHAnsi"/>
                  <w:sz w:val="18"/>
                  <w:szCs w:val="18"/>
                </w:rPr>
                <w:t xml:space="preserve">All agreed to use the term “External </w:t>
              </w:r>
            </w:ins>
            <w:ins w:id="892" w:author="0212" w:date="2026-02-12T13:52:00Z" w16du:dateUtc="2026-02-12T12:52:00Z">
              <w:r>
                <w:rPr>
                  <w:rFonts w:asciiTheme="minorHAnsi" w:hAnsiTheme="minorHAnsi" w:cstheme="minorHAnsi"/>
                  <w:sz w:val="18"/>
                  <w:szCs w:val="18"/>
                </w:rPr>
                <w:t>orchestration and management system”</w:t>
              </w:r>
            </w:ins>
          </w:p>
          <w:p w14:paraId="6E8C6CB3" w14:textId="15D2D3D3" w:rsidR="00F84DF7" w:rsidRDefault="00F84DF7" w:rsidP="006B2709">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tcPr>
          <w:p w14:paraId="1C32F17C" w14:textId="6FF49DEE"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966EF98" w14:textId="165BB39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6B2709" w14:paraId="4A8498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6B2709" w:rsidRDefault="006B2709" w:rsidP="006B2709">
            <w:pPr>
              <w:rPr>
                <w:rFonts w:asciiTheme="minorHAnsi" w:hAnsiTheme="minorHAnsi" w:cstheme="minorHAnsi"/>
                <w:b/>
                <w:sz w:val="18"/>
                <w:szCs w:val="18"/>
              </w:rPr>
            </w:pPr>
            <w:hyperlink r:id="rId379" w:history="1">
              <w:r>
                <w:rPr>
                  <w:rStyle w:val="Hyperlink"/>
                  <w:rFonts w:asciiTheme="minorHAnsi" w:hAnsiTheme="minorHAnsi" w:cstheme="minorHAnsi"/>
                  <w:b/>
                  <w:bCs/>
                  <w:color w:val="0000FF"/>
                  <w:sz w:val="16"/>
                  <w:szCs w:val="16"/>
                </w:rPr>
                <w:t>S5-260084</w:t>
              </w:r>
            </w:hyperlink>
          </w:p>
        </w:tc>
        <w:tc>
          <w:tcPr>
            <w:tcW w:w="5155" w:type="dxa"/>
            <w:tcBorders>
              <w:top w:val="single" w:sz="4" w:space="0" w:color="auto"/>
              <w:left w:val="single" w:sz="4" w:space="0" w:color="auto"/>
              <w:bottom w:val="single" w:sz="4" w:space="0" w:color="auto"/>
              <w:right w:val="single" w:sz="4" w:space="0" w:color="auto"/>
            </w:tcBorders>
          </w:tcPr>
          <w:p w14:paraId="070E753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2E38DBE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A7F70A4" w14:textId="072C490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CMCC: For cloud parts CMCC part should be base line</w:t>
            </w:r>
          </w:p>
          <w:p w14:paraId="196443D3" w14:textId="39A88B70"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HW: N and Hw agrees with CMCC</w:t>
            </w:r>
          </w:p>
          <w:p w14:paraId="76398A5D" w14:textId="77777777" w:rsidR="006B2709" w:rsidRDefault="006B2709" w:rsidP="006B2709">
            <w:pPr>
              <w:rPr>
                <w:rFonts w:asciiTheme="minorHAnsi" w:hAnsiTheme="minorHAnsi" w:cstheme="minorHAnsi"/>
                <w:sz w:val="16"/>
                <w:szCs w:val="16"/>
                <w:lang w:eastAsia="zh-CN"/>
              </w:rPr>
            </w:pPr>
          </w:p>
          <w:p w14:paraId="48E5A023" w14:textId="18C0C884" w:rsidR="006B2709" w:rsidRPr="0094599B"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2C3D3316" w14:textId="00B32B8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tcPr>
          <w:p w14:paraId="42DD9AB3" w14:textId="74998D3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guangjing cao</w:t>
            </w:r>
          </w:p>
        </w:tc>
      </w:tr>
      <w:tr w:rsidR="006B2709" w14:paraId="0D6BC25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6B2709" w:rsidRDefault="006B2709" w:rsidP="006B2709">
            <w:hyperlink r:id="rId380" w:history="1">
              <w:r>
                <w:rPr>
                  <w:rStyle w:val="Hyperlink"/>
                  <w:rFonts w:asciiTheme="minorHAnsi" w:hAnsiTheme="minorHAnsi" w:cstheme="minorHAnsi"/>
                  <w:b/>
                  <w:bCs/>
                  <w:color w:val="0000FF"/>
                  <w:sz w:val="16"/>
                  <w:szCs w:val="16"/>
                </w:rPr>
                <w:t>S5-260417</w:t>
              </w:r>
            </w:hyperlink>
          </w:p>
        </w:tc>
        <w:tc>
          <w:tcPr>
            <w:tcW w:w="5155" w:type="dxa"/>
            <w:tcBorders>
              <w:top w:val="single" w:sz="4" w:space="0" w:color="auto"/>
              <w:left w:val="single" w:sz="4" w:space="0" w:color="auto"/>
              <w:bottom w:val="single" w:sz="4" w:space="0" w:color="auto"/>
              <w:right w:val="single" w:sz="4" w:space="0" w:color="auto"/>
            </w:tcBorders>
          </w:tcPr>
          <w:p w14:paraId="51358CD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233498B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12791" w14:textId="77777777" w:rsidR="006B2709" w:rsidRDefault="006B2709" w:rsidP="006B2709">
            <w:pPr>
              <w:rPr>
                <w:rFonts w:asciiTheme="minorHAnsi" w:hAnsiTheme="minorHAnsi" w:cstheme="minorHAnsi"/>
                <w:sz w:val="16"/>
                <w:szCs w:val="16"/>
                <w:lang w:eastAsia="zh-CN"/>
              </w:rPr>
            </w:pPr>
          </w:p>
          <w:p w14:paraId="5A6D9F5B" w14:textId="752446A2" w:rsidR="006B2709" w:rsidRPr="0094599B" w:rsidRDefault="006B2709" w:rsidP="006B2709">
            <w:pPr>
              <w:pStyle w:val="ListParagraph"/>
              <w:numPr>
                <w:ilvl w:val="0"/>
                <w:numId w:val="2"/>
              </w:numPr>
              <w:rPr>
                <w:rFonts w:asciiTheme="minorHAnsi" w:hAnsiTheme="minorHAnsi" w:cstheme="minorHAnsi"/>
                <w:sz w:val="16"/>
                <w:szCs w:val="16"/>
              </w:rPr>
            </w:pPr>
            <w:r w:rsidRPr="0094599B">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3A874598" w14:textId="7139E0FD"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7285ADDC" w14:textId="5479384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63DFC4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6B2709" w:rsidRDefault="006B2709" w:rsidP="006B2709">
            <w:hyperlink r:id="rId381" w:history="1">
              <w:r>
                <w:rPr>
                  <w:rStyle w:val="Hyperlink"/>
                  <w:rFonts w:asciiTheme="minorHAnsi" w:hAnsiTheme="minorHAnsi" w:cstheme="minorHAnsi"/>
                  <w:b/>
                  <w:bCs/>
                  <w:color w:val="0000FF"/>
                  <w:sz w:val="16"/>
                  <w:szCs w:val="16"/>
                </w:rPr>
                <w:t>S5-260416</w:t>
              </w:r>
            </w:hyperlink>
          </w:p>
        </w:tc>
        <w:tc>
          <w:tcPr>
            <w:tcW w:w="5155" w:type="dxa"/>
            <w:tcBorders>
              <w:top w:val="single" w:sz="4" w:space="0" w:color="auto"/>
              <w:left w:val="single" w:sz="4" w:space="0" w:color="auto"/>
              <w:bottom w:val="single" w:sz="4" w:space="0" w:color="auto"/>
              <w:right w:val="single" w:sz="4" w:space="0" w:color="auto"/>
            </w:tcBorders>
          </w:tcPr>
          <w:p w14:paraId="1205325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171BA31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9302F26" w14:textId="636FE4F4" w:rsidR="006B2709" w:rsidRPr="0094599B"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588D9846" w14:textId="307EA5D3"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4B179C9B" w14:textId="05AC67B2"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42D974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2F75520C" w14:textId="7FD7B89E" w:rsidR="006B2709" w:rsidRDefault="006B2709" w:rsidP="006B2709">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6B2709" w14:paraId="5D963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6B2709" w:rsidRDefault="006B2709" w:rsidP="006B2709">
            <w:pPr>
              <w:rPr>
                <w:rFonts w:asciiTheme="minorHAnsi" w:hAnsiTheme="minorHAnsi" w:cstheme="minorHAnsi"/>
                <w:b/>
                <w:sz w:val="18"/>
                <w:szCs w:val="18"/>
              </w:rPr>
            </w:pPr>
            <w:hyperlink r:id="rId382" w:history="1">
              <w:r>
                <w:rPr>
                  <w:rStyle w:val="Hyperlink"/>
                  <w:rFonts w:asciiTheme="minorHAnsi" w:hAnsiTheme="minorHAnsi" w:cstheme="minorHAnsi"/>
                  <w:b/>
                  <w:bCs/>
                  <w:color w:val="0000FF"/>
                  <w:sz w:val="16"/>
                  <w:szCs w:val="16"/>
                  <w:highlight w:val="darkGray"/>
                </w:rPr>
                <w:t>S5-260064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23A9C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6B2709" w:rsidRDefault="006B2709" w:rsidP="006B2709">
            <w:pPr>
              <w:rPr>
                <w:rFonts w:asciiTheme="minorHAnsi" w:hAnsiTheme="minorHAnsi" w:cstheme="minorHAnsi"/>
                <w:b/>
                <w:bCs/>
                <w:color w:val="0000FF"/>
                <w:sz w:val="16"/>
                <w:szCs w:val="16"/>
                <w:u w:val="single"/>
              </w:rPr>
            </w:pPr>
            <w:hyperlink r:id="rId383" w:history="1">
              <w:r>
                <w:rPr>
                  <w:rStyle w:val="Hyperlink"/>
                  <w:rFonts w:asciiTheme="minorHAnsi" w:hAnsiTheme="minorHAnsi" w:cstheme="minorHAnsi"/>
                  <w:b/>
                  <w:bCs/>
                  <w:color w:val="0000FF"/>
                  <w:sz w:val="16"/>
                  <w:szCs w:val="16"/>
                  <w:highlight w:val="darkGray"/>
                </w:rPr>
                <w:t>S5-260111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102579B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66823BAD" w14:textId="77777777"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5EBAA613" w14:textId="2062CABC"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6B2709" w:rsidRDefault="006B2709" w:rsidP="006B2709">
            <w:pPr>
              <w:rPr>
                <w:rFonts w:asciiTheme="minorHAnsi" w:hAnsiTheme="minorHAnsi" w:cstheme="minorHAnsi"/>
                <w:b/>
                <w:bCs/>
                <w:color w:val="0000FF"/>
                <w:sz w:val="16"/>
                <w:szCs w:val="16"/>
                <w:u w:val="single"/>
              </w:rPr>
            </w:pPr>
            <w:hyperlink r:id="rId384" w:history="1">
              <w:r>
                <w:rPr>
                  <w:rStyle w:val="Hyperlink"/>
                  <w:rFonts w:asciiTheme="minorHAnsi" w:hAnsiTheme="minorHAnsi" w:cstheme="minorHAnsi"/>
                  <w:b/>
                  <w:bCs/>
                  <w:color w:val="0000FF"/>
                  <w:sz w:val="16"/>
                  <w:szCs w:val="16"/>
                </w:rPr>
                <w:t>S5-260112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942AA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DA29EAF" w14:textId="77777777" w:rsidR="006B2709" w:rsidRDefault="006B2709" w:rsidP="006B2709">
            <w:pPr>
              <w:rPr>
                <w:rFonts w:asciiTheme="minorHAnsi" w:hAnsiTheme="minorHAnsi" w:cstheme="minorHAnsi"/>
                <w:sz w:val="16"/>
                <w:szCs w:val="16"/>
              </w:rPr>
            </w:pPr>
          </w:p>
          <w:p w14:paraId="0FDBD49B" w14:textId="52A0B20B"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terminology need to be aligned with 748</w:t>
            </w:r>
          </w:p>
          <w:p w14:paraId="6C636002" w14:textId="34AE658F"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Introduction is needed. </w:t>
            </w:r>
          </w:p>
          <w:p w14:paraId="060DAD95" w14:textId="605F5253"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Remove </w:t>
            </w:r>
            <w:r w:rsidRPr="00815C12">
              <w:rPr>
                <w:rFonts w:asciiTheme="minorHAnsi" w:hAnsiTheme="minorHAnsi" w:cstheme="minorHAnsi"/>
                <w:sz w:val="16"/>
                <w:szCs w:val="16"/>
              </w:rPr>
              <w:t>Kubernetes based API</w:t>
            </w:r>
            <w:r>
              <w:rPr>
                <w:rFonts w:asciiTheme="minorHAnsi" w:hAnsiTheme="minorHAnsi" w:cstheme="minorHAnsi"/>
                <w:sz w:val="16"/>
                <w:szCs w:val="16"/>
              </w:rPr>
              <w:t xml:space="preserve"> and change API with solutions or systems</w:t>
            </w:r>
          </w:p>
          <w:p w14:paraId="122437B8" w14:textId="1630CFCA"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Disagree with the removal of sentence about VNF </w:t>
            </w:r>
          </w:p>
          <w:p w14:paraId="2955338D" w14:textId="40B6E9EE"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add the case about ETSI NFV MANO</w:t>
            </w:r>
          </w:p>
          <w:p w14:paraId="4AAA0884" w14:textId="17BD5165"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start with: For the case of NFV mano.. add bullets</w:t>
            </w:r>
          </w:p>
          <w:p w14:paraId="310476E5" w14:textId="532D7CC2"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add external in front of orchestation</w:t>
            </w:r>
          </w:p>
          <w:p w14:paraId="22915FE1" w14:textId="03CD7B0F"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take 085</w:t>
            </w:r>
          </w:p>
          <w:p w14:paraId="53C61BFC" w14:textId="07F96681"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suggest a replacement of sentence</w:t>
            </w:r>
          </w:p>
          <w:p w14:paraId="15654AE6" w14:textId="77777777" w:rsidR="006B2709" w:rsidRDefault="006B2709" w:rsidP="006B2709">
            <w:pPr>
              <w:rPr>
                <w:rFonts w:asciiTheme="minorHAnsi" w:hAnsiTheme="minorHAnsi" w:cstheme="minorHAnsi"/>
                <w:sz w:val="16"/>
                <w:szCs w:val="16"/>
              </w:rPr>
            </w:pPr>
          </w:p>
          <w:p w14:paraId="161AB180" w14:textId="08429F0C" w:rsidR="006B2709" w:rsidDel="00D4389C" w:rsidRDefault="006B2709" w:rsidP="006B2709">
            <w:pPr>
              <w:rPr>
                <w:del w:id="893" w:author="Zoulan" w:date="2026-02-12T15:22:00Z"/>
                <w:rFonts w:asciiTheme="minorHAnsi" w:hAnsiTheme="minorHAnsi" w:cstheme="minorHAnsi"/>
                <w:sz w:val="16"/>
                <w:szCs w:val="16"/>
              </w:rPr>
            </w:pPr>
            <w:del w:id="894" w:author="Zoulan" w:date="2026-02-12T15:22:00Z">
              <w:r w:rsidDel="00D4389C">
                <w:rPr>
                  <w:rFonts w:asciiTheme="minorHAnsi" w:hAnsiTheme="minorHAnsi" w:cstheme="minorHAnsi"/>
                  <w:sz w:val="16"/>
                  <w:szCs w:val="16"/>
                </w:rPr>
                <w:delText>to be merged with 418</w:delText>
              </w:r>
            </w:del>
          </w:p>
          <w:p w14:paraId="7214FCC7" w14:textId="77777777" w:rsidR="006B2709" w:rsidRDefault="006B2709" w:rsidP="006B2709">
            <w:pPr>
              <w:pStyle w:val="ListParagraph"/>
              <w:numPr>
                <w:ilvl w:val="0"/>
                <w:numId w:val="2"/>
              </w:numPr>
              <w:rPr>
                <w:ins w:id="895" w:author="0212" w:date="2026-02-12T13:50:00Z" w16du:dateUtc="2026-02-12T12:50:00Z"/>
                <w:rFonts w:asciiTheme="minorHAnsi" w:hAnsiTheme="minorHAnsi" w:cstheme="minorHAnsi"/>
                <w:sz w:val="16"/>
                <w:szCs w:val="16"/>
              </w:rPr>
            </w:pPr>
            <w:r>
              <w:rPr>
                <w:rFonts w:asciiTheme="minorHAnsi" w:hAnsiTheme="minorHAnsi" w:cstheme="minorHAnsi"/>
                <w:sz w:val="16"/>
                <w:szCs w:val="16"/>
              </w:rPr>
              <w:t>749</w:t>
            </w:r>
          </w:p>
          <w:p w14:paraId="037B80CC" w14:textId="77777777" w:rsidR="001A4784" w:rsidRDefault="001A4784" w:rsidP="001A4784">
            <w:pPr>
              <w:rPr>
                <w:ins w:id="896" w:author="0212" w:date="2026-02-12T13:53:00Z" w16du:dateUtc="2026-02-12T12:53:00Z"/>
                <w:rFonts w:asciiTheme="minorHAnsi" w:hAnsiTheme="minorHAnsi" w:cstheme="minorHAnsi"/>
                <w:sz w:val="16"/>
                <w:szCs w:val="16"/>
              </w:rPr>
            </w:pPr>
            <w:ins w:id="897" w:author="0212" w:date="2026-02-12T13:53:00Z" w16du:dateUtc="2026-02-12T12:53:00Z">
              <w:r>
                <w:rPr>
                  <w:rFonts w:asciiTheme="minorHAnsi" w:hAnsiTheme="minorHAnsi" w:cstheme="minorHAnsi"/>
                  <w:sz w:val="16"/>
                  <w:szCs w:val="16"/>
                </w:rPr>
                <w:t>Comments on d1:</w:t>
              </w:r>
            </w:ins>
          </w:p>
          <w:p w14:paraId="6315D6CB" w14:textId="17E33BD8" w:rsidR="001A4784" w:rsidRPr="001A4784" w:rsidRDefault="001A4784" w:rsidP="001A4784">
            <w:pPr>
              <w:rPr>
                <w:ins w:id="898" w:author="0212" w:date="2026-02-12T13:52:00Z" w16du:dateUtc="2026-02-12T12:52:00Z"/>
                <w:rFonts w:asciiTheme="minorHAnsi" w:hAnsiTheme="minorHAnsi" w:cstheme="minorHAnsi"/>
                <w:sz w:val="16"/>
                <w:szCs w:val="16"/>
              </w:rPr>
            </w:pPr>
            <w:ins w:id="899" w:author="0212" w:date="2026-02-12T13:50:00Z" w16du:dateUtc="2026-02-12T12:50:00Z">
              <w:r w:rsidRPr="001A4784">
                <w:rPr>
                  <w:rFonts w:asciiTheme="minorHAnsi" w:hAnsiTheme="minorHAnsi" w:cstheme="minorHAnsi"/>
                  <w:sz w:val="16"/>
                  <w:szCs w:val="16"/>
                </w:rPr>
                <w:t>DCM: same issue as for</w:t>
              </w:r>
            </w:ins>
            <w:ins w:id="900" w:author="0212" w:date="2026-02-12T13:51:00Z" w16du:dateUtc="2026-02-12T12:51:00Z">
              <w:r w:rsidRPr="001A4784">
                <w:rPr>
                  <w:rFonts w:asciiTheme="minorHAnsi" w:hAnsiTheme="minorHAnsi" w:cstheme="minorHAnsi"/>
                  <w:sz w:val="16"/>
                  <w:szCs w:val="16"/>
                </w:rPr>
                <w:t xml:space="preserve"> 748</w:t>
              </w:r>
            </w:ins>
          </w:p>
          <w:p w14:paraId="791A5D12" w14:textId="1AE46A94" w:rsidR="001A4784" w:rsidRPr="000779E4" w:rsidRDefault="001A4784" w:rsidP="001A4784">
            <w:pPr>
              <w:pStyle w:val="ListParagraph"/>
              <w:ind w:left="360"/>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699CA0F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6B2709" w:rsidRDefault="006B2709" w:rsidP="006B2709">
            <w:pPr>
              <w:rPr>
                <w:rFonts w:asciiTheme="minorHAnsi" w:hAnsiTheme="minorHAnsi" w:cstheme="minorHAnsi"/>
                <w:b/>
                <w:sz w:val="18"/>
                <w:szCs w:val="18"/>
              </w:rPr>
            </w:pPr>
            <w:hyperlink r:id="rId385" w:history="1">
              <w:r>
                <w:rPr>
                  <w:rStyle w:val="Hyperlink"/>
                  <w:rFonts w:asciiTheme="minorHAnsi" w:hAnsiTheme="minorHAnsi" w:cstheme="minorHAnsi"/>
                  <w:b/>
                  <w:bCs/>
                  <w:color w:val="0000FF"/>
                  <w:sz w:val="16"/>
                  <w:szCs w:val="16"/>
                </w:rPr>
                <w:t>S5-260085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66128D4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4A935F5" w14:textId="77777777" w:rsidR="006B2709" w:rsidRDefault="006B2709" w:rsidP="006B2709">
            <w:pPr>
              <w:rPr>
                <w:rFonts w:asciiTheme="minorHAnsi" w:hAnsiTheme="minorHAnsi" w:cstheme="minorHAnsi"/>
                <w:sz w:val="16"/>
                <w:szCs w:val="16"/>
                <w:lang w:eastAsia="zh-CN"/>
              </w:rPr>
            </w:pPr>
          </w:p>
          <w:p w14:paraId="7C28DA15" w14:textId="2ED557D7"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to 749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6B2709" w14:paraId="0FAB03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6B2709" w:rsidRDefault="006B2709" w:rsidP="006B2709">
            <w:pPr>
              <w:rPr>
                <w:rFonts w:asciiTheme="minorHAnsi" w:hAnsiTheme="minorHAnsi" w:cstheme="minorHAnsi"/>
                <w:b/>
                <w:sz w:val="18"/>
                <w:szCs w:val="18"/>
              </w:rPr>
            </w:pPr>
            <w:hyperlink r:id="rId386" w:history="1">
              <w:r>
                <w:rPr>
                  <w:rStyle w:val="Hyperlink"/>
                  <w:rFonts w:asciiTheme="minorHAnsi" w:hAnsiTheme="minorHAnsi" w:cstheme="minorHAnsi"/>
                  <w:b/>
                  <w:bCs/>
                  <w:color w:val="0000FF"/>
                  <w:sz w:val="16"/>
                  <w:szCs w:val="16"/>
                </w:rPr>
                <w:t>S5-260418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6A61F3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0DE9A4" w14:textId="25283571"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withdrawn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7B8C15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6B2709" w:rsidRDefault="006B2709" w:rsidP="006B2709">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6B2709" w14:paraId="37D834D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6B2709" w:rsidRDefault="006B2709" w:rsidP="006B2709">
            <w:pPr>
              <w:rPr>
                <w:rFonts w:asciiTheme="minorHAnsi" w:hAnsiTheme="minorHAnsi" w:cstheme="minorHAnsi"/>
                <w:b/>
                <w:sz w:val="18"/>
                <w:szCs w:val="18"/>
              </w:rPr>
            </w:pPr>
            <w:hyperlink r:id="rId387" w:history="1">
              <w:r>
                <w:rPr>
                  <w:rStyle w:val="Hyperlink"/>
                  <w:rFonts w:asciiTheme="minorHAnsi" w:hAnsiTheme="minorHAnsi" w:cstheme="minorHAnsi"/>
                  <w:b/>
                  <w:bCs/>
                  <w:color w:val="0000FF"/>
                  <w:sz w:val="16"/>
                  <w:szCs w:val="16"/>
                </w:rPr>
                <w:t>S5-260114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2475283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014AA5" w14:textId="683B84E2"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6B2709" w14:paraId="7ECD14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6B2709" w:rsidRDefault="006B2709" w:rsidP="006B2709">
            <w:pPr>
              <w:rPr>
                <w:rFonts w:asciiTheme="minorHAnsi" w:hAnsiTheme="minorHAnsi" w:cstheme="minorHAnsi"/>
                <w:b/>
                <w:sz w:val="18"/>
                <w:szCs w:val="18"/>
              </w:rPr>
            </w:pPr>
            <w:hyperlink r:id="rId388" w:history="1">
              <w:r>
                <w:rPr>
                  <w:rStyle w:val="Hyperlink"/>
                  <w:rFonts w:asciiTheme="minorHAnsi" w:hAnsiTheme="minorHAnsi" w:cstheme="minorHAnsi"/>
                  <w:b/>
                  <w:bCs/>
                  <w:color w:val="0000FF"/>
                  <w:sz w:val="16"/>
                  <w:szCs w:val="16"/>
                </w:rPr>
                <w:t>S5-260419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30AA06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E5F20" w14:textId="7A927DC4" w:rsidR="006B2709" w:rsidRPr="00C307F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22302A7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6B2709" w:rsidRDefault="006B2709" w:rsidP="006B2709">
            <w:pPr>
              <w:rPr>
                <w:rFonts w:asciiTheme="minorHAnsi" w:hAnsiTheme="minorHAnsi" w:cstheme="minorHAnsi"/>
                <w:b/>
                <w:sz w:val="18"/>
                <w:szCs w:val="18"/>
              </w:rPr>
            </w:pPr>
            <w:hyperlink r:id="rId389" w:history="1">
              <w:r>
                <w:rPr>
                  <w:rStyle w:val="Hyperlink"/>
                  <w:rFonts w:asciiTheme="minorHAnsi" w:hAnsiTheme="minorHAnsi" w:cstheme="minorHAnsi"/>
                  <w:b/>
                  <w:bCs/>
                  <w:color w:val="0000FF"/>
                  <w:sz w:val="16"/>
                  <w:szCs w:val="16"/>
                </w:rPr>
                <w:t>S5-260420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3363F7A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C8BB3C" w14:textId="7E6080CB"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Offline commets</w:t>
            </w:r>
          </w:p>
          <w:p w14:paraId="4423DA3B" w14:textId="72DDFFB3"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lastRenderedPageBreak/>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498091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6B2709" w:rsidRDefault="006B2709" w:rsidP="006B2709">
            <w:pPr>
              <w:rPr>
                <w:rFonts w:asciiTheme="minorHAnsi" w:hAnsiTheme="minorHAnsi" w:cstheme="minorHAnsi"/>
                <w:b/>
                <w:sz w:val="18"/>
                <w:szCs w:val="18"/>
              </w:rPr>
            </w:pPr>
            <w:hyperlink r:id="rId390" w:history="1">
              <w:r>
                <w:rPr>
                  <w:rStyle w:val="Hyperlink"/>
                  <w:rFonts w:asciiTheme="minorHAnsi" w:hAnsiTheme="minorHAnsi" w:cstheme="minorHAnsi"/>
                  <w:b/>
                  <w:bCs/>
                  <w:color w:val="0000FF"/>
                  <w:sz w:val="16"/>
                  <w:szCs w:val="16"/>
                </w:rPr>
                <w:t>S5-260421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5244CD1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FF0AD18" w14:textId="6138D0BA"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203E6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SECHAND-OAM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6B2709" w:rsidRDefault="006B2709" w:rsidP="006B2709">
            <w:pPr>
              <w:jc w:val="center"/>
              <w:rPr>
                <w:rFonts w:asciiTheme="minorHAnsi" w:hAnsiTheme="minorHAnsi" w:cstheme="minorHAnsi"/>
                <w:i/>
                <w:color w:val="0000FF"/>
                <w:sz w:val="18"/>
                <w:szCs w:val="18"/>
              </w:rPr>
            </w:pPr>
          </w:p>
        </w:tc>
      </w:tr>
      <w:tr w:rsidR="006B2709" w14:paraId="25CE07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6B2709" w:rsidRDefault="006B2709" w:rsidP="006B2709">
            <w:pPr>
              <w:rPr>
                <w:rFonts w:asciiTheme="minorHAnsi" w:hAnsiTheme="minorHAnsi" w:cstheme="minorHAnsi"/>
                <w:b/>
                <w:sz w:val="18"/>
                <w:szCs w:val="18"/>
              </w:rPr>
            </w:pPr>
            <w:hyperlink r:id="rId391" w:history="1">
              <w:r>
                <w:rPr>
                  <w:rStyle w:val="Hyperlink"/>
                  <w:rFonts w:asciiTheme="minorHAnsi" w:hAnsiTheme="minorHAnsi" w:cstheme="minorHAnsi"/>
                  <w:b/>
                  <w:bCs/>
                  <w:color w:val="0000FF"/>
                  <w:sz w:val="16"/>
                  <w:szCs w:val="16"/>
                </w:rPr>
                <w:t>S5-260125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06F6F0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Draft TS 28.570 v0.0.0 Management of security-related events (Stage 1, stage 2, and stage 3)</w:t>
            </w:r>
          </w:p>
          <w:p w14:paraId="202BBE1D" w14:textId="5CDC5576" w:rsidR="006B2709" w:rsidRPr="000750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6B2709" w:rsidRDefault="006B2709" w:rsidP="006B2709">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6B2709" w14:paraId="75C6B5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6B2709" w:rsidRDefault="006B2709" w:rsidP="006B2709">
            <w:pPr>
              <w:rPr>
                <w:rFonts w:asciiTheme="minorHAnsi" w:hAnsiTheme="minorHAnsi" w:cstheme="minorHAnsi"/>
                <w:b/>
                <w:sz w:val="18"/>
                <w:szCs w:val="18"/>
              </w:rPr>
            </w:pPr>
            <w:hyperlink r:id="rId392" w:history="1">
              <w:r>
                <w:rPr>
                  <w:rStyle w:val="Hyperlink"/>
                  <w:rFonts w:asciiTheme="minorHAnsi" w:hAnsiTheme="minorHAnsi" w:cstheme="minorHAnsi"/>
                  <w:b/>
                  <w:bCs/>
                  <w:color w:val="0000FF"/>
                  <w:sz w:val="16"/>
                  <w:szCs w:val="16"/>
                </w:rPr>
                <w:t>S5-260133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3BB43D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dCR TS 28.570 Security event delivery and configuration</w:t>
            </w:r>
          </w:p>
          <w:p w14:paraId="2025E81F" w14:textId="0C00F981" w:rsidR="006B2709" w:rsidRPr="000750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postponed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6B2709" w:rsidRDefault="006B2709" w:rsidP="006B2709">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6B2709" w14:paraId="379761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FS_Sensing_OAM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6B2709" w:rsidRDefault="006B2709" w:rsidP="006B2709">
            <w:pPr>
              <w:jc w:val="center"/>
              <w:rPr>
                <w:rFonts w:asciiTheme="minorHAnsi" w:hAnsiTheme="minorHAnsi" w:cstheme="minorHAnsi"/>
                <w:color w:val="0000FF"/>
                <w:sz w:val="18"/>
                <w:szCs w:val="18"/>
              </w:rPr>
            </w:pPr>
          </w:p>
        </w:tc>
      </w:tr>
      <w:tr w:rsidR="006B2709" w14:paraId="7277FB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6B2709" w:rsidRDefault="006B2709" w:rsidP="006B2709">
            <w:pPr>
              <w:rPr>
                <w:rFonts w:asciiTheme="minorHAnsi" w:hAnsiTheme="minorHAnsi" w:cstheme="minorHAnsi"/>
                <w:b/>
                <w:sz w:val="18"/>
                <w:szCs w:val="18"/>
              </w:rPr>
            </w:pPr>
            <w:hyperlink r:id="rId393" w:history="1">
              <w:r>
                <w:rPr>
                  <w:rStyle w:val="Hyperlink"/>
                  <w:rFonts w:asciiTheme="minorHAnsi" w:hAnsiTheme="minorHAnsi" w:cstheme="minorHAnsi"/>
                  <w:b/>
                  <w:bCs/>
                  <w:color w:val="0000FF"/>
                  <w:sz w:val="16"/>
                  <w:szCs w:val="16"/>
                </w:rPr>
                <w:t>S5-260483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641B3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28.895 Add skeleton</w:t>
            </w:r>
          </w:p>
          <w:p w14:paraId="268889F0" w14:textId="229D26BA" w:rsidR="006B2709" w:rsidRPr="0020200D" w:rsidRDefault="006B2709" w:rsidP="006B2709">
            <w:pPr>
              <w:pStyle w:val="ListParagraph"/>
              <w:numPr>
                <w:ilvl w:val="0"/>
                <w:numId w:val="2"/>
              </w:numPr>
              <w:rPr>
                <w:rFonts w:asciiTheme="minorHAnsi" w:hAnsiTheme="minorHAnsi" w:cstheme="minorHAnsi"/>
                <w:sz w:val="18"/>
                <w:szCs w:val="18"/>
              </w:rPr>
            </w:pPr>
            <w:del w:id="901" w:author="Zoulan" w:date="2026-02-12T10:57:00Z">
              <w:r w:rsidDel="00C632A8">
                <w:rPr>
                  <w:rFonts w:asciiTheme="minorHAnsi" w:hAnsiTheme="minorHAnsi" w:cstheme="minorHAnsi"/>
                  <w:sz w:val="18"/>
                  <w:szCs w:val="18"/>
                </w:rPr>
                <w:delText>Agreed</w:delText>
              </w:r>
            </w:del>
            <w:ins w:id="902" w:author="Zoulan" w:date="2026-02-12T10:57:00Z">
              <w:r>
                <w:rPr>
                  <w:rFonts w:asciiTheme="minorHAnsi" w:eastAsiaTheme="minorEastAsia" w:hAnsiTheme="minorHAnsi" w:cstheme="minorHAnsi" w:hint="eastAsia"/>
                  <w:sz w:val="18"/>
                  <w:szCs w:val="18"/>
                </w:rPr>
                <w:t>Approved</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6B2709" w14:paraId="1A76449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6B2709" w:rsidRDefault="006B2709" w:rsidP="006B2709">
            <w:pPr>
              <w:rPr>
                <w:rFonts w:asciiTheme="minorHAnsi" w:hAnsiTheme="minorHAnsi" w:cstheme="minorHAnsi"/>
                <w:b/>
                <w:sz w:val="18"/>
                <w:szCs w:val="18"/>
              </w:rPr>
            </w:pPr>
            <w:hyperlink r:id="rId394" w:history="1">
              <w:r>
                <w:rPr>
                  <w:rStyle w:val="Hyperlink"/>
                  <w:rFonts w:asciiTheme="minorHAnsi" w:hAnsiTheme="minorHAnsi" w:cstheme="minorHAnsi"/>
                  <w:b/>
                  <w:bCs/>
                  <w:color w:val="0000FF"/>
                  <w:sz w:val="16"/>
                  <w:szCs w:val="16"/>
                </w:rPr>
                <w:t>S5-260488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34A73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Rel-20 TR 28.895 Add use case for Wireless Sensing management</w:t>
            </w:r>
          </w:p>
          <w:p w14:paraId="60376CB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refers to sensing entities, where is the definition?</w:t>
            </w:r>
          </w:p>
          <w:p w14:paraId="4C87970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Req2, what is the intention? Clarify</w:t>
            </w:r>
          </w:p>
          <w:p w14:paraId="31AD33E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Which clause does it go into if we agree on this?</w:t>
            </w:r>
          </w:p>
          <w:p w14:paraId="6DC51B28" w14:textId="64D02F8D" w:rsidR="006B2709" w:rsidRDefault="006B2709" w:rsidP="006B2709">
            <w:pPr>
              <w:rPr>
                <w:rFonts w:asciiTheme="minorHAnsi" w:hAnsiTheme="minorHAnsi" w:cstheme="minorHAnsi"/>
                <w:sz w:val="16"/>
                <w:szCs w:val="16"/>
              </w:rPr>
            </w:pPr>
            <w:r>
              <w:rPr>
                <w:rFonts w:asciiTheme="minorHAnsi" w:hAnsiTheme="minorHAnsi" w:cstheme="minorHAnsi"/>
                <w:sz w:val="16"/>
                <w:szCs w:val="16"/>
              </w:rPr>
              <w:t>CU: dd 5G in the beginning of X.1 title</w:t>
            </w:r>
          </w:p>
          <w:p w14:paraId="661D3B3C" w14:textId="0AB97288" w:rsidR="006B2709" w:rsidRDefault="006B2709" w:rsidP="006B2709">
            <w:pPr>
              <w:rPr>
                <w:rFonts w:asciiTheme="minorHAnsi" w:hAnsiTheme="minorHAnsi" w:cstheme="minorHAnsi"/>
                <w:sz w:val="16"/>
                <w:szCs w:val="16"/>
              </w:rPr>
            </w:pPr>
            <w:r>
              <w:rPr>
                <w:rFonts w:asciiTheme="minorHAnsi" w:hAnsiTheme="minorHAnsi" w:cstheme="minorHAnsi"/>
                <w:sz w:val="16"/>
                <w:szCs w:val="16"/>
              </w:rPr>
              <w:t>Definition of wireless sensing need a reference</w:t>
            </w:r>
          </w:p>
          <w:p w14:paraId="5BC4C91A" w14:textId="521CC4EF" w:rsidR="006B2709" w:rsidRDefault="006B2709" w:rsidP="006B2709">
            <w:pPr>
              <w:rPr>
                <w:rFonts w:asciiTheme="minorHAnsi" w:hAnsiTheme="minorHAnsi" w:cstheme="minorHAnsi"/>
                <w:sz w:val="16"/>
                <w:szCs w:val="16"/>
              </w:rPr>
            </w:pPr>
            <w:r>
              <w:rPr>
                <w:rFonts w:asciiTheme="minorHAnsi" w:hAnsiTheme="minorHAnsi" w:cstheme="minorHAnsi"/>
                <w:sz w:val="16"/>
                <w:szCs w:val="16"/>
              </w:rPr>
              <w:t>Definition of sensing entity missing, what means by configure information</w:t>
            </w:r>
          </w:p>
          <w:p w14:paraId="2F62E6AD" w14:textId="783ADB26"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similar comment as CU for config, information</w:t>
            </w:r>
          </w:p>
          <w:p w14:paraId="3CF854ED" w14:textId="77777777" w:rsidR="006B2709" w:rsidRDefault="006B2709" w:rsidP="006B2709">
            <w:pPr>
              <w:rPr>
                <w:rFonts w:asciiTheme="minorHAnsi" w:hAnsiTheme="minorHAnsi" w:cstheme="minorHAnsi"/>
                <w:sz w:val="16"/>
                <w:szCs w:val="16"/>
              </w:rPr>
            </w:pPr>
          </w:p>
          <w:p w14:paraId="630931A6" w14:textId="77777777" w:rsidR="006B2709" w:rsidRDefault="006B2709" w:rsidP="006B2709">
            <w:pPr>
              <w:pStyle w:val="ListParagraph"/>
              <w:numPr>
                <w:ilvl w:val="0"/>
                <w:numId w:val="2"/>
              </w:numPr>
              <w:rPr>
                <w:ins w:id="903" w:author="0212" w:date="2026-02-12T13:55:00Z" w16du:dateUtc="2026-02-12T12:55:00Z"/>
                <w:rFonts w:asciiTheme="minorHAnsi" w:hAnsiTheme="minorHAnsi" w:cstheme="minorHAnsi"/>
                <w:sz w:val="18"/>
                <w:szCs w:val="18"/>
              </w:rPr>
            </w:pPr>
            <w:r>
              <w:rPr>
                <w:rFonts w:asciiTheme="minorHAnsi" w:hAnsiTheme="minorHAnsi" w:cstheme="minorHAnsi"/>
                <w:sz w:val="18"/>
                <w:szCs w:val="18"/>
              </w:rPr>
              <w:t>751</w:t>
            </w:r>
          </w:p>
          <w:p w14:paraId="08E6835F" w14:textId="3428F4DF" w:rsidR="001A4784" w:rsidRPr="00A8326C" w:rsidRDefault="001A4784" w:rsidP="001A4784">
            <w:pPr>
              <w:pStyle w:val="ListParagraph"/>
              <w:ind w:left="360"/>
              <w:rPr>
                <w:rFonts w:asciiTheme="minorHAnsi" w:hAnsiTheme="minorHAnsi" w:cstheme="minorHAnsi"/>
                <w:sz w:val="18"/>
                <w:szCs w:val="18"/>
              </w:rPr>
            </w:pPr>
            <w:ins w:id="904" w:author="0212" w:date="2026-02-12T14:00:00Z" w16du:dateUtc="2026-02-12T13:00:00Z">
              <w:r>
                <w:rPr>
                  <w:rFonts w:asciiTheme="minorHAnsi" w:hAnsiTheme="minorHAnsi" w:cstheme="minorHAnsi"/>
                  <w:sz w:val="18"/>
                  <w:szCs w:val="18"/>
                </w:rPr>
                <w:t>Merged into 752</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6B2709" w14:paraId="0F98ED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6B2709" w:rsidRDefault="006B2709" w:rsidP="006B2709">
            <w:pPr>
              <w:rPr>
                <w:rFonts w:asciiTheme="minorHAnsi" w:hAnsiTheme="minorHAnsi" w:cstheme="minorHAnsi"/>
                <w:b/>
                <w:sz w:val="18"/>
                <w:szCs w:val="18"/>
              </w:rPr>
            </w:pPr>
            <w:hyperlink r:id="rId395" w:history="1">
              <w:r>
                <w:rPr>
                  <w:rStyle w:val="Hyperlink"/>
                  <w:rFonts w:asciiTheme="minorHAnsi" w:hAnsiTheme="minorHAnsi" w:cstheme="minorHAnsi"/>
                  <w:b/>
                  <w:bCs/>
                  <w:color w:val="0000FF"/>
                  <w:sz w:val="16"/>
                  <w:szCs w:val="16"/>
                </w:rPr>
                <w:t>S5-260498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74DC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28.895 Add reference architecture for the management of sensing service</w:t>
            </w:r>
          </w:p>
          <w:p w14:paraId="1EBCB8D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definition of sensing and giving example is needed</w:t>
            </w:r>
          </w:p>
          <w:p w14:paraId="62E5B5CB" w14:textId="77777777" w:rsidR="006B2709" w:rsidRDefault="006B2709" w:rsidP="006B2709">
            <w:pPr>
              <w:rPr>
                <w:rFonts w:asciiTheme="minorHAnsi" w:hAnsiTheme="minorHAnsi" w:cstheme="minorHAnsi"/>
                <w:sz w:val="16"/>
                <w:szCs w:val="16"/>
              </w:rPr>
            </w:pPr>
          </w:p>
          <w:p w14:paraId="6ED36126" w14:textId="77777777" w:rsidR="006B2709" w:rsidRDefault="006B2709" w:rsidP="006B2709">
            <w:pPr>
              <w:pStyle w:val="ListParagraph"/>
              <w:numPr>
                <w:ilvl w:val="0"/>
                <w:numId w:val="2"/>
              </w:numPr>
              <w:rPr>
                <w:ins w:id="905" w:author="0212" w:date="2026-02-12T13:57:00Z" w16du:dateUtc="2026-02-12T12:57:00Z"/>
                <w:rFonts w:asciiTheme="minorHAnsi" w:hAnsiTheme="minorHAnsi" w:cstheme="minorHAnsi"/>
                <w:sz w:val="18"/>
                <w:szCs w:val="18"/>
              </w:rPr>
            </w:pPr>
            <w:r>
              <w:rPr>
                <w:rFonts w:asciiTheme="minorHAnsi" w:hAnsiTheme="minorHAnsi" w:cstheme="minorHAnsi"/>
                <w:sz w:val="18"/>
                <w:szCs w:val="18"/>
              </w:rPr>
              <w:t>752</w:t>
            </w:r>
          </w:p>
          <w:p w14:paraId="72A5B4CE" w14:textId="77777777" w:rsidR="001A4784" w:rsidRDefault="001A4784" w:rsidP="006B2709">
            <w:pPr>
              <w:pStyle w:val="ListParagraph"/>
              <w:numPr>
                <w:ilvl w:val="0"/>
                <w:numId w:val="2"/>
              </w:numPr>
              <w:rPr>
                <w:ins w:id="906" w:author="0212" w:date="2026-02-12T14:00:00Z" w16du:dateUtc="2026-02-12T13:00:00Z"/>
                <w:rFonts w:asciiTheme="minorHAnsi" w:hAnsiTheme="minorHAnsi" w:cstheme="minorHAnsi"/>
                <w:sz w:val="18"/>
                <w:szCs w:val="18"/>
              </w:rPr>
            </w:pPr>
            <w:ins w:id="907" w:author="0212" w:date="2026-02-12T13:59:00Z" w16du:dateUtc="2026-02-12T12:59:00Z">
              <w:r>
                <w:rPr>
                  <w:rFonts w:asciiTheme="minorHAnsi" w:hAnsiTheme="minorHAnsi" w:cstheme="minorHAnsi"/>
                  <w:sz w:val="18"/>
                  <w:szCs w:val="18"/>
                </w:rPr>
                <w:t>Add Samsung as co-signer</w:t>
              </w:r>
            </w:ins>
          </w:p>
          <w:p w14:paraId="7BCEE84C" w14:textId="2B5DD7D1" w:rsidR="001A4784" w:rsidRPr="00A8326C" w:rsidRDefault="004F163E" w:rsidP="006B2709">
            <w:pPr>
              <w:pStyle w:val="ListParagraph"/>
              <w:numPr>
                <w:ilvl w:val="0"/>
                <w:numId w:val="2"/>
              </w:numPr>
              <w:rPr>
                <w:rFonts w:asciiTheme="minorHAnsi" w:hAnsiTheme="minorHAnsi" w:cstheme="minorHAnsi"/>
                <w:sz w:val="18"/>
                <w:szCs w:val="18"/>
              </w:rPr>
            </w:pPr>
            <w:ins w:id="908" w:author="0212" w:date="2026-02-12T14:01:00Z" w16du:dateUtc="2026-02-12T13:01:00Z">
              <w:r>
                <w:rPr>
                  <w:rFonts w:asciiTheme="minorHAnsi" w:hAnsiTheme="minorHAnsi" w:cstheme="minorHAnsi"/>
                  <w:sz w:val="18"/>
                  <w:szCs w:val="18"/>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6B2709" w14:paraId="094673D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529715" w14:textId="5DC7E5D7" w:rsidR="006B2709" w:rsidRDefault="006B2709" w:rsidP="006B2709">
            <w:r w:rsidRPr="0014605F">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750</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923B6B" w14:textId="77777777" w:rsidR="006B2709" w:rsidRDefault="006B2709" w:rsidP="006B2709">
            <w:pPr>
              <w:rPr>
                <w:ins w:id="909" w:author="Zoulan" w:date="2026-02-12T15:25:00Z"/>
                <w:rFonts w:asciiTheme="minorHAnsi" w:hAnsiTheme="minorHAnsi" w:cstheme="minorHAnsi"/>
                <w:sz w:val="16"/>
                <w:szCs w:val="16"/>
              </w:rPr>
            </w:pPr>
            <w:r>
              <w:rPr>
                <w:rFonts w:asciiTheme="minorHAnsi" w:hAnsiTheme="minorHAnsi" w:cstheme="minorHAnsi"/>
                <w:sz w:val="16"/>
                <w:szCs w:val="16"/>
              </w:rPr>
              <w:t>Pseudo-CR on TR 28.895 Add a new clause structure</w:t>
            </w:r>
          </w:p>
          <w:p w14:paraId="33463075" w14:textId="77777777" w:rsidR="006B2709" w:rsidRDefault="006B2709" w:rsidP="006B2709">
            <w:pPr>
              <w:rPr>
                <w:ins w:id="910" w:author="0212" w:date="2026-02-12T14:02:00Z" w16du:dateUtc="2026-02-12T13:02:00Z"/>
                <w:rFonts w:asciiTheme="minorHAnsi" w:hAnsiTheme="minorHAnsi" w:cstheme="minorHAnsi"/>
                <w:sz w:val="16"/>
                <w:szCs w:val="16"/>
                <w:lang w:eastAsia="zh-CN"/>
              </w:rPr>
            </w:pPr>
            <w:ins w:id="911" w:author="Zoulan" w:date="2026-02-12T15:25: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reated during the meeting triggered by discussion of 488</w:t>
              </w:r>
            </w:ins>
            <w:ins w:id="912" w:author="Zoulan" w:date="2026-02-12T15:26:00Z">
              <w:r>
                <w:rPr>
                  <w:rFonts w:asciiTheme="minorHAnsi" w:hAnsiTheme="minorHAnsi" w:cstheme="minorHAnsi" w:hint="eastAsia"/>
                  <w:sz w:val="16"/>
                  <w:szCs w:val="16"/>
                  <w:lang w:eastAsia="zh-CN"/>
                </w:rPr>
                <w:t>.</w:t>
              </w:r>
            </w:ins>
          </w:p>
          <w:p w14:paraId="4C6BB189" w14:textId="77777777" w:rsidR="004F163E" w:rsidRDefault="004F163E" w:rsidP="006B2709">
            <w:pPr>
              <w:rPr>
                <w:ins w:id="913" w:author="0212" w:date="2026-02-12T14:02:00Z" w16du:dateUtc="2026-02-12T13:02:00Z"/>
                <w:rFonts w:asciiTheme="minorHAnsi" w:hAnsiTheme="minorHAnsi" w:cstheme="minorHAnsi"/>
                <w:sz w:val="16"/>
                <w:szCs w:val="16"/>
                <w:lang w:eastAsia="zh-CN"/>
              </w:rPr>
            </w:pPr>
          </w:p>
          <w:p w14:paraId="0F7AD5FA" w14:textId="2F94D16E" w:rsidR="004F163E" w:rsidRPr="004F163E" w:rsidRDefault="004F163E" w:rsidP="004F163E">
            <w:pPr>
              <w:pStyle w:val="ListParagraph"/>
              <w:numPr>
                <w:ilvl w:val="0"/>
                <w:numId w:val="2"/>
              </w:numPr>
              <w:rPr>
                <w:rFonts w:asciiTheme="minorHAnsi" w:hAnsiTheme="minorHAnsi" w:cstheme="minorHAnsi"/>
                <w:sz w:val="16"/>
                <w:szCs w:val="16"/>
              </w:rPr>
            </w:pPr>
            <w:ins w:id="914" w:author="0212" w:date="2026-02-12T14:02:00Z" w16du:dateUtc="2026-02-12T13:02:00Z">
              <w:r w:rsidRPr="004F163E">
                <w:rPr>
                  <w:rFonts w:asciiTheme="minorHAnsi" w:hAnsiTheme="minorHAnsi" w:cstheme="minorHAnsi"/>
                  <w:sz w:val="16"/>
                  <w:szCs w:val="16"/>
                </w:rPr>
                <w:t>Pre-approved as in d1</w:t>
              </w:r>
            </w:ins>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6F8706" w14:textId="530A9D80"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Corporation,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9BDBA7" w14:textId="4481FB2F"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6B2709" w14:paraId="4B7112A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6B2709" w:rsidRDefault="006B2709" w:rsidP="006B2709">
            <w:pPr>
              <w:jc w:val="center"/>
              <w:rPr>
                <w:rFonts w:asciiTheme="minorHAnsi" w:hAnsiTheme="minorHAnsi" w:cstheme="minorHAnsi"/>
                <w:color w:val="FF000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6B2709" w:rsidRDefault="006B2709" w:rsidP="006B2709">
            <w:pPr>
              <w:jc w:val="center"/>
              <w:rPr>
                <w:rFonts w:asciiTheme="minorHAnsi" w:hAnsiTheme="minorHAnsi" w:cstheme="minorHAnsi"/>
                <w:b/>
                <w:color w:val="0000FF"/>
                <w:sz w:val="18"/>
                <w:szCs w:val="18"/>
              </w:rPr>
            </w:pPr>
          </w:p>
        </w:tc>
      </w:tr>
      <w:tr w:rsidR="006B2709" w14:paraId="412471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6B2709" w:rsidRDefault="006B2709" w:rsidP="006B2709">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6B2709" w:rsidRDefault="006B2709" w:rsidP="006B2709">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6B2709" w14:paraId="3BC9F6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6B2709" w:rsidRDefault="006B2709" w:rsidP="006B2709">
            <w:pPr>
              <w:jc w:val="center"/>
              <w:rPr>
                <w:rFonts w:asciiTheme="minorHAnsi" w:hAnsiTheme="minorHAnsi" w:cstheme="minorHAnsi"/>
                <w:bCs/>
                <w:color w:val="00B05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6B2709" w:rsidRDefault="006B2709" w:rsidP="006B2709">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B8A1" w14:textId="77777777" w:rsidR="000748C0" w:rsidRDefault="000748C0">
      <w:r>
        <w:separator/>
      </w:r>
    </w:p>
  </w:endnote>
  <w:endnote w:type="continuationSeparator" w:id="0">
    <w:p w14:paraId="34B8D77E" w14:textId="77777777" w:rsidR="000748C0" w:rsidRDefault="0007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8364" w14:textId="77777777" w:rsidR="000748C0" w:rsidRDefault="000748C0">
      <w:r>
        <w:separator/>
      </w:r>
    </w:p>
  </w:footnote>
  <w:footnote w:type="continuationSeparator" w:id="0">
    <w:p w14:paraId="34A798E0" w14:textId="77777777" w:rsidR="000748C0" w:rsidRDefault="00074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F2"/>
    <w:multiLevelType w:val="hybridMultilevel"/>
    <w:tmpl w:val="8F18F976"/>
    <w:lvl w:ilvl="0" w:tplc="B5E245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A0268D6"/>
    <w:multiLevelType w:val="hybridMultilevel"/>
    <w:tmpl w:val="C542F37E"/>
    <w:lvl w:ilvl="0" w:tplc="6E2864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8D8042B"/>
    <w:multiLevelType w:val="hybridMultilevel"/>
    <w:tmpl w:val="5CC0C364"/>
    <w:lvl w:ilvl="0" w:tplc="9070A376">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11271"/>
    <w:multiLevelType w:val="hybridMultilevel"/>
    <w:tmpl w:val="7CE49DF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54FE66A3"/>
    <w:multiLevelType w:val="hybridMultilevel"/>
    <w:tmpl w:val="E10896FC"/>
    <w:lvl w:ilvl="0" w:tplc="9710EA9C">
      <w:numFmt w:val="bullet"/>
      <w:lvlText w:val="&gt;"/>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03596"/>
    <w:multiLevelType w:val="hybridMultilevel"/>
    <w:tmpl w:val="2EBA1D76"/>
    <w:lvl w:ilvl="0" w:tplc="E356F212">
      <w:numFmt w:val="bullet"/>
      <w:lvlText w:val=""/>
      <w:lvlJc w:val="left"/>
      <w:pPr>
        <w:ind w:left="720" w:hanging="360"/>
      </w:pPr>
      <w:rPr>
        <w:rFonts w:ascii="Wingdings" w:eastAsia="SimSun"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72309"/>
    <w:multiLevelType w:val="hybridMultilevel"/>
    <w:tmpl w:val="862A718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E3A1017"/>
    <w:multiLevelType w:val="hybridMultilevel"/>
    <w:tmpl w:val="5A1C72A4"/>
    <w:lvl w:ilvl="0" w:tplc="077A24C8">
      <w:numFmt w:val="bullet"/>
      <w:lvlText w:val=""/>
      <w:lvlJc w:val="left"/>
      <w:pPr>
        <w:ind w:left="360" w:hanging="360"/>
      </w:pPr>
      <w:rPr>
        <w:rFonts w:ascii="Wingdings" w:eastAsia="SimSun"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77E966EC"/>
    <w:multiLevelType w:val="hybridMultilevel"/>
    <w:tmpl w:val="04CC430C"/>
    <w:lvl w:ilvl="0" w:tplc="13948D52">
      <w:numFmt w:val="bullet"/>
      <w:lvlText w:val="&gt;"/>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9"/>
  </w:num>
  <w:num w:numId="2" w16cid:durableId="1750761380">
    <w:abstractNumId w:val="7"/>
  </w:num>
  <w:num w:numId="3" w16cid:durableId="440884094">
    <w:abstractNumId w:val="2"/>
  </w:num>
  <w:num w:numId="4" w16cid:durableId="1529679353">
    <w:abstractNumId w:val="4"/>
  </w:num>
  <w:num w:numId="5" w16cid:durableId="1358847201">
    <w:abstractNumId w:val="5"/>
  </w:num>
  <w:num w:numId="6" w16cid:durableId="1929463174">
    <w:abstractNumId w:val="0"/>
  </w:num>
  <w:num w:numId="7" w16cid:durableId="1023559693">
    <w:abstractNumId w:val="6"/>
  </w:num>
  <w:num w:numId="8" w16cid:durableId="585960713">
    <w:abstractNumId w:val="1"/>
  </w:num>
  <w:num w:numId="9" w16cid:durableId="1730106221">
    <w:abstractNumId w:val="3"/>
  </w:num>
  <w:num w:numId="10" w16cid:durableId="13981339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0212">
    <w15:presenceInfo w15:providerId="None" w15:userId="0212"/>
  </w15:person>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91E"/>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089"/>
    <w:rsid w:val="00015177"/>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48C0"/>
    <w:rsid w:val="00075095"/>
    <w:rsid w:val="00075D09"/>
    <w:rsid w:val="00075FE8"/>
    <w:rsid w:val="0007733E"/>
    <w:rsid w:val="000777BC"/>
    <w:rsid w:val="000779E4"/>
    <w:rsid w:val="00080549"/>
    <w:rsid w:val="00080575"/>
    <w:rsid w:val="000806EA"/>
    <w:rsid w:val="00080C33"/>
    <w:rsid w:val="00081824"/>
    <w:rsid w:val="00082EA6"/>
    <w:rsid w:val="000837C2"/>
    <w:rsid w:val="00083D6A"/>
    <w:rsid w:val="0008450E"/>
    <w:rsid w:val="00084BA0"/>
    <w:rsid w:val="00084BB6"/>
    <w:rsid w:val="00086364"/>
    <w:rsid w:val="0008699F"/>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B9A"/>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4C3F"/>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E4"/>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2920"/>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37F77"/>
    <w:rsid w:val="00140931"/>
    <w:rsid w:val="00140C32"/>
    <w:rsid w:val="00141348"/>
    <w:rsid w:val="00141E46"/>
    <w:rsid w:val="00142058"/>
    <w:rsid w:val="00142760"/>
    <w:rsid w:val="001435A5"/>
    <w:rsid w:val="001440D5"/>
    <w:rsid w:val="001441B7"/>
    <w:rsid w:val="00144D88"/>
    <w:rsid w:val="00144D8A"/>
    <w:rsid w:val="001451E6"/>
    <w:rsid w:val="00145336"/>
    <w:rsid w:val="0014605F"/>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5A19"/>
    <w:rsid w:val="00186217"/>
    <w:rsid w:val="00186FD4"/>
    <w:rsid w:val="00187D28"/>
    <w:rsid w:val="001906F8"/>
    <w:rsid w:val="00191059"/>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4784"/>
    <w:rsid w:val="001A541C"/>
    <w:rsid w:val="001A557E"/>
    <w:rsid w:val="001A5704"/>
    <w:rsid w:val="001A5920"/>
    <w:rsid w:val="001A6059"/>
    <w:rsid w:val="001A62D6"/>
    <w:rsid w:val="001A67F4"/>
    <w:rsid w:val="001A6D55"/>
    <w:rsid w:val="001A73CA"/>
    <w:rsid w:val="001A74B6"/>
    <w:rsid w:val="001A7673"/>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18B3"/>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5FB"/>
    <w:rsid w:val="001E26F5"/>
    <w:rsid w:val="001E2932"/>
    <w:rsid w:val="001E2BB8"/>
    <w:rsid w:val="001E3294"/>
    <w:rsid w:val="001E362F"/>
    <w:rsid w:val="001E37A5"/>
    <w:rsid w:val="001E4708"/>
    <w:rsid w:val="001E4F2B"/>
    <w:rsid w:val="001E6732"/>
    <w:rsid w:val="001E7AC5"/>
    <w:rsid w:val="001E7F02"/>
    <w:rsid w:val="001F0324"/>
    <w:rsid w:val="001F1681"/>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00D"/>
    <w:rsid w:val="0020249A"/>
    <w:rsid w:val="002026BA"/>
    <w:rsid w:val="00204D7F"/>
    <w:rsid w:val="002052AF"/>
    <w:rsid w:val="002058B2"/>
    <w:rsid w:val="00206511"/>
    <w:rsid w:val="002073E8"/>
    <w:rsid w:val="002078DE"/>
    <w:rsid w:val="00207FB3"/>
    <w:rsid w:val="00210252"/>
    <w:rsid w:val="00210ADF"/>
    <w:rsid w:val="0021141B"/>
    <w:rsid w:val="00211B2D"/>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0799"/>
    <w:rsid w:val="00241B33"/>
    <w:rsid w:val="00243869"/>
    <w:rsid w:val="002444AF"/>
    <w:rsid w:val="002445B1"/>
    <w:rsid w:val="00245887"/>
    <w:rsid w:val="00245992"/>
    <w:rsid w:val="00245B7B"/>
    <w:rsid w:val="00245FD8"/>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5C6F"/>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97A35"/>
    <w:rsid w:val="002A071F"/>
    <w:rsid w:val="002A0A85"/>
    <w:rsid w:val="002A11D2"/>
    <w:rsid w:val="002A2227"/>
    <w:rsid w:val="002A2A21"/>
    <w:rsid w:val="002A44F8"/>
    <w:rsid w:val="002A4A73"/>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5749"/>
    <w:rsid w:val="002B6237"/>
    <w:rsid w:val="002B6759"/>
    <w:rsid w:val="002B6E60"/>
    <w:rsid w:val="002B7520"/>
    <w:rsid w:val="002C0326"/>
    <w:rsid w:val="002C0568"/>
    <w:rsid w:val="002C0BF8"/>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1701"/>
    <w:rsid w:val="002D20B2"/>
    <w:rsid w:val="002D2C64"/>
    <w:rsid w:val="002D3162"/>
    <w:rsid w:val="002D32D2"/>
    <w:rsid w:val="002D5995"/>
    <w:rsid w:val="002D5F4A"/>
    <w:rsid w:val="002D67F8"/>
    <w:rsid w:val="002D682A"/>
    <w:rsid w:val="002D693B"/>
    <w:rsid w:val="002D6BD0"/>
    <w:rsid w:val="002D7203"/>
    <w:rsid w:val="002E046D"/>
    <w:rsid w:val="002E0D5F"/>
    <w:rsid w:val="002E12E2"/>
    <w:rsid w:val="002E1C4C"/>
    <w:rsid w:val="002E1FD2"/>
    <w:rsid w:val="002E27E3"/>
    <w:rsid w:val="002E3576"/>
    <w:rsid w:val="002E4803"/>
    <w:rsid w:val="002E4B5A"/>
    <w:rsid w:val="002E4C0B"/>
    <w:rsid w:val="002E50B5"/>
    <w:rsid w:val="002E5B23"/>
    <w:rsid w:val="002E6276"/>
    <w:rsid w:val="002E6A65"/>
    <w:rsid w:val="002E7287"/>
    <w:rsid w:val="002E7793"/>
    <w:rsid w:val="002E77A7"/>
    <w:rsid w:val="002F04DF"/>
    <w:rsid w:val="002F106D"/>
    <w:rsid w:val="002F1D8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681"/>
    <w:rsid w:val="003109DF"/>
    <w:rsid w:val="00310B62"/>
    <w:rsid w:val="00310B89"/>
    <w:rsid w:val="0031274A"/>
    <w:rsid w:val="003131A7"/>
    <w:rsid w:val="00313859"/>
    <w:rsid w:val="00313F14"/>
    <w:rsid w:val="0031419F"/>
    <w:rsid w:val="003141AE"/>
    <w:rsid w:val="003145BE"/>
    <w:rsid w:val="00315036"/>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327"/>
    <w:rsid w:val="00334B0B"/>
    <w:rsid w:val="00334C1A"/>
    <w:rsid w:val="003359BA"/>
    <w:rsid w:val="00335D0E"/>
    <w:rsid w:val="00337663"/>
    <w:rsid w:val="00341F6E"/>
    <w:rsid w:val="003428C6"/>
    <w:rsid w:val="003435C9"/>
    <w:rsid w:val="00343D5F"/>
    <w:rsid w:val="00343EFB"/>
    <w:rsid w:val="00344DB9"/>
    <w:rsid w:val="00346237"/>
    <w:rsid w:val="003464F4"/>
    <w:rsid w:val="00346700"/>
    <w:rsid w:val="00346E15"/>
    <w:rsid w:val="00347236"/>
    <w:rsid w:val="00347A3F"/>
    <w:rsid w:val="00350185"/>
    <w:rsid w:val="00350263"/>
    <w:rsid w:val="00350CD7"/>
    <w:rsid w:val="003522FB"/>
    <w:rsid w:val="003529D9"/>
    <w:rsid w:val="00352A57"/>
    <w:rsid w:val="00353AF8"/>
    <w:rsid w:val="00353F82"/>
    <w:rsid w:val="00353FBB"/>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22F6"/>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612E"/>
    <w:rsid w:val="00387217"/>
    <w:rsid w:val="00387456"/>
    <w:rsid w:val="00387A42"/>
    <w:rsid w:val="00387F2E"/>
    <w:rsid w:val="003900EA"/>
    <w:rsid w:val="00390753"/>
    <w:rsid w:val="0039109A"/>
    <w:rsid w:val="003911C5"/>
    <w:rsid w:val="00391A84"/>
    <w:rsid w:val="00391C6D"/>
    <w:rsid w:val="003920DD"/>
    <w:rsid w:val="0039213A"/>
    <w:rsid w:val="003926DB"/>
    <w:rsid w:val="00394467"/>
    <w:rsid w:val="00394917"/>
    <w:rsid w:val="00394A4A"/>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3F8F"/>
    <w:rsid w:val="003A44F2"/>
    <w:rsid w:val="003A548B"/>
    <w:rsid w:val="003A5542"/>
    <w:rsid w:val="003A6516"/>
    <w:rsid w:val="003A6560"/>
    <w:rsid w:val="003A7DB1"/>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1FDD"/>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B0"/>
    <w:rsid w:val="004038DB"/>
    <w:rsid w:val="00403E2C"/>
    <w:rsid w:val="00404232"/>
    <w:rsid w:val="00404BE0"/>
    <w:rsid w:val="004070C5"/>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67F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27815"/>
    <w:rsid w:val="004315CE"/>
    <w:rsid w:val="00431A7E"/>
    <w:rsid w:val="004321D5"/>
    <w:rsid w:val="004326A2"/>
    <w:rsid w:val="00432842"/>
    <w:rsid w:val="00432F0F"/>
    <w:rsid w:val="004333C4"/>
    <w:rsid w:val="00433BE4"/>
    <w:rsid w:val="00434C3D"/>
    <w:rsid w:val="00434D23"/>
    <w:rsid w:val="00436667"/>
    <w:rsid w:val="0043720E"/>
    <w:rsid w:val="00441D54"/>
    <w:rsid w:val="00441E49"/>
    <w:rsid w:val="004422F1"/>
    <w:rsid w:val="00444898"/>
    <w:rsid w:val="0044504B"/>
    <w:rsid w:val="00445A21"/>
    <w:rsid w:val="00445B92"/>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5725C"/>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6DD2"/>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320"/>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163E"/>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96"/>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4D"/>
    <w:rsid w:val="00543183"/>
    <w:rsid w:val="005432E8"/>
    <w:rsid w:val="005434E1"/>
    <w:rsid w:val="005443CF"/>
    <w:rsid w:val="0054448E"/>
    <w:rsid w:val="00544D30"/>
    <w:rsid w:val="00545198"/>
    <w:rsid w:val="005455E4"/>
    <w:rsid w:val="00545DC0"/>
    <w:rsid w:val="00545E1A"/>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9E2"/>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2CF"/>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2DE"/>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1E4"/>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1E1"/>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37AE"/>
    <w:rsid w:val="0069431F"/>
    <w:rsid w:val="006952CA"/>
    <w:rsid w:val="00695344"/>
    <w:rsid w:val="00695364"/>
    <w:rsid w:val="006956F9"/>
    <w:rsid w:val="00695E9B"/>
    <w:rsid w:val="00696810"/>
    <w:rsid w:val="00697681"/>
    <w:rsid w:val="00697F1A"/>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270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0EA1"/>
    <w:rsid w:val="006E19E5"/>
    <w:rsid w:val="006E1DC4"/>
    <w:rsid w:val="006E2642"/>
    <w:rsid w:val="006E30C5"/>
    <w:rsid w:val="006E30CC"/>
    <w:rsid w:val="006E3C63"/>
    <w:rsid w:val="006E3D9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2FF5"/>
    <w:rsid w:val="007255CD"/>
    <w:rsid w:val="007265C0"/>
    <w:rsid w:val="00726665"/>
    <w:rsid w:val="0072673D"/>
    <w:rsid w:val="00726A5B"/>
    <w:rsid w:val="00726D0A"/>
    <w:rsid w:val="007275AC"/>
    <w:rsid w:val="00727684"/>
    <w:rsid w:val="00730393"/>
    <w:rsid w:val="0073041D"/>
    <w:rsid w:val="00730EBA"/>
    <w:rsid w:val="007322B6"/>
    <w:rsid w:val="007327C8"/>
    <w:rsid w:val="0073349D"/>
    <w:rsid w:val="00733604"/>
    <w:rsid w:val="00734ADB"/>
    <w:rsid w:val="00734F95"/>
    <w:rsid w:val="007357EB"/>
    <w:rsid w:val="00735BAC"/>
    <w:rsid w:val="007365F9"/>
    <w:rsid w:val="0073675B"/>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3F43"/>
    <w:rsid w:val="0079409B"/>
    <w:rsid w:val="00794E38"/>
    <w:rsid w:val="00795FEA"/>
    <w:rsid w:val="00796328"/>
    <w:rsid w:val="00796771"/>
    <w:rsid w:val="007A0347"/>
    <w:rsid w:val="007A0398"/>
    <w:rsid w:val="007A039E"/>
    <w:rsid w:val="007A1611"/>
    <w:rsid w:val="007A1BA2"/>
    <w:rsid w:val="007A2506"/>
    <w:rsid w:val="007A267E"/>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5FA6"/>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1DE9"/>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C12"/>
    <w:rsid w:val="00815E77"/>
    <w:rsid w:val="0081730A"/>
    <w:rsid w:val="008173BF"/>
    <w:rsid w:val="00820635"/>
    <w:rsid w:val="00820D0E"/>
    <w:rsid w:val="00821AA5"/>
    <w:rsid w:val="0082279A"/>
    <w:rsid w:val="0082342B"/>
    <w:rsid w:val="00824DC1"/>
    <w:rsid w:val="00826639"/>
    <w:rsid w:val="00827250"/>
    <w:rsid w:val="00827E1F"/>
    <w:rsid w:val="00827FA4"/>
    <w:rsid w:val="00830C69"/>
    <w:rsid w:val="008314DE"/>
    <w:rsid w:val="008316B6"/>
    <w:rsid w:val="00832EA8"/>
    <w:rsid w:val="008334C6"/>
    <w:rsid w:val="00833790"/>
    <w:rsid w:val="00833A64"/>
    <w:rsid w:val="00833B87"/>
    <w:rsid w:val="00833E9C"/>
    <w:rsid w:val="00833F57"/>
    <w:rsid w:val="00833FF6"/>
    <w:rsid w:val="00834443"/>
    <w:rsid w:val="00834B74"/>
    <w:rsid w:val="00834C11"/>
    <w:rsid w:val="00835286"/>
    <w:rsid w:val="00835630"/>
    <w:rsid w:val="00835B00"/>
    <w:rsid w:val="00835CE7"/>
    <w:rsid w:val="00836259"/>
    <w:rsid w:val="0083687A"/>
    <w:rsid w:val="00836C74"/>
    <w:rsid w:val="0083747F"/>
    <w:rsid w:val="00837EF6"/>
    <w:rsid w:val="008416C9"/>
    <w:rsid w:val="0084285A"/>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6D"/>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79E"/>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603"/>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50E2"/>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2C0B"/>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599B"/>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2FE1"/>
    <w:rsid w:val="00965056"/>
    <w:rsid w:val="009672FE"/>
    <w:rsid w:val="009700EB"/>
    <w:rsid w:val="00970878"/>
    <w:rsid w:val="009711FD"/>
    <w:rsid w:val="00971904"/>
    <w:rsid w:val="00971F6E"/>
    <w:rsid w:val="00972703"/>
    <w:rsid w:val="00972812"/>
    <w:rsid w:val="00973A7A"/>
    <w:rsid w:val="00973BAF"/>
    <w:rsid w:val="0097453A"/>
    <w:rsid w:val="00974885"/>
    <w:rsid w:val="00975089"/>
    <w:rsid w:val="0097610D"/>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2E1"/>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3F8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05C7"/>
    <w:rsid w:val="009F1EB5"/>
    <w:rsid w:val="009F26A1"/>
    <w:rsid w:val="009F31BE"/>
    <w:rsid w:val="009F3745"/>
    <w:rsid w:val="009F47AC"/>
    <w:rsid w:val="009F5273"/>
    <w:rsid w:val="009F5E30"/>
    <w:rsid w:val="009F6B0B"/>
    <w:rsid w:val="009F6D6C"/>
    <w:rsid w:val="009F7224"/>
    <w:rsid w:val="00A010F1"/>
    <w:rsid w:val="00A011BE"/>
    <w:rsid w:val="00A012C9"/>
    <w:rsid w:val="00A012D5"/>
    <w:rsid w:val="00A027A5"/>
    <w:rsid w:val="00A05C90"/>
    <w:rsid w:val="00A05FAF"/>
    <w:rsid w:val="00A064C0"/>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220"/>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26C"/>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B6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1A94"/>
    <w:rsid w:val="00AD225A"/>
    <w:rsid w:val="00AD2D1B"/>
    <w:rsid w:val="00AD2EA4"/>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2FD9"/>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1B2"/>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4D2"/>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084"/>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37C0"/>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5EB6"/>
    <w:rsid w:val="00BD61ED"/>
    <w:rsid w:val="00BD64F1"/>
    <w:rsid w:val="00BD6561"/>
    <w:rsid w:val="00BD70F4"/>
    <w:rsid w:val="00BD76E7"/>
    <w:rsid w:val="00BD77AE"/>
    <w:rsid w:val="00BD7DC9"/>
    <w:rsid w:val="00BE0420"/>
    <w:rsid w:val="00BE0633"/>
    <w:rsid w:val="00BE0DA0"/>
    <w:rsid w:val="00BE0F57"/>
    <w:rsid w:val="00BE11F1"/>
    <w:rsid w:val="00BE1D46"/>
    <w:rsid w:val="00BE1DD9"/>
    <w:rsid w:val="00BE219A"/>
    <w:rsid w:val="00BE3701"/>
    <w:rsid w:val="00BE38AE"/>
    <w:rsid w:val="00BE4076"/>
    <w:rsid w:val="00BE47A7"/>
    <w:rsid w:val="00BE4A81"/>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0D20"/>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0B3"/>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5F90"/>
    <w:rsid w:val="00C269B7"/>
    <w:rsid w:val="00C26BFF"/>
    <w:rsid w:val="00C27170"/>
    <w:rsid w:val="00C27183"/>
    <w:rsid w:val="00C27854"/>
    <w:rsid w:val="00C2791A"/>
    <w:rsid w:val="00C27B03"/>
    <w:rsid w:val="00C307E5"/>
    <w:rsid w:val="00C307F8"/>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1B35"/>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2A8"/>
    <w:rsid w:val="00C637E7"/>
    <w:rsid w:val="00C6393F"/>
    <w:rsid w:val="00C63B4F"/>
    <w:rsid w:val="00C64074"/>
    <w:rsid w:val="00C646EE"/>
    <w:rsid w:val="00C6577C"/>
    <w:rsid w:val="00C65E1E"/>
    <w:rsid w:val="00C660DF"/>
    <w:rsid w:val="00C66B35"/>
    <w:rsid w:val="00C66FE7"/>
    <w:rsid w:val="00C70353"/>
    <w:rsid w:val="00C70773"/>
    <w:rsid w:val="00C70A2C"/>
    <w:rsid w:val="00C7101B"/>
    <w:rsid w:val="00C717B2"/>
    <w:rsid w:val="00C72810"/>
    <w:rsid w:val="00C72C14"/>
    <w:rsid w:val="00C72D9D"/>
    <w:rsid w:val="00C74168"/>
    <w:rsid w:val="00C75803"/>
    <w:rsid w:val="00C76085"/>
    <w:rsid w:val="00C767D9"/>
    <w:rsid w:val="00C77332"/>
    <w:rsid w:val="00C773D8"/>
    <w:rsid w:val="00C802A4"/>
    <w:rsid w:val="00C802FE"/>
    <w:rsid w:val="00C8081F"/>
    <w:rsid w:val="00C81C27"/>
    <w:rsid w:val="00C82800"/>
    <w:rsid w:val="00C82AD5"/>
    <w:rsid w:val="00C83103"/>
    <w:rsid w:val="00C83919"/>
    <w:rsid w:val="00C83E26"/>
    <w:rsid w:val="00C8469C"/>
    <w:rsid w:val="00C86331"/>
    <w:rsid w:val="00C87E3C"/>
    <w:rsid w:val="00C9081E"/>
    <w:rsid w:val="00C90D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2D88"/>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622"/>
    <w:rsid w:val="00CF6E43"/>
    <w:rsid w:val="00CF6F0D"/>
    <w:rsid w:val="00D00417"/>
    <w:rsid w:val="00D01F5E"/>
    <w:rsid w:val="00D02C36"/>
    <w:rsid w:val="00D02CB3"/>
    <w:rsid w:val="00D03715"/>
    <w:rsid w:val="00D047BD"/>
    <w:rsid w:val="00D04FE7"/>
    <w:rsid w:val="00D0613E"/>
    <w:rsid w:val="00D0663D"/>
    <w:rsid w:val="00D06896"/>
    <w:rsid w:val="00D0701F"/>
    <w:rsid w:val="00D07ACE"/>
    <w:rsid w:val="00D101BF"/>
    <w:rsid w:val="00D10A33"/>
    <w:rsid w:val="00D10C75"/>
    <w:rsid w:val="00D10EB0"/>
    <w:rsid w:val="00D118C6"/>
    <w:rsid w:val="00D11D8E"/>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443D"/>
    <w:rsid w:val="00D352E1"/>
    <w:rsid w:val="00D353A5"/>
    <w:rsid w:val="00D36AAF"/>
    <w:rsid w:val="00D3727F"/>
    <w:rsid w:val="00D37B4F"/>
    <w:rsid w:val="00D37B69"/>
    <w:rsid w:val="00D403DC"/>
    <w:rsid w:val="00D411E8"/>
    <w:rsid w:val="00D41E2F"/>
    <w:rsid w:val="00D421D2"/>
    <w:rsid w:val="00D4256C"/>
    <w:rsid w:val="00D4389C"/>
    <w:rsid w:val="00D43A27"/>
    <w:rsid w:val="00D44006"/>
    <w:rsid w:val="00D4404C"/>
    <w:rsid w:val="00D44D2E"/>
    <w:rsid w:val="00D4536B"/>
    <w:rsid w:val="00D46361"/>
    <w:rsid w:val="00D46DD0"/>
    <w:rsid w:val="00D47576"/>
    <w:rsid w:val="00D5076B"/>
    <w:rsid w:val="00D50C6E"/>
    <w:rsid w:val="00D50C8F"/>
    <w:rsid w:val="00D50CE0"/>
    <w:rsid w:val="00D5133F"/>
    <w:rsid w:val="00D515CA"/>
    <w:rsid w:val="00D51949"/>
    <w:rsid w:val="00D51A27"/>
    <w:rsid w:val="00D52C23"/>
    <w:rsid w:val="00D53529"/>
    <w:rsid w:val="00D547F9"/>
    <w:rsid w:val="00D54823"/>
    <w:rsid w:val="00D5697D"/>
    <w:rsid w:val="00D57354"/>
    <w:rsid w:val="00D5782F"/>
    <w:rsid w:val="00D609CE"/>
    <w:rsid w:val="00D60B86"/>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2E3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1196"/>
    <w:rsid w:val="00DC1CD5"/>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0B40"/>
    <w:rsid w:val="00E01724"/>
    <w:rsid w:val="00E0188A"/>
    <w:rsid w:val="00E01953"/>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19A2"/>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001"/>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D7B"/>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401"/>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89D"/>
    <w:rsid w:val="00E80A07"/>
    <w:rsid w:val="00E82395"/>
    <w:rsid w:val="00E8276A"/>
    <w:rsid w:val="00E82D6D"/>
    <w:rsid w:val="00E85017"/>
    <w:rsid w:val="00E850F4"/>
    <w:rsid w:val="00E858F6"/>
    <w:rsid w:val="00E86D59"/>
    <w:rsid w:val="00E8733B"/>
    <w:rsid w:val="00E87824"/>
    <w:rsid w:val="00E87DCB"/>
    <w:rsid w:val="00E9045B"/>
    <w:rsid w:val="00E90850"/>
    <w:rsid w:val="00E90AD5"/>
    <w:rsid w:val="00E9111E"/>
    <w:rsid w:val="00E918F1"/>
    <w:rsid w:val="00E923C1"/>
    <w:rsid w:val="00E939DC"/>
    <w:rsid w:val="00E94407"/>
    <w:rsid w:val="00E94F1D"/>
    <w:rsid w:val="00E95EB8"/>
    <w:rsid w:val="00E95F08"/>
    <w:rsid w:val="00E97C7D"/>
    <w:rsid w:val="00EA0E10"/>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787"/>
    <w:rsid w:val="00EB3A0A"/>
    <w:rsid w:val="00EB4176"/>
    <w:rsid w:val="00EB41EF"/>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1F7"/>
    <w:rsid w:val="00EE0AB7"/>
    <w:rsid w:val="00EE0B72"/>
    <w:rsid w:val="00EE13CC"/>
    <w:rsid w:val="00EE295B"/>
    <w:rsid w:val="00EE2D42"/>
    <w:rsid w:val="00EE4208"/>
    <w:rsid w:val="00EE4906"/>
    <w:rsid w:val="00EE4BC0"/>
    <w:rsid w:val="00EE4D06"/>
    <w:rsid w:val="00EE4D70"/>
    <w:rsid w:val="00EE5387"/>
    <w:rsid w:val="00EE728D"/>
    <w:rsid w:val="00EE7559"/>
    <w:rsid w:val="00EE7625"/>
    <w:rsid w:val="00EF0B80"/>
    <w:rsid w:val="00EF17F8"/>
    <w:rsid w:val="00EF2B5F"/>
    <w:rsid w:val="00EF3FD7"/>
    <w:rsid w:val="00EF44FE"/>
    <w:rsid w:val="00EF53E7"/>
    <w:rsid w:val="00EF5498"/>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8E0"/>
    <w:rsid w:val="00F13DAC"/>
    <w:rsid w:val="00F14318"/>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901"/>
    <w:rsid w:val="00F26A1A"/>
    <w:rsid w:val="00F27DD2"/>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3475"/>
    <w:rsid w:val="00F43887"/>
    <w:rsid w:val="00F44B5D"/>
    <w:rsid w:val="00F45015"/>
    <w:rsid w:val="00F455BA"/>
    <w:rsid w:val="00F46AA2"/>
    <w:rsid w:val="00F46E08"/>
    <w:rsid w:val="00F47014"/>
    <w:rsid w:val="00F470DD"/>
    <w:rsid w:val="00F50EE3"/>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BBD"/>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9D"/>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4DF7"/>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2EE"/>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091"/>
    <w:rsid w:val="00FC475A"/>
    <w:rsid w:val="00FC48D9"/>
    <w:rsid w:val="00FC4E92"/>
    <w:rsid w:val="00FC4F75"/>
    <w:rsid w:val="00FC5E71"/>
    <w:rsid w:val="00FC5FAA"/>
    <w:rsid w:val="00FC68D6"/>
    <w:rsid w:val="00FC6BC6"/>
    <w:rsid w:val="00FC7A78"/>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153"/>
    <w:rsid w:val="00FD639E"/>
    <w:rsid w:val="00FD6897"/>
    <w:rsid w:val="00FD6AB3"/>
    <w:rsid w:val="00FD74E1"/>
    <w:rsid w:val="00FD7BF6"/>
    <w:rsid w:val="00FE1A5A"/>
    <w:rsid w:val="00FE24D7"/>
    <w:rsid w:val="00FE24DC"/>
    <w:rsid w:val="00FE3964"/>
    <w:rsid w:val="00FE3D7A"/>
    <w:rsid w:val="00FE4E2C"/>
    <w:rsid w:val="00FE4E4B"/>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220"/>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DengXian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rPr>
      <w:rFonts w:ascii="Arial" w:eastAsia="SimSun" w:hAnsi="Arial" w:cs="Arial"/>
      <w:color w:val="0000FF"/>
      <w:kern w:val="2"/>
      <w:lang w:val="en-US" w:eastAsia="zh-CN" w:bidi="ar-SA"/>
    </w:rPr>
  </w:style>
  <w:style w:type="character" w:styleId="FollowedHyperlink">
    <w:name w:val="FollowedHyperlink"/>
    <w:rPr>
      <w:rFonts w:ascii="Arial" w:eastAsia="SimSun" w:hAnsi="Arial" w:cs="Arial"/>
      <w:color w:val="800080"/>
      <w:kern w:val="2"/>
      <w:u w:val="single"/>
      <w:lang w:val="en-US" w:eastAsia="zh-CN" w:bidi="ar-SA"/>
    </w:rPr>
  </w:style>
  <w:style w:type="character" w:styleId="Hyperlink">
    <w:name w:val="Hyperlink"/>
    <w:uiPriority w:val="99"/>
    <w:rPr>
      <w:rFonts w:ascii="Arial" w:eastAsia="SimSun" w:hAnsi="Arial" w:cs="Arial"/>
      <w:color w:val="44628E"/>
      <w:kern w:val="2"/>
      <w:u w:val="single"/>
      <w:lang w:val="en-US" w:eastAsia="zh-CN" w:bidi="ar-SA"/>
    </w:rPr>
  </w:style>
  <w:style w:type="character" w:styleId="CommentReference">
    <w:name w:val="annotation reference"/>
    <w:semiHidden/>
    <w:rPr>
      <w:rFonts w:ascii="Arial" w:eastAsia="SimSun"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DengXian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35</Pages>
  <Words>21133</Words>
  <Characters>120462</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141313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0212</cp:lastModifiedBy>
  <cp:revision>13</cp:revision>
  <cp:lastPrinted>2018-09-20T12:53:00Z</cp:lastPrinted>
  <dcterms:created xsi:type="dcterms:W3CDTF">2026-02-12T10:06:00Z</dcterms:created>
  <dcterms:modified xsi:type="dcterms:W3CDTF">2026-02-12T13:58:00Z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