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rFonts w:ascii="Arial" w:hAnsi="Arial" w:cs="Arial"/>
          <w:b/>
          <w:sz w:val="16"/>
          <w:szCs w:val="16"/>
          <w:lang w:eastAsia="zh-CN"/>
        </w:rPr>
      </w:pPr>
      <w:r>
        <w:rPr>
          <w:rFonts w:ascii="Arial" w:hAnsi="Arial" w:cs="Arial" w:hint="eastAsia"/>
          <w:b/>
          <w:sz w:val="16"/>
          <w:szCs w:val="16"/>
          <w:lang w:eastAsia="zh-CN"/>
        </w:rPr>
        <w:t xml:space="preserve">11 Feb: </w:t>
      </w:r>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r>
        <w:rPr>
          <w:rFonts w:ascii="Arial" w:hAnsi="Arial" w:cs="Arial" w:hint="eastAsia"/>
          <w:b/>
          <w:sz w:val="16"/>
          <w:szCs w:val="16"/>
          <w:lang w:eastAsia="zh-CN"/>
        </w:rPr>
        <w:t xml:space="preserve"> </w:t>
      </w:r>
      <w:r w:rsidRPr="00820635">
        <w:rPr>
          <w:rFonts w:ascii="Arial" w:hAnsi="Arial" w:cs="Arial"/>
          <w:b/>
          <w:sz w:val="16"/>
          <w:szCs w:val="16"/>
          <w:lang w:eastAsia="zh-CN"/>
        </w:rPr>
        <w:t>CCL)</w:t>
      </w:r>
    </w:p>
    <w:p w14:paraId="19036BE5" w14:textId="42D0D022"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Intent: ready to complete in SA5#165.</w:t>
      </w:r>
    </w:p>
    <w:p w14:paraId="5AE9237B" w14:textId="03531B0F"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EE: ready to complete in SA5#165.</w:t>
      </w:r>
    </w:p>
    <w:p w14:paraId="426A2E74" w14:textId="5D265DA2"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NDT: ready to complete in SA5#165.</w:t>
      </w:r>
    </w:p>
    <w:p w14:paraId="38B2795B" w14:textId="6B65FD05"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p>
    <w:p w14:paraId="2F296FBB" w14:textId="69285657"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CCL</w:t>
      </w:r>
      <w:proofErr w:type="gramStart"/>
      <w:r w:rsidRPr="002F04DF">
        <w:rPr>
          <w:rFonts w:ascii="Arial" w:hAnsi="Arial" w:cs="Arial" w:hint="eastAsia"/>
          <w:b/>
          <w:sz w:val="16"/>
          <w:szCs w:val="16"/>
        </w:rPr>
        <w:t>: ??</w:t>
      </w:r>
      <w:proofErr w:type="gramEnd"/>
    </w:p>
    <w:p w14:paraId="0873BC9C" w14:textId="77777777" w:rsidR="00820635" w:rsidRDefault="00820635" w:rsidP="00820635">
      <w:pPr>
        <w:rPr>
          <w:rFonts w:ascii="Arial" w:hAnsi="Arial" w:cs="Arial"/>
          <w:b/>
          <w:sz w:val="16"/>
          <w:szCs w:val="16"/>
          <w:lang w:eastAsia="zh-CN"/>
        </w:rPr>
      </w:pPr>
    </w:p>
    <w:p w14:paraId="4D5EBBD5" w14:textId="77777777" w:rsidR="00E51D7B" w:rsidRDefault="00E51D7B" w:rsidP="00820635">
      <w:pPr>
        <w:rPr>
          <w:rFonts w:ascii="Arial" w:hAnsi="Arial" w:cs="Arial"/>
          <w:b/>
          <w:sz w:val="16"/>
          <w:szCs w:val="16"/>
          <w:lang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 xml:space="preserve">Suggest </w:t>
            </w:r>
            <w:proofErr w:type="gramStart"/>
            <w:r>
              <w:rPr>
                <w:rFonts w:asciiTheme="minorHAnsi" w:hAnsiTheme="minorHAnsi" w:cstheme="minorHAnsi"/>
                <w:b/>
                <w:sz w:val="16"/>
                <w:szCs w:val="16"/>
                <w:highlight w:val="green"/>
                <w:lang w:eastAsia="zh-CN"/>
              </w:rPr>
              <w:t>to endorse</w:t>
            </w:r>
            <w:proofErr w:type="gramEnd"/>
            <w:r>
              <w:rPr>
                <w:rFonts w:asciiTheme="minorHAnsi" w:hAnsiTheme="minorHAnsi" w:cstheme="minorHAnsi"/>
                <w:b/>
                <w:sz w:val="16"/>
                <w:szCs w:val="16"/>
                <w:highlight w:val="green"/>
                <w:lang w:eastAsia="zh-CN"/>
              </w:rPr>
              <w:t xml:space="preserv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w:t>
            </w:r>
            <w:proofErr w:type="gramStart"/>
            <w:r>
              <w:rPr>
                <w:rFonts w:asciiTheme="minorHAnsi" w:hAnsiTheme="minorHAnsi" w:cstheme="minorHAnsi"/>
                <w:sz w:val="16"/>
                <w:szCs w:val="16"/>
                <w:highlight w:val="green"/>
              </w:rPr>
              <w:t>to note</w:t>
            </w:r>
            <w:proofErr w:type="gramEnd"/>
            <w:r>
              <w:rPr>
                <w:rFonts w:asciiTheme="minorHAnsi" w:hAnsiTheme="minorHAnsi" w:cstheme="minorHAnsi"/>
                <w:sz w:val="16"/>
                <w:szCs w:val="16"/>
                <w:highlight w:val="green"/>
              </w:rPr>
              <w:t xml:space="preserv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w:t>
            </w:r>
            <w:proofErr w:type="gramStart"/>
            <w:r w:rsidRPr="00E4142D">
              <w:rPr>
                <w:rFonts w:asciiTheme="minorHAnsi" w:hAnsiTheme="minorHAnsi" w:cstheme="minorHAnsi" w:hint="eastAsia"/>
                <w:bCs/>
                <w:color w:val="000000"/>
                <w:sz w:val="16"/>
                <w:szCs w:val="16"/>
                <w:highlight w:val="cyan"/>
                <w:lang w:eastAsia="zh-CN"/>
              </w:rPr>
              <w:t>table, and</w:t>
            </w:r>
            <w:proofErr w:type="gramEnd"/>
            <w:r w:rsidRPr="00E4142D">
              <w:rPr>
                <w:rFonts w:asciiTheme="minorHAnsi" w:hAnsiTheme="minorHAnsi" w:cstheme="minorHAnsi" w:hint="eastAsia"/>
                <w:bCs/>
                <w:color w:val="000000"/>
                <w:sz w:val="16"/>
                <w:szCs w:val="16"/>
                <w:highlight w:val="cyan"/>
                <w:lang w:eastAsia="zh-CN"/>
              </w:rPr>
              <w:t xml:space="preserve">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w:t>
            </w:r>
            <w:proofErr w:type="gramStart"/>
            <w:r>
              <w:rPr>
                <w:rFonts w:asciiTheme="minorHAnsi" w:hAnsiTheme="minorHAnsi" w:cstheme="minorHAnsi" w:hint="eastAsia"/>
                <w:b/>
                <w:sz w:val="16"/>
                <w:szCs w:val="16"/>
                <w:lang w:eastAsia="zh-CN"/>
              </w:rPr>
              <w:t>reply</w:t>
            </w:r>
            <w:proofErr w:type="gramEnd"/>
            <w:r>
              <w:rPr>
                <w:rFonts w:asciiTheme="minorHAnsi" w:hAnsiTheme="minorHAnsi" w:cstheme="minorHAnsi" w:hint="eastAsia"/>
                <w:b/>
                <w:sz w:val="16"/>
                <w:szCs w:val="16"/>
                <w:lang w:eastAsia="zh-CN"/>
              </w:rPr>
              <w:t xml:space="preserve">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xml:space="preserve">) “Resource Efficiency Optimization for managing User Plane </w:t>
            </w:r>
            <w:r>
              <w:rPr>
                <w:rFonts w:asciiTheme="minorHAnsi" w:hAnsiTheme="minorHAnsi" w:cstheme="minorHAnsi"/>
                <w:sz w:val="16"/>
                <w:szCs w:val="16"/>
              </w:rPr>
              <w:lastRenderedPageBreak/>
              <w:t>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 xml:space="preserve">N will draft </w:t>
            </w:r>
            <w:proofErr w:type="gramStart"/>
            <w:r>
              <w:rPr>
                <w:rFonts w:asciiTheme="minorHAnsi" w:hAnsiTheme="minorHAnsi" w:cstheme="minorHAnsi" w:hint="eastAsia"/>
                <w:b/>
                <w:sz w:val="16"/>
                <w:szCs w:val="16"/>
                <w:lang w:eastAsia="zh-CN"/>
              </w:rPr>
              <w:t>reply</w:t>
            </w:r>
            <w:proofErr w:type="gramEnd"/>
            <w:r>
              <w:rPr>
                <w:rFonts w:asciiTheme="minorHAnsi" w:hAnsiTheme="minorHAnsi" w:cstheme="minorHAnsi" w:hint="eastAsia"/>
                <w:b/>
                <w:sz w:val="16"/>
                <w:szCs w:val="16"/>
                <w:lang w:eastAsia="zh-CN"/>
              </w:rPr>
              <w:t xml:space="preserve">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2B014A95" w:rsidR="003A1DC5" w:rsidRDefault="00000000">
            <w:pPr>
              <w:rPr>
                <w:rFonts w:asciiTheme="minorHAnsi" w:hAnsiTheme="minorHAnsi" w:cstheme="minorHAnsi"/>
                <w:b/>
                <w:color w:val="000000"/>
                <w:sz w:val="18"/>
                <w:szCs w:val="18"/>
                <w:lang w:eastAsia="zh-CN"/>
              </w:rPr>
            </w:pPr>
            <w:r>
              <w:rPr>
                <w:rFonts w:asciiTheme="minorHAnsi" w:hAnsiTheme="minorHAnsi" w:cstheme="minorHAnsi"/>
                <w:color w:val="000000"/>
                <w:sz w:val="16"/>
                <w:szCs w:val="16"/>
              </w:rPr>
              <w:t>S5-260044</w:t>
            </w:r>
            <w:ins w:id="2" w:author="Zoulan" w:date="2026-02-12T10:59:00Z">
              <w:r w:rsidR="00245B7B">
                <w:rPr>
                  <w:rFonts w:asciiTheme="minorHAnsi" w:hAnsiTheme="minorHAnsi" w:cstheme="minorHAnsi" w:hint="eastAsia"/>
                  <w:color w:val="000000"/>
                  <w:sz w:val="16"/>
                  <w:szCs w:val="16"/>
                  <w:lang w:eastAsia="zh-CN"/>
                </w:rPr>
                <w:t xml:space="preserve"> </w:t>
              </w:r>
              <w:r w:rsidR="00245B7B" w:rsidRPr="00245B7B">
                <w:rPr>
                  <w:rFonts w:asciiTheme="minorHAnsi" w:hAnsiTheme="minorHAnsi" w:cstheme="minorHAnsi" w:hint="eastAsia"/>
                  <w:color w:val="000000"/>
                  <w:sz w:val="16"/>
                  <w:szCs w:val="16"/>
                  <w:highlight w:val="yellow"/>
                  <w:lang w:eastAsia="zh-CN"/>
                </w:rPr>
                <w:t>(late)</w:t>
              </w:r>
            </w:ins>
          </w:p>
        </w:tc>
        <w:tc>
          <w:tcPr>
            <w:tcW w:w="5155" w:type="dxa"/>
            <w:shd w:val="clear" w:color="auto" w:fill="FFFFFF"/>
          </w:tcPr>
          <w:p w14:paraId="5A9133AD" w14:textId="56CA2FD6" w:rsidR="003A1DC5" w:rsidRDefault="006222DE">
            <w:pPr>
              <w:rPr>
                <w:rFonts w:asciiTheme="minorHAnsi" w:hAnsiTheme="minorHAnsi" w:cstheme="minorHAnsi"/>
                <w:b/>
                <w:color w:val="000000"/>
                <w:sz w:val="18"/>
                <w:szCs w:val="18"/>
              </w:rPr>
            </w:pPr>
            <w:ins w:id="3" w:author="Zoulan" w:date="2026-02-12T10:58:00Z">
              <w:r w:rsidRPr="006222DE">
                <w:rPr>
                  <w:rFonts w:asciiTheme="minorHAnsi" w:hAnsiTheme="minorHAnsi" w:cstheme="minorHAnsi"/>
                  <w:sz w:val="16"/>
                  <w:szCs w:val="16"/>
                </w:rPr>
                <w:t>Reply LS to S5-255691 on TMF25-005 Workshop Proposal: Network management/automation, intent-driven management, &amp; AI from TM Forum AN &amp; ACN Teams (TMF26-001; to: SA5; cc: -; contact: TM Forum Liaison Manager)</w:t>
              </w:r>
            </w:ins>
            <w:del w:id="4" w:author="Zoulan" w:date="2026-02-12T10:58:00Z">
              <w:r w:rsidDel="006222DE">
                <w:rPr>
                  <w:rFonts w:asciiTheme="minorHAnsi" w:hAnsiTheme="minorHAnsi" w:cstheme="minorHAnsi"/>
                  <w:sz w:val="16"/>
                  <w:szCs w:val="16"/>
                </w:rPr>
                <w:delText>reserved</w:delText>
              </w:r>
            </w:del>
          </w:p>
        </w:tc>
        <w:tc>
          <w:tcPr>
            <w:tcW w:w="2574" w:type="dxa"/>
            <w:shd w:val="clear" w:color="auto" w:fill="FFFFFF"/>
          </w:tcPr>
          <w:p w14:paraId="0F785050" w14:textId="319C9D3E" w:rsidR="003A1DC5" w:rsidRDefault="006222DE">
            <w:pPr>
              <w:jc w:val="center"/>
              <w:rPr>
                <w:rFonts w:asciiTheme="minorHAnsi" w:hAnsiTheme="minorHAnsi" w:cstheme="minorHAnsi"/>
                <w:bCs/>
                <w:color w:val="00B050"/>
                <w:sz w:val="18"/>
                <w:szCs w:val="18"/>
              </w:rPr>
            </w:pPr>
            <w:ins w:id="5" w:author="Zoulan" w:date="2026-02-12T10:59:00Z">
              <w:r w:rsidRPr="006222DE">
                <w:rPr>
                  <w:rFonts w:asciiTheme="minorHAnsi" w:hAnsiTheme="minorHAnsi" w:cstheme="minorHAnsi"/>
                  <w:sz w:val="16"/>
                  <w:szCs w:val="16"/>
                </w:rPr>
                <w:t>TM Forum</w:t>
              </w:r>
            </w:ins>
            <w:del w:id="6" w:author="Zoulan" w:date="2026-02-12T10:59:00Z">
              <w:r w:rsidDel="006222DE">
                <w:rPr>
                  <w:rFonts w:asciiTheme="minorHAnsi" w:hAnsiTheme="minorHAnsi" w:cstheme="minorHAnsi"/>
                  <w:sz w:val="16"/>
                  <w:szCs w:val="16"/>
                </w:rPr>
                <w:delText>ETSI MCC</w:delText>
              </w:r>
            </w:del>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 xml:space="preserve">suggest </w:t>
            </w:r>
            <w:proofErr w:type="gramStart"/>
            <w:r w:rsidRPr="00BD166C">
              <w:rPr>
                <w:rFonts w:asciiTheme="minorHAnsi" w:hAnsiTheme="minorHAnsi" w:cstheme="minorHAnsi" w:hint="eastAsia"/>
                <w:bCs/>
                <w:sz w:val="16"/>
                <w:szCs w:val="16"/>
                <w:highlight w:val="green"/>
                <w:lang w:eastAsia="zh-CN"/>
              </w:rPr>
              <w:t>to note</w:t>
            </w:r>
            <w:proofErr w:type="gramEnd"/>
            <w:r w:rsidRPr="00BD166C">
              <w:rPr>
                <w:rFonts w:asciiTheme="minorHAnsi" w:hAnsiTheme="minorHAnsi" w:cstheme="minorHAnsi" w:hint="eastAsia"/>
                <w:bCs/>
                <w:sz w:val="16"/>
                <w:szCs w:val="16"/>
                <w:highlight w:val="green"/>
                <w:lang w:eastAsia="zh-CN"/>
              </w:rPr>
              <w:t xml:space="preserv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7"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RAN </w:t>
            </w:r>
            <w:proofErr w:type="gramStart"/>
            <w:r>
              <w:rPr>
                <w:rFonts w:asciiTheme="minorHAnsi" w:hAnsiTheme="minorHAnsi" w:cstheme="minorHAnsi"/>
                <w:bCs/>
                <w:sz w:val="16"/>
                <w:szCs w:val="16"/>
                <w:highlight w:val="cyan"/>
                <w:lang w:eastAsia="zh-CN"/>
              </w:rPr>
              <w:t>reply</w:t>
            </w:r>
            <w:proofErr w:type="gramEnd"/>
            <w:r>
              <w:rPr>
                <w:rFonts w:asciiTheme="minorHAnsi" w:hAnsiTheme="minorHAnsi" w:cstheme="minorHAnsi"/>
                <w:bCs/>
                <w:sz w:val="16"/>
                <w:szCs w:val="16"/>
                <w:highlight w:val="cyan"/>
                <w:lang w:eastAsia="zh-CN"/>
              </w:rPr>
              <w:t xml:space="preserve">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RAN </w:t>
            </w:r>
            <w:proofErr w:type="gramStart"/>
            <w:r>
              <w:rPr>
                <w:rFonts w:asciiTheme="minorHAnsi" w:hAnsiTheme="minorHAnsi" w:cstheme="minorHAnsi"/>
                <w:bCs/>
                <w:sz w:val="16"/>
                <w:szCs w:val="16"/>
                <w:highlight w:val="cyan"/>
                <w:lang w:eastAsia="zh-CN"/>
              </w:rPr>
              <w:t>reply</w:t>
            </w:r>
            <w:proofErr w:type="gramEnd"/>
            <w:r>
              <w:rPr>
                <w:rFonts w:asciiTheme="minorHAnsi" w:hAnsiTheme="minorHAnsi" w:cstheme="minorHAnsi"/>
                <w:bCs/>
                <w:sz w:val="16"/>
                <w:szCs w:val="16"/>
                <w:highlight w:val="cyan"/>
                <w:lang w:eastAsia="zh-CN"/>
              </w:rPr>
              <w:t xml:space="preserve">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above mentioned </w:t>
            </w:r>
            <w:proofErr w:type="gramStart"/>
            <w:r>
              <w:rPr>
                <w:rFonts w:asciiTheme="minorHAnsi" w:hAnsiTheme="minorHAnsi" w:cstheme="minorHAnsi"/>
                <w:sz w:val="16"/>
                <w:szCs w:val="16"/>
                <w:lang w:eastAsia="zh-CN"/>
              </w:rPr>
              <w:t>reply</w:t>
            </w:r>
            <w:proofErr w:type="gramEnd"/>
            <w:r>
              <w:rPr>
                <w:rFonts w:asciiTheme="minorHAnsi" w:hAnsiTheme="minorHAnsi" w:cstheme="minorHAnsi"/>
                <w:sz w:val="16"/>
                <w:szCs w:val="16"/>
                <w:lang w:eastAsia="zh-CN"/>
              </w:rPr>
              <w:t xml:space="preserve">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0021.</w:t>
            </w:r>
          </w:p>
          <w:p w14:paraId="27FE1B16" w14:textId="77777777" w:rsidR="0073675B" w:rsidRDefault="0073675B">
            <w:pPr>
              <w:rPr>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Replied to </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7ED4103F"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w:t>
            </w:r>
            <w:ins w:id="8" w:author="Zoulan" w:date="2026-02-12T15:15:00Z">
              <w:r w:rsidR="00F26901">
                <w:rPr>
                  <w:rFonts w:asciiTheme="minorHAnsi" w:eastAsiaTheme="minorEastAsia" w:hAnsiTheme="minorHAnsi" w:cstheme="minorHAnsi" w:hint="eastAsia"/>
                  <w:sz w:val="16"/>
                  <w:szCs w:val="16"/>
                </w:rPr>
                <w:t xml:space="preserve"> Pursu</w:t>
              </w:r>
            </w:ins>
            <w:r>
              <w:rPr>
                <w:rFonts w:asciiTheme="minorHAnsi" w:hAnsiTheme="minorHAnsi" w:cstheme="minorHAnsi"/>
                <w:sz w:val="16"/>
                <w:szCs w:val="16"/>
              </w:rPr>
              <w:t>ed</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DCM:  SA5 current solution cannot specify PLMN for each GEO area</w:t>
            </w:r>
          </w:p>
          <w:p w14:paraId="14E040F0"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HW: the structure is different between RAN and SA5</w:t>
            </w:r>
          </w:p>
          <w:p w14:paraId="75859DB8" w14:textId="5E7B36D9" w:rsidR="00315036" w:rsidRPr="00315036" w:rsidRDefault="00315036" w:rsidP="00315036">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753</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Replied to</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rFonts w:asciiTheme="minorHAnsi" w:hAnsiTheme="minorHAnsi" w:cstheme="minorHAnsi"/>
                <w:sz w:val="16"/>
                <w:szCs w:val="16"/>
              </w:rPr>
            </w:pPr>
            <w:r>
              <w:rPr>
                <w:rFonts w:asciiTheme="minorHAnsi" w:hAnsiTheme="minorHAnsi" w:cstheme="minorHAnsi"/>
                <w:sz w:val="16"/>
                <w:szCs w:val="16"/>
              </w:rPr>
              <w:t>Update with the new revision of CRs and attach them</w:t>
            </w:r>
          </w:p>
          <w:p w14:paraId="6D6890CE" w14:textId="7CEE089F" w:rsidR="002052AF" w:rsidRPr="002052AF" w:rsidRDefault="002052AF" w:rsidP="002052AF">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756</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7"/>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 xml:space="preserve">Rel-20 study </w:t>
            </w:r>
            <w:proofErr w:type="gramStart"/>
            <w:r>
              <w:rPr>
                <w:rFonts w:asciiTheme="minorHAnsi" w:hAnsiTheme="minorHAnsi" w:cstheme="minorHAnsi"/>
                <w:b/>
                <w:bCs/>
                <w:color w:val="0000FF"/>
                <w:sz w:val="16"/>
                <w:szCs w:val="16"/>
                <w:lang w:eastAsia="zh-CN"/>
              </w:rPr>
              <w:t>follow</w:t>
            </w:r>
            <w:proofErr w:type="gramEnd"/>
            <w:r>
              <w:rPr>
                <w:rFonts w:asciiTheme="minorHAnsi" w:hAnsiTheme="minorHAnsi" w:cstheme="minorHAnsi"/>
                <w:b/>
                <w:bCs/>
                <w:color w:val="0000FF"/>
                <w:sz w:val="16"/>
                <w:szCs w:val="16"/>
                <w:lang w:eastAsia="zh-CN"/>
              </w:rPr>
              <w:t xml:space="preserve">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rFonts w:asciiTheme="minorHAnsi" w:hAnsiTheme="minorHAnsi" w:cstheme="minorHAnsi"/>
                <w:sz w:val="16"/>
                <w:szCs w:val="16"/>
              </w:rPr>
            </w:pPr>
            <w:r>
              <w:rPr>
                <w:rFonts w:asciiTheme="minorHAnsi" w:hAnsiTheme="minorHAnsi" w:cstheme="minorHAnsi"/>
                <w:sz w:val="16"/>
                <w:szCs w:val="16"/>
              </w:rPr>
              <w:t>Orange supports the WID</w:t>
            </w:r>
          </w:p>
          <w:p w14:paraId="765FDEB8" w14:textId="175FA6F6" w:rsidR="001E7F02" w:rsidRP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758</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rFonts w:asciiTheme="minorHAnsi" w:hAnsiTheme="minorHAnsi" w:cstheme="minorHAnsi"/>
                <w:sz w:val="16"/>
                <w:szCs w:val="16"/>
              </w:rPr>
            </w:pPr>
            <w:r>
              <w:rPr>
                <w:rFonts w:asciiTheme="minorHAnsi" w:hAnsiTheme="minorHAnsi" w:cstheme="minorHAnsi"/>
                <w:sz w:val="16"/>
                <w:szCs w:val="16"/>
              </w:rPr>
              <w:t>DCM, Orange support this</w:t>
            </w:r>
          </w:p>
          <w:p w14:paraId="64DEC4E2" w14:textId="59DD6D35" w:rsidR="001E7F02" w:rsidRP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759</w:t>
            </w: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add new UC in normative work directly in 5GA is not supported</w:t>
            </w:r>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rFonts w:asciiTheme="minorHAnsi" w:hAnsiTheme="minorHAnsi" w:cstheme="minorHAnsi"/>
                <w:sz w:val="16"/>
                <w:szCs w:val="16"/>
              </w:rPr>
            </w:pPr>
            <w:r>
              <w:rPr>
                <w:rFonts w:asciiTheme="minorHAnsi" w:hAnsiTheme="minorHAnsi" w:cstheme="minorHAnsi"/>
                <w:sz w:val="16"/>
                <w:szCs w:val="16"/>
              </w:rPr>
              <w:t xml:space="preserve">CMCC: suggest </w:t>
            </w:r>
            <w:proofErr w:type="gramStart"/>
            <w:r>
              <w:rPr>
                <w:rFonts w:asciiTheme="minorHAnsi" w:hAnsiTheme="minorHAnsi" w:cstheme="minorHAnsi"/>
                <w:sz w:val="16"/>
                <w:szCs w:val="16"/>
              </w:rPr>
              <w:t>to add</w:t>
            </w:r>
            <w:proofErr w:type="gramEnd"/>
            <w:r>
              <w:rPr>
                <w:rFonts w:asciiTheme="minorHAnsi" w:hAnsiTheme="minorHAnsi" w:cstheme="minorHAnsi"/>
                <w:sz w:val="16"/>
                <w:szCs w:val="16"/>
              </w:rPr>
              <w:t xml:space="preserve"> specific UCs to WT </w:t>
            </w:r>
          </w:p>
          <w:p w14:paraId="2CFB0795" w14:textId="0C25709C"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760</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N: want to add a new UC</w:t>
            </w:r>
          </w:p>
          <w:p w14:paraId="28BA5D9E"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Sum of the TUS are not correct</w:t>
            </w:r>
          </w:p>
          <w:p w14:paraId="6651AB9C" w14:textId="58BD93D8" w:rsidR="00390753" w:rsidRDefault="00390753">
            <w:pPr>
              <w:rPr>
                <w:rFonts w:asciiTheme="minorHAnsi" w:hAnsiTheme="minorHAnsi" w:cstheme="minorHAnsi"/>
                <w:sz w:val="16"/>
                <w:szCs w:val="16"/>
              </w:rPr>
            </w:pPr>
            <w:r>
              <w:rPr>
                <w:rFonts w:asciiTheme="minorHAnsi" w:hAnsiTheme="minorHAnsi" w:cstheme="minorHAnsi"/>
                <w:sz w:val="16"/>
                <w:szCs w:val="16"/>
              </w:rPr>
              <w:t>DCM: WT description is missing in the objectives</w:t>
            </w:r>
          </w:p>
          <w:p w14:paraId="08415006" w14:textId="2FDE8CB8" w:rsidR="00390753" w:rsidRDefault="00390753">
            <w:pPr>
              <w:rPr>
                <w:rFonts w:asciiTheme="minorHAnsi" w:hAnsiTheme="minorHAnsi" w:cstheme="minorHAnsi"/>
                <w:sz w:val="16"/>
                <w:szCs w:val="16"/>
              </w:rPr>
            </w:pPr>
            <w:r>
              <w:rPr>
                <w:rFonts w:asciiTheme="minorHAnsi" w:hAnsiTheme="minorHAnsi" w:cstheme="minorHAnsi"/>
                <w:sz w:val="16"/>
                <w:szCs w:val="16"/>
              </w:rPr>
              <w:t>Remove DCM as supporting company</w:t>
            </w:r>
          </w:p>
          <w:p w14:paraId="6CF87B21" w14:textId="029F45CB" w:rsidR="00390753" w:rsidRDefault="00390753">
            <w:pPr>
              <w:rPr>
                <w:rFonts w:asciiTheme="minorHAnsi" w:hAnsiTheme="minorHAnsi" w:cstheme="minorHAnsi"/>
                <w:sz w:val="16"/>
                <w:szCs w:val="16"/>
              </w:rPr>
            </w:pPr>
            <w:r>
              <w:rPr>
                <w:rFonts w:asciiTheme="minorHAnsi" w:hAnsiTheme="minorHAnsi" w:cstheme="minorHAnsi"/>
                <w:sz w:val="16"/>
                <w:szCs w:val="16"/>
              </w:rPr>
              <w:t>HW: objective has no technical content</w:t>
            </w:r>
          </w:p>
          <w:p w14:paraId="2082A702" w14:textId="56833FBF"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761</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rFonts w:asciiTheme="minorHAnsi" w:hAnsiTheme="minorHAnsi" w:cstheme="minorHAnsi"/>
                <w:sz w:val="16"/>
                <w:szCs w:val="16"/>
              </w:rPr>
            </w:pPr>
            <w:r>
              <w:rPr>
                <w:rFonts w:asciiTheme="minorHAnsi" w:hAnsiTheme="minorHAnsi" w:cstheme="minorHAnsi"/>
                <w:sz w:val="16"/>
                <w:szCs w:val="16"/>
              </w:rPr>
              <w:t>VC: Rev1 exist</w:t>
            </w:r>
          </w:p>
          <w:p w14:paraId="25BB5EFF" w14:textId="78972B98" w:rsidR="00FA52EE" w:rsidRPr="00FA52EE" w:rsidRDefault="00FA52EE" w:rsidP="00FA52EE">
            <w:pPr>
              <w:pStyle w:val="ListParagraph"/>
              <w:numPr>
                <w:ilvl w:val="0"/>
                <w:numId w:val="3"/>
              </w:numPr>
              <w:rPr>
                <w:rFonts w:asciiTheme="minorHAnsi" w:hAnsiTheme="minorHAnsi" w:cstheme="minorHAnsi"/>
                <w:sz w:val="16"/>
                <w:szCs w:val="16"/>
              </w:rPr>
            </w:pPr>
            <w:r w:rsidRPr="00FA52EE">
              <w:rPr>
                <w:rFonts w:asciiTheme="minorHAnsi" w:hAnsiTheme="minorHAnsi" w:cstheme="minorHAnsi"/>
                <w:sz w:val="16"/>
                <w:szCs w:val="16"/>
              </w:rPr>
              <w:t>762</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1983109B" w:rsidR="00484E94" w:rsidRDefault="00484E94">
            <w:pPr>
              <w:rPr>
                <w:rFonts w:asciiTheme="minorHAnsi" w:hAnsiTheme="minorHAnsi" w:cstheme="minorHAnsi"/>
                <w:sz w:val="16"/>
                <w:szCs w:val="16"/>
                <w:lang w:eastAsia="zh-CN"/>
              </w:rPr>
            </w:pPr>
            <w:del w:id="9" w:author="Zoulan" w:date="2026-02-12T13:05: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21F57E1D" w:rsidR="00E3640F" w:rsidRDefault="00E3640F">
            <w:pPr>
              <w:rPr>
                <w:rFonts w:asciiTheme="minorHAnsi" w:hAnsiTheme="minorHAnsi" w:cstheme="minorHAnsi"/>
                <w:sz w:val="16"/>
                <w:szCs w:val="16"/>
                <w:lang w:eastAsia="zh-CN"/>
              </w:rPr>
            </w:pPr>
            <w:del w:id="10"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 xml:space="preserve">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1D35907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w:t>
            </w:r>
            <w:del w:id="11"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12"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6EC5B771" w:rsidR="00D6218B" w:rsidRDefault="00387A42">
            <w:pPr>
              <w:rPr>
                <w:ins w:id="13" w:author="0212" w:date="2026-02-12T09:48:00Z" w16du:dateUtc="2026-02-12T08:48: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0329815" w14:textId="75C033C8" w:rsidR="001E25FB" w:rsidRPr="001E25FB" w:rsidRDefault="001E25FB" w:rsidP="001E25FB">
            <w:pPr>
              <w:pStyle w:val="ListParagraph"/>
              <w:numPr>
                <w:ilvl w:val="0"/>
                <w:numId w:val="3"/>
              </w:numPr>
              <w:rPr>
                <w:rFonts w:asciiTheme="minorHAnsi" w:hAnsiTheme="minorHAnsi" w:cstheme="minorHAnsi"/>
                <w:sz w:val="16"/>
                <w:szCs w:val="16"/>
              </w:rPr>
            </w:pPr>
            <w:ins w:id="14" w:author="0212" w:date="2026-02-12T09:49:00Z" w16du:dateUtc="2026-02-12T08:49:00Z">
              <w:r>
                <w:rPr>
                  <w:rFonts w:asciiTheme="minorHAnsi" w:hAnsiTheme="minorHAnsi" w:cstheme="minorHAnsi"/>
                  <w:sz w:val="16"/>
                  <w:szCs w:val="16"/>
                </w:rPr>
                <w:t>812</w:t>
              </w:r>
            </w:ins>
          </w:p>
          <w:p w14:paraId="6CDBA5C7" w14:textId="4807785E" w:rsidR="00FA52EE" w:rsidRDefault="00FA52EE">
            <w:pPr>
              <w:rPr>
                <w:rFonts w:asciiTheme="minorHAnsi" w:hAnsiTheme="minorHAnsi" w:cstheme="minorHAnsi"/>
                <w:sz w:val="16"/>
                <w:szCs w:val="16"/>
                <w:lang w:eastAsia="zh-CN"/>
              </w:rPr>
            </w:pP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12"/>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129638F1" w:rsidR="00387A42" w:rsidRDefault="00387A42">
            <w:pPr>
              <w:rPr>
                <w:rFonts w:asciiTheme="minorHAnsi" w:hAnsiTheme="minorHAnsi" w:cstheme="minorHAnsi"/>
                <w:sz w:val="16"/>
                <w:szCs w:val="16"/>
                <w:lang w:eastAsia="zh-CN"/>
              </w:rPr>
            </w:pPr>
            <w:del w:id="15"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56E16AB0" w14:textId="77777777" w:rsidR="005B464A" w:rsidRDefault="005D22DA">
            <w:pPr>
              <w:rPr>
                <w:ins w:id="16" w:author="0212" w:date="2026-02-12T09:48:00Z" w16du:dateUtc="2026-02-12T08:48:00Z"/>
                <w:rFonts w:asciiTheme="minorHAnsi" w:hAnsiTheme="minorHAnsi" w:cstheme="minorHAnsi"/>
                <w:sz w:val="16"/>
                <w:szCs w:val="16"/>
                <w:lang w:eastAsia="zh-CN"/>
              </w:rPr>
            </w:pPr>
            <w:r w:rsidRPr="005D22DA">
              <w:rPr>
                <w:rFonts w:asciiTheme="minorHAnsi" w:hAnsiTheme="minorHAnsi" w:cstheme="minorHAnsi" w:hint="eastAsia"/>
                <w:sz w:val="16"/>
                <w:szCs w:val="16"/>
                <w:lang w:eastAsia="zh-CN"/>
              </w:rPr>
              <w:t>Offline.</w:t>
            </w:r>
          </w:p>
          <w:p w14:paraId="35676E8B" w14:textId="24BB1864" w:rsidR="001E25FB" w:rsidRPr="001E25FB" w:rsidRDefault="001E25FB" w:rsidP="001E25FB">
            <w:pPr>
              <w:pStyle w:val="ListParagraph"/>
              <w:numPr>
                <w:ilvl w:val="0"/>
                <w:numId w:val="3"/>
              </w:numPr>
              <w:rPr>
                <w:rFonts w:asciiTheme="minorHAnsi" w:hAnsiTheme="minorHAnsi" w:cstheme="minorHAnsi"/>
                <w:b/>
                <w:color w:val="000000"/>
                <w:sz w:val="18"/>
                <w:szCs w:val="18"/>
              </w:rPr>
            </w:pPr>
            <w:ins w:id="17" w:author="0212" w:date="2026-02-12T09:48:00Z" w16du:dateUtc="2026-02-12T08:48:00Z">
              <w:r>
                <w:rPr>
                  <w:rFonts w:asciiTheme="minorHAnsi" w:hAnsiTheme="minorHAnsi" w:cstheme="minorHAnsi"/>
                  <w:b/>
                  <w:color w:val="000000"/>
                  <w:sz w:val="18"/>
                  <w:szCs w:val="18"/>
                </w:rPr>
                <w:t>811</w:t>
              </w:r>
            </w:ins>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p w14:paraId="6E909D12" w14:textId="297B7A22"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763</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2EB7B37F"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ins w:id="18" w:author="Zoulan" w:date="2026-02-12T15:16:00Z">
              <w:r w:rsidR="00F26901">
                <w:rPr>
                  <w:rFonts w:asciiTheme="minorHAnsi" w:eastAsiaTheme="minorEastAsia" w:hAnsiTheme="minorHAnsi" w:cstheme="minorHAnsi" w:hint="eastAsia"/>
                  <w:b/>
                  <w:color w:val="000000"/>
                  <w:sz w:val="18"/>
                  <w:szCs w:val="18"/>
                </w:rPr>
                <w:t xml:space="preserve"> Pursu</w:t>
              </w:r>
            </w:ins>
            <w:r>
              <w:rPr>
                <w:rFonts w:asciiTheme="minorHAnsi" w:hAnsiTheme="minorHAnsi" w:cstheme="minorHAnsi"/>
                <w:b/>
                <w:color w:val="000000"/>
                <w:sz w:val="18"/>
                <w:szCs w:val="18"/>
              </w:rPr>
              <w:t>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25E836B8"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ins w:id="19" w:author="Zoulan" w:date="2026-02-12T15:16:00Z">
              <w:r w:rsidR="00F26901">
                <w:rPr>
                  <w:rFonts w:asciiTheme="minorHAnsi" w:eastAsiaTheme="minorEastAsia" w:hAnsiTheme="minorHAnsi" w:cstheme="minorHAnsi" w:hint="eastAsia"/>
                  <w:b/>
                  <w:color w:val="000000"/>
                  <w:sz w:val="18"/>
                  <w:szCs w:val="18"/>
                </w:rPr>
                <w:t xml:space="preserve"> Pursu</w:t>
              </w:r>
            </w:ins>
            <w:r>
              <w:rPr>
                <w:rFonts w:asciiTheme="minorHAnsi" w:hAnsiTheme="minorHAnsi" w:cstheme="minorHAnsi"/>
                <w:b/>
                <w:color w:val="000000"/>
                <w:sz w:val="18"/>
                <w:szCs w:val="18"/>
              </w:rPr>
              <w:t>ed</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trPr>
        <w:tc>
          <w:tcPr>
            <w:tcW w:w="1005" w:type="dxa"/>
            <w:shd w:val="clear" w:color="auto" w:fill="FFFFFF"/>
          </w:tcPr>
          <w:p w14:paraId="65A9B1B7" w14:textId="32D7E325" w:rsidR="0054314D" w:rsidRDefault="0054314D">
            <w:pPr>
              <w:rPr>
                <w:lang w:eastAsia="zh-CN"/>
              </w:rPr>
            </w:pPr>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p>
        </w:tc>
        <w:tc>
          <w:tcPr>
            <w:tcW w:w="5155" w:type="dxa"/>
            <w:shd w:val="clear" w:color="auto" w:fill="FFFFFF"/>
          </w:tcPr>
          <w:p w14:paraId="5B975A28" w14:textId="63139ABF" w:rsidR="0054314D" w:rsidRDefault="0054314D">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Revised </w:t>
            </w:r>
            <w:r w:rsidR="0038612E">
              <w:rPr>
                <w:rFonts w:asciiTheme="minorHAnsi" w:hAnsiTheme="minorHAnsi" w:cstheme="minorHAnsi" w:hint="eastAsia"/>
                <w:sz w:val="16"/>
                <w:szCs w:val="16"/>
                <w:lang w:eastAsia="zh-CN"/>
              </w:rPr>
              <w:t>W</w:t>
            </w:r>
            <w:r>
              <w:rPr>
                <w:rFonts w:asciiTheme="minorHAnsi" w:hAnsiTheme="minorHAnsi" w:cstheme="minorHAnsi" w:hint="eastAsia"/>
                <w:sz w:val="16"/>
                <w:szCs w:val="16"/>
                <w:lang w:eastAsia="zh-CN"/>
              </w:rPr>
              <w:t xml:space="preserve">ID: </w:t>
            </w:r>
            <w:r w:rsidRPr="0054314D">
              <w:rPr>
                <w:rFonts w:asciiTheme="minorHAnsi" w:hAnsiTheme="minorHAnsi" w:cstheme="minorHAnsi"/>
                <w:sz w:val="16"/>
                <w:szCs w:val="16"/>
                <w:lang w:eastAsia="zh-CN"/>
              </w:rPr>
              <w:t>5G Advanced NRM features phase 4</w:t>
            </w:r>
          </w:p>
          <w:p w14:paraId="3A13B45D" w14:textId="1FD4F0CC" w:rsidR="0054314D" w:rsidRDefault="0054314D">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p>
        </w:tc>
        <w:tc>
          <w:tcPr>
            <w:tcW w:w="2574" w:type="dxa"/>
            <w:shd w:val="clear" w:color="auto" w:fill="FFFFFF"/>
          </w:tcPr>
          <w:p w14:paraId="20FB296E" w14:textId="091053A7"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shd w:val="clear" w:color="auto" w:fill="FFFFFF"/>
          </w:tcPr>
          <w:p w14:paraId="5E712C0A" w14:textId="6A745CA0"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Jose</w:t>
            </w:r>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HW: Version number is wrong</w:t>
            </w:r>
          </w:p>
          <w:p w14:paraId="1A021C27" w14:textId="49ECE4CD" w:rsidR="003131A7" w:rsidRDefault="003131A7" w:rsidP="00F3312E">
            <w:pPr>
              <w:rPr>
                <w:rFonts w:asciiTheme="minorHAnsi" w:hAnsiTheme="minorHAnsi" w:cstheme="minorHAnsi"/>
                <w:sz w:val="16"/>
                <w:szCs w:val="16"/>
              </w:rPr>
            </w:pPr>
            <w:r>
              <w:rPr>
                <w:rFonts w:asciiTheme="minorHAnsi" w:hAnsiTheme="minorHAnsi" w:cstheme="minorHAnsi"/>
                <w:sz w:val="16"/>
                <w:szCs w:val="16"/>
                <w:lang w:eastAsia="zh-CN"/>
              </w:rPr>
              <w:t>-&gt;764</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009F40C" w14:textId="57DC9834" w:rsidR="003131A7" w:rsidRPr="003131A7" w:rsidRDefault="003131A7" w:rsidP="003131A7">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765</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53BAC3EE" w14:textId="77777777" w:rsidR="00F3312E" w:rsidRDefault="00F3312E" w:rsidP="00F3312E">
            <w:pPr>
              <w:rPr>
                <w:ins w:id="20" w:author="0212" w:date="2026-02-12T09:46:00Z" w16du:dateUtc="2026-02-12T08:46: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6.20.7-&gt;6.2.3</w:t>
            </w:r>
          </w:p>
          <w:p w14:paraId="76136485" w14:textId="29683ADF" w:rsidR="001E25FB" w:rsidRPr="001E25FB" w:rsidRDefault="001E25FB" w:rsidP="001E25FB">
            <w:pPr>
              <w:pStyle w:val="ListParagraph"/>
              <w:numPr>
                <w:ilvl w:val="0"/>
                <w:numId w:val="3"/>
              </w:numPr>
              <w:rPr>
                <w:rFonts w:asciiTheme="minorHAnsi" w:hAnsiTheme="minorHAnsi" w:cstheme="minorHAnsi"/>
                <w:sz w:val="16"/>
                <w:szCs w:val="16"/>
              </w:rPr>
            </w:pPr>
            <w:ins w:id="21" w:author="0212" w:date="2026-02-12T09:46:00Z" w16du:dateUtc="2026-02-12T08:46:00Z">
              <w:r>
                <w:rPr>
                  <w:rFonts w:asciiTheme="minorHAnsi" w:hAnsiTheme="minorHAnsi" w:cstheme="minorHAnsi"/>
                  <w:sz w:val="16"/>
                  <w:szCs w:val="16"/>
                </w:rPr>
                <w:t>810</w:t>
              </w:r>
            </w:ins>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lastRenderedPageBreak/>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 xml:space="preserve">Rel-17/Rel-18/Rel-19/Rel-20 Cat A CR should be submitted to 6.4.x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155" w:type="dxa"/>
            <w:shd w:val="clear" w:color="auto" w:fill="FFFFFF"/>
          </w:tcPr>
          <w:p w14:paraId="12B6617A" w14:textId="77777777" w:rsidR="00F3312E" w:rsidRDefault="00F3312E" w:rsidP="00F3312E">
            <w:pPr>
              <w:rPr>
                <w:ins w:id="22" w:author="Zoulan" w:date="2026-02-12T14:34:00Z"/>
                <w:rFonts w:asciiTheme="minorHAnsi" w:hAnsiTheme="minorHAnsi" w:cstheme="minorHAnsi"/>
                <w:sz w:val="16"/>
                <w:szCs w:val="16"/>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660A797" w14:textId="77777777" w:rsidR="000F4C3F" w:rsidRDefault="000F4C3F" w:rsidP="00F3312E">
            <w:pPr>
              <w:rPr>
                <w:ins w:id="23" w:author="Zoulan" w:date="2026-02-12T14:40:00Z"/>
                <w:rFonts w:asciiTheme="minorHAnsi" w:hAnsiTheme="minorHAnsi" w:cstheme="minorHAnsi"/>
                <w:sz w:val="16"/>
                <w:szCs w:val="16"/>
                <w:lang w:eastAsia="zh-CN"/>
              </w:rPr>
            </w:pPr>
            <w:ins w:id="24" w:author="Zoulan" w:date="2026-02-12T14:34:00Z">
              <w:r>
                <w:rPr>
                  <w:rFonts w:asciiTheme="minorHAnsi" w:hAnsiTheme="minorHAnsi" w:cstheme="minorHAnsi" w:hint="eastAsia"/>
                  <w:sz w:val="16"/>
                  <w:szCs w:val="16"/>
                  <w:lang w:eastAsia="zh-CN"/>
                </w:rPr>
                <w:t xml:space="preserve">N: </w:t>
              </w:r>
            </w:ins>
            <w:ins w:id="25" w:author="Zoulan" w:date="2026-02-12T14:35:00Z">
              <w:r w:rsidR="00140C32">
                <w:rPr>
                  <w:rFonts w:asciiTheme="minorHAnsi" w:hAnsiTheme="minorHAnsi" w:cstheme="minorHAnsi" w:hint="eastAsia"/>
                  <w:sz w:val="16"/>
                  <w:szCs w:val="16"/>
                  <w:lang w:eastAsia="zh-CN"/>
                </w:rPr>
                <w:t xml:space="preserve">do not agree with the change. </w:t>
              </w:r>
            </w:ins>
          </w:p>
          <w:p w14:paraId="07FF891C" w14:textId="7C62CA43" w:rsidR="00140C32" w:rsidRDefault="00140C32" w:rsidP="00F3312E">
            <w:pPr>
              <w:rPr>
                <w:rFonts w:asciiTheme="minorHAnsi" w:hAnsiTheme="minorHAnsi" w:cstheme="minorHAnsi"/>
                <w:b/>
                <w:color w:val="000000"/>
                <w:sz w:val="18"/>
                <w:szCs w:val="18"/>
                <w:lang w:eastAsia="zh-CN"/>
              </w:rPr>
            </w:pPr>
            <w:ins w:id="26" w:author="Zoulan" w:date="2026-02-12T14:40: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elated to 398. Keep open. </w:t>
              </w:r>
            </w:ins>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155" w:type="dxa"/>
            <w:shd w:val="clear" w:color="auto" w:fill="FFFFFF"/>
          </w:tcPr>
          <w:p w14:paraId="18A15858" w14:textId="77777777" w:rsidR="00F3312E" w:rsidRDefault="00F3312E" w:rsidP="00F3312E">
            <w:pPr>
              <w:rPr>
                <w:ins w:id="27" w:author="Zoulan" w:date="2026-02-12T14:41:00Z"/>
                <w:rFonts w:asciiTheme="minorHAnsi" w:hAnsiTheme="minorHAnsi" w:cstheme="minorHAnsi"/>
                <w:sz w:val="16"/>
                <w:szCs w:val="16"/>
              </w:rPr>
            </w:pPr>
            <w:r>
              <w:rPr>
                <w:rFonts w:asciiTheme="minorHAnsi" w:hAnsiTheme="minorHAnsi" w:cstheme="minorHAnsi"/>
                <w:sz w:val="16"/>
                <w:szCs w:val="16"/>
              </w:rPr>
              <w:t>Rel-16 CR TS 28.622 Corrections for Immediate MDT on attribute List of Measurements</w:t>
            </w:r>
          </w:p>
          <w:p w14:paraId="603FCACA" w14:textId="69F40E13" w:rsidR="00140C32" w:rsidRDefault="00140C32" w:rsidP="00F3312E">
            <w:pPr>
              <w:rPr>
                <w:rFonts w:asciiTheme="minorHAnsi" w:hAnsiTheme="minorHAnsi" w:cstheme="minorHAnsi"/>
                <w:b/>
                <w:color w:val="000000"/>
                <w:sz w:val="18"/>
                <w:szCs w:val="18"/>
              </w:rPr>
            </w:pPr>
            <w:ins w:id="28" w:author="Zoulan" w:date="2026-02-12T14: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elated to 0053. Keep open.</w:t>
              </w:r>
            </w:ins>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9C18295" w14:textId="77777777" w:rsidR="00F3312E" w:rsidRDefault="00F3312E" w:rsidP="00F3312E">
            <w:pPr>
              <w:rPr>
                <w:ins w:id="29" w:author="Zoulan" w:date="2026-02-12T14:59:00Z"/>
                <w:rFonts w:asciiTheme="minorHAnsi" w:hAnsiTheme="minorHAnsi" w:cstheme="minorHAnsi"/>
                <w:sz w:val="16"/>
                <w:szCs w:val="16"/>
              </w:rPr>
            </w:pPr>
            <w:r>
              <w:rPr>
                <w:rFonts w:asciiTheme="minorHAnsi" w:hAnsiTheme="minorHAnsi" w:cstheme="minorHAnsi"/>
                <w:sz w:val="16"/>
                <w:szCs w:val="16"/>
              </w:rPr>
              <w:t>DP on cell state handling</w:t>
            </w:r>
          </w:p>
          <w:p w14:paraId="7F64862C" w14:textId="5BCD1503" w:rsidR="00015177" w:rsidRDefault="00015177" w:rsidP="00F3312E">
            <w:pPr>
              <w:rPr>
                <w:rFonts w:asciiTheme="minorHAnsi" w:hAnsiTheme="minorHAnsi" w:cstheme="minorHAnsi"/>
                <w:sz w:val="16"/>
                <w:szCs w:val="16"/>
                <w:lang w:eastAsia="zh-CN"/>
              </w:rPr>
            </w:pPr>
            <w:ins w:id="30" w:author="Zoulan" w:date="2026-02-12T14:59:00Z">
              <w:r>
                <w:rPr>
                  <w:rFonts w:asciiTheme="minorHAnsi" w:hAnsiTheme="minorHAnsi" w:cstheme="minorHAnsi" w:hint="eastAsia"/>
                  <w:sz w:val="16"/>
                  <w:szCs w:val="16"/>
                  <w:lang w:eastAsia="zh-CN"/>
                </w:rPr>
                <w:t>SS: prefer option1.</w:t>
              </w:r>
            </w:ins>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8522861" w14:textId="77777777" w:rsidR="00F3312E" w:rsidRDefault="00015177" w:rsidP="00F3312E">
            <w:pPr>
              <w:rPr>
                <w:ins w:id="31" w:author="Zoulan" w:date="2026-02-12T15:01:00Z"/>
                <w:rFonts w:asciiTheme="minorHAnsi" w:hAnsiTheme="minorHAnsi" w:cstheme="minorHAnsi"/>
                <w:sz w:val="16"/>
                <w:szCs w:val="16"/>
                <w:lang w:eastAsia="zh-CN"/>
              </w:rPr>
            </w:pPr>
            <w:ins w:id="32" w:author="Zoulan" w:date="2026-02-12T15:01:00Z">
              <w:r>
                <w:rPr>
                  <w:rFonts w:asciiTheme="minorHAnsi" w:hAnsiTheme="minorHAnsi" w:cstheme="minorHAnsi" w:hint="eastAsia"/>
                  <w:sz w:val="16"/>
                  <w:szCs w:val="16"/>
                  <w:lang w:eastAsia="zh-CN"/>
                </w:rPr>
                <w:t xml:space="preserve">E: do not agree for update of R16~19. </w:t>
              </w:r>
            </w:ins>
          </w:p>
          <w:p w14:paraId="348B2701" w14:textId="77777777" w:rsidR="00015177" w:rsidRDefault="00015177" w:rsidP="00F3312E">
            <w:pPr>
              <w:rPr>
                <w:ins w:id="33" w:author="Zoulan" w:date="2026-02-12T15:01:00Z"/>
                <w:rFonts w:asciiTheme="minorHAnsi" w:hAnsiTheme="minorHAnsi" w:cstheme="minorHAnsi"/>
                <w:sz w:val="16"/>
                <w:szCs w:val="16"/>
                <w:lang w:eastAsia="zh-CN"/>
              </w:rPr>
            </w:pPr>
            <w:ins w:id="34" w:author="Zoulan" w:date="2026-02-12T15:01: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w:t>
              </w:r>
              <w:proofErr w:type="gramStart"/>
              <w:r>
                <w:rPr>
                  <w:rFonts w:asciiTheme="minorHAnsi" w:hAnsiTheme="minorHAnsi" w:cstheme="minorHAnsi" w:hint="eastAsia"/>
                  <w:sz w:val="16"/>
                  <w:szCs w:val="16"/>
                  <w:lang w:eastAsia="zh-CN"/>
                </w:rPr>
                <w:t>to check</w:t>
              </w:r>
              <w:proofErr w:type="gramEnd"/>
              <w:r>
                <w:rPr>
                  <w:rFonts w:asciiTheme="minorHAnsi" w:hAnsiTheme="minorHAnsi" w:cstheme="minorHAnsi" w:hint="eastAsia"/>
                  <w:sz w:val="16"/>
                  <w:szCs w:val="16"/>
                  <w:lang w:eastAsia="zh-CN"/>
                </w:rPr>
                <w:t xml:space="preserve"> X.731 for the state definition. </w:t>
              </w:r>
            </w:ins>
          </w:p>
          <w:p w14:paraId="1E8CEB02" w14:textId="77777777" w:rsidR="00015177" w:rsidRDefault="00015177" w:rsidP="00F3312E">
            <w:pPr>
              <w:rPr>
                <w:ins w:id="35" w:author="Zoulan" w:date="2026-02-12T15:04:00Z"/>
                <w:rFonts w:asciiTheme="minorHAnsi" w:hAnsiTheme="minorHAnsi" w:cstheme="minorHAnsi"/>
                <w:sz w:val="16"/>
                <w:szCs w:val="16"/>
                <w:lang w:eastAsia="zh-CN"/>
              </w:rPr>
            </w:pPr>
            <w:ins w:id="36" w:author="Zoulan" w:date="2026-02-12T15:02:00Z">
              <w:r>
                <w:rPr>
                  <w:rFonts w:asciiTheme="minorHAnsi" w:hAnsiTheme="minorHAnsi" w:cstheme="minorHAnsi" w:hint="eastAsia"/>
                  <w:sz w:val="16"/>
                  <w:szCs w:val="16"/>
                  <w:lang w:eastAsia="zh-CN"/>
                </w:rPr>
                <w:t xml:space="preserve">HW: should not create </w:t>
              </w:r>
              <w:proofErr w:type="spellStart"/>
              <w:r>
                <w:rPr>
                  <w:rFonts w:asciiTheme="minorHAnsi" w:hAnsiTheme="minorHAnsi" w:cstheme="minorHAnsi" w:hint="eastAsia"/>
                  <w:sz w:val="16"/>
                  <w:szCs w:val="16"/>
                  <w:lang w:eastAsia="zh-CN"/>
                </w:rPr>
                <w:t>serviceState</w:t>
              </w:r>
              <w:proofErr w:type="spellEnd"/>
              <w:r>
                <w:rPr>
                  <w:rFonts w:asciiTheme="minorHAnsi" w:hAnsiTheme="minorHAnsi" w:cstheme="minorHAnsi" w:hint="eastAsia"/>
                  <w:sz w:val="16"/>
                  <w:szCs w:val="16"/>
                  <w:lang w:eastAsia="zh-CN"/>
                </w:rPr>
                <w:t xml:space="preserve">. 28.625 has usage of state. </w:t>
              </w:r>
            </w:ins>
          </w:p>
          <w:p w14:paraId="2D27B00B" w14:textId="330693C0" w:rsidR="00015177" w:rsidRDefault="00015177" w:rsidP="00F3312E">
            <w:pPr>
              <w:rPr>
                <w:rFonts w:asciiTheme="minorHAnsi" w:hAnsiTheme="minorHAnsi" w:cstheme="minorHAnsi"/>
                <w:sz w:val="16"/>
                <w:szCs w:val="16"/>
                <w:lang w:eastAsia="zh-CN"/>
              </w:rPr>
            </w:pPr>
            <w:ins w:id="37" w:author="Zoulan" w:date="2026-02-12T15:04:00Z">
              <w:r>
                <w:rPr>
                  <w:rFonts w:asciiTheme="minorHAnsi" w:hAnsiTheme="minorHAnsi" w:cstheme="minorHAnsi" w:hint="eastAsia"/>
                  <w:sz w:val="16"/>
                  <w:szCs w:val="16"/>
                  <w:lang w:eastAsia="zh-CN"/>
                </w:rPr>
                <w:t>Not Pursued</w:t>
              </w:r>
            </w:ins>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73E0CC7E" w14:textId="77777777" w:rsidR="00F3312E" w:rsidRDefault="00F3312E" w:rsidP="00F3312E">
            <w:pPr>
              <w:rPr>
                <w:ins w:id="38" w:author="Zoulan" w:date="2026-02-12T15:04:00Z"/>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p w14:paraId="40D40FC3" w14:textId="168EEA8B" w:rsidR="00015177" w:rsidRDefault="00015177" w:rsidP="00F3312E">
            <w:pPr>
              <w:rPr>
                <w:rFonts w:asciiTheme="minorHAnsi" w:hAnsiTheme="minorHAnsi" w:cstheme="minorHAnsi"/>
                <w:b/>
                <w:color w:val="000000"/>
                <w:sz w:val="18"/>
                <w:szCs w:val="18"/>
              </w:rPr>
            </w:pP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ins w:id="39" w:author="Zoulan" w:date="2026-02-12T15:04:00Z"/>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4700F2B4" w14:textId="145E417F" w:rsidR="00015177" w:rsidRDefault="00015177" w:rsidP="00F3312E">
            <w:pPr>
              <w:rPr>
                <w:rFonts w:asciiTheme="minorHAnsi" w:hAnsiTheme="minorHAnsi" w:cstheme="minorHAnsi"/>
                <w:sz w:val="16"/>
                <w:szCs w:val="16"/>
              </w:rPr>
            </w:pPr>
            <w:ins w:id="40" w:author="Zoulan" w:date="2026-02-12T15:04:00Z">
              <w:r>
                <w:rPr>
                  <w:rFonts w:asciiTheme="minorHAnsi" w:hAnsiTheme="minorHAnsi" w:cstheme="minorHAnsi" w:hint="eastAsia"/>
                  <w:sz w:val="16"/>
                  <w:szCs w:val="16"/>
                  <w:lang w:eastAsia="zh-CN"/>
                </w:rPr>
                <w:t>Not Pursued</w:t>
              </w:r>
            </w:ins>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031F3E5" w:rsidR="00F3312E" w:rsidRDefault="00015177" w:rsidP="00F3312E">
            <w:pPr>
              <w:rPr>
                <w:rFonts w:asciiTheme="minorHAnsi" w:hAnsiTheme="minorHAnsi" w:cstheme="minorHAnsi"/>
                <w:sz w:val="16"/>
                <w:szCs w:val="16"/>
              </w:rPr>
            </w:pPr>
            <w:ins w:id="41" w:author="Zoulan" w:date="2026-02-12T15:05:00Z">
              <w:r>
                <w:rPr>
                  <w:rFonts w:asciiTheme="minorHAnsi" w:hAnsiTheme="minorHAnsi" w:cstheme="minorHAnsi" w:hint="eastAsia"/>
                  <w:sz w:val="16"/>
                  <w:szCs w:val="16"/>
                  <w:lang w:eastAsia="zh-CN"/>
                </w:rPr>
                <w:t>Not Pursued</w:t>
              </w:r>
            </w:ins>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1B632303" w:rsidR="00F3312E" w:rsidRDefault="00015177" w:rsidP="00F3312E">
            <w:pPr>
              <w:rPr>
                <w:rFonts w:asciiTheme="minorHAnsi" w:hAnsiTheme="minorHAnsi" w:cstheme="minorHAnsi"/>
                <w:sz w:val="16"/>
                <w:szCs w:val="16"/>
              </w:rPr>
            </w:pPr>
            <w:ins w:id="42" w:author="Zoulan" w:date="2026-02-12T15:05:00Z">
              <w:r>
                <w:rPr>
                  <w:rFonts w:asciiTheme="minorHAnsi" w:hAnsiTheme="minorHAnsi" w:cstheme="minorHAnsi" w:hint="eastAsia"/>
                  <w:sz w:val="16"/>
                  <w:szCs w:val="16"/>
                  <w:lang w:eastAsia="zh-CN"/>
                </w:rPr>
                <w:t>Not Pursued</w:t>
              </w:r>
            </w:ins>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318C892" w14:textId="77777777" w:rsidR="00F3312E" w:rsidRDefault="00015177" w:rsidP="00F3312E">
            <w:pPr>
              <w:rPr>
                <w:ins w:id="43" w:author="0212" w:date="2026-02-12T09:42:00Z" w16du:dateUtc="2026-02-12T08:42:00Z"/>
                <w:rFonts w:asciiTheme="minorHAnsi" w:hAnsiTheme="minorHAnsi" w:cstheme="minorHAnsi"/>
                <w:sz w:val="16"/>
                <w:szCs w:val="16"/>
                <w:lang w:eastAsia="zh-CN"/>
              </w:rPr>
            </w:pPr>
            <w:ins w:id="44" w:author="Zoulan" w:date="2026-02-12T15:06:00Z">
              <w:del w:id="45" w:author="0212" w:date="2026-02-12T09:42:00Z" w16du:dateUtc="2026-02-12T08:42:00Z">
                <w:r w:rsidDel="001E25FB">
                  <w:rPr>
                    <w:rFonts w:asciiTheme="minorHAnsi" w:hAnsiTheme="minorHAnsi" w:cstheme="minorHAnsi" w:hint="eastAsia"/>
                    <w:sz w:val="16"/>
                    <w:szCs w:val="16"/>
                    <w:lang w:eastAsia="zh-CN"/>
                  </w:rPr>
                  <w:delText>Keep open</w:delText>
                </w:r>
              </w:del>
            </w:ins>
          </w:p>
          <w:p w14:paraId="67289DD5" w14:textId="4494E4AA" w:rsidR="001E25FB" w:rsidRPr="001E25FB" w:rsidRDefault="001E25FB" w:rsidP="001E25FB">
            <w:pPr>
              <w:pStyle w:val="ListParagraph"/>
              <w:numPr>
                <w:ilvl w:val="0"/>
                <w:numId w:val="3"/>
              </w:numPr>
              <w:rPr>
                <w:rFonts w:asciiTheme="minorHAnsi" w:hAnsiTheme="minorHAnsi" w:cstheme="minorHAnsi"/>
                <w:sz w:val="16"/>
                <w:szCs w:val="16"/>
              </w:rPr>
            </w:pPr>
            <w:ins w:id="46" w:author="0212" w:date="2026-02-12T09:42:00Z" w16du:dateUtc="2026-02-12T08:42:00Z">
              <w:r>
                <w:rPr>
                  <w:rFonts w:asciiTheme="minorHAnsi" w:hAnsiTheme="minorHAnsi" w:cstheme="minorHAnsi"/>
                  <w:sz w:val="16"/>
                  <w:szCs w:val="16"/>
                </w:rPr>
                <w:t>Not pursued</w:t>
              </w:r>
            </w:ins>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ins w:id="47" w:author="0212" w:date="2026-02-12T09:39:00Z" w16du:dateUtc="2026-02-12T08:39:00Z"/>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5C8BF4D2" w14:textId="1EB2D9C6" w:rsidR="006471E4" w:rsidRDefault="006471E4" w:rsidP="00F3312E">
            <w:pPr>
              <w:rPr>
                <w:ins w:id="48" w:author="0212" w:date="2026-02-12T09:39:00Z" w16du:dateUtc="2026-02-12T08:39:00Z"/>
                <w:rFonts w:asciiTheme="minorHAnsi" w:hAnsiTheme="minorHAnsi" w:cstheme="minorHAnsi"/>
                <w:sz w:val="16"/>
                <w:szCs w:val="16"/>
              </w:rPr>
            </w:pPr>
            <w:ins w:id="49" w:author="0212" w:date="2026-02-12T09:39:00Z" w16du:dateUtc="2026-02-12T08:39:00Z">
              <w:r>
                <w:rPr>
                  <w:rFonts w:asciiTheme="minorHAnsi" w:hAnsiTheme="minorHAnsi" w:cstheme="minorHAnsi"/>
                  <w:sz w:val="16"/>
                  <w:szCs w:val="16"/>
                </w:rPr>
                <w:t>E: Accept release 20 only</w:t>
              </w:r>
            </w:ins>
          </w:p>
          <w:p w14:paraId="61412F23" w14:textId="7093404F" w:rsidR="006471E4" w:rsidRDefault="006471E4" w:rsidP="00F3312E">
            <w:pPr>
              <w:rPr>
                <w:rFonts w:asciiTheme="minorHAnsi" w:hAnsiTheme="minorHAnsi" w:cstheme="minorHAnsi"/>
                <w:sz w:val="16"/>
                <w:szCs w:val="16"/>
              </w:rPr>
            </w:pPr>
            <w:ins w:id="50" w:author="0212" w:date="2026-02-12T09:39:00Z" w16du:dateUtc="2026-02-12T08:39:00Z">
              <w:r>
                <w:rPr>
                  <w:rFonts w:asciiTheme="minorHAnsi" w:hAnsiTheme="minorHAnsi" w:cstheme="minorHAnsi"/>
                  <w:sz w:val="16"/>
                  <w:szCs w:val="16"/>
                </w:rPr>
                <w:t xml:space="preserve">H: </w:t>
              </w:r>
            </w:ins>
            <w:ins w:id="51" w:author="0212" w:date="2026-02-12T09:40:00Z" w16du:dateUtc="2026-02-12T08:40:00Z">
              <w:r>
                <w:rPr>
                  <w:rFonts w:asciiTheme="minorHAnsi" w:hAnsiTheme="minorHAnsi" w:cstheme="minorHAnsi"/>
                  <w:sz w:val="16"/>
                  <w:szCs w:val="16"/>
                </w:rPr>
                <w:t>not necessary for release 16</w:t>
              </w:r>
            </w:ins>
          </w:p>
          <w:p w14:paraId="73A076D4" w14:textId="77777777" w:rsidR="00F3312E" w:rsidRDefault="00F3312E" w:rsidP="00F3312E">
            <w:pPr>
              <w:rPr>
                <w:ins w:id="52" w:author="0212" w:date="2026-02-12T09:37:00Z" w16du:dateUtc="2026-02-12T08:37:00Z"/>
                <w:rFonts w:asciiTheme="minorHAnsi" w:hAnsiTheme="minorHAnsi" w:cstheme="minorHAnsi"/>
                <w:sz w:val="16"/>
                <w:szCs w:val="16"/>
              </w:rPr>
            </w:pPr>
          </w:p>
          <w:p w14:paraId="16239146" w14:textId="0D991B74" w:rsidR="00BE4A81" w:rsidRPr="00BE4A81" w:rsidRDefault="006471E4" w:rsidP="00BE4A81">
            <w:pPr>
              <w:pStyle w:val="ListParagraph"/>
              <w:numPr>
                <w:ilvl w:val="0"/>
                <w:numId w:val="3"/>
              </w:numPr>
              <w:rPr>
                <w:rFonts w:asciiTheme="minorHAnsi" w:hAnsiTheme="minorHAnsi" w:cstheme="minorHAnsi"/>
                <w:sz w:val="16"/>
                <w:szCs w:val="16"/>
              </w:rPr>
            </w:pPr>
            <w:ins w:id="53" w:author="0212" w:date="2026-02-12T09:40:00Z" w16du:dateUtc="2026-02-12T08:40:00Z">
              <w:r>
                <w:rPr>
                  <w:rFonts w:asciiTheme="minorHAnsi" w:hAnsiTheme="minorHAnsi" w:cstheme="minorHAnsi"/>
                  <w:sz w:val="16"/>
                  <w:szCs w:val="16"/>
                </w:rPr>
                <w:t>Not pursued</w:t>
              </w:r>
            </w:ins>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E306FC1" w14:textId="77777777" w:rsidR="00F3312E" w:rsidRDefault="00F3312E" w:rsidP="00F3312E">
            <w:pPr>
              <w:rPr>
                <w:ins w:id="54" w:author="0212" w:date="2026-02-12T09:40:00Z" w16du:dateUtc="2026-02-12T08:40:00Z"/>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p w14:paraId="2FA37238" w14:textId="205CFA35"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2ED3AE42" w:rsidR="00F3312E" w:rsidRPr="006471E4" w:rsidRDefault="006471E4" w:rsidP="006471E4">
            <w:pPr>
              <w:pStyle w:val="ListParagraph"/>
              <w:numPr>
                <w:ilvl w:val="0"/>
                <w:numId w:val="3"/>
              </w:numPr>
              <w:rPr>
                <w:rFonts w:asciiTheme="minorHAnsi" w:hAnsiTheme="minorHAnsi" w:cstheme="minorHAnsi"/>
                <w:sz w:val="16"/>
                <w:szCs w:val="16"/>
              </w:rPr>
            </w:pPr>
            <w:ins w:id="55" w:author="0212" w:date="2026-02-12T09:40:00Z" w16du:dateUtc="2026-02-12T08:40:00Z">
              <w:r>
                <w:rPr>
                  <w:rFonts w:asciiTheme="minorHAnsi" w:hAnsiTheme="minorHAnsi" w:cstheme="minorHAnsi"/>
                  <w:sz w:val="16"/>
                  <w:szCs w:val="16"/>
                </w:rPr>
                <w:t>Not pursued</w:t>
              </w:r>
            </w:ins>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44871917" w:rsidR="00F3312E" w:rsidRPr="006471E4" w:rsidRDefault="006471E4" w:rsidP="006471E4">
            <w:pPr>
              <w:pStyle w:val="ListParagraph"/>
              <w:numPr>
                <w:ilvl w:val="0"/>
                <w:numId w:val="3"/>
              </w:numPr>
              <w:rPr>
                <w:rFonts w:asciiTheme="minorHAnsi" w:hAnsiTheme="minorHAnsi" w:cstheme="minorHAnsi"/>
                <w:sz w:val="16"/>
                <w:szCs w:val="16"/>
              </w:rPr>
            </w:pPr>
            <w:ins w:id="56" w:author="0212" w:date="2026-02-12T09:40:00Z" w16du:dateUtc="2026-02-12T08:40:00Z">
              <w:r>
                <w:rPr>
                  <w:rFonts w:asciiTheme="minorHAnsi" w:hAnsiTheme="minorHAnsi" w:cstheme="minorHAnsi"/>
                  <w:sz w:val="16"/>
                  <w:szCs w:val="16"/>
                </w:rPr>
                <w:t>Not pursued</w:t>
              </w:r>
            </w:ins>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686B8B64" w:rsidR="00F3312E" w:rsidRPr="006471E4" w:rsidRDefault="006471E4" w:rsidP="006471E4">
            <w:pPr>
              <w:pStyle w:val="ListParagraph"/>
              <w:numPr>
                <w:ilvl w:val="0"/>
                <w:numId w:val="3"/>
              </w:numPr>
              <w:rPr>
                <w:rFonts w:asciiTheme="minorHAnsi" w:hAnsiTheme="minorHAnsi" w:cstheme="minorHAnsi"/>
                <w:sz w:val="16"/>
                <w:szCs w:val="16"/>
              </w:rPr>
            </w:pPr>
            <w:ins w:id="57" w:author="0212" w:date="2026-02-12T09:41:00Z" w16du:dateUtc="2026-02-12T08:41:00Z">
              <w:r>
                <w:rPr>
                  <w:rFonts w:asciiTheme="minorHAnsi" w:hAnsiTheme="minorHAnsi" w:cstheme="minorHAnsi"/>
                  <w:sz w:val="16"/>
                  <w:szCs w:val="16"/>
                </w:rPr>
                <w:t>Not pursued</w:t>
              </w:r>
            </w:ins>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530697F" w14:textId="77777777" w:rsidR="00F3312E" w:rsidRDefault="00F3312E" w:rsidP="00F3312E">
            <w:pPr>
              <w:rPr>
                <w:ins w:id="58" w:author="0212" w:date="2026-02-12T09:41:00Z" w16du:dateUtc="2026-02-12T08:41:00Z"/>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p w14:paraId="3AE06B13" w14:textId="5065A53B"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ins w:id="59" w:author="0212" w:date="2026-02-12T09:41:00Z" w16du:dateUtc="2026-02-12T08:41:00Z"/>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5A2AD9B5" w14:textId="01D2E0EC" w:rsidR="006471E4" w:rsidRDefault="006471E4" w:rsidP="00F3312E">
            <w:pPr>
              <w:rPr>
                <w:ins w:id="60" w:author="0212" w:date="2026-02-12T09:41:00Z" w16du:dateUtc="2026-02-12T08:41:00Z"/>
                <w:rFonts w:asciiTheme="minorHAnsi" w:hAnsiTheme="minorHAnsi" w:cstheme="minorHAnsi"/>
                <w:sz w:val="16"/>
                <w:szCs w:val="16"/>
              </w:rPr>
            </w:pPr>
            <w:ins w:id="61" w:author="0212" w:date="2026-02-12T09:41:00Z" w16du:dateUtc="2026-02-12T08:41:00Z">
              <w:r>
                <w:rPr>
                  <w:rFonts w:asciiTheme="minorHAnsi" w:hAnsiTheme="minorHAnsi" w:cstheme="minorHAnsi"/>
                  <w:sz w:val="16"/>
                  <w:szCs w:val="16"/>
                </w:rPr>
                <w:t>H: category D</w:t>
              </w:r>
            </w:ins>
          </w:p>
          <w:p w14:paraId="639089D6" w14:textId="3B896A29" w:rsidR="006471E4" w:rsidRDefault="006471E4" w:rsidP="00F3312E">
            <w:pPr>
              <w:rPr>
                <w:rFonts w:asciiTheme="minorHAnsi" w:hAnsiTheme="minorHAnsi" w:cstheme="minorHAnsi"/>
                <w:sz w:val="16"/>
                <w:szCs w:val="16"/>
              </w:rPr>
            </w:pPr>
            <w:ins w:id="62" w:author="0212" w:date="2026-02-12T09:41:00Z" w16du:dateUtc="2026-02-12T08:41:00Z">
              <w:r>
                <w:rPr>
                  <w:rFonts w:asciiTheme="minorHAnsi" w:hAnsiTheme="minorHAnsi" w:cstheme="minorHAnsi"/>
                  <w:sz w:val="16"/>
                  <w:szCs w:val="16"/>
                </w:rPr>
                <w:t>E: offline comments</w:t>
              </w:r>
            </w:ins>
          </w:p>
          <w:p w14:paraId="3FEC8902" w14:textId="150CA90A" w:rsidR="00F3312E" w:rsidRPr="006471E4" w:rsidRDefault="006471E4" w:rsidP="006471E4">
            <w:pPr>
              <w:pStyle w:val="ListParagraph"/>
              <w:numPr>
                <w:ilvl w:val="0"/>
                <w:numId w:val="3"/>
              </w:numPr>
              <w:rPr>
                <w:rFonts w:asciiTheme="minorHAnsi" w:hAnsiTheme="minorHAnsi" w:cstheme="minorHAnsi"/>
                <w:sz w:val="16"/>
                <w:szCs w:val="16"/>
              </w:rPr>
            </w:pPr>
            <w:ins w:id="63" w:author="0212" w:date="2026-02-12T09:42:00Z" w16du:dateUtc="2026-02-12T08:42:00Z">
              <w:r>
                <w:rPr>
                  <w:rFonts w:asciiTheme="minorHAnsi" w:hAnsiTheme="minorHAnsi" w:cstheme="minorHAnsi"/>
                  <w:sz w:val="16"/>
                  <w:szCs w:val="16"/>
                </w:rPr>
                <w:t>805</w:t>
              </w:r>
            </w:ins>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 xml:space="preserve">Rel-18/Rel-19/Rel-20 Cat A CR should be submitted to 6.5.x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 xml:space="preserve">Rel-19/Rel-20 Cat A CR should be submitted to 6.6.x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64" w:name="_Hlk133585349"/>
            <w:r>
              <w:rPr>
                <w:rFonts w:asciiTheme="minorHAnsi" w:hAnsiTheme="minorHAnsi" w:cstheme="minorHAnsi"/>
                <w:bCs/>
                <w:color w:val="000000"/>
                <w:sz w:val="18"/>
                <w:szCs w:val="18"/>
              </w:rPr>
              <w:t>Management Data Analytics phase 2</w:t>
            </w:r>
            <w:bookmarkEnd w:id="64"/>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lastRenderedPageBreak/>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155" w:type="dxa"/>
            <w:shd w:val="clear" w:color="auto" w:fill="FFFFFF"/>
          </w:tcPr>
          <w:p w14:paraId="41619FB4" w14:textId="77777777" w:rsidR="00F3312E" w:rsidRDefault="00F3312E" w:rsidP="00F3312E">
            <w:pPr>
              <w:rPr>
                <w:ins w:id="65" w:author="Zoulan" w:date="2026-02-12T14:43:00Z"/>
                <w:rFonts w:asciiTheme="minorHAnsi" w:hAnsiTheme="minorHAnsi" w:cstheme="minorHAnsi"/>
                <w:sz w:val="16"/>
                <w:szCs w:val="16"/>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568A1698" w14:textId="7639FA2A" w:rsidR="00D50C8F" w:rsidRDefault="00D50C8F" w:rsidP="00F3312E">
            <w:pPr>
              <w:rPr>
                <w:ins w:id="66" w:author="Zoulan" w:date="2026-02-12T14:44:00Z"/>
                <w:rFonts w:asciiTheme="minorHAnsi" w:hAnsiTheme="minorHAnsi" w:cstheme="minorHAnsi"/>
                <w:sz w:val="16"/>
                <w:szCs w:val="16"/>
                <w:lang w:eastAsia="zh-CN"/>
              </w:rPr>
            </w:pPr>
            <w:ins w:id="67" w:author="Zoulan" w:date="2026-02-12T14:43:00Z">
              <w:r>
                <w:rPr>
                  <w:rFonts w:asciiTheme="minorHAnsi" w:hAnsiTheme="minorHAnsi" w:cstheme="minorHAnsi" w:hint="eastAsia"/>
                  <w:sz w:val="16"/>
                  <w:szCs w:val="16"/>
                  <w:lang w:eastAsia="zh-CN"/>
                </w:rPr>
                <w:t xml:space="preserve">E: </w:t>
              </w:r>
            </w:ins>
            <w:ins w:id="68" w:author="Zoulan" w:date="2026-02-12T14:44:00Z">
              <w:r>
                <w:rPr>
                  <w:rFonts w:asciiTheme="minorHAnsi" w:hAnsiTheme="minorHAnsi" w:cstheme="minorHAnsi" w:hint="eastAsia"/>
                  <w:sz w:val="16"/>
                  <w:szCs w:val="16"/>
                  <w:lang w:eastAsia="zh-CN"/>
                </w:rPr>
                <w:t xml:space="preserve">do not agree with </w:t>
              </w:r>
              <w:proofErr w:type="spellStart"/>
              <w:r w:rsidRPr="00D50C8F">
                <w:rPr>
                  <w:rFonts w:asciiTheme="minorHAnsi" w:hAnsiTheme="minorHAnsi" w:cstheme="minorHAnsi"/>
                  <w:sz w:val="16"/>
                  <w:szCs w:val="16"/>
                  <w:lang w:eastAsia="zh-CN"/>
                </w:rPr>
                <w:t>mLModelCoordinationGroupGeneratedRef</w:t>
              </w:r>
              <w:proofErr w:type="spellEnd"/>
            </w:ins>
          </w:p>
          <w:p w14:paraId="1E69A5D2" w14:textId="4271208D" w:rsidR="00D50C8F" w:rsidRPr="00D50C8F" w:rsidRDefault="00D50C8F" w:rsidP="00F3312E">
            <w:pPr>
              <w:rPr>
                <w:rFonts w:asciiTheme="minorHAnsi" w:hAnsiTheme="minorHAnsi" w:cstheme="minorHAnsi"/>
                <w:bCs/>
                <w:color w:val="000000"/>
                <w:sz w:val="18"/>
                <w:szCs w:val="18"/>
                <w:lang w:eastAsia="zh-CN"/>
              </w:rPr>
            </w:pPr>
            <w:ins w:id="69" w:author="Zoulan" w:date="2026-02-12T14:44:00Z">
              <w:r w:rsidRPr="00D50C8F">
                <w:rPr>
                  <w:rFonts w:asciiTheme="minorHAnsi" w:hAnsiTheme="minorHAnsi" w:cstheme="minorHAnsi" w:hint="eastAsia"/>
                  <w:bCs/>
                  <w:color w:val="000000"/>
                  <w:sz w:val="16"/>
                  <w:szCs w:val="16"/>
                  <w:lang w:eastAsia="zh-CN"/>
                </w:rPr>
                <w:t>-&gt;800</w:t>
              </w:r>
            </w:ins>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2EF28D1D" w14:textId="77777777" w:rsidR="00F3312E" w:rsidRDefault="00F3312E" w:rsidP="00F3312E">
            <w:pPr>
              <w:rPr>
                <w:ins w:id="70" w:author="Zoulan" w:date="2026-02-12T14:44: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6.19.1-&gt;6.6.3</w:t>
            </w:r>
          </w:p>
          <w:p w14:paraId="158A17AB" w14:textId="47CE5C2C" w:rsidR="00D50C8F" w:rsidRDefault="00D50C8F" w:rsidP="00F3312E">
            <w:pPr>
              <w:rPr>
                <w:rFonts w:asciiTheme="minorHAnsi" w:hAnsiTheme="minorHAnsi" w:cstheme="minorHAnsi"/>
                <w:sz w:val="16"/>
                <w:szCs w:val="16"/>
              </w:rPr>
            </w:pPr>
            <w:ins w:id="71" w:author="Zoulan" w:date="2026-02-12T14:44:00Z">
              <w:r>
                <w:rPr>
                  <w:rFonts w:asciiTheme="minorHAnsi" w:hAnsiTheme="minorHAnsi" w:cstheme="minorHAnsi" w:hint="eastAsia"/>
                  <w:sz w:val="16"/>
                  <w:szCs w:val="16"/>
                  <w:lang w:eastAsia="zh-CN"/>
                </w:rPr>
                <w:t>-</w:t>
              </w:r>
            </w:ins>
            <w:ins w:id="72" w:author="Zoulan" w:date="2026-02-12T14:45:00Z">
              <w:r>
                <w:rPr>
                  <w:rFonts w:asciiTheme="minorHAnsi" w:hAnsiTheme="minorHAnsi" w:cstheme="minorHAnsi" w:hint="eastAsia"/>
                  <w:sz w:val="16"/>
                  <w:szCs w:val="16"/>
                  <w:lang w:eastAsia="zh-CN"/>
                </w:rPr>
                <w:t>&gt;801</w:t>
              </w:r>
            </w:ins>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5A40B0E5" w14:textId="77777777" w:rsidR="00F3312E" w:rsidRDefault="00F3312E" w:rsidP="00F3312E">
            <w:pPr>
              <w:rPr>
                <w:ins w:id="73" w:author="Zoulan" w:date="2026-02-12T14:45: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26968D3" w14:textId="77777777" w:rsidR="00793F43" w:rsidRDefault="00793F43" w:rsidP="00F3312E">
            <w:pPr>
              <w:rPr>
                <w:ins w:id="74" w:author="Zoulan" w:date="2026-02-12T14:46:00Z"/>
                <w:rFonts w:asciiTheme="minorHAnsi" w:hAnsiTheme="minorHAnsi" w:cstheme="minorHAnsi"/>
                <w:sz w:val="16"/>
                <w:szCs w:val="16"/>
                <w:lang w:eastAsia="zh-CN"/>
              </w:rPr>
            </w:pPr>
            <w:ins w:id="75" w:author="Zoulan" w:date="2026-02-12T14:45:00Z">
              <w:r>
                <w:rPr>
                  <w:rFonts w:asciiTheme="minorHAnsi" w:hAnsiTheme="minorHAnsi" w:cstheme="minorHAnsi" w:hint="eastAsia"/>
                  <w:sz w:val="16"/>
                  <w:szCs w:val="16"/>
                  <w:lang w:eastAsia="zh-CN"/>
                </w:rPr>
                <w:t>E: 4</w:t>
              </w:r>
            </w:ins>
            <w:ins w:id="76" w:author="Zoulan" w:date="2026-02-12T14:46:00Z">
              <w:r>
                <w:rPr>
                  <w:rFonts w:asciiTheme="minorHAnsi" w:hAnsiTheme="minorHAnsi" w:cstheme="minorHAnsi" w:hint="eastAsia"/>
                  <w:sz w:val="16"/>
                  <w:szCs w:val="16"/>
                  <w:lang w:eastAsia="zh-CN"/>
                </w:rPr>
                <w:t>22 already cover the same feature.</w:t>
              </w:r>
            </w:ins>
          </w:p>
          <w:p w14:paraId="04E2DFAC" w14:textId="77B71138" w:rsidR="00793F43" w:rsidRDefault="001A7673" w:rsidP="00F3312E">
            <w:pPr>
              <w:rPr>
                <w:rFonts w:asciiTheme="minorHAnsi" w:hAnsiTheme="minorHAnsi" w:cstheme="minorHAnsi"/>
                <w:bCs/>
                <w:color w:val="000000"/>
                <w:sz w:val="18"/>
                <w:szCs w:val="18"/>
                <w:lang w:eastAsia="zh-CN"/>
              </w:rPr>
            </w:pPr>
            <w:ins w:id="77" w:author="Zoulan" w:date="2026-02-12T14:47:00Z">
              <w:r w:rsidRPr="001A7673">
                <w:rPr>
                  <w:rFonts w:asciiTheme="minorHAnsi" w:hAnsiTheme="minorHAnsi" w:cstheme="minorHAnsi" w:hint="eastAsia"/>
                  <w:bCs/>
                  <w:color w:val="000000"/>
                  <w:sz w:val="16"/>
                  <w:szCs w:val="16"/>
                  <w:lang w:eastAsia="zh-CN"/>
                </w:rPr>
                <w:t>-&gt;802</w:t>
              </w:r>
            </w:ins>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155" w:type="dxa"/>
            <w:shd w:val="clear" w:color="auto" w:fill="FFFFFF"/>
          </w:tcPr>
          <w:p w14:paraId="25B04278" w14:textId="77777777" w:rsidR="00F3312E" w:rsidRDefault="00F3312E" w:rsidP="00F3312E">
            <w:pPr>
              <w:rPr>
                <w:ins w:id="78" w:author="Zoulan" w:date="2026-02-12T14:48:00Z"/>
                <w:rFonts w:asciiTheme="minorHAnsi" w:hAnsiTheme="minorHAnsi" w:cstheme="minorHAnsi"/>
                <w:sz w:val="16"/>
                <w:szCs w:val="16"/>
              </w:rPr>
            </w:pPr>
            <w:r>
              <w:rPr>
                <w:rFonts w:asciiTheme="minorHAnsi" w:hAnsiTheme="minorHAnsi" w:cstheme="minorHAnsi"/>
                <w:sz w:val="16"/>
                <w:szCs w:val="16"/>
              </w:rPr>
              <w:t>Rel-18 CR TS 28.550 Corrections on GPB schema and descriptions</w:t>
            </w:r>
          </w:p>
          <w:p w14:paraId="35A84A41" w14:textId="77777777" w:rsidR="00FC4091" w:rsidRDefault="00FC4091" w:rsidP="00F3312E">
            <w:pPr>
              <w:rPr>
                <w:ins w:id="79" w:author="Zoulan" w:date="2026-02-12T14:49:00Z"/>
                <w:rFonts w:asciiTheme="minorHAnsi" w:hAnsiTheme="minorHAnsi" w:cstheme="minorHAnsi"/>
                <w:sz w:val="16"/>
                <w:szCs w:val="16"/>
                <w:lang w:eastAsia="zh-CN"/>
              </w:rPr>
            </w:pPr>
            <w:ins w:id="80" w:author="Zoulan" w:date="2026-02-12T14:48:00Z">
              <w:r>
                <w:rPr>
                  <w:rFonts w:asciiTheme="minorHAnsi" w:hAnsiTheme="minorHAnsi" w:cstheme="minorHAnsi" w:hint="eastAsia"/>
                  <w:sz w:val="16"/>
                  <w:szCs w:val="16"/>
                  <w:lang w:eastAsia="zh-CN"/>
                </w:rPr>
                <w:t>-&gt;</w:t>
              </w:r>
            </w:ins>
            <w:ins w:id="81" w:author="Zoulan" w:date="2026-02-12T14:49:00Z">
              <w:r>
                <w:rPr>
                  <w:rFonts w:asciiTheme="minorHAnsi" w:hAnsiTheme="minorHAnsi" w:cstheme="minorHAnsi" w:hint="eastAsia"/>
                  <w:sz w:val="16"/>
                  <w:szCs w:val="16"/>
                  <w:lang w:eastAsia="zh-CN"/>
                </w:rPr>
                <w:t>803</w:t>
              </w:r>
            </w:ins>
          </w:p>
          <w:p w14:paraId="4081CF5D" w14:textId="12637A04" w:rsidR="00FC4091" w:rsidRDefault="00FC4091" w:rsidP="00F3312E">
            <w:pPr>
              <w:rPr>
                <w:rFonts w:asciiTheme="minorHAnsi" w:hAnsiTheme="minorHAnsi" w:cstheme="minorHAnsi"/>
                <w:bCs/>
                <w:color w:val="000000"/>
                <w:sz w:val="18"/>
                <w:szCs w:val="18"/>
                <w:lang w:val="en-US" w:eastAsia="zh-CN"/>
              </w:rPr>
            </w:pPr>
            <w:ins w:id="82" w:author="Zoulan" w:date="2026-02-12T14:49:00Z">
              <w:r>
                <w:rPr>
                  <w:rFonts w:asciiTheme="minorHAnsi" w:hAnsiTheme="minorHAnsi" w:cstheme="minorHAnsi" w:hint="eastAsia"/>
                  <w:sz w:val="16"/>
                  <w:szCs w:val="16"/>
                  <w:lang w:eastAsia="zh-CN"/>
                </w:rPr>
                <w:t>Pre-agreed.</w:t>
              </w:r>
            </w:ins>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0A5B556B" w14:textId="77777777" w:rsidR="00F3312E" w:rsidRDefault="00F3312E" w:rsidP="00F3312E">
            <w:pPr>
              <w:rPr>
                <w:ins w:id="83" w:author="Zoulan" w:date="2026-02-12T14:4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C97E439" w14:textId="77777777" w:rsidR="00FC4091" w:rsidRDefault="00FC4091" w:rsidP="00F3312E">
            <w:pPr>
              <w:rPr>
                <w:ins w:id="84" w:author="Zoulan" w:date="2026-02-12T14:50:00Z"/>
                <w:rFonts w:asciiTheme="minorHAnsi" w:hAnsiTheme="minorHAnsi" w:cstheme="minorHAnsi"/>
                <w:bCs/>
                <w:color w:val="000000"/>
                <w:sz w:val="16"/>
                <w:szCs w:val="16"/>
                <w:lang w:val="en-US" w:eastAsia="zh-CN"/>
              </w:rPr>
            </w:pPr>
            <w:ins w:id="85" w:author="Zoulan" w:date="2026-02-12T14:50:00Z">
              <w:r w:rsidRPr="00FC4091">
                <w:rPr>
                  <w:rFonts w:asciiTheme="minorHAnsi" w:hAnsiTheme="minorHAnsi" w:cstheme="minorHAnsi" w:hint="eastAsia"/>
                  <w:bCs/>
                  <w:color w:val="000000"/>
                  <w:sz w:val="16"/>
                  <w:szCs w:val="16"/>
                  <w:lang w:val="en-US" w:eastAsia="zh-CN"/>
                </w:rPr>
                <w:t>-&gt;804</w:t>
              </w:r>
            </w:ins>
          </w:p>
          <w:p w14:paraId="607ABBAC" w14:textId="65DF1DBA" w:rsidR="00EA0E10" w:rsidRDefault="00EA0E10" w:rsidP="00F3312E">
            <w:pPr>
              <w:rPr>
                <w:rFonts w:asciiTheme="minorHAnsi" w:hAnsiTheme="minorHAnsi" w:cstheme="minorHAnsi"/>
                <w:bCs/>
                <w:color w:val="000000"/>
                <w:sz w:val="18"/>
                <w:szCs w:val="18"/>
                <w:lang w:val="en-US" w:eastAsia="zh-CN"/>
              </w:rPr>
            </w:pPr>
            <w:ins w:id="86" w:author="Zoulan" w:date="2026-02-12T14:50:00Z">
              <w:r>
                <w:rPr>
                  <w:rFonts w:asciiTheme="minorHAnsi" w:hAnsiTheme="minorHAnsi" w:cstheme="minorHAnsi" w:hint="eastAsia"/>
                  <w:sz w:val="16"/>
                  <w:szCs w:val="16"/>
                  <w:lang w:eastAsia="zh-CN"/>
                </w:rPr>
                <w:t>Pre-agreed.</w:t>
              </w:r>
            </w:ins>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155" w:type="dxa"/>
            <w:shd w:val="clear" w:color="auto" w:fill="FFFFFF"/>
          </w:tcPr>
          <w:p w14:paraId="6EBC5581" w14:textId="77777777" w:rsidR="00F3312E" w:rsidRDefault="00F3312E" w:rsidP="00F3312E">
            <w:pPr>
              <w:rPr>
                <w:ins w:id="87" w:author="Zoulan" w:date="2026-02-12T14:50:00Z"/>
                <w:rFonts w:asciiTheme="minorHAnsi" w:hAnsiTheme="minorHAnsi" w:cstheme="minorHAnsi"/>
                <w:sz w:val="16"/>
                <w:szCs w:val="16"/>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01AB4D3A" w14:textId="11B3EF37" w:rsidR="00EA0E10" w:rsidRDefault="00C00D20" w:rsidP="00F3312E">
            <w:pPr>
              <w:rPr>
                <w:rFonts w:asciiTheme="minorHAnsi" w:hAnsiTheme="minorHAnsi" w:cstheme="minorHAnsi"/>
                <w:bCs/>
                <w:sz w:val="18"/>
                <w:szCs w:val="18"/>
                <w:lang w:eastAsia="zh-CN"/>
              </w:rPr>
            </w:pPr>
            <w:ins w:id="88" w:author="Zoulan" w:date="2026-02-12T14:50:00Z">
              <w:r>
                <w:rPr>
                  <w:rFonts w:asciiTheme="minorHAnsi" w:hAnsiTheme="minorHAnsi" w:cstheme="minorHAnsi" w:hint="eastAsia"/>
                  <w:sz w:val="16"/>
                  <w:szCs w:val="16"/>
                  <w:lang w:eastAsia="zh-CN"/>
                </w:rPr>
                <w:t>Agreed.</w:t>
              </w:r>
            </w:ins>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3721BAB1" w14:textId="77777777" w:rsidR="00F3312E" w:rsidRDefault="00F3312E" w:rsidP="00F3312E">
            <w:pPr>
              <w:rPr>
                <w:ins w:id="89" w:author="Zoulan" w:date="2026-02-12T14:5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6.19.13-&gt;6.6.11</w:t>
            </w:r>
          </w:p>
          <w:p w14:paraId="2F42160F" w14:textId="79E2A27E" w:rsidR="00C00D20" w:rsidRDefault="00C00D20" w:rsidP="00F3312E">
            <w:pPr>
              <w:rPr>
                <w:rFonts w:asciiTheme="minorHAnsi" w:hAnsiTheme="minorHAnsi" w:cstheme="minorHAnsi"/>
                <w:sz w:val="16"/>
                <w:szCs w:val="16"/>
                <w:lang w:eastAsia="zh-CN"/>
              </w:rPr>
            </w:pPr>
            <w:ins w:id="90"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7A6F3B41" w14:textId="77777777" w:rsidR="00F3312E" w:rsidRDefault="00F3312E" w:rsidP="00F3312E">
            <w:pPr>
              <w:rPr>
                <w:ins w:id="91" w:author="Zoulan" w:date="2026-02-12T14:5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6.20.11-&gt;6.6.11</w:t>
            </w:r>
          </w:p>
          <w:p w14:paraId="220F3B03" w14:textId="3243BFD2" w:rsidR="00C00D20" w:rsidRDefault="00C00D20" w:rsidP="00F3312E">
            <w:pPr>
              <w:rPr>
                <w:rFonts w:asciiTheme="minorHAnsi" w:hAnsiTheme="minorHAnsi" w:cstheme="minorHAnsi"/>
                <w:sz w:val="16"/>
                <w:szCs w:val="16"/>
              </w:rPr>
            </w:pPr>
            <w:ins w:id="92"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155" w:type="dxa"/>
            <w:shd w:val="clear" w:color="auto" w:fill="FFFFFF"/>
          </w:tcPr>
          <w:p w14:paraId="0B5543B4" w14:textId="77777777" w:rsidR="00F3312E" w:rsidRDefault="00F3312E" w:rsidP="00F3312E">
            <w:pPr>
              <w:rPr>
                <w:ins w:id="93" w:author="Zoulan" w:date="2026-02-12T14:51:00Z"/>
                <w:rFonts w:asciiTheme="minorHAnsi" w:hAnsiTheme="minorHAnsi" w:cstheme="minorHAnsi"/>
                <w:sz w:val="16"/>
                <w:szCs w:val="16"/>
              </w:rPr>
            </w:pPr>
            <w:r>
              <w:rPr>
                <w:rFonts w:asciiTheme="minorHAnsi" w:hAnsiTheme="minorHAnsi" w:cstheme="minorHAnsi"/>
                <w:sz w:val="16"/>
                <w:szCs w:val="16"/>
              </w:rPr>
              <w:t>Rel-18 CR TS 28.623 YANG Attribute name value pair</w:t>
            </w:r>
          </w:p>
          <w:p w14:paraId="092BDB73" w14:textId="293235CE" w:rsidR="00C00D20" w:rsidRDefault="00C00D20" w:rsidP="00F3312E">
            <w:pPr>
              <w:rPr>
                <w:rFonts w:asciiTheme="minorHAnsi" w:hAnsiTheme="minorHAnsi" w:cstheme="minorHAnsi"/>
                <w:color w:val="000000"/>
                <w:sz w:val="18"/>
                <w:szCs w:val="18"/>
                <w:lang w:eastAsia="zh-CN"/>
              </w:rPr>
            </w:pPr>
            <w:ins w:id="94"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155" w:type="dxa"/>
            <w:shd w:val="clear" w:color="auto" w:fill="FFFFFF"/>
          </w:tcPr>
          <w:p w14:paraId="1649DA7B" w14:textId="77777777" w:rsidR="00F3312E" w:rsidRDefault="00F3312E" w:rsidP="00F3312E">
            <w:pPr>
              <w:rPr>
                <w:ins w:id="95" w:author="Zoulan" w:date="2026-02-12T14:51:00Z"/>
                <w:rFonts w:asciiTheme="minorHAnsi" w:hAnsiTheme="minorHAnsi" w:cstheme="minorHAnsi"/>
                <w:sz w:val="16"/>
                <w:szCs w:val="16"/>
              </w:rPr>
            </w:pPr>
            <w:r>
              <w:rPr>
                <w:rFonts w:asciiTheme="minorHAnsi" w:hAnsiTheme="minorHAnsi" w:cstheme="minorHAnsi"/>
                <w:sz w:val="16"/>
                <w:szCs w:val="16"/>
              </w:rPr>
              <w:t>Rel-19 CR TS 28.623 YANG Attribute name value pair</w:t>
            </w:r>
          </w:p>
          <w:p w14:paraId="72BFF7A1" w14:textId="271DE98B" w:rsidR="00C00D20" w:rsidRDefault="00C00D20" w:rsidP="00F3312E">
            <w:pPr>
              <w:rPr>
                <w:rFonts w:asciiTheme="minorHAnsi" w:hAnsiTheme="minorHAnsi" w:cstheme="minorHAnsi"/>
                <w:color w:val="000000"/>
                <w:sz w:val="18"/>
                <w:szCs w:val="18"/>
              </w:rPr>
            </w:pPr>
            <w:ins w:id="96"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155" w:type="dxa"/>
            <w:shd w:val="clear" w:color="auto" w:fill="FFFFFF"/>
          </w:tcPr>
          <w:p w14:paraId="23CAA64B" w14:textId="77777777" w:rsidR="00F3312E" w:rsidRDefault="00F3312E" w:rsidP="00F3312E">
            <w:pPr>
              <w:rPr>
                <w:ins w:id="97" w:author="Zoulan" w:date="2026-02-12T14:52:00Z"/>
                <w:rFonts w:asciiTheme="minorHAnsi" w:hAnsiTheme="minorHAnsi" w:cstheme="minorHAnsi"/>
                <w:sz w:val="16"/>
                <w:szCs w:val="16"/>
              </w:rPr>
            </w:pPr>
            <w:r>
              <w:rPr>
                <w:rFonts w:asciiTheme="minorHAnsi" w:hAnsiTheme="minorHAnsi" w:cstheme="minorHAnsi"/>
                <w:sz w:val="16"/>
                <w:szCs w:val="16"/>
              </w:rPr>
              <w:t>Rel-20 CR TS 28.623 YANG Attribute name value pair</w:t>
            </w:r>
          </w:p>
          <w:p w14:paraId="39389956" w14:textId="4D380D76" w:rsidR="00C00D20" w:rsidRDefault="00C00D20" w:rsidP="00F3312E">
            <w:pPr>
              <w:rPr>
                <w:rFonts w:asciiTheme="minorHAnsi" w:hAnsiTheme="minorHAnsi" w:cstheme="minorHAnsi"/>
                <w:color w:val="000000"/>
                <w:sz w:val="18"/>
                <w:szCs w:val="18"/>
              </w:rPr>
            </w:pPr>
            <w:ins w:id="98"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155" w:type="dxa"/>
            <w:shd w:val="clear" w:color="auto" w:fill="FFFFFF"/>
          </w:tcPr>
          <w:p w14:paraId="33E80C88" w14:textId="77777777" w:rsidR="00F3312E" w:rsidRDefault="00F3312E" w:rsidP="00F3312E">
            <w:pPr>
              <w:rPr>
                <w:ins w:id="99" w:author="Zoulan" w:date="2026-02-12T14:52:00Z"/>
                <w:rFonts w:asciiTheme="minorHAnsi" w:hAnsiTheme="minorHAnsi" w:cstheme="minorHAnsi"/>
                <w:sz w:val="16"/>
                <w:szCs w:val="16"/>
              </w:rPr>
            </w:pPr>
            <w:r>
              <w:rPr>
                <w:rFonts w:asciiTheme="minorHAnsi" w:hAnsiTheme="minorHAnsi" w:cstheme="minorHAnsi"/>
                <w:sz w:val="16"/>
                <w:szCs w:val="16"/>
              </w:rPr>
              <w:t>Rel-18 CR TS 28.111 YANG corrections</w:t>
            </w:r>
          </w:p>
          <w:p w14:paraId="3D67F07A" w14:textId="393361E8" w:rsidR="00C00D20" w:rsidRDefault="00C00D20" w:rsidP="00F3312E">
            <w:pPr>
              <w:rPr>
                <w:rFonts w:asciiTheme="minorHAnsi" w:hAnsiTheme="minorHAnsi" w:cstheme="minorHAnsi"/>
                <w:color w:val="000000"/>
                <w:sz w:val="18"/>
                <w:szCs w:val="18"/>
              </w:rPr>
            </w:pPr>
            <w:ins w:id="100"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155" w:type="dxa"/>
            <w:shd w:val="clear" w:color="auto" w:fill="FFFFFF"/>
          </w:tcPr>
          <w:p w14:paraId="34FF4FBC" w14:textId="77777777" w:rsidR="00F3312E" w:rsidRDefault="00F3312E" w:rsidP="00F3312E">
            <w:pPr>
              <w:rPr>
                <w:ins w:id="101" w:author="Zoulan" w:date="2026-02-12T14:52:00Z"/>
                <w:rFonts w:asciiTheme="minorHAnsi" w:hAnsiTheme="minorHAnsi" w:cstheme="minorHAnsi"/>
                <w:sz w:val="16"/>
                <w:szCs w:val="16"/>
              </w:rPr>
            </w:pPr>
            <w:r>
              <w:rPr>
                <w:rFonts w:asciiTheme="minorHAnsi" w:hAnsiTheme="minorHAnsi" w:cstheme="minorHAnsi"/>
                <w:sz w:val="16"/>
                <w:szCs w:val="16"/>
              </w:rPr>
              <w:t>Rel-19 CR TS 28.111 YANG corrections</w:t>
            </w:r>
          </w:p>
          <w:p w14:paraId="3E839F9E" w14:textId="6D19F7ED" w:rsidR="00C00D20" w:rsidRDefault="00C00D20" w:rsidP="00F3312E">
            <w:pPr>
              <w:rPr>
                <w:rFonts w:asciiTheme="minorHAnsi" w:hAnsiTheme="minorHAnsi" w:cstheme="minorHAnsi"/>
                <w:color w:val="000000"/>
                <w:sz w:val="18"/>
                <w:szCs w:val="18"/>
              </w:rPr>
            </w:pPr>
            <w:ins w:id="102"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155" w:type="dxa"/>
            <w:shd w:val="clear" w:color="auto" w:fill="FFFFFF"/>
          </w:tcPr>
          <w:p w14:paraId="04093EC0" w14:textId="77777777" w:rsidR="00F3312E" w:rsidRDefault="00F3312E" w:rsidP="00F3312E">
            <w:pPr>
              <w:rPr>
                <w:ins w:id="103" w:author="Zoulan" w:date="2026-02-12T14:52:00Z"/>
                <w:rFonts w:asciiTheme="minorHAnsi" w:hAnsiTheme="minorHAnsi" w:cstheme="minorHAnsi"/>
                <w:sz w:val="16"/>
                <w:szCs w:val="16"/>
              </w:rPr>
            </w:pPr>
            <w:r>
              <w:rPr>
                <w:rFonts w:asciiTheme="minorHAnsi" w:hAnsiTheme="minorHAnsi" w:cstheme="minorHAnsi"/>
                <w:sz w:val="16"/>
                <w:szCs w:val="16"/>
              </w:rPr>
              <w:t>Rel-18 CR TS 28.531 Fix non-normative slicing concepts</w:t>
            </w:r>
          </w:p>
          <w:p w14:paraId="4D6F4A7D" w14:textId="77777777" w:rsidR="00C00D20" w:rsidRPr="00C00D20" w:rsidRDefault="00C00D20" w:rsidP="00F3312E">
            <w:pPr>
              <w:rPr>
                <w:ins w:id="104" w:author="Zoulan" w:date="2026-02-12T14:55:00Z"/>
                <w:rFonts w:asciiTheme="minorHAnsi" w:hAnsiTheme="minorHAnsi" w:cstheme="minorHAnsi"/>
                <w:color w:val="000000"/>
                <w:sz w:val="16"/>
                <w:szCs w:val="16"/>
                <w:lang w:eastAsia="zh-CN"/>
              </w:rPr>
            </w:pPr>
            <w:ins w:id="105" w:author="Zoulan" w:date="2026-02-12T14:54:00Z">
              <w:r w:rsidRPr="00C00D20">
                <w:rPr>
                  <w:rFonts w:asciiTheme="minorHAnsi" w:hAnsiTheme="minorHAnsi" w:cstheme="minorHAnsi" w:hint="eastAsia"/>
                  <w:color w:val="000000"/>
                  <w:sz w:val="16"/>
                  <w:szCs w:val="16"/>
                  <w:lang w:eastAsia="zh-CN"/>
                </w:rPr>
                <w:t>C</w:t>
              </w:r>
            </w:ins>
            <w:ins w:id="106" w:author="Zoulan" w:date="2026-02-12T14:55:00Z">
              <w:r w:rsidRPr="00C00D20">
                <w:rPr>
                  <w:rFonts w:asciiTheme="minorHAnsi" w:hAnsiTheme="minorHAnsi" w:cstheme="minorHAnsi" w:hint="eastAsia"/>
                  <w:color w:val="000000"/>
                  <w:sz w:val="16"/>
                  <w:szCs w:val="16"/>
                  <w:lang w:eastAsia="zh-CN"/>
                </w:rPr>
                <w:t>: not FASMO.</w:t>
              </w:r>
            </w:ins>
          </w:p>
          <w:p w14:paraId="44DF1DF8" w14:textId="170FB5D4" w:rsidR="00C00D20" w:rsidRDefault="00C00D20" w:rsidP="00F3312E">
            <w:pPr>
              <w:rPr>
                <w:rFonts w:asciiTheme="minorHAnsi" w:hAnsiTheme="minorHAnsi" w:cstheme="minorHAnsi"/>
                <w:color w:val="000000"/>
                <w:sz w:val="18"/>
                <w:szCs w:val="18"/>
                <w:lang w:eastAsia="zh-CN"/>
              </w:rPr>
            </w:pPr>
            <w:ins w:id="107" w:author="Zoulan" w:date="2026-02-12T14:55:00Z">
              <w:r w:rsidRPr="00C00D20">
                <w:rPr>
                  <w:rFonts w:asciiTheme="minorHAnsi" w:hAnsiTheme="minorHAnsi" w:cstheme="minorHAnsi" w:hint="eastAsia"/>
                  <w:color w:val="000000"/>
                  <w:sz w:val="16"/>
                  <w:szCs w:val="16"/>
                  <w:lang w:eastAsia="zh-CN"/>
                </w:rPr>
                <w:t>Not Pursued.</w:t>
              </w:r>
            </w:ins>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155" w:type="dxa"/>
            <w:shd w:val="clear" w:color="auto" w:fill="FFFFFF"/>
          </w:tcPr>
          <w:p w14:paraId="2FC849A4" w14:textId="77777777" w:rsidR="00F3312E" w:rsidRDefault="00F3312E" w:rsidP="00F3312E">
            <w:pPr>
              <w:rPr>
                <w:ins w:id="108" w:author="Zoulan" w:date="2026-02-12T14:55:00Z"/>
                <w:rFonts w:asciiTheme="minorHAnsi" w:hAnsiTheme="minorHAnsi" w:cstheme="minorHAnsi"/>
                <w:sz w:val="16"/>
                <w:szCs w:val="16"/>
              </w:rPr>
            </w:pPr>
            <w:r>
              <w:rPr>
                <w:rFonts w:asciiTheme="minorHAnsi" w:hAnsiTheme="minorHAnsi" w:cstheme="minorHAnsi"/>
                <w:sz w:val="16"/>
                <w:szCs w:val="16"/>
              </w:rPr>
              <w:t>Rel-19 CR TS 28.531 Fix non-normative slicing concepts</w:t>
            </w:r>
          </w:p>
          <w:p w14:paraId="6E41C905" w14:textId="77777777" w:rsidR="00C00D20" w:rsidRPr="00C00D20" w:rsidRDefault="00C00D20" w:rsidP="00C00D20">
            <w:pPr>
              <w:rPr>
                <w:ins w:id="109" w:author="Zoulan" w:date="2026-02-12T14:55:00Z"/>
                <w:rFonts w:asciiTheme="minorHAnsi" w:hAnsiTheme="minorHAnsi" w:cstheme="minorHAnsi"/>
                <w:color w:val="000000"/>
                <w:sz w:val="16"/>
                <w:szCs w:val="16"/>
                <w:lang w:eastAsia="zh-CN"/>
              </w:rPr>
            </w:pPr>
            <w:ins w:id="110" w:author="Zoulan" w:date="2026-02-12T14:55:00Z">
              <w:r w:rsidRPr="00C00D20">
                <w:rPr>
                  <w:rFonts w:asciiTheme="minorHAnsi" w:hAnsiTheme="minorHAnsi" w:cstheme="minorHAnsi" w:hint="eastAsia"/>
                  <w:color w:val="000000"/>
                  <w:sz w:val="16"/>
                  <w:szCs w:val="16"/>
                  <w:lang w:eastAsia="zh-CN"/>
                </w:rPr>
                <w:t>C: not FASMO.</w:t>
              </w:r>
            </w:ins>
          </w:p>
          <w:p w14:paraId="1B9A0DAB" w14:textId="6CC9A46D" w:rsidR="00C00D20" w:rsidRDefault="00C00D20" w:rsidP="00C00D20">
            <w:pPr>
              <w:rPr>
                <w:rFonts w:asciiTheme="minorHAnsi" w:hAnsiTheme="minorHAnsi" w:cstheme="minorHAnsi"/>
                <w:color w:val="000000"/>
                <w:sz w:val="18"/>
                <w:szCs w:val="18"/>
              </w:rPr>
            </w:pPr>
            <w:ins w:id="111" w:author="Zoulan" w:date="2026-02-12T14:55:00Z">
              <w:r w:rsidRPr="00C00D20">
                <w:rPr>
                  <w:rFonts w:asciiTheme="minorHAnsi" w:hAnsiTheme="minorHAnsi" w:cstheme="minorHAnsi" w:hint="eastAsia"/>
                  <w:color w:val="000000"/>
                  <w:sz w:val="16"/>
                  <w:szCs w:val="16"/>
                  <w:lang w:eastAsia="zh-CN"/>
                </w:rPr>
                <w:t>Not Pursued.</w:t>
              </w:r>
            </w:ins>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 xml:space="preserve">Rel-20 Cat A CR should be submitted to 6.19.x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lastRenderedPageBreak/>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B572BE8" w14:textId="77777777" w:rsidR="00F3312E" w:rsidRDefault="00F3312E" w:rsidP="00F3312E">
            <w:pPr>
              <w:rPr>
                <w:ins w:id="112" w:author="Zoulan" w:date="2026-02-12T13:32: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090F089" w14:textId="77777777" w:rsidR="008C1603" w:rsidRPr="008C1603" w:rsidRDefault="008C1603" w:rsidP="00F3312E">
            <w:pPr>
              <w:rPr>
                <w:ins w:id="113" w:author="Zoulan" w:date="2026-02-12T13:33:00Z"/>
                <w:rFonts w:asciiTheme="minorHAnsi" w:hAnsiTheme="minorHAnsi" w:cstheme="minorHAnsi"/>
                <w:sz w:val="16"/>
                <w:szCs w:val="16"/>
                <w:lang w:eastAsia="zh-CN"/>
              </w:rPr>
            </w:pPr>
            <w:ins w:id="114" w:author="Zoulan" w:date="2026-02-12T13:32:00Z">
              <w:r w:rsidRPr="008C1603">
                <w:rPr>
                  <w:rFonts w:asciiTheme="minorHAnsi" w:hAnsiTheme="minorHAnsi" w:cstheme="minorHAnsi" w:hint="eastAsia"/>
                  <w:sz w:val="16"/>
                  <w:szCs w:val="16"/>
                  <w:lang w:eastAsia="zh-CN"/>
                </w:rPr>
                <w:t xml:space="preserve">NEC: </w:t>
              </w:r>
            </w:ins>
            <w:ins w:id="115" w:author="Zoulan" w:date="2026-02-12T13:33:00Z">
              <w:r w:rsidRPr="008C1603">
                <w:rPr>
                  <w:rFonts w:asciiTheme="minorHAnsi" w:hAnsiTheme="minorHAnsi" w:cstheme="minorHAnsi" w:hint="eastAsia"/>
                  <w:sz w:val="16"/>
                  <w:szCs w:val="16"/>
                  <w:lang w:eastAsia="zh-CN"/>
                </w:rPr>
                <w:t>2</w:t>
              </w:r>
              <w:r w:rsidRPr="008C1603">
                <w:rPr>
                  <w:rFonts w:asciiTheme="minorHAnsi" w:hAnsiTheme="minorHAnsi" w:cstheme="minorHAnsi" w:hint="eastAsia"/>
                  <w:sz w:val="16"/>
                  <w:szCs w:val="16"/>
                  <w:vertAlign w:val="superscript"/>
                  <w:lang w:eastAsia="zh-CN"/>
                </w:rPr>
                <w:t>nd</w:t>
              </w:r>
              <w:r w:rsidRPr="008C1603">
                <w:rPr>
                  <w:rFonts w:asciiTheme="minorHAnsi" w:hAnsiTheme="minorHAnsi" w:cstheme="minorHAnsi" w:hint="eastAsia"/>
                  <w:sz w:val="16"/>
                  <w:szCs w:val="16"/>
                  <w:lang w:eastAsia="zh-CN"/>
                </w:rPr>
                <w:t>/3</w:t>
              </w:r>
              <w:r w:rsidRPr="008C1603">
                <w:rPr>
                  <w:rFonts w:asciiTheme="minorHAnsi" w:hAnsiTheme="minorHAnsi" w:cstheme="minorHAnsi" w:hint="eastAsia"/>
                  <w:sz w:val="16"/>
                  <w:szCs w:val="16"/>
                  <w:vertAlign w:val="superscript"/>
                  <w:lang w:eastAsia="zh-CN"/>
                </w:rPr>
                <w:t>rd</w:t>
              </w:r>
              <w:r w:rsidRPr="008C1603">
                <w:rPr>
                  <w:rFonts w:asciiTheme="minorHAnsi" w:hAnsiTheme="minorHAnsi" w:cstheme="minorHAnsi" w:hint="eastAsia"/>
                  <w:sz w:val="16"/>
                  <w:szCs w:val="16"/>
                  <w:lang w:eastAsia="zh-CN"/>
                </w:rPr>
                <w:t xml:space="preserve"> change not needed.</w:t>
              </w:r>
            </w:ins>
          </w:p>
          <w:p w14:paraId="1C2D8D82" w14:textId="019D2AF8" w:rsidR="008C1603" w:rsidRDefault="008C1603" w:rsidP="00F3312E">
            <w:pPr>
              <w:rPr>
                <w:ins w:id="116" w:author="Zoulan" w:date="2026-02-12T13:34:00Z"/>
                <w:rFonts w:asciiTheme="minorHAnsi" w:hAnsiTheme="minorHAnsi" w:cstheme="minorHAnsi"/>
                <w:sz w:val="16"/>
                <w:szCs w:val="16"/>
                <w:lang w:eastAsia="zh-CN"/>
              </w:rPr>
            </w:pPr>
            <w:ins w:id="117" w:author="Zoulan" w:date="2026-02-12T13:33:00Z">
              <w:r w:rsidRPr="008C1603">
                <w:rPr>
                  <w:rFonts w:asciiTheme="minorHAnsi" w:hAnsiTheme="minorHAnsi" w:cstheme="minorHAnsi" w:hint="eastAsia"/>
                  <w:sz w:val="16"/>
                  <w:szCs w:val="16"/>
                  <w:lang w:eastAsia="zh-CN"/>
                </w:rPr>
                <w:t>E: offline comments.</w:t>
              </w:r>
            </w:ins>
            <w:ins w:id="118" w:author="Zoulan" w:date="2026-02-12T13:34:00Z">
              <w:r w:rsidR="00722FF5">
                <w:rPr>
                  <w:rFonts w:asciiTheme="minorHAnsi" w:hAnsiTheme="minorHAnsi" w:cstheme="minorHAnsi" w:hint="eastAsia"/>
                  <w:sz w:val="16"/>
                  <w:szCs w:val="16"/>
                  <w:lang w:eastAsia="zh-CN"/>
                </w:rPr>
                <w:t xml:space="preserve"> 1</w:t>
              </w:r>
              <w:r w:rsidR="00722FF5" w:rsidRPr="00722FF5">
                <w:rPr>
                  <w:rFonts w:asciiTheme="minorHAnsi" w:hAnsiTheme="minorHAnsi" w:cstheme="minorHAnsi" w:hint="eastAsia"/>
                  <w:sz w:val="16"/>
                  <w:szCs w:val="16"/>
                  <w:vertAlign w:val="superscript"/>
                  <w:lang w:eastAsia="zh-CN"/>
                </w:rPr>
                <w:t>st</w:t>
              </w:r>
              <w:r w:rsidR="00722FF5">
                <w:rPr>
                  <w:rFonts w:asciiTheme="minorHAnsi" w:hAnsiTheme="minorHAnsi" w:cstheme="minorHAnsi" w:hint="eastAsia"/>
                  <w:sz w:val="16"/>
                  <w:szCs w:val="16"/>
                  <w:lang w:eastAsia="zh-CN"/>
                </w:rPr>
                <w:t xml:space="preserve"> change not needed.</w:t>
              </w:r>
            </w:ins>
          </w:p>
          <w:p w14:paraId="2AFCE3D5" w14:textId="4257621E" w:rsidR="008C1603" w:rsidRPr="008C1603" w:rsidRDefault="00722FF5" w:rsidP="00F3312E">
            <w:pPr>
              <w:rPr>
                <w:rFonts w:asciiTheme="minorHAnsi" w:hAnsiTheme="minorHAnsi" w:cstheme="minorHAnsi"/>
                <w:sz w:val="18"/>
                <w:szCs w:val="18"/>
                <w:lang w:eastAsia="zh-CN"/>
              </w:rPr>
            </w:pPr>
            <w:ins w:id="119" w:author="Zoulan" w:date="2026-02-12T13:34:00Z">
              <w:r>
                <w:rPr>
                  <w:rFonts w:asciiTheme="minorHAnsi" w:hAnsiTheme="minorHAnsi" w:cstheme="minorHAnsi" w:hint="eastAsia"/>
                  <w:sz w:val="16"/>
                  <w:szCs w:val="16"/>
                  <w:lang w:eastAsia="zh-CN"/>
                </w:rPr>
                <w:t>-&gt;714</w:t>
              </w:r>
            </w:ins>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155" w:type="dxa"/>
            <w:shd w:val="clear" w:color="auto" w:fill="FFFFFF"/>
          </w:tcPr>
          <w:p w14:paraId="2C3DD9FE" w14:textId="77777777" w:rsidR="00F3312E" w:rsidRDefault="00F3312E" w:rsidP="00F3312E">
            <w:pPr>
              <w:rPr>
                <w:ins w:id="120" w:author="Zoulan" w:date="2026-02-12T13:36:00Z"/>
                <w:rFonts w:asciiTheme="minorHAnsi" w:hAnsiTheme="minorHAnsi" w:cstheme="minorHAnsi"/>
                <w:sz w:val="16"/>
                <w:szCs w:val="16"/>
              </w:rPr>
            </w:pPr>
            <w:r>
              <w:rPr>
                <w:rFonts w:asciiTheme="minorHAnsi" w:hAnsiTheme="minorHAnsi" w:cstheme="minorHAnsi"/>
                <w:sz w:val="16"/>
                <w:szCs w:val="16"/>
              </w:rPr>
              <w:t>Rel-19 CR TS 28.105 Correct associations on Training NRM fragment</w:t>
            </w:r>
          </w:p>
          <w:p w14:paraId="4DD2753B" w14:textId="77777777" w:rsidR="00722FF5" w:rsidRDefault="00722FF5" w:rsidP="00F3312E">
            <w:pPr>
              <w:rPr>
                <w:ins w:id="121" w:author="Zoulan" w:date="2026-02-12T13:36:00Z"/>
                <w:rFonts w:asciiTheme="minorHAnsi" w:hAnsiTheme="minorHAnsi" w:cstheme="minorHAnsi"/>
                <w:sz w:val="16"/>
                <w:szCs w:val="16"/>
                <w:lang w:eastAsia="zh-CN"/>
              </w:rPr>
            </w:pPr>
            <w:ins w:id="122" w:author="Zoulan" w:date="2026-02-12T13:36:00Z">
              <w:r>
                <w:rPr>
                  <w:rFonts w:asciiTheme="minorHAnsi" w:hAnsiTheme="minorHAnsi" w:cstheme="minorHAnsi" w:hint="eastAsia"/>
                  <w:sz w:val="16"/>
                  <w:szCs w:val="16"/>
                  <w:lang w:eastAsia="zh-CN"/>
                </w:rPr>
                <w:t>NEC: cardinality to be updated.</w:t>
              </w:r>
            </w:ins>
          </w:p>
          <w:p w14:paraId="27A0B3AB" w14:textId="554BDEA8" w:rsidR="00722FF5" w:rsidRPr="00722FF5" w:rsidRDefault="00722FF5" w:rsidP="00F3312E">
            <w:pPr>
              <w:rPr>
                <w:rFonts w:asciiTheme="minorHAnsi" w:hAnsiTheme="minorHAnsi" w:cstheme="minorHAnsi"/>
                <w:sz w:val="18"/>
                <w:szCs w:val="18"/>
                <w:lang w:eastAsia="zh-CN"/>
              </w:rPr>
            </w:pPr>
            <w:ins w:id="123" w:author="Zoulan" w:date="2026-02-12T13:36:00Z">
              <w:r>
                <w:rPr>
                  <w:rFonts w:asciiTheme="minorHAnsi" w:hAnsiTheme="minorHAnsi" w:cstheme="minorHAnsi" w:hint="eastAsia"/>
                  <w:sz w:val="16"/>
                  <w:szCs w:val="16"/>
                  <w:lang w:eastAsia="zh-CN"/>
                </w:rPr>
                <w:t>-&gt;774</w:t>
              </w:r>
            </w:ins>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155" w:type="dxa"/>
            <w:shd w:val="clear" w:color="auto" w:fill="FFFFFF"/>
          </w:tcPr>
          <w:p w14:paraId="31027AC4" w14:textId="77777777" w:rsidR="00F3312E" w:rsidRDefault="00F3312E" w:rsidP="00F3312E">
            <w:pPr>
              <w:rPr>
                <w:ins w:id="124" w:author="Zoulan" w:date="2026-02-12T13:36:00Z"/>
                <w:rFonts w:asciiTheme="minorHAnsi" w:hAnsiTheme="minorHAnsi" w:cstheme="minorHAnsi"/>
                <w:sz w:val="16"/>
                <w:szCs w:val="16"/>
              </w:rPr>
            </w:pPr>
            <w:r>
              <w:rPr>
                <w:rFonts w:asciiTheme="minorHAnsi" w:hAnsiTheme="minorHAnsi" w:cstheme="minorHAnsi"/>
                <w:sz w:val="16"/>
                <w:szCs w:val="16"/>
              </w:rPr>
              <w:t>Rel-19 CR TS 28.105 Correct inference related attributes in ML Model</w:t>
            </w:r>
          </w:p>
          <w:p w14:paraId="65B29813" w14:textId="77777777" w:rsidR="00722FF5" w:rsidRDefault="00722FF5" w:rsidP="00F3312E">
            <w:pPr>
              <w:rPr>
                <w:ins w:id="125" w:author="Zoulan" w:date="2026-02-12T13:38:00Z"/>
                <w:rFonts w:asciiTheme="minorHAnsi" w:hAnsiTheme="minorHAnsi" w:cstheme="minorHAnsi"/>
                <w:sz w:val="16"/>
                <w:szCs w:val="16"/>
                <w:lang w:eastAsia="zh-CN"/>
              </w:rPr>
            </w:pPr>
            <w:ins w:id="126" w:author="Zoulan" w:date="2026-02-12T13:37:00Z">
              <w:r w:rsidRPr="00722FF5">
                <w:rPr>
                  <w:rFonts w:asciiTheme="minorHAnsi" w:hAnsiTheme="minorHAnsi" w:cstheme="minorHAnsi" w:hint="eastAsia"/>
                  <w:sz w:val="16"/>
                  <w:szCs w:val="16"/>
                  <w:lang w:eastAsia="zh-CN"/>
                </w:rPr>
                <w:t>NEC: do not agree with the change.</w:t>
              </w:r>
            </w:ins>
          </w:p>
          <w:p w14:paraId="20F1958E" w14:textId="215DEA62" w:rsidR="00722FF5" w:rsidRDefault="00722FF5" w:rsidP="00F3312E">
            <w:pPr>
              <w:rPr>
                <w:rFonts w:asciiTheme="minorHAnsi" w:hAnsiTheme="minorHAnsi" w:cstheme="minorHAnsi"/>
                <w:sz w:val="18"/>
                <w:szCs w:val="18"/>
                <w:lang w:eastAsia="zh-CN"/>
              </w:rPr>
            </w:pPr>
            <w:ins w:id="127" w:author="Zoulan" w:date="2026-02-12T13:38:00Z">
              <w:r>
                <w:rPr>
                  <w:rFonts w:asciiTheme="minorHAnsi" w:hAnsiTheme="minorHAnsi" w:cstheme="minorHAnsi" w:hint="eastAsia"/>
                  <w:sz w:val="16"/>
                  <w:szCs w:val="16"/>
                  <w:lang w:eastAsia="zh-CN"/>
                </w:rPr>
                <w:t>Keep open</w:t>
              </w:r>
            </w:ins>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155" w:type="dxa"/>
            <w:shd w:val="clear" w:color="auto" w:fill="FFFFFF"/>
          </w:tcPr>
          <w:p w14:paraId="251E2526" w14:textId="77777777" w:rsidR="00F3312E" w:rsidRDefault="00F3312E" w:rsidP="00F3312E">
            <w:pPr>
              <w:rPr>
                <w:ins w:id="128" w:author="Zoulan" w:date="2026-02-12T13:38:00Z"/>
                <w:rFonts w:asciiTheme="minorHAnsi" w:hAnsiTheme="minorHAnsi" w:cstheme="minorHAnsi"/>
                <w:sz w:val="16"/>
                <w:szCs w:val="16"/>
              </w:rPr>
            </w:pPr>
            <w:r>
              <w:rPr>
                <w:rFonts w:asciiTheme="minorHAnsi" w:hAnsiTheme="minorHAnsi" w:cstheme="minorHAnsi"/>
                <w:sz w:val="16"/>
                <w:szCs w:val="16"/>
              </w:rPr>
              <w:t>Rel-19 CR TS 28.105 Correct training context</w:t>
            </w:r>
          </w:p>
          <w:p w14:paraId="7CC9348F" w14:textId="77777777" w:rsidR="00722FF5" w:rsidRDefault="00722FF5" w:rsidP="00F3312E">
            <w:pPr>
              <w:rPr>
                <w:ins w:id="129" w:author="Zoulan" w:date="2026-02-12T13:40:00Z"/>
                <w:rFonts w:asciiTheme="minorHAnsi" w:hAnsiTheme="minorHAnsi" w:cstheme="minorHAnsi"/>
                <w:sz w:val="16"/>
                <w:szCs w:val="16"/>
                <w:lang w:eastAsia="zh-CN"/>
              </w:rPr>
            </w:pPr>
            <w:ins w:id="130" w:author="Zoulan" w:date="2026-02-12T13:38:00Z">
              <w:r>
                <w:rPr>
                  <w:rFonts w:asciiTheme="minorHAnsi" w:hAnsiTheme="minorHAnsi" w:cstheme="minorHAnsi" w:hint="eastAsia"/>
                  <w:sz w:val="16"/>
                  <w:szCs w:val="16"/>
                  <w:lang w:eastAsia="zh-CN"/>
                </w:rPr>
                <w:t xml:space="preserve">HW: offline comments.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with 466.</w:t>
              </w:r>
            </w:ins>
          </w:p>
          <w:p w14:paraId="0CA7F52E" w14:textId="77777777" w:rsidR="00722FF5" w:rsidRDefault="00722FF5" w:rsidP="00F3312E">
            <w:pPr>
              <w:rPr>
                <w:ins w:id="131" w:author="Zoulan" w:date="2026-02-12T13:41:00Z"/>
                <w:rFonts w:asciiTheme="minorHAnsi" w:hAnsiTheme="minorHAnsi" w:cstheme="minorHAnsi"/>
                <w:sz w:val="16"/>
                <w:szCs w:val="16"/>
                <w:lang w:eastAsia="zh-CN"/>
              </w:rPr>
            </w:pPr>
            <w:proofErr w:type="spellStart"/>
            <w:proofErr w:type="gramStart"/>
            <w:ins w:id="132" w:author="Zoulan" w:date="2026-02-12T13:40:00Z">
              <w:r>
                <w:rPr>
                  <w:rFonts w:asciiTheme="minorHAnsi" w:hAnsiTheme="minorHAnsi" w:cstheme="minorHAnsi" w:hint="eastAsia"/>
                  <w:sz w:val="16"/>
                  <w:szCs w:val="16"/>
                  <w:lang w:eastAsia="zh-CN"/>
                </w:rPr>
                <w:t>DCM:</w:t>
              </w:r>
            </w:ins>
            <w:ins w:id="133" w:author="Zoulan" w:date="2026-02-12T13:41:00Z">
              <w:r>
                <w:rPr>
                  <w:rFonts w:asciiTheme="minorHAnsi" w:hAnsiTheme="minorHAnsi" w:cstheme="minorHAnsi" w:hint="eastAsia"/>
                  <w:sz w:val="16"/>
                  <w:szCs w:val="16"/>
                  <w:lang w:eastAsia="zh-CN"/>
                </w:rPr>
                <w:t>like</w:t>
              </w:r>
              <w:proofErr w:type="spellEnd"/>
              <w:proofErr w:type="gramEnd"/>
              <w:r>
                <w:rPr>
                  <w:rFonts w:asciiTheme="minorHAnsi" w:hAnsiTheme="minorHAnsi" w:cstheme="minorHAnsi" w:hint="eastAsia"/>
                  <w:sz w:val="16"/>
                  <w:szCs w:val="16"/>
                  <w:lang w:eastAsia="zh-CN"/>
                </w:rPr>
                <w:t xml:space="preserve"> to keep </w:t>
              </w:r>
              <w:proofErr w:type="spellStart"/>
              <w:r>
                <w:rPr>
                  <w:rFonts w:asciiTheme="minorHAnsi" w:hAnsiTheme="minorHAnsi" w:cstheme="minorHAnsi" w:hint="eastAsia"/>
                  <w:sz w:val="16"/>
                  <w:szCs w:val="16"/>
                  <w:lang w:eastAsia="zh-CN"/>
                </w:rPr>
                <w:t>expectruntimecontext</w:t>
              </w:r>
              <w:proofErr w:type="spellEnd"/>
              <w:r>
                <w:rPr>
                  <w:rFonts w:asciiTheme="minorHAnsi" w:hAnsiTheme="minorHAnsi" w:cstheme="minorHAnsi" w:hint="eastAsia"/>
                  <w:sz w:val="16"/>
                  <w:szCs w:val="16"/>
                  <w:lang w:eastAsia="zh-CN"/>
                </w:rPr>
                <w:t>.</w:t>
              </w:r>
            </w:ins>
          </w:p>
          <w:p w14:paraId="1B4DF0D2" w14:textId="77777777" w:rsidR="00722FF5" w:rsidRDefault="00722FF5" w:rsidP="00F3312E">
            <w:pPr>
              <w:rPr>
                <w:ins w:id="134" w:author="Zoulan" w:date="2026-02-12T13:42:00Z"/>
                <w:rFonts w:asciiTheme="minorHAnsi" w:hAnsiTheme="minorHAnsi" w:cstheme="minorHAnsi"/>
                <w:sz w:val="16"/>
                <w:szCs w:val="16"/>
                <w:lang w:eastAsia="zh-CN"/>
              </w:rPr>
            </w:pPr>
            <w:ins w:id="135" w:author="Zoulan" w:date="2026-02-12T13:41:00Z">
              <w:r>
                <w:rPr>
                  <w:rFonts w:asciiTheme="minorHAnsi" w:hAnsiTheme="minorHAnsi" w:cstheme="minorHAnsi" w:hint="eastAsia"/>
                  <w:sz w:val="16"/>
                  <w:szCs w:val="16"/>
                  <w:lang w:eastAsia="zh-CN"/>
                </w:rPr>
                <w:t>SS: agree with DCM.</w:t>
              </w:r>
            </w:ins>
          </w:p>
          <w:p w14:paraId="671B0DF2" w14:textId="009057ED" w:rsidR="00722FF5" w:rsidRDefault="00722FF5" w:rsidP="00F3312E">
            <w:pPr>
              <w:rPr>
                <w:ins w:id="136" w:author="Zoulan" w:date="2026-02-12T13:45:00Z"/>
                <w:rFonts w:asciiTheme="minorHAnsi" w:hAnsiTheme="minorHAnsi" w:cstheme="minorHAnsi"/>
                <w:sz w:val="16"/>
                <w:szCs w:val="16"/>
                <w:lang w:eastAsia="zh-CN"/>
              </w:rPr>
            </w:pPr>
            <w:ins w:id="137" w:author="Zoulan" w:date="2026-02-12T13:42:00Z">
              <w:r w:rsidRPr="00722FF5">
                <w:rPr>
                  <w:rFonts w:asciiTheme="minorHAnsi" w:hAnsiTheme="minorHAnsi" w:cstheme="minorHAnsi" w:hint="eastAsia"/>
                  <w:sz w:val="16"/>
                  <w:szCs w:val="16"/>
                  <w:lang w:eastAsia="zh-CN"/>
                </w:rPr>
                <w:t xml:space="preserve">E: merge common part </w:t>
              </w:r>
            </w:ins>
            <w:ins w:id="138" w:author="Zoulan" w:date="2026-02-12T13:46:00Z">
              <w:r w:rsidR="00122920">
                <w:rPr>
                  <w:rFonts w:asciiTheme="minorHAnsi" w:hAnsiTheme="minorHAnsi" w:cstheme="minorHAnsi" w:hint="eastAsia"/>
                  <w:sz w:val="16"/>
                  <w:szCs w:val="16"/>
                  <w:lang w:eastAsia="zh-CN"/>
                </w:rPr>
                <w:t xml:space="preserve">of </w:t>
              </w:r>
            </w:ins>
            <w:ins w:id="139" w:author="Zoulan" w:date="2026-02-12T13:42:00Z">
              <w:r w:rsidRPr="00722FF5">
                <w:rPr>
                  <w:rFonts w:asciiTheme="minorHAnsi" w:hAnsiTheme="minorHAnsi" w:cstheme="minorHAnsi" w:hint="eastAsia"/>
                  <w:sz w:val="16"/>
                  <w:szCs w:val="16"/>
                  <w:lang w:eastAsia="zh-CN"/>
                </w:rPr>
                <w:t>497</w:t>
              </w:r>
            </w:ins>
            <w:ins w:id="140" w:author="Zoulan" w:date="2026-02-12T13:45:00Z">
              <w:r w:rsidR="00122920">
                <w:rPr>
                  <w:rFonts w:asciiTheme="minorHAnsi" w:hAnsiTheme="minorHAnsi" w:cstheme="minorHAnsi" w:hint="eastAsia"/>
                  <w:sz w:val="16"/>
                  <w:szCs w:val="16"/>
                  <w:lang w:eastAsia="zh-CN"/>
                </w:rPr>
                <w:t xml:space="preserve"> into 456</w:t>
              </w:r>
            </w:ins>
            <w:ins w:id="141" w:author="Zoulan" w:date="2026-02-12T13:43:00Z">
              <w:r>
                <w:rPr>
                  <w:rFonts w:asciiTheme="minorHAnsi" w:hAnsiTheme="minorHAnsi" w:cstheme="minorHAnsi" w:hint="eastAsia"/>
                  <w:sz w:val="16"/>
                  <w:szCs w:val="16"/>
                  <w:lang w:eastAsia="zh-CN"/>
                </w:rPr>
                <w:t>.</w:t>
              </w:r>
            </w:ins>
          </w:p>
          <w:p w14:paraId="0E1DAD8A" w14:textId="72442605" w:rsidR="00122920" w:rsidRDefault="00122920" w:rsidP="00F3312E">
            <w:pPr>
              <w:rPr>
                <w:rFonts w:asciiTheme="minorHAnsi" w:hAnsiTheme="minorHAnsi" w:cstheme="minorHAnsi"/>
                <w:sz w:val="18"/>
                <w:szCs w:val="18"/>
                <w:lang w:eastAsia="zh-CN"/>
              </w:rPr>
            </w:pPr>
            <w:ins w:id="142" w:author="Zoulan" w:date="2026-02-12T13:45:00Z">
              <w:r>
                <w:rPr>
                  <w:rFonts w:asciiTheme="minorHAnsi" w:hAnsiTheme="minorHAnsi" w:cstheme="minorHAnsi" w:hint="eastAsia"/>
                  <w:sz w:val="16"/>
                  <w:szCs w:val="16"/>
                  <w:lang w:eastAsia="zh-CN"/>
                </w:rPr>
                <w:t>-&gt;</w:t>
              </w:r>
            </w:ins>
            <w:ins w:id="143" w:author="Zoulan" w:date="2026-02-12T13:46:00Z">
              <w:r>
                <w:rPr>
                  <w:rFonts w:asciiTheme="minorHAnsi" w:hAnsiTheme="minorHAnsi" w:cstheme="minorHAnsi" w:hint="eastAsia"/>
                  <w:sz w:val="16"/>
                  <w:szCs w:val="16"/>
                  <w:lang w:eastAsia="zh-CN"/>
                </w:rPr>
                <w:t>775</w:t>
              </w:r>
            </w:ins>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155" w:type="dxa"/>
            <w:shd w:val="clear" w:color="auto" w:fill="FFFFFF"/>
          </w:tcPr>
          <w:p w14:paraId="2F5130FE" w14:textId="77777777" w:rsidR="00F3312E" w:rsidRDefault="00F3312E" w:rsidP="00F3312E">
            <w:pPr>
              <w:rPr>
                <w:ins w:id="144" w:author="Zoulan" w:date="2026-02-12T13:46:00Z"/>
                <w:rFonts w:asciiTheme="minorHAnsi" w:hAnsiTheme="minorHAnsi" w:cstheme="minorHAnsi"/>
                <w:sz w:val="16"/>
                <w:szCs w:val="16"/>
              </w:rPr>
            </w:pPr>
            <w:r>
              <w:rPr>
                <w:rFonts w:asciiTheme="minorHAnsi" w:hAnsiTheme="minorHAnsi" w:cstheme="minorHAnsi"/>
                <w:sz w:val="16"/>
                <w:szCs w:val="16"/>
              </w:rPr>
              <w:t>Rel-19 CR TS 28.105 Correct Requirements for ML model testing</w:t>
            </w:r>
          </w:p>
          <w:p w14:paraId="42A431D2" w14:textId="06359E6E" w:rsidR="00122920" w:rsidRDefault="00122920" w:rsidP="00F3312E">
            <w:pPr>
              <w:rPr>
                <w:ins w:id="145" w:author="Zoulan" w:date="2026-02-12T13:46:00Z"/>
                <w:rFonts w:asciiTheme="minorHAnsi" w:hAnsiTheme="minorHAnsi" w:cstheme="minorHAnsi"/>
                <w:sz w:val="16"/>
                <w:szCs w:val="16"/>
                <w:lang w:eastAsia="zh-CN"/>
              </w:rPr>
            </w:pPr>
            <w:ins w:id="146" w:author="Zoulan" w:date="2026-02-12T13:46:00Z">
              <w:r>
                <w:rPr>
                  <w:rFonts w:asciiTheme="minorHAnsi" w:hAnsiTheme="minorHAnsi" w:cstheme="minorHAnsi" w:hint="eastAsia"/>
                  <w:sz w:val="16"/>
                  <w:szCs w:val="16"/>
                  <w:lang w:eastAsia="zh-CN"/>
                </w:rPr>
                <w:t xml:space="preserve">HW: remove attribute table. </w:t>
              </w:r>
            </w:ins>
          </w:p>
          <w:p w14:paraId="5BE0DB5C" w14:textId="0DA64A98" w:rsidR="00122920" w:rsidRDefault="00122920" w:rsidP="00F3312E">
            <w:pPr>
              <w:rPr>
                <w:rFonts w:asciiTheme="minorHAnsi" w:hAnsiTheme="minorHAnsi" w:cstheme="minorHAnsi"/>
                <w:sz w:val="18"/>
                <w:szCs w:val="18"/>
                <w:lang w:eastAsia="zh-CN"/>
              </w:rPr>
            </w:pPr>
            <w:ins w:id="147" w:author="Zoulan" w:date="2026-02-12T13:46:00Z">
              <w:r>
                <w:rPr>
                  <w:rFonts w:asciiTheme="minorHAnsi" w:hAnsiTheme="minorHAnsi" w:cstheme="minorHAnsi" w:hint="eastAsia"/>
                  <w:sz w:val="16"/>
                  <w:szCs w:val="16"/>
                  <w:lang w:eastAsia="zh-CN"/>
                </w:rPr>
                <w:t>-&gt;776</w:t>
              </w:r>
            </w:ins>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155" w:type="dxa"/>
            <w:shd w:val="clear" w:color="auto" w:fill="FFFFFF"/>
          </w:tcPr>
          <w:p w14:paraId="1594A666" w14:textId="77777777" w:rsidR="00F3312E" w:rsidRDefault="00F3312E" w:rsidP="00F3312E">
            <w:pPr>
              <w:rPr>
                <w:ins w:id="148" w:author="Zoulan" w:date="2026-02-12T13:47:00Z"/>
                <w:rFonts w:asciiTheme="minorHAnsi" w:hAnsiTheme="minorHAnsi" w:cstheme="minorHAnsi"/>
                <w:sz w:val="16"/>
                <w:szCs w:val="16"/>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p w14:paraId="3B7430FF" w14:textId="5E0E9C50" w:rsidR="00EB41EF" w:rsidRDefault="00EB41EF" w:rsidP="00F3312E">
            <w:pPr>
              <w:rPr>
                <w:rFonts w:asciiTheme="minorHAnsi" w:hAnsiTheme="minorHAnsi" w:cstheme="minorHAnsi"/>
                <w:sz w:val="18"/>
                <w:szCs w:val="18"/>
                <w:lang w:eastAsia="zh-CN"/>
              </w:rPr>
            </w:pPr>
            <w:ins w:id="149" w:author="Zoulan" w:date="2026-02-12T13:47:00Z">
              <w:r>
                <w:rPr>
                  <w:rFonts w:asciiTheme="minorHAnsi" w:hAnsiTheme="minorHAnsi" w:cstheme="minorHAnsi" w:hint="eastAsia"/>
                  <w:sz w:val="16"/>
                  <w:szCs w:val="16"/>
                  <w:lang w:eastAsia="zh-CN"/>
                </w:rPr>
                <w:t>Agreed.</w:t>
              </w:r>
            </w:ins>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155" w:type="dxa"/>
            <w:shd w:val="clear" w:color="auto" w:fill="FFFFFF"/>
          </w:tcPr>
          <w:p w14:paraId="3F457997" w14:textId="77777777" w:rsidR="00F3312E" w:rsidRDefault="00F3312E" w:rsidP="00F3312E">
            <w:pPr>
              <w:rPr>
                <w:ins w:id="150" w:author="Zoulan" w:date="2026-02-12T13:47:00Z"/>
                <w:rFonts w:asciiTheme="minorHAnsi" w:hAnsiTheme="minorHAnsi" w:cstheme="minorHAnsi"/>
                <w:sz w:val="16"/>
                <w:szCs w:val="16"/>
              </w:rPr>
            </w:pPr>
            <w:r>
              <w:rPr>
                <w:rFonts w:asciiTheme="minorHAnsi" w:hAnsiTheme="minorHAnsi" w:cstheme="minorHAnsi"/>
                <w:sz w:val="16"/>
                <w:szCs w:val="16"/>
              </w:rPr>
              <w:t>Rel-19 CR TS 28.105 correcting font style for class name headings</w:t>
            </w:r>
          </w:p>
          <w:p w14:paraId="7824B2E2" w14:textId="7FE6EF9B" w:rsidR="00EB41EF" w:rsidRDefault="00EB41EF" w:rsidP="00F3312E">
            <w:pPr>
              <w:rPr>
                <w:rFonts w:asciiTheme="minorHAnsi" w:hAnsiTheme="minorHAnsi" w:cstheme="minorHAnsi"/>
                <w:sz w:val="18"/>
                <w:szCs w:val="18"/>
                <w:lang w:eastAsia="zh-CN"/>
              </w:rPr>
            </w:pPr>
            <w:ins w:id="151" w:author="Zoulan" w:date="2026-02-12T13:47:00Z">
              <w:r>
                <w:rPr>
                  <w:rFonts w:asciiTheme="minorHAnsi" w:hAnsiTheme="minorHAnsi" w:cstheme="minorHAnsi" w:hint="eastAsia"/>
                  <w:sz w:val="16"/>
                  <w:szCs w:val="16"/>
                  <w:lang w:eastAsia="zh-CN"/>
                </w:rPr>
                <w:t>Agreed.</w:t>
              </w:r>
            </w:ins>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155" w:type="dxa"/>
            <w:shd w:val="clear" w:color="auto" w:fill="FFFFFF"/>
          </w:tcPr>
          <w:p w14:paraId="7A3B41A6" w14:textId="77777777" w:rsidR="00F3312E" w:rsidRDefault="00F3312E" w:rsidP="00F3312E">
            <w:pPr>
              <w:rPr>
                <w:ins w:id="152" w:author="Zoulan" w:date="2026-02-12T13:47:00Z"/>
                <w:rFonts w:asciiTheme="minorHAnsi" w:hAnsiTheme="minorHAnsi" w:cstheme="minorHAnsi"/>
                <w:sz w:val="16"/>
                <w:szCs w:val="16"/>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p w14:paraId="3BA665A1" w14:textId="77777777" w:rsidR="00EB41EF" w:rsidRDefault="00EB41EF" w:rsidP="00F3312E">
            <w:pPr>
              <w:rPr>
                <w:ins w:id="153" w:author="Zoulan" w:date="2026-02-12T13:49:00Z"/>
                <w:rFonts w:asciiTheme="minorHAnsi" w:hAnsiTheme="minorHAnsi" w:cstheme="minorHAnsi"/>
                <w:sz w:val="16"/>
                <w:szCs w:val="16"/>
                <w:lang w:eastAsia="zh-CN"/>
              </w:rPr>
            </w:pPr>
            <w:ins w:id="154" w:author="Zoulan" w:date="2026-02-12T13:49:00Z">
              <w:r>
                <w:rPr>
                  <w:rFonts w:asciiTheme="minorHAnsi" w:hAnsiTheme="minorHAnsi" w:cstheme="minorHAnsi" w:hint="eastAsia"/>
                  <w:sz w:val="16"/>
                  <w:szCs w:val="16"/>
                  <w:lang w:eastAsia="zh-CN"/>
                </w:rPr>
                <w:t xml:space="preserve">E: </w:t>
              </w:r>
              <w:proofErr w:type="spellStart"/>
              <w:proofErr w:type="gramStart"/>
              <w:r>
                <w:rPr>
                  <w:rFonts w:asciiTheme="minorHAnsi" w:hAnsiTheme="minorHAnsi" w:cstheme="minorHAnsi" w:hint="eastAsia"/>
                  <w:sz w:val="16"/>
                  <w:szCs w:val="16"/>
                  <w:lang w:eastAsia="zh-CN"/>
                </w:rPr>
                <w:t>coverpage</w:t>
              </w:r>
              <w:proofErr w:type="spellEnd"/>
              <w:r>
                <w:rPr>
                  <w:rFonts w:asciiTheme="minorHAnsi" w:hAnsiTheme="minorHAnsi" w:cstheme="minorHAnsi" w:hint="eastAsia"/>
                  <w:sz w:val="16"/>
                  <w:szCs w:val="16"/>
                  <w:lang w:eastAsia="zh-CN"/>
                </w:rPr>
                <w:t xml:space="preserve">, </w:t>
              </w:r>
              <w:r>
                <w:t xml:space="preserve"> </w:t>
              </w:r>
              <w:proofErr w:type="spellStart"/>
              <w:r w:rsidRPr="00EB41EF">
                <w:rPr>
                  <w:rFonts w:asciiTheme="minorHAnsi" w:hAnsiTheme="minorHAnsi" w:cstheme="minorHAnsi"/>
                  <w:sz w:val="16"/>
                  <w:szCs w:val="16"/>
                  <w:lang w:eastAsia="zh-CN"/>
                </w:rPr>
                <w:t>MLTrainingRequest</w:t>
              </w:r>
              <w:proofErr w:type="spellEnd"/>
              <w:proofErr w:type="gramEnd"/>
              <w:r w:rsidRPr="00EB41EF">
                <w:rPr>
                  <w:rFonts w:asciiTheme="minorHAnsi" w:hAnsiTheme="minorHAnsi" w:cstheme="minorHAnsi"/>
                  <w:sz w:val="16"/>
                  <w:szCs w:val="16"/>
                  <w:lang w:eastAsia="zh-CN"/>
                </w:rPr>
                <w:t xml:space="preserve">. </w:t>
              </w:r>
              <w:proofErr w:type="spellStart"/>
              <w:r w:rsidRPr="00EB41EF">
                <w:rPr>
                  <w:rFonts w:asciiTheme="minorHAnsi" w:hAnsiTheme="minorHAnsi" w:cstheme="minorHAnsi"/>
                  <w:sz w:val="16"/>
                  <w:szCs w:val="16"/>
                  <w:lang w:eastAsia="zh-CN"/>
                </w:rPr>
                <w:t>mLTrainingType</w:t>
              </w:r>
              <w:proofErr w:type="spellEnd"/>
              <w:r>
                <w:rPr>
                  <w:rFonts w:asciiTheme="minorHAnsi" w:hAnsiTheme="minorHAnsi" w:cstheme="minorHAnsi" w:hint="eastAsia"/>
                  <w:sz w:val="16"/>
                  <w:szCs w:val="16"/>
                  <w:lang w:eastAsia="zh-CN"/>
                </w:rPr>
                <w:t>?</w:t>
              </w:r>
            </w:ins>
          </w:p>
          <w:p w14:paraId="0483813E" w14:textId="0B304583" w:rsidR="00EB41EF" w:rsidRDefault="00EB41EF" w:rsidP="00F3312E">
            <w:pPr>
              <w:rPr>
                <w:rFonts w:asciiTheme="minorHAnsi" w:hAnsiTheme="minorHAnsi" w:cstheme="minorHAnsi"/>
                <w:sz w:val="18"/>
                <w:szCs w:val="18"/>
                <w:lang w:eastAsia="zh-CN"/>
              </w:rPr>
            </w:pPr>
            <w:ins w:id="155" w:author="Zoulan" w:date="2026-02-12T13:49:00Z">
              <w:r>
                <w:rPr>
                  <w:rFonts w:asciiTheme="minorHAnsi" w:hAnsiTheme="minorHAnsi" w:cstheme="minorHAnsi" w:hint="eastAsia"/>
                  <w:sz w:val="16"/>
                  <w:szCs w:val="16"/>
                  <w:lang w:eastAsia="zh-CN"/>
                </w:rPr>
                <w:t>-&gt;777</w:t>
              </w:r>
            </w:ins>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155" w:type="dxa"/>
            <w:shd w:val="clear" w:color="auto" w:fill="FFFFFF"/>
          </w:tcPr>
          <w:p w14:paraId="3D3042FA" w14:textId="77777777" w:rsidR="00F3312E" w:rsidRDefault="00F3312E" w:rsidP="00F3312E">
            <w:pPr>
              <w:rPr>
                <w:ins w:id="156" w:author="Zoulan" w:date="2026-02-12T13:49:00Z"/>
                <w:rFonts w:asciiTheme="minorHAnsi" w:hAnsiTheme="minorHAnsi" w:cstheme="minorHAnsi"/>
                <w:sz w:val="16"/>
                <w:szCs w:val="16"/>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p w14:paraId="198BA37C" w14:textId="22AA45E4" w:rsidR="00EB41EF" w:rsidRDefault="00EB41EF" w:rsidP="00F3312E">
            <w:pPr>
              <w:rPr>
                <w:ins w:id="157" w:author="Zoulan" w:date="2026-02-12T13:50:00Z"/>
                <w:rFonts w:asciiTheme="minorHAnsi" w:hAnsiTheme="minorHAnsi" w:cstheme="minorHAnsi"/>
                <w:sz w:val="16"/>
                <w:szCs w:val="16"/>
                <w:lang w:eastAsia="zh-CN"/>
              </w:rPr>
            </w:pPr>
            <w:ins w:id="158" w:author="Zoulan" w:date="2026-02-12T13:49:00Z">
              <w:r>
                <w:rPr>
                  <w:rFonts w:asciiTheme="minorHAnsi" w:hAnsiTheme="minorHAnsi" w:cstheme="minorHAnsi" w:hint="eastAsia"/>
                  <w:sz w:val="16"/>
                  <w:szCs w:val="16"/>
                  <w:lang w:eastAsia="zh-CN"/>
                </w:rPr>
                <w:t>N</w:t>
              </w:r>
            </w:ins>
            <w:ins w:id="159" w:author="Zoulan" w:date="2026-02-12T13:50:00Z">
              <w:r>
                <w:rPr>
                  <w:rFonts w:asciiTheme="minorHAnsi" w:hAnsiTheme="minorHAnsi" w:cstheme="minorHAnsi" w:hint="eastAsia"/>
                  <w:sz w:val="16"/>
                  <w:szCs w:val="16"/>
                  <w:lang w:eastAsia="zh-CN"/>
                </w:rPr>
                <w:t>: typo.</w:t>
              </w:r>
            </w:ins>
          </w:p>
          <w:p w14:paraId="7D7D1ADA" w14:textId="0A337B14" w:rsidR="00EB41EF" w:rsidRDefault="00EB41EF" w:rsidP="00F3312E">
            <w:pPr>
              <w:rPr>
                <w:ins w:id="160" w:author="Zoulan" w:date="2026-02-12T13:50:00Z"/>
                <w:rFonts w:asciiTheme="minorHAnsi" w:hAnsiTheme="minorHAnsi" w:cstheme="minorHAnsi"/>
                <w:sz w:val="16"/>
                <w:szCs w:val="16"/>
                <w:lang w:eastAsia="zh-CN"/>
              </w:rPr>
            </w:pPr>
            <w:ins w:id="161" w:author="Zoulan" w:date="2026-02-12T13:50:00Z">
              <w:r>
                <w:rPr>
                  <w:rFonts w:asciiTheme="minorHAnsi" w:hAnsiTheme="minorHAnsi" w:cstheme="minorHAnsi" w:hint="eastAsia"/>
                  <w:sz w:val="16"/>
                  <w:szCs w:val="16"/>
                  <w:lang w:eastAsia="zh-CN"/>
                </w:rPr>
                <w:t>E: move common part into 456.</w:t>
              </w:r>
            </w:ins>
          </w:p>
          <w:p w14:paraId="03507D27" w14:textId="6B94AB66" w:rsidR="00EB41EF" w:rsidRDefault="00EB41EF" w:rsidP="00F3312E">
            <w:pPr>
              <w:rPr>
                <w:ins w:id="162" w:author="Zoulan" w:date="2026-02-12T13:49:00Z"/>
                <w:rFonts w:asciiTheme="minorHAnsi" w:hAnsiTheme="minorHAnsi" w:cstheme="minorHAnsi"/>
                <w:sz w:val="16"/>
                <w:szCs w:val="16"/>
                <w:lang w:eastAsia="zh-CN"/>
              </w:rPr>
            </w:pPr>
            <w:ins w:id="163" w:author="Zoulan" w:date="2026-02-12T13:50:00Z">
              <w:r>
                <w:rPr>
                  <w:rFonts w:asciiTheme="minorHAnsi" w:hAnsiTheme="minorHAnsi" w:cstheme="minorHAnsi" w:hint="eastAsia"/>
                  <w:sz w:val="16"/>
                  <w:szCs w:val="16"/>
                  <w:lang w:eastAsia="zh-CN"/>
                </w:rPr>
                <w:t>SS: offline comments.</w:t>
              </w:r>
            </w:ins>
          </w:p>
          <w:p w14:paraId="5CAAD166" w14:textId="1F85912E" w:rsidR="00EB41EF" w:rsidRDefault="00EB41EF" w:rsidP="00F3312E">
            <w:pPr>
              <w:rPr>
                <w:rFonts w:asciiTheme="minorHAnsi" w:hAnsiTheme="minorHAnsi" w:cstheme="minorHAnsi"/>
                <w:sz w:val="18"/>
                <w:szCs w:val="18"/>
                <w:lang w:eastAsia="zh-CN"/>
              </w:rPr>
            </w:pPr>
            <w:ins w:id="164" w:author="Zoulan" w:date="2026-02-12T13:49:00Z">
              <w:r>
                <w:rPr>
                  <w:rFonts w:asciiTheme="minorHAnsi" w:hAnsiTheme="minorHAnsi" w:cstheme="minorHAnsi" w:hint="eastAsia"/>
                  <w:sz w:val="16"/>
                  <w:szCs w:val="16"/>
                  <w:lang w:eastAsia="zh-CN"/>
                </w:rPr>
                <w:t>-&gt;778</w:t>
              </w:r>
            </w:ins>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155" w:type="dxa"/>
            <w:shd w:val="clear" w:color="auto" w:fill="FFFFFF"/>
          </w:tcPr>
          <w:p w14:paraId="78704B87" w14:textId="77777777" w:rsidR="00F3312E" w:rsidRDefault="00F3312E" w:rsidP="00F3312E">
            <w:pPr>
              <w:rPr>
                <w:ins w:id="165" w:author="Zoulan" w:date="2026-02-12T13:50:00Z"/>
                <w:rFonts w:asciiTheme="minorHAnsi" w:hAnsiTheme="minorHAnsi" w:cstheme="minorHAnsi"/>
                <w:sz w:val="16"/>
                <w:szCs w:val="16"/>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p w14:paraId="359B72B7" w14:textId="77777777" w:rsidR="00BD5EB6" w:rsidRDefault="00BD5EB6" w:rsidP="00F3312E">
            <w:pPr>
              <w:rPr>
                <w:ins w:id="166" w:author="Zoulan" w:date="2026-02-12T13:51:00Z"/>
                <w:rFonts w:asciiTheme="minorHAnsi" w:hAnsiTheme="minorHAnsi" w:cstheme="minorHAnsi"/>
                <w:sz w:val="16"/>
                <w:szCs w:val="16"/>
                <w:lang w:eastAsia="zh-CN"/>
              </w:rPr>
            </w:pPr>
            <w:ins w:id="167" w:author="Zoulan" w:date="2026-02-12T13:51:00Z">
              <w:r>
                <w:rPr>
                  <w:rFonts w:asciiTheme="minorHAnsi" w:hAnsiTheme="minorHAnsi" w:cstheme="minorHAnsi" w:hint="eastAsia"/>
                  <w:sz w:val="16"/>
                  <w:szCs w:val="16"/>
                  <w:lang w:eastAsia="zh-CN"/>
                </w:rPr>
                <w:t xml:space="preserve">E: </w:t>
              </w:r>
              <w:r w:rsidRPr="00BD5EB6">
                <w:rPr>
                  <w:rFonts w:asciiTheme="minorHAnsi" w:hAnsiTheme="minorHAnsi" w:cstheme="minorHAnsi"/>
                  <w:sz w:val="16"/>
                  <w:szCs w:val="16"/>
                  <w:lang w:eastAsia="zh-CN"/>
                </w:rPr>
                <w:t>R</w:t>
              </w:r>
              <w:r w:rsidRPr="00BD5EB6">
                <w:rPr>
                  <w:rFonts w:asciiTheme="minorHAnsi" w:hAnsiTheme="minorHAnsi" w:cstheme="minorHAnsi" w:hint="eastAsia"/>
                  <w:sz w:val="16"/>
                  <w:szCs w:val="16"/>
                  <w:lang w:eastAsia="zh-CN"/>
                </w:rPr>
                <w:t>elated to 0432</w:t>
              </w:r>
            </w:ins>
          </w:p>
          <w:p w14:paraId="6782CA5D" w14:textId="5DC39A9D" w:rsidR="00BD5EB6" w:rsidRDefault="00BD5EB6" w:rsidP="00F3312E">
            <w:pPr>
              <w:rPr>
                <w:rFonts w:asciiTheme="minorHAnsi" w:hAnsiTheme="minorHAnsi" w:cstheme="minorHAnsi"/>
                <w:sz w:val="18"/>
                <w:szCs w:val="18"/>
                <w:lang w:eastAsia="zh-CN"/>
              </w:rPr>
            </w:pPr>
            <w:ins w:id="168" w:author="Zoulan" w:date="2026-02-12T13:51:00Z">
              <w:r>
                <w:rPr>
                  <w:rFonts w:asciiTheme="minorHAnsi" w:hAnsiTheme="minorHAnsi" w:cstheme="minorHAnsi" w:hint="eastAsia"/>
                  <w:sz w:val="16"/>
                  <w:szCs w:val="16"/>
                  <w:lang w:eastAsia="zh-CN"/>
                </w:rPr>
                <w:t>Keep open</w:t>
              </w:r>
            </w:ins>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155" w:type="dxa"/>
            <w:shd w:val="clear" w:color="auto" w:fill="FFFFFF"/>
          </w:tcPr>
          <w:p w14:paraId="125026BA" w14:textId="77777777" w:rsidR="00F3312E" w:rsidRDefault="00F3312E" w:rsidP="00F3312E">
            <w:pPr>
              <w:rPr>
                <w:ins w:id="169" w:author="Zoulan" w:date="2026-02-12T13:51:00Z"/>
                <w:rFonts w:asciiTheme="minorHAnsi" w:hAnsiTheme="minorHAnsi" w:cstheme="minorHAnsi"/>
                <w:sz w:val="16"/>
                <w:szCs w:val="16"/>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p w14:paraId="636F7279" w14:textId="3E33E560" w:rsidR="002D1701" w:rsidRDefault="002D1701" w:rsidP="00F3312E">
            <w:pPr>
              <w:rPr>
                <w:rFonts w:asciiTheme="minorHAnsi" w:hAnsiTheme="minorHAnsi" w:cstheme="minorHAnsi"/>
                <w:sz w:val="18"/>
                <w:szCs w:val="18"/>
                <w:lang w:eastAsia="zh-CN"/>
              </w:rPr>
            </w:pPr>
            <w:ins w:id="170"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155" w:type="dxa"/>
            <w:shd w:val="clear" w:color="auto" w:fill="FFFFFF"/>
          </w:tcPr>
          <w:p w14:paraId="025DA7C1" w14:textId="77777777" w:rsidR="00F3312E" w:rsidRDefault="00F3312E" w:rsidP="00F3312E">
            <w:pPr>
              <w:rPr>
                <w:ins w:id="171" w:author="Zoulan" w:date="2026-02-12T13:52:00Z"/>
                <w:rFonts w:asciiTheme="minorHAnsi" w:hAnsiTheme="minorHAnsi" w:cstheme="minorHAnsi"/>
                <w:sz w:val="16"/>
                <w:szCs w:val="16"/>
              </w:rPr>
            </w:pPr>
            <w:r>
              <w:rPr>
                <w:rFonts w:asciiTheme="minorHAnsi" w:hAnsiTheme="minorHAnsi" w:cstheme="minorHAnsi"/>
                <w:sz w:val="16"/>
                <w:szCs w:val="16"/>
              </w:rPr>
              <w:t>Rel-19 CR TS 28.312 Correct the YAML definition to align with stage2 information model definition</w:t>
            </w:r>
          </w:p>
          <w:p w14:paraId="32179B28" w14:textId="64BE8865" w:rsidR="002D1701" w:rsidRDefault="002D1701" w:rsidP="00F3312E">
            <w:pPr>
              <w:rPr>
                <w:rFonts w:asciiTheme="minorHAnsi" w:hAnsiTheme="minorHAnsi" w:cstheme="minorHAnsi"/>
                <w:sz w:val="18"/>
                <w:szCs w:val="18"/>
                <w:lang w:eastAsia="zh-CN"/>
              </w:rPr>
            </w:pPr>
            <w:ins w:id="172"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155" w:type="dxa"/>
            <w:shd w:val="clear" w:color="auto" w:fill="FFFFFF"/>
          </w:tcPr>
          <w:p w14:paraId="70C7A4FD" w14:textId="77777777" w:rsidR="00F3312E" w:rsidRDefault="00F3312E" w:rsidP="00F3312E">
            <w:pPr>
              <w:rPr>
                <w:ins w:id="173" w:author="Zoulan" w:date="2026-02-12T13:52:00Z"/>
                <w:rFonts w:asciiTheme="minorHAnsi" w:hAnsiTheme="minorHAnsi" w:cstheme="minorHAnsi"/>
                <w:sz w:val="16"/>
                <w:szCs w:val="16"/>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p w14:paraId="10C9E66A" w14:textId="07DD5AA8" w:rsidR="002D1701" w:rsidRDefault="002D1701" w:rsidP="00F3312E">
            <w:pPr>
              <w:rPr>
                <w:rFonts w:asciiTheme="minorHAnsi" w:hAnsiTheme="minorHAnsi" w:cstheme="minorHAnsi"/>
                <w:sz w:val="18"/>
                <w:szCs w:val="18"/>
                <w:lang w:eastAsia="zh-CN"/>
              </w:rPr>
            </w:pPr>
            <w:ins w:id="174"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155" w:type="dxa"/>
            <w:shd w:val="clear" w:color="auto" w:fill="FFFFFF"/>
          </w:tcPr>
          <w:p w14:paraId="79685A12" w14:textId="77777777" w:rsidR="00F3312E" w:rsidRDefault="00F3312E" w:rsidP="00F3312E">
            <w:pPr>
              <w:rPr>
                <w:ins w:id="175" w:author="Zoulan" w:date="2026-02-12T13:52:00Z"/>
                <w:rFonts w:asciiTheme="minorHAnsi" w:hAnsiTheme="minorHAnsi" w:cstheme="minorHAnsi"/>
                <w:sz w:val="16"/>
                <w:szCs w:val="16"/>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p w14:paraId="1CB79D0C" w14:textId="5FF35099" w:rsidR="002D1701" w:rsidRDefault="002D1701" w:rsidP="00F3312E">
            <w:pPr>
              <w:rPr>
                <w:ins w:id="176" w:author="Zoulan" w:date="2026-02-12T13:53:00Z"/>
                <w:rFonts w:asciiTheme="minorHAnsi" w:hAnsiTheme="minorHAnsi" w:cstheme="minorHAnsi"/>
                <w:sz w:val="16"/>
                <w:szCs w:val="16"/>
                <w:lang w:eastAsia="zh-CN"/>
              </w:rPr>
            </w:pPr>
            <w:ins w:id="177" w:author="Zoulan" w:date="2026-02-12T13:52:00Z">
              <w:r>
                <w:rPr>
                  <w:rFonts w:asciiTheme="minorHAnsi" w:hAnsiTheme="minorHAnsi" w:cstheme="minorHAnsi" w:hint="eastAsia"/>
                  <w:sz w:val="16"/>
                  <w:szCs w:val="16"/>
                  <w:lang w:eastAsia="zh-CN"/>
                </w:rPr>
                <w:t xml:space="preserve">E: </w:t>
              </w:r>
            </w:ins>
            <w:ins w:id="178" w:author="Zoulan" w:date="2026-02-12T13:53:00Z">
              <w:r>
                <w:rPr>
                  <w:rFonts w:asciiTheme="minorHAnsi" w:hAnsiTheme="minorHAnsi" w:cstheme="minorHAnsi" w:hint="eastAsia"/>
                  <w:sz w:val="16"/>
                  <w:szCs w:val="16"/>
                  <w:lang w:eastAsia="zh-CN"/>
                </w:rPr>
                <w:t>clause affected.</w:t>
              </w:r>
            </w:ins>
            <w:ins w:id="179" w:author="Zoulan" w:date="2026-02-12T13:55:00Z">
              <w:r w:rsidR="007A267E">
                <w:rPr>
                  <w:rFonts w:asciiTheme="minorHAnsi" w:hAnsiTheme="minorHAnsi" w:cstheme="minorHAnsi" w:hint="eastAsia"/>
                  <w:sz w:val="16"/>
                  <w:szCs w:val="16"/>
                  <w:lang w:eastAsia="zh-CN"/>
                </w:rPr>
                <w:t xml:space="preserve"> </w:t>
              </w:r>
              <w:r w:rsidR="007A267E">
                <w:t xml:space="preserve"> </w:t>
              </w:r>
              <w:proofErr w:type="spellStart"/>
              <w:r w:rsidR="007A267E" w:rsidRPr="007A267E">
                <w:rPr>
                  <w:rFonts w:asciiTheme="minorHAnsi" w:hAnsiTheme="minorHAnsi" w:cstheme="minorHAnsi"/>
                  <w:sz w:val="16"/>
                  <w:szCs w:val="16"/>
                  <w:lang w:eastAsia="zh-CN"/>
                </w:rPr>
                <w:t>ndtJobRef</w:t>
              </w:r>
              <w:proofErr w:type="spellEnd"/>
              <w:r w:rsidR="007A267E">
                <w:rPr>
                  <w:rFonts w:asciiTheme="minorHAnsi" w:hAnsiTheme="minorHAnsi" w:cstheme="minorHAnsi" w:hint="eastAsia"/>
                  <w:sz w:val="16"/>
                  <w:szCs w:val="16"/>
                  <w:lang w:eastAsia="zh-CN"/>
                </w:rPr>
                <w:t xml:space="preserve"> should be F.</w:t>
              </w:r>
            </w:ins>
          </w:p>
          <w:p w14:paraId="0D3AC837" w14:textId="77777777" w:rsidR="002D1701" w:rsidRDefault="002D1701" w:rsidP="00F3312E">
            <w:pPr>
              <w:rPr>
                <w:ins w:id="180" w:author="Zoulan" w:date="2026-02-12T13:55:00Z"/>
                <w:rFonts w:asciiTheme="minorHAnsi" w:hAnsiTheme="minorHAnsi" w:cstheme="minorHAnsi"/>
                <w:sz w:val="16"/>
                <w:szCs w:val="16"/>
                <w:lang w:eastAsia="zh-CN"/>
              </w:rPr>
            </w:pPr>
            <w:ins w:id="181" w:author="Zoulan" w:date="2026-02-12T13:53: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at F CR?</w:t>
              </w:r>
            </w:ins>
          </w:p>
          <w:p w14:paraId="05725942" w14:textId="47C83ACC" w:rsidR="007A267E" w:rsidRDefault="007A267E" w:rsidP="00F3312E">
            <w:pPr>
              <w:rPr>
                <w:rFonts w:asciiTheme="minorHAnsi" w:hAnsiTheme="minorHAnsi" w:cstheme="minorHAnsi"/>
                <w:sz w:val="18"/>
                <w:szCs w:val="18"/>
                <w:lang w:eastAsia="zh-CN"/>
              </w:rPr>
            </w:pPr>
            <w:ins w:id="182" w:author="Zoulan" w:date="2026-02-12T13:55:00Z">
              <w:r>
                <w:rPr>
                  <w:rFonts w:asciiTheme="minorHAnsi" w:hAnsiTheme="minorHAnsi" w:cstheme="minorHAnsi" w:hint="eastAsia"/>
                  <w:sz w:val="16"/>
                  <w:szCs w:val="16"/>
                  <w:lang w:eastAsia="zh-CN"/>
                </w:rPr>
                <w:t>-&gt;779</w:t>
              </w:r>
            </w:ins>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155" w:type="dxa"/>
            <w:shd w:val="clear" w:color="auto" w:fill="FFFFFF"/>
          </w:tcPr>
          <w:p w14:paraId="55EF91FE" w14:textId="77777777" w:rsidR="00F3312E" w:rsidRDefault="00F3312E" w:rsidP="00F3312E">
            <w:pPr>
              <w:rPr>
                <w:ins w:id="183" w:author="Zoulan" w:date="2026-02-12T13:55:00Z"/>
                <w:rFonts w:asciiTheme="minorHAnsi" w:hAnsiTheme="minorHAnsi" w:cstheme="minorHAnsi"/>
                <w:sz w:val="16"/>
                <w:szCs w:val="16"/>
              </w:rPr>
            </w:pPr>
            <w:r>
              <w:rPr>
                <w:rFonts w:asciiTheme="minorHAnsi" w:hAnsiTheme="minorHAnsi" w:cstheme="minorHAnsi"/>
                <w:sz w:val="16"/>
                <w:szCs w:val="16"/>
              </w:rPr>
              <w:t>Rel-19 CR TS 28.561 Update Annex B for NDT function in CN domain</w:t>
            </w:r>
          </w:p>
          <w:p w14:paraId="591A046A" w14:textId="542BAA12" w:rsidR="007265C0" w:rsidRDefault="007265C0" w:rsidP="00F3312E">
            <w:pPr>
              <w:rPr>
                <w:rFonts w:asciiTheme="minorHAnsi" w:hAnsiTheme="minorHAnsi" w:cstheme="minorHAnsi"/>
                <w:sz w:val="18"/>
                <w:szCs w:val="18"/>
                <w:lang w:eastAsia="zh-CN"/>
              </w:rPr>
            </w:pPr>
            <w:ins w:id="184" w:author="Zoulan" w:date="2026-02-12T13:56:00Z">
              <w:r>
                <w:rPr>
                  <w:rFonts w:asciiTheme="minorHAnsi" w:hAnsiTheme="minorHAnsi" w:cstheme="minorHAnsi" w:hint="eastAsia"/>
                  <w:sz w:val="16"/>
                  <w:szCs w:val="16"/>
                  <w:lang w:eastAsia="zh-CN"/>
                </w:rPr>
                <w:t>Agreed.</w:t>
              </w:r>
            </w:ins>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155" w:type="dxa"/>
            <w:shd w:val="clear" w:color="auto" w:fill="FFFFFF"/>
          </w:tcPr>
          <w:p w14:paraId="7E0A9E1E" w14:textId="77777777" w:rsidR="00F3312E" w:rsidRDefault="00F3312E" w:rsidP="00F3312E">
            <w:pPr>
              <w:rPr>
                <w:ins w:id="185" w:author="Zoulan" w:date="2026-02-12T13:56:00Z"/>
                <w:rFonts w:asciiTheme="minorHAnsi" w:hAnsiTheme="minorHAnsi" w:cstheme="minorHAnsi"/>
                <w:sz w:val="16"/>
                <w:szCs w:val="16"/>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p w14:paraId="11136184" w14:textId="3BE41F2A" w:rsidR="007265C0" w:rsidRDefault="007265C0" w:rsidP="00F3312E">
            <w:pPr>
              <w:rPr>
                <w:rFonts w:asciiTheme="minorHAnsi" w:hAnsiTheme="minorHAnsi" w:cstheme="minorHAnsi"/>
                <w:sz w:val="18"/>
                <w:szCs w:val="18"/>
                <w:lang w:eastAsia="zh-CN"/>
              </w:rPr>
            </w:pPr>
            <w:ins w:id="186" w:author="Zoulan" w:date="2026-02-12T13:56:00Z">
              <w:r>
                <w:rPr>
                  <w:rFonts w:asciiTheme="minorHAnsi" w:hAnsiTheme="minorHAnsi" w:cstheme="minorHAnsi" w:hint="eastAsia"/>
                  <w:sz w:val="16"/>
                  <w:szCs w:val="16"/>
                  <w:lang w:eastAsia="zh-CN"/>
                </w:rPr>
                <w:t>Agreed.</w:t>
              </w:r>
            </w:ins>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155" w:type="dxa"/>
            <w:shd w:val="clear" w:color="auto" w:fill="FFFFFF"/>
          </w:tcPr>
          <w:p w14:paraId="46CBF1C7" w14:textId="77777777" w:rsidR="00F3312E" w:rsidRDefault="00F3312E" w:rsidP="00F3312E">
            <w:pPr>
              <w:rPr>
                <w:ins w:id="187" w:author="Zoulan" w:date="2026-02-12T13:56:00Z"/>
                <w:rFonts w:asciiTheme="minorHAnsi" w:hAnsiTheme="minorHAnsi" w:cstheme="minorHAnsi"/>
                <w:sz w:val="16"/>
                <w:szCs w:val="16"/>
              </w:rPr>
            </w:pPr>
            <w:r>
              <w:rPr>
                <w:rFonts w:asciiTheme="minorHAnsi" w:hAnsiTheme="minorHAnsi" w:cstheme="minorHAnsi"/>
                <w:sz w:val="16"/>
                <w:szCs w:val="16"/>
              </w:rPr>
              <w:t>Rel-19 CR TS 28.537 Add missing notification requirements</w:t>
            </w:r>
          </w:p>
          <w:p w14:paraId="73C05A24" w14:textId="77777777" w:rsidR="007265C0" w:rsidRPr="00F65BBD" w:rsidRDefault="00F65BBD" w:rsidP="00F3312E">
            <w:pPr>
              <w:rPr>
                <w:ins w:id="188" w:author="Zoulan" w:date="2026-02-12T13:58:00Z"/>
                <w:rFonts w:asciiTheme="minorHAnsi" w:hAnsiTheme="minorHAnsi" w:cstheme="minorHAnsi"/>
                <w:sz w:val="16"/>
                <w:szCs w:val="16"/>
                <w:lang w:eastAsia="zh-CN"/>
              </w:rPr>
            </w:pPr>
            <w:ins w:id="189" w:author="Zoulan" w:date="2026-02-12T13:57:00Z">
              <w:r w:rsidRPr="00F65BBD">
                <w:rPr>
                  <w:rFonts w:asciiTheme="minorHAnsi" w:hAnsiTheme="minorHAnsi" w:cstheme="minorHAnsi" w:hint="eastAsia"/>
                  <w:sz w:val="16"/>
                  <w:szCs w:val="16"/>
                  <w:lang w:eastAsia="zh-CN"/>
                </w:rPr>
                <w:t>HW:</w:t>
              </w:r>
            </w:ins>
            <w:ins w:id="190" w:author="Zoulan" w:date="2026-02-12T13:58:00Z">
              <w:r w:rsidRPr="00F65BBD">
                <w:rPr>
                  <w:rFonts w:asciiTheme="minorHAnsi" w:hAnsiTheme="minorHAnsi" w:cstheme="minorHAnsi" w:hint="eastAsia"/>
                  <w:sz w:val="16"/>
                  <w:szCs w:val="16"/>
                  <w:lang w:eastAsia="zh-CN"/>
                </w:rPr>
                <w:t xml:space="preserve"> </w:t>
              </w:r>
              <w:proofErr w:type="spellStart"/>
              <w:r w:rsidRPr="00F65BBD">
                <w:rPr>
                  <w:rFonts w:asciiTheme="minorHAnsi" w:hAnsiTheme="minorHAnsi" w:cstheme="minorHAnsi" w:hint="eastAsia"/>
                  <w:sz w:val="16"/>
                  <w:szCs w:val="16"/>
                  <w:lang w:eastAsia="zh-CN"/>
                </w:rPr>
                <w:t>coverpage</w:t>
              </w:r>
              <w:proofErr w:type="spellEnd"/>
            </w:ins>
          </w:p>
          <w:p w14:paraId="11D5DA2E" w14:textId="60FFEA61" w:rsidR="00F65BBD" w:rsidRDefault="00F65BBD" w:rsidP="00F3312E">
            <w:pPr>
              <w:rPr>
                <w:ins w:id="191" w:author="Zoulan" w:date="2026-02-12T14:00:00Z"/>
                <w:rFonts w:asciiTheme="minorHAnsi" w:hAnsiTheme="minorHAnsi" w:cstheme="minorHAnsi"/>
                <w:sz w:val="16"/>
                <w:szCs w:val="16"/>
                <w:lang w:eastAsia="zh-CN"/>
              </w:rPr>
            </w:pPr>
            <w:ins w:id="192" w:author="Zoulan" w:date="2026-02-12T13:58:00Z">
              <w:r w:rsidRPr="00F65BBD">
                <w:rPr>
                  <w:rFonts w:asciiTheme="minorHAnsi" w:hAnsiTheme="minorHAnsi" w:cstheme="minorHAnsi" w:hint="eastAsia"/>
                  <w:sz w:val="16"/>
                  <w:szCs w:val="16"/>
                  <w:lang w:eastAsia="zh-CN"/>
                </w:rPr>
                <w:t>DCM:</w:t>
              </w:r>
            </w:ins>
            <w:ins w:id="193" w:author="Zoulan" w:date="2026-02-12T14:00:00Z">
              <w:r>
                <w:rPr>
                  <w:rFonts w:asciiTheme="minorHAnsi" w:hAnsiTheme="minorHAnsi" w:cstheme="minorHAnsi" w:hint="eastAsia"/>
                  <w:sz w:val="16"/>
                  <w:szCs w:val="16"/>
                  <w:lang w:eastAsia="zh-CN"/>
                </w:rPr>
                <w:t xml:space="preserve"> </w:t>
              </w:r>
            </w:ins>
            <w:ins w:id="194" w:author="Zoulan" w:date="2026-02-12T13:59:00Z">
              <w:r>
                <w:rPr>
                  <w:rFonts w:asciiTheme="minorHAnsi" w:hAnsiTheme="minorHAnsi" w:cstheme="minorHAnsi" w:hint="eastAsia"/>
                  <w:sz w:val="16"/>
                  <w:szCs w:val="16"/>
                  <w:lang w:eastAsia="zh-CN"/>
                </w:rPr>
                <w:t>overlap i</w:t>
              </w:r>
            </w:ins>
            <w:ins w:id="195" w:author="Zoulan" w:date="2026-02-12T14:00:00Z">
              <w:r>
                <w:rPr>
                  <w:rFonts w:asciiTheme="minorHAnsi" w:hAnsiTheme="minorHAnsi" w:cstheme="minorHAnsi" w:hint="eastAsia"/>
                  <w:sz w:val="16"/>
                  <w:szCs w:val="16"/>
                  <w:lang w:eastAsia="zh-CN"/>
                </w:rPr>
                <w:t>n Req2/3?</w:t>
              </w:r>
            </w:ins>
          </w:p>
          <w:p w14:paraId="430B023C" w14:textId="77777777" w:rsidR="00F65BBD" w:rsidRPr="00F65BBD" w:rsidRDefault="00F65BBD" w:rsidP="00F3312E">
            <w:pPr>
              <w:rPr>
                <w:ins w:id="196" w:author="Zoulan" w:date="2026-02-12T14:00:00Z"/>
                <w:rFonts w:asciiTheme="minorHAnsi" w:hAnsiTheme="minorHAnsi" w:cstheme="minorHAnsi"/>
                <w:sz w:val="16"/>
                <w:szCs w:val="16"/>
                <w:lang w:eastAsia="zh-CN"/>
              </w:rPr>
            </w:pPr>
            <w:ins w:id="197" w:author="Zoulan" w:date="2026-02-12T14:00:00Z">
              <w:r w:rsidRPr="00F65BBD">
                <w:rPr>
                  <w:rFonts w:asciiTheme="minorHAnsi" w:hAnsiTheme="minorHAnsi" w:cstheme="minorHAnsi" w:hint="eastAsia"/>
                  <w:sz w:val="16"/>
                  <w:szCs w:val="16"/>
                  <w:lang w:eastAsia="zh-CN"/>
                </w:rPr>
                <w:t xml:space="preserve">3.4 </w:t>
              </w:r>
              <w:r w:rsidRPr="00F65BBD">
                <w:rPr>
                  <w:rFonts w:asciiTheme="minorHAnsi" w:hAnsiTheme="minorHAnsi" w:cstheme="minorHAnsi"/>
                  <w:sz w:val="16"/>
                  <w:szCs w:val="16"/>
                  <w:lang w:eastAsia="zh-CN"/>
                </w:rPr>
                <w:t>not prepared notifications</w:t>
              </w:r>
              <w:r w:rsidRPr="00F65BBD">
                <w:rPr>
                  <w:rFonts w:asciiTheme="minorHAnsi" w:hAnsiTheme="minorHAnsi" w:cstheme="minorHAnsi" w:hint="eastAsia"/>
                  <w:sz w:val="16"/>
                  <w:szCs w:val="16"/>
                  <w:lang w:eastAsia="zh-CN"/>
                </w:rPr>
                <w:t>?</w:t>
              </w:r>
            </w:ins>
          </w:p>
          <w:p w14:paraId="530A4961" w14:textId="09773EDD" w:rsidR="00F65BBD" w:rsidRDefault="00B264D2" w:rsidP="00F3312E">
            <w:pPr>
              <w:rPr>
                <w:rFonts w:asciiTheme="minorHAnsi" w:hAnsiTheme="minorHAnsi" w:cstheme="minorHAnsi"/>
                <w:sz w:val="18"/>
                <w:szCs w:val="18"/>
                <w:lang w:eastAsia="zh-CN"/>
              </w:rPr>
            </w:pPr>
            <w:ins w:id="198" w:author="Zoulan" w:date="2026-02-12T14:01:00Z">
              <w:r w:rsidRPr="00B264D2">
                <w:rPr>
                  <w:rFonts w:asciiTheme="minorHAnsi" w:hAnsiTheme="minorHAnsi" w:cstheme="minorHAnsi" w:hint="eastAsia"/>
                  <w:sz w:val="16"/>
                  <w:szCs w:val="16"/>
                  <w:lang w:eastAsia="zh-CN"/>
                </w:rPr>
                <w:t>-&gt;780</w:t>
              </w:r>
            </w:ins>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155" w:type="dxa"/>
            <w:shd w:val="clear" w:color="auto" w:fill="FFFFFF"/>
          </w:tcPr>
          <w:p w14:paraId="0929EE4E" w14:textId="77777777" w:rsidR="00F3312E" w:rsidRDefault="00F3312E" w:rsidP="00F3312E">
            <w:pPr>
              <w:rPr>
                <w:ins w:id="199" w:author="Zoulan" w:date="2026-02-12T14:03:00Z"/>
                <w:rFonts w:asciiTheme="minorHAnsi" w:hAnsiTheme="minorHAnsi" w:cstheme="minorHAnsi"/>
                <w:sz w:val="16"/>
                <w:szCs w:val="16"/>
              </w:rPr>
            </w:pPr>
            <w:r>
              <w:rPr>
                <w:rFonts w:asciiTheme="minorHAnsi" w:hAnsiTheme="minorHAnsi" w:cstheme="minorHAnsi"/>
                <w:sz w:val="16"/>
                <w:szCs w:val="16"/>
              </w:rPr>
              <w:t>Rel-19 CR TS 28.572 Plan management corrections</w:t>
            </w:r>
          </w:p>
          <w:p w14:paraId="328D35D7" w14:textId="77777777" w:rsidR="00E63401" w:rsidRDefault="00E63401" w:rsidP="00F3312E">
            <w:pPr>
              <w:rPr>
                <w:ins w:id="200" w:author="Zoulan" w:date="2026-02-12T14:03:00Z"/>
                <w:rFonts w:asciiTheme="minorHAnsi" w:hAnsiTheme="minorHAnsi" w:cstheme="minorHAnsi"/>
                <w:sz w:val="16"/>
                <w:szCs w:val="16"/>
                <w:lang w:eastAsia="zh-CN"/>
              </w:rPr>
            </w:pPr>
            <w:ins w:id="201" w:author="Zoulan" w:date="2026-02-12T14:03:00Z">
              <w:r>
                <w:rPr>
                  <w:rFonts w:asciiTheme="minorHAnsi" w:hAnsiTheme="minorHAnsi" w:cstheme="minorHAnsi" w:hint="eastAsia"/>
                  <w:sz w:val="16"/>
                  <w:szCs w:val="16"/>
                  <w:lang w:eastAsia="zh-CN"/>
                </w:rPr>
                <w:t xml:space="preserve">RT: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w:t>
              </w:r>
            </w:ins>
          </w:p>
          <w:p w14:paraId="31941B59" w14:textId="682841E6" w:rsidR="00E63401" w:rsidRDefault="00E63401" w:rsidP="00F3312E">
            <w:pPr>
              <w:rPr>
                <w:ins w:id="202" w:author="Zoulan" w:date="2026-02-12T14:03:00Z"/>
                <w:rFonts w:asciiTheme="minorHAnsi" w:hAnsiTheme="minorHAnsi" w:cstheme="minorHAnsi"/>
                <w:sz w:val="16"/>
                <w:szCs w:val="16"/>
                <w:lang w:eastAsia="zh-CN"/>
              </w:rPr>
            </w:pPr>
            <w:ins w:id="203" w:author="Zoulan" w:date="2026-02-12T14:03:00Z">
              <w:r>
                <w:rPr>
                  <w:rFonts w:asciiTheme="minorHAnsi" w:hAnsiTheme="minorHAnsi" w:cstheme="minorHAnsi" w:hint="eastAsia"/>
                  <w:sz w:val="16"/>
                  <w:szCs w:val="16"/>
                  <w:lang w:eastAsia="zh-CN"/>
                </w:rPr>
                <w:t>N: No</w:t>
              </w:r>
            </w:ins>
            <w:ins w:id="204" w:author="Zoulan" w:date="2026-02-12T14:04:00Z">
              <w:r>
                <w:rPr>
                  <w:rFonts w:asciiTheme="minorHAnsi" w:hAnsiTheme="minorHAnsi" w:cstheme="minorHAnsi" w:hint="eastAsia"/>
                  <w:sz w:val="16"/>
                  <w:szCs w:val="16"/>
                  <w:lang w:eastAsia="zh-CN"/>
                </w:rPr>
                <w:t>kia co-sign.</w:t>
              </w:r>
            </w:ins>
          </w:p>
          <w:p w14:paraId="1CB1CDD9" w14:textId="032D7D91" w:rsidR="00E63401" w:rsidRDefault="00E63401" w:rsidP="00F3312E">
            <w:pPr>
              <w:rPr>
                <w:rFonts w:asciiTheme="minorHAnsi" w:hAnsiTheme="minorHAnsi" w:cstheme="minorHAnsi"/>
                <w:sz w:val="18"/>
                <w:szCs w:val="18"/>
                <w:lang w:eastAsia="zh-CN"/>
              </w:rPr>
            </w:pPr>
            <w:ins w:id="205" w:author="Zoulan" w:date="2026-02-12T14:03:00Z">
              <w:r>
                <w:rPr>
                  <w:rFonts w:asciiTheme="minorHAnsi" w:hAnsiTheme="minorHAnsi" w:cstheme="minorHAnsi" w:hint="eastAsia"/>
                  <w:sz w:val="16"/>
                  <w:szCs w:val="16"/>
                  <w:lang w:eastAsia="zh-CN"/>
                </w:rPr>
                <w:t>-&gt;781</w:t>
              </w:r>
            </w:ins>
          </w:p>
        </w:tc>
        <w:tc>
          <w:tcPr>
            <w:tcW w:w="2574" w:type="dxa"/>
            <w:shd w:val="clear" w:color="auto" w:fill="FFFFFF"/>
          </w:tcPr>
          <w:p w14:paraId="6C32C529" w14:textId="1F00BFF5"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ins w:id="206" w:author="Zoulan" w:date="2026-02-12T14:04:00Z">
              <w:r w:rsidR="00E63401">
                <w:rPr>
                  <w:rFonts w:asciiTheme="minorHAnsi" w:hAnsiTheme="minorHAnsi" w:cstheme="minorHAnsi" w:hint="eastAsia"/>
                  <w:sz w:val="16"/>
                  <w:szCs w:val="16"/>
                  <w:lang w:eastAsia="zh-CN"/>
                </w:rPr>
                <w:t>, Nokia</w:t>
              </w:r>
            </w:ins>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548ED23A" w14:textId="77777777" w:rsidR="00F3312E" w:rsidRDefault="00F3312E" w:rsidP="00F3312E">
            <w:pPr>
              <w:rPr>
                <w:ins w:id="207" w:author="Zoulan" w:date="2026-02-12T14:04:00Z"/>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19437BCC" w14:textId="222F0796" w:rsidR="00E63401" w:rsidRDefault="00E63401" w:rsidP="00F3312E">
            <w:pPr>
              <w:rPr>
                <w:rFonts w:asciiTheme="minorHAnsi" w:hAnsiTheme="minorHAnsi" w:cstheme="minorHAnsi"/>
                <w:sz w:val="18"/>
                <w:szCs w:val="18"/>
                <w:lang w:eastAsia="zh-CN"/>
              </w:rPr>
            </w:pPr>
            <w:ins w:id="208" w:author="Zoulan" w:date="2026-02-12T14:04:00Z">
              <w:r>
                <w:rPr>
                  <w:rFonts w:asciiTheme="minorHAnsi" w:hAnsiTheme="minorHAnsi" w:cstheme="minorHAnsi" w:hint="eastAsia"/>
                  <w:sz w:val="16"/>
                  <w:szCs w:val="16"/>
                  <w:lang w:eastAsia="zh-CN"/>
                </w:rPr>
                <w:t>withdrawn</w:t>
              </w:r>
            </w:ins>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4991BF01" w14:textId="77777777" w:rsidR="00F3312E" w:rsidRDefault="00F3312E" w:rsidP="00F3312E">
            <w:pPr>
              <w:rPr>
                <w:ins w:id="209" w:author="Zoulan" w:date="2026-02-12T14:05: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541F50" w14:textId="65DD93EA" w:rsidR="00C51B35" w:rsidRDefault="00C51B35" w:rsidP="00F3312E">
            <w:pPr>
              <w:rPr>
                <w:rFonts w:asciiTheme="minorHAnsi" w:hAnsiTheme="minorHAnsi" w:cstheme="minorHAnsi"/>
                <w:sz w:val="18"/>
                <w:szCs w:val="18"/>
                <w:lang w:eastAsia="zh-CN"/>
              </w:rPr>
            </w:pPr>
            <w:ins w:id="210" w:author="Zoulan" w:date="2026-02-12T14:05:00Z">
              <w:r>
                <w:rPr>
                  <w:rFonts w:asciiTheme="minorHAnsi" w:hAnsiTheme="minorHAnsi" w:cstheme="minorHAnsi" w:hint="eastAsia"/>
                  <w:sz w:val="18"/>
                  <w:szCs w:val="18"/>
                  <w:lang w:val="en-US" w:eastAsia="zh-CN"/>
                </w:rPr>
                <w:t>Agreed.</w:t>
              </w:r>
            </w:ins>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2C81F0CB" w14:textId="77777777" w:rsidR="00F3312E" w:rsidRDefault="00F3312E" w:rsidP="00F3312E">
            <w:pPr>
              <w:rPr>
                <w:ins w:id="211" w:author="Zoulan" w:date="2026-02-12T14:06: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6C59081E" w14:textId="5BBCAB37" w:rsidR="00C51B35" w:rsidRDefault="00C51B35" w:rsidP="00F3312E">
            <w:pPr>
              <w:rPr>
                <w:rFonts w:asciiTheme="minorHAnsi" w:hAnsiTheme="minorHAnsi" w:cstheme="minorHAnsi"/>
                <w:sz w:val="18"/>
                <w:szCs w:val="18"/>
                <w:lang w:eastAsia="zh-CN"/>
              </w:rPr>
            </w:pPr>
            <w:ins w:id="212" w:author="Zoulan" w:date="2026-02-12T14:06:00Z">
              <w:r>
                <w:rPr>
                  <w:rFonts w:asciiTheme="minorHAnsi" w:hAnsiTheme="minorHAnsi" w:cstheme="minorHAnsi" w:hint="eastAsia"/>
                  <w:sz w:val="18"/>
                  <w:szCs w:val="18"/>
                  <w:lang w:val="en-US" w:eastAsia="zh-CN"/>
                </w:rPr>
                <w:t>Agreed.</w:t>
              </w:r>
            </w:ins>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151F2AA" w14:textId="77777777" w:rsidR="00F3312E" w:rsidRDefault="00F3312E" w:rsidP="00F3312E">
            <w:pPr>
              <w:rPr>
                <w:ins w:id="213" w:author="Zoulan" w:date="2026-02-12T14:06: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46601812" w14:textId="53794D36" w:rsidR="00C51B35" w:rsidRDefault="00C51B35" w:rsidP="00F3312E">
            <w:pPr>
              <w:rPr>
                <w:rFonts w:asciiTheme="minorHAnsi" w:hAnsiTheme="minorHAnsi" w:cstheme="minorHAnsi"/>
                <w:sz w:val="18"/>
                <w:szCs w:val="18"/>
                <w:lang w:eastAsia="zh-CN"/>
              </w:rPr>
            </w:pPr>
            <w:ins w:id="214" w:author="Zoulan" w:date="2026-02-12T14:10:00Z">
              <w:r>
                <w:rPr>
                  <w:rFonts w:asciiTheme="minorHAnsi" w:hAnsiTheme="minorHAnsi" w:cstheme="minorHAnsi" w:hint="eastAsia"/>
                  <w:sz w:val="18"/>
                  <w:szCs w:val="18"/>
                  <w:lang w:eastAsia="zh-CN"/>
                </w:rPr>
                <w:t>Agreed.</w:t>
              </w:r>
            </w:ins>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37A4D01C" w14:textId="77777777" w:rsidR="00F3312E" w:rsidRDefault="00F3312E" w:rsidP="00F3312E">
            <w:pPr>
              <w:rPr>
                <w:ins w:id="215" w:author="Zoulan" w:date="2026-02-12T14:11: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51B9AF5" w14:textId="714FAEF5" w:rsidR="00C51B35" w:rsidRDefault="00C51B35" w:rsidP="00F3312E">
            <w:pPr>
              <w:rPr>
                <w:rFonts w:asciiTheme="minorHAnsi" w:hAnsiTheme="minorHAnsi" w:cstheme="minorHAnsi"/>
                <w:sz w:val="18"/>
                <w:szCs w:val="18"/>
                <w:lang w:eastAsia="zh-CN"/>
              </w:rPr>
            </w:pPr>
            <w:ins w:id="216" w:author="Zoulan" w:date="2026-02-12T14:11:00Z">
              <w:r>
                <w:rPr>
                  <w:rFonts w:asciiTheme="minorHAnsi" w:hAnsiTheme="minorHAnsi" w:cstheme="minorHAnsi" w:hint="eastAsia"/>
                  <w:sz w:val="18"/>
                  <w:szCs w:val="18"/>
                  <w:lang w:val="en-US" w:eastAsia="zh-CN"/>
                </w:rPr>
                <w:t>Agreed.</w:t>
              </w:r>
            </w:ins>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7DC31828" w14:textId="77777777" w:rsidR="00F3312E" w:rsidRDefault="00F3312E" w:rsidP="00F3312E">
            <w:pPr>
              <w:rPr>
                <w:ins w:id="217" w:author="Zoulan" w:date="2026-02-12T14:11: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5AB1751B" w14:textId="2FE5E543" w:rsidR="00C51B35" w:rsidRDefault="00C51B35" w:rsidP="00F3312E">
            <w:pPr>
              <w:rPr>
                <w:ins w:id="218" w:author="Zoulan" w:date="2026-02-12T14:14:00Z"/>
                <w:rFonts w:asciiTheme="minorHAnsi" w:hAnsiTheme="minorHAnsi" w:cstheme="minorHAnsi"/>
                <w:sz w:val="18"/>
                <w:szCs w:val="18"/>
                <w:lang w:eastAsia="zh-CN"/>
              </w:rPr>
            </w:pPr>
            <w:ins w:id="219" w:author="Zoulan" w:date="2026-02-12T14:14:00Z">
              <w:r>
                <w:rPr>
                  <w:rFonts w:asciiTheme="minorHAnsi" w:hAnsiTheme="minorHAnsi" w:cstheme="minorHAnsi" w:hint="eastAsia"/>
                  <w:sz w:val="18"/>
                  <w:szCs w:val="18"/>
                  <w:lang w:eastAsia="zh-CN"/>
                </w:rPr>
                <w:t>RT: FASMO?</w:t>
              </w:r>
            </w:ins>
          </w:p>
          <w:p w14:paraId="1FFF90A1" w14:textId="77777777" w:rsidR="00C51B35" w:rsidRDefault="00C51B35" w:rsidP="00F3312E">
            <w:pPr>
              <w:rPr>
                <w:ins w:id="220" w:author="Zoulan" w:date="2026-02-12T14:14:00Z"/>
                <w:rFonts w:asciiTheme="minorHAnsi" w:hAnsiTheme="minorHAnsi" w:cstheme="minorHAnsi"/>
                <w:sz w:val="18"/>
                <w:szCs w:val="18"/>
                <w:lang w:eastAsia="zh-CN"/>
              </w:rPr>
            </w:pPr>
            <w:ins w:id="221" w:author="Zoulan" w:date="2026-02-12T14:13:00Z">
              <w:r>
                <w:rPr>
                  <w:rFonts w:asciiTheme="minorHAnsi" w:hAnsiTheme="minorHAnsi" w:cstheme="minorHAnsi" w:hint="eastAsia"/>
                  <w:sz w:val="18"/>
                  <w:szCs w:val="18"/>
                  <w:lang w:eastAsia="zh-CN"/>
                </w:rPr>
                <w:t>E: object, not FAS</w:t>
              </w:r>
            </w:ins>
            <w:ins w:id="222" w:author="Zoulan" w:date="2026-02-12T14:14:00Z">
              <w:r>
                <w:rPr>
                  <w:rFonts w:asciiTheme="minorHAnsi" w:hAnsiTheme="minorHAnsi" w:cstheme="minorHAnsi" w:hint="eastAsia"/>
                  <w:sz w:val="18"/>
                  <w:szCs w:val="18"/>
                  <w:lang w:eastAsia="zh-CN"/>
                </w:rPr>
                <w:t>MO</w:t>
              </w:r>
            </w:ins>
          </w:p>
          <w:p w14:paraId="3B155311" w14:textId="2D777D78" w:rsidR="00C51B35" w:rsidRDefault="00C51B35" w:rsidP="00F3312E">
            <w:pPr>
              <w:rPr>
                <w:rFonts w:asciiTheme="minorHAnsi" w:hAnsiTheme="minorHAnsi" w:cstheme="minorHAnsi"/>
                <w:sz w:val="18"/>
                <w:szCs w:val="18"/>
                <w:lang w:eastAsia="zh-CN"/>
              </w:rPr>
            </w:pPr>
            <w:ins w:id="223" w:author="Zoulan" w:date="2026-02-12T14:14:00Z">
              <w:r>
                <w:rPr>
                  <w:rFonts w:asciiTheme="minorHAnsi" w:hAnsiTheme="minorHAnsi" w:cstheme="minorHAnsi" w:hint="eastAsia"/>
                  <w:sz w:val="18"/>
                  <w:szCs w:val="18"/>
                  <w:lang w:eastAsia="zh-CN"/>
                </w:rPr>
                <w:t>Not Pursued.</w:t>
              </w:r>
            </w:ins>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70DC73BB" w14:textId="77777777" w:rsidR="00F3312E" w:rsidRDefault="00F3312E" w:rsidP="00F3312E">
            <w:pPr>
              <w:rPr>
                <w:ins w:id="224" w:author="Zoulan" w:date="2026-02-12T14:14: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2D55CA7" w14:textId="6101C8D9" w:rsidR="00545E1A" w:rsidRDefault="00545E1A" w:rsidP="00F3312E">
            <w:pPr>
              <w:rPr>
                <w:ins w:id="225" w:author="Zoulan" w:date="2026-02-12T14:15:00Z"/>
                <w:rFonts w:asciiTheme="minorHAnsi" w:hAnsiTheme="minorHAnsi" w:cstheme="minorHAnsi"/>
                <w:sz w:val="18"/>
                <w:szCs w:val="18"/>
                <w:lang w:eastAsia="zh-CN"/>
              </w:rPr>
            </w:pPr>
            <w:ins w:id="226" w:author="Zoulan" w:date="2026-02-12T14:15:00Z">
              <w:r>
                <w:rPr>
                  <w:rFonts w:asciiTheme="minorHAnsi" w:hAnsiTheme="minorHAnsi" w:cstheme="minorHAnsi" w:hint="eastAsia"/>
                  <w:sz w:val="18"/>
                  <w:szCs w:val="18"/>
                  <w:lang w:eastAsia="zh-CN"/>
                </w:rPr>
                <w:t>E: need to update how to identify the beam p</w:t>
              </w:r>
            </w:ins>
            <w:ins w:id="227" w:author="Zoulan" w:date="2026-02-12T14:16:00Z">
              <w:r>
                <w:rPr>
                  <w:rFonts w:asciiTheme="minorHAnsi" w:hAnsiTheme="minorHAnsi" w:cstheme="minorHAnsi" w:hint="eastAsia"/>
                  <w:sz w:val="18"/>
                  <w:szCs w:val="18"/>
                  <w:lang w:eastAsia="zh-CN"/>
                </w:rPr>
                <w:t>air from SSB.</w:t>
              </w:r>
            </w:ins>
          </w:p>
          <w:p w14:paraId="06492F1E" w14:textId="3259DB76" w:rsidR="00C51B35" w:rsidRDefault="00545E1A" w:rsidP="00F3312E">
            <w:pPr>
              <w:rPr>
                <w:rFonts w:asciiTheme="minorHAnsi" w:hAnsiTheme="minorHAnsi" w:cstheme="minorHAnsi"/>
                <w:sz w:val="18"/>
                <w:szCs w:val="18"/>
                <w:lang w:eastAsia="zh-CN"/>
              </w:rPr>
            </w:pPr>
            <w:ins w:id="228" w:author="Zoulan" w:date="2026-02-12T14:15:00Z">
              <w:r>
                <w:rPr>
                  <w:rFonts w:asciiTheme="minorHAnsi" w:hAnsiTheme="minorHAnsi" w:cstheme="minorHAnsi" w:hint="eastAsia"/>
                  <w:sz w:val="18"/>
                  <w:szCs w:val="18"/>
                  <w:lang w:eastAsia="zh-CN"/>
                </w:rPr>
                <w:t>-&gt;</w:t>
              </w:r>
            </w:ins>
            <w:ins w:id="229" w:author="Zoulan" w:date="2026-02-12T14:16:00Z">
              <w:r>
                <w:rPr>
                  <w:rFonts w:asciiTheme="minorHAnsi" w:hAnsiTheme="minorHAnsi" w:cstheme="minorHAnsi" w:hint="eastAsia"/>
                  <w:sz w:val="18"/>
                  <w:szCs w:val="18"/>
                  <w:lang w:eastAsia="zh-CN"/>
                </w:rPr>
                <w:t>782</w:t>
              </w:r>
            </w:ins>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132FD9A5" w14:textId="77777777" w:rsidR="00F3312E" w:rsidRDefault="00F3312E" w:rsidP="00F3312E">
            <w:pPr>
              <w:rPr>
                <w:ins w:id="230" w:author="Zoulan" w:date="2026-02-12T14:1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9D023A7" w14:textId="1BCA5491" w:rsidR="00545E1A" w:rsidRDefault="00545E1A" w:rsidP="00F3312E">
            <w:pPr>
              <w:rPr>
                <w:rFonts w:asciiTheme="minorHAnsi" w:hAnsiTheme="minorHAnsi" w:cstheme="minorHAnsi"/>
                <w:sz w:val="18"/>
                <w:szCs w:val="18"/>
                <w:lang w:eastAsia="zh-CN"/>
              </w:rPr>
            </w:pPr>
            <w:ins w:id="231" w:author="Zoulan" w:date="2026-02-12T14:17:00Z">
              <w:r>
                <w:rPr>
                  <w:rFonts w:asciiTheme="minorHAnsi" w:hAnsiTheme="minorHAnsi" w:cstheme="minorHAnsi" w:hint="eastAsia"/>
                  <w:sz w:val="18"/>
                  <w:szCs w:val="18"/>
                  <w:lang w:val="en-US" w:eastAsia="zh-CN"/>
                </w:rPr>
                <w:t>Not Pursued.</w:t>
              </w:r>
            </w:ins>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7807B396" w14:textId="77777777" w:rsidR="00F3312E" w:rsidRDefault="00F3312E" w:rsidP="00F3312E">
            <w:pPr>
              <w:rPr>
                <w:ins w:id="232" w:author="Zoulan" w:date="2026-02-12T14:1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BC90DA" w14:textId="77777777" w:rsidR="00545E1A" w:rsidRDefault="00545E1A" w:rsidP="00545E1A">
            <w:pPr>
              <w:rPr>
                <w:ins w:id="233" w:author="Zoulan" w:date="2026-02-12T14:17:00Z"/>
                <w:rFonts w:asciiTheme="minorHAnsi" w:hAnsiTheme="minorHAnsi" w:cstheme="minorHAnsi"/>
                <w:sz w:val="18"/>
                <w:szCs w:val="18"/>
                <w:lang w:eastAsia="zh-CN"/>
              </w:rPr>
            </w:pPr>
            <w:ins w:id="234" w:author="Zoulan" w:date="2026-02-12T14:17:00Z">
              <w:r>
                <w:rPr>
                  <w:rFonts w:asciiTheme="minorHAnsi" w:hAnsiTheme="minorHAnsi" w:cstheme="minorHAnsi" w:hint="eastAsia"/>
                  <w:sz w:val="18"/>
                  <w:szCs w:val="18"/>
                  <w:lang w:eastAsia="zh-CN"/>
                </w:rPr>
                <w:t>E: need to update how to identify the beam pair from SSB.</w:t>
              </w:r>
            </w:ins>
          </w:p>
          <w:p w14:paraId="348F968D" w14:textId="41CDE4F4" w:rsidR="00545E1A" w:rsidRDefault="00545E1A" w:rsidP="00545E1A">
            <w:pPr>
              <w:rPr>
                <w:rFonts w:asciiTheme="minorHAnsi" w:hAnsiTheme="minorHAnsi" w:cstheme="minorHAnsi"/>
                <w:sz w:val="18"/>
                <w:szCs w:val="18"/>
              </w:rPr>
            </w:pPr>
            <w:ins w:id="235" w:author="Zoulan" w:date="2026-02-12T14:17:00Z">
              <w:r>
                <w:rPr>
                  <w:rFonts w:asciiTheme="minorHAnsi" w:hAnsiTheme="minorHAnsi" w:cstheme="minorHAnsi" w:hint="eastAsia"/>
                  <w:sz w:val="18"/>
                  <w:szCs w:val="18"/>
                  <w:lang w:eastAsia="zh-CN"/>
                </w:rPr>
                <w:t>-&gt;783</w:t>
              </w:r>
            </w:ins>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155" w:type="dxa"/>
            <w:shd w:val="clear" w:color="auto" w:fill="FFFFFF"/>
          </w:tcPr>
          <w:p w14:paraId="21BEDC3E" w14:textId="77777777" w:rsidR="00F3312E" w:rsidRDefault="00F3312E" w:rsidP="00F3312E">
            <w:pPr>
              <w:rPr>
                <w:ins w:id="236" w:author="Zoulan" w:date="2026-02-12T14:18:00Z"/>
                <w:rFonts w:asciiTheme="minorHAnsi" w:hAnsiTheme="minorHAnsi" w:cstheme="minorHAnsi"/>
                <w:sz w:val="16"/>
                <w:szCs w:val="16"/>
              </w:rPr>
            </w:pPr>
            <w:r>
              <w:rPr>
                <w:rFonts w:asciiTheme="minorHAnsi" w:hAnsiTheme="minorHAnsi" w:cstheme="minorHAnsi"/>
                <w:sz w:val="16"/>
                <w:szCs w:val="16"/>
              </w:rPr>
              <w:t>Rel-19 CR TS 28.541 enhance the 5GC and NG-RAN usage introduction in the annex</w:t>
            </w:r>
          </w:p>
          <w:p w14:paraId="086655A6" w14:textId="4B61AA18" w:rsidR="00EE01F7" w:rsidRDefault="00EE01F7" w:rsidP="00F3312E">
            <w:pPr>
              <w:rPr>
                <w:rFonts w:asciiTheme="minorHAnsi" w:hAnsiTheme="minorHAnsi" w:cstheme="minorHAnsi"/>
                <w:sz w:val="18"/>
                <w:szCs w:val="18"/>
                <w:lang w:eastAsia="zh-CN"/>
              </w:rPr>
            </w:pPr>
            <w:ins w:id="237" w:author="Zoulan" w:date="2026-02-12T14:18:00Z">
              <w:r>
                <w:rPr>
                  <w:rFonts w:asciiTheme="minorHAnsi" w:hAnsiTheme="minorHAnsi" w:cstheme="minorHAnsi" w:hint="eastAsia"/>
                  <w:sz w:val="16"/>
                  <w:szCs w:val="16"/>
                  <w:lang w:eastAsia="zh-CN"/>
                </w:rPr>
                <w:t>Agreed.</w:t>
              </w:r>
            </w:ins>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155" w:type="dxa"/>
            <w:shd w:val="clear" w:color="auto" w:fill="FFFFFF"/>
          </w:tcPr>
          <w:p w14:paraId="642D83E5" w14:textId="77777777" w:rsidR="00F3312E" w:rsidRDefault="00F3312E" w:rsidP="00F3312E">
            <w:pPr>
              <w:rPr>
                <w:ins w:id="238" w:author="Zoulan" w:date="2026-02-12T14:18:00Z"/>
                <w:rFonts w:asciiTheme="minorHAnsi" w:hAnsiTheme="minorHAnsi" w:cstheme="minorHAnsi"/>
                <w:sz w:val="16"/>
                <w:szCs w:val="16"/>
              </w:rPr>
            </w:pPr>
            <w:r>
              <w:rPr>
                <w:rFonts w:asciiTheme="minorHAnsi" w:hAnsiTheme="minorHAnsi" w:cstheme="minorHAnsi"/>
                <w:sz w:val="16"/>
                <w:szCs w:val="16"/>
              </w:rPr>
              <w:t>Rel-20 CR TS 28.541 enhance the 5GC and NG-RAN usage introduction in the annex</w:t>
            </w:r>
          </w:p>
          <w:p w14:paraId="75E6E8E2" w14:textId="6A16CC7F" w:rsidR="00EE01F7" w:rsidRDefault="00EE01F7" w:rsidP="00F3312E">
            <w:pPr>
              <w:rPr>
                <w:rFonts w:asciiTheme="minorHAnsi" w:hAnsiTheme="minorHAnsi" w:cstheme="minorHAnsi"/>
                <w:sz w:val="18"/>
                <w:szCs w:val="18"/>
                <w:lang w:eastAsia="zh-CN"/>
              </w:rPr>
            </w:pPr>
            <w:ins w:id="239" w:author="Zoulan" w:date="2026-02-12T14:18:00Z">
              <w:r>
                <w:rPr>
                  <w:rFonts w:asciiTheme="minorHAnsi" w:hAnsiTheme="minorHAnsi" w:cstheme="minorHAnsi" w:hint="eastAsia"/>
                  <w:sz w:val="16"/>
                  <w:szCs w:val="16"/>
                  <w:lang w:eastAsia="zh-CN"/>
                </w:rPr>
                <w:t>Agreed.</w:t>
              </w:r>
            </w:ins>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64738D84" w14:textId="77777777" w:rsidR="00AE04F6" w:rsidRDefault="00AE04F6" w:rsidP="00AE04F6">
            <w:pPr>
              <w:rPr>
                <w:ins w:id="240" w:author="Zoulan" w:date="2026-02-12T14:1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37F048" w14:textId="4CFEF1E9" w:rsidR="00EE01F7" w:rsidRDefault="00EE01F7" w:rsidP="00AE04F6">
            <w:pPr>
              <w:rPr>
                <w:ins w:id="241" w:author="Zoulan" w:date="2026-02-12T14:18:00Z"/>
                <w:rFonts w:asciiTheme="minorHAnsi" w:hAnsiTheme="minorHAnsi" w:cstheme="minorHAnsi"/>
                <w:sz w:val="16"/>
                <w:szCs w:val="16"/>
                <w:lang w:eastAsia="zh-CN"/>
              </w:rPr>
            </w:pPr>
            <w:ins w:id="242" w:author="Zoulan" w:date="2026-02-12T14:19:00Z">
              <w:r>
                <w:rPr>
                  <w:rFonts w:asciiTheme="minorHAnsi" w:hAnsiTheme="minorHAnsi" w:cstheme="minorHAnsi" w:hint="eastAsia"/>
                  <w:sz w:val="16"/>
                  <w:szCs w:val="16"/>
                  <w:lang w:eastAsia="zh-CN"/>
                </w:rPr>
                <w:t>SS: offline comments.</w:t>
              </w:r>
            </w:ins>
          </w:p>
          <w:p w14:paraId="4CC53D45" w14:textId="4CB531BA" w:rsidR="00EE01F7" w:rsidRDefault="00EE01F7" w:rsidP="00AE04F6">
            <w:pPr>
              <w:rPr>
                <w:rFonts w:asciiTheme="minorHAnsi" w:hAnsiTheme="minorHAnsi" w:cstheme="minorHAnsi"/>
                <w:sz w:val="16"/>
                <w:szCs w:val="16"/>
              </w:rPr>
            </w:pPr>
            <w:ins w:id="243" w:author="Zoulan" w:date="2026-02-12T14:18:00Z">
              <w:r>
                <w:rPr>
                  <w:rFonts w:asciiTheme="minorHAnsi" w:hAnsiTheme="minorHAnsi" w:cstheme="minorHAnsi" w:hint="eastAsia"/>
                  <w:sz w:val="16"/>
                  <w:szCs w:val="16"/>
                  <w:lang w:eastAsia="zh-CN"/>
                </w:rPr>
                <w:t>-&gt;</w:t>
              </w:r>
            </w:ins>
            <w:ins w:id="244" w:author="Zoulan" w:date="2026-02-12T14:19:00Z">
              <w:r>
                <w:rPr>
                  <w:rFonts w:asciiTheme="minorHAnsi" w:hAnsiTheme="minorHAnsi" w:cstheme="minorHAnsi" w:hint="eastAsia"/>
                  <w:sz w:val="16"/>
                  <w:szCs w:val="16"/>
                  <w:lang w:eastAsia="zh-CN"/>
                </w:rPr>
                <w:t>784</w:t>
              </w:r>
            </w:ins>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178DDC00" w14:textId="77777777" w:rsidR="00AE04F6" w:rsidRDefault="00AE04F6" w:rsidP="00AE04F6">
            <w:pPr>
              <w:rPr>
                <w:ins w:id="245" w:author="Zoulan" w:date="2026-02-12T14:1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5E9DE9C" w14:textId="05E144B2" w:rsidR="00EE01F7" w:rsidRDefault="00EE01F7" w:rsidP="00AE04F6">
            <w:pPr>
              <w:rPr>
                <w:rFonts w:asciiTheme="minorHAnsi" w:hAnsiTheme="minorHAnsi" w:cstheme="minorHAnsi"/>
                <w:sz w:val="16"/>
                <w:szCs w:val="16"/>
              </w:rPr>
            </w:pPr>
            <w:ins w:id="246" w:author="Zoulan" w:date="2026-02-12T14:19:00Z">
              <w:r>
                <w:rPr>
                  <w:rFonts w:asciiTheme="minorHAnsi" w:hAnsiTheme="minorHAnsi" w:cstheme="minorHAnsi" w:hint="eastAsia"/>
                  <w:sz w:val="16"/>
                  <w:szCs w:val="16"/>
                  <w:lang w:eastAsia="zh-CN"/>
                </w:rPr>
                <w:t>-&gt;785</w:t>
              </w:r>
            </w:ins>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6D6F5D7" w14:textId="77777777" w:rsidR="00F3312E" w:rsidRDefault="00F3312E" w:rsidP="00F3312E">
            <w:pPr>
              <w:rPr>
                <w:ins w:id="247" w:author="Zoulan" w:date="2026-02-12T14:2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B52CD38" w14:textId="3FF195B2" w:rsidR="009B42E1" w:rsidRDefault="009B42E1" w:rsidP="00F3312E">
            <w:pPr>
              <w:rPr>
                <w:ins w:id="248" w:author="Zoulan" w:date="2026-02-12T14:19:00Z"/>
                <w:rFonts w:asciiTheme="minorHAnsi" w:hAnsiTheme="minorHAnsi" w:cstheme="minorHAnsi"/>
                <w:sz w:val="16"/>
                <w:szCs w:val="16"/>
                <w:lang w:eastAsia="zh-CN"/>
              </w:rPr>
            </w:pPr>
            <w:ins w:id="249" w:author="Zoulan" w:date="2026-02-12T14:20:00Z">
              <w:r>
                <w:rPr>
                  <w:rFonts w:asciiTheme="minorHAnsi" w:hAnsiTheme="minorHAnsi" w:cstheme="minorHAnsi" w:hint="eastAsia"/>
                  <w:sz w:val="16"/>
                  <w:szCs w:val="16"/>
                  <w:lang w:eastAsia="zh-CN"/>
                </w:rPr>
                <w:t>42</w:t>
              </w:r>
              <w:r w:rsidRPr="009B42E1">
                <w:rPr>
                  <w:rFonts w:asciiTheme="minorHAnsi" w:hAnsiTheme="minorHAnsi" w:cstheme="minorHAnsi" w:hint="eastAsia"/>
                  <w:sz w:val="16"/>
                  <w:szCs w:val="16"/>
                  <w:lang w:eastAsia="zh-CN"/>
                </w:rPr>
                <w:t>6rev1 upl</w:t>
              </w:r>
              <w:r>
                <w:rPr>
                  <w:rFonts w:asciiTheme="minorHAnsi" w:hAnsiTheme="minorHAnsi" w:cstheme="minorHAnsi" w:hint="eastAsia"/>
                  <w:sz w:val="16"/>
                  <w:szCs w:val="16"/>
                  <w:lang w:eastAsia="zh-CN"/>
                </w:rPr>
                <w:t>oaded in drafts</w:t>
              </w:r>
            </w:ins>
          </w:p>
          <w:p w14:paraId="087B1331" w14:textId="4E20291D" w:rsidR="009B42E1" w:rsidRDefault="009B42E1" w:rsidP="00F3312E">
            <w:pPr>
              <w:rPr>
                <w:rFonts w:asciiTheme="minorHAnsi" w:hAnsiTheme="minorHAnsi" w:cstheme="minorHAnsi"/>
                <w:sz w:val="18"/>
                <w:szCs w:val="18"/>
              </w:rPr>
            </w:pPr>
            <w:ins w:id="250" w:author="Zoulan" w:date="2026-02-12T14:19:00Z">
              <w:r>
                <w:rPr>
                  <w:rFonts w:asciiTheme="minorHAnsi" w:hAnsiTheme="minorHAnsi" w:cstheme="minorHAnsi" w:hint="eastAsia"/>
                  <w:sz w:val="16"/>
                  <w:szCs w:val="16"/>
                  <w:lang w:eastAsia="zh-CN"/>
                </w:rPr>
                <w:t>-&gt;</w:t>
              </w:r>
            </w:ins>
            <w:ins w:id="251" w:author="Zoulan" w:date="2026-02-12T14:21:00Z">
              <w:r>
                <w:rPr>
                  <w:rFonts w:asciiTheme="minorHAnsi" w:hAnsiTheme="minorHAnsi" w:cstheme="minorHAnsi" w:hint="eastAsia"/>
                  <w:sz w:val="16"/>
                  <w:szCs w:val="16"/>
                  <w:lang w:eastAsia="zh-CN"/>
                </w:rPr>
                <w:t>786</w:t>
              </w:r>
            </w:ins>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121E738" w14:textId="77777777" w:rsidR="00F3312E" w:rsidRDefault="00F3312E" w:rsidP="00F3312E">
            <w:pPr>
              <w:rPr>
                <w:ins w:id="252"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75D662D" w14:textId="3697420E" w:rsidR="009B42E1" w:rsidRDefault="009B42E1" w:rsidP="00F3312E">
            <w:pPr>
              <w:rPr>
                <w:rFonts w:asciiTheme="minorHAnsi" w:hAnsiTheme="minorHAnsi" w:cstheme="minorHAnsi"/>
                <w:sz w:val="18"/>
                <w:szCs w:val="18"/>
              </w:rPr>
            </w:pPr>
            <w:ins w:id="253" w:author="Zoulan" w:date="2026-02-12T14:21:00Z">
              <w:r>
                <w:rPr>
                  <w:rFonts w:asciiTheme="minorHAnsi" w:hAnsiTheme="minorHAnsi" w:cstheme="minorHAnsi" w:hint="eastAsia"/>
                  <w:sz w:val="16"/>
                  <w:szCs w:val="16"/>
                  <w:lang w:eastAsia="zh-CN"/>
                </w:rPr>
                <w:t>-&gt;787</w:t>
              </w:r>
            </w:ins>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3303AF03" w14:textId="77777777" w:rsidR="00F3312E" w:rsidRDefault="00F3312E" w:rsidP="00F3312E">
            <w:pPr>
              <w:rPr>
                <w:ins w:id="254"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CEB966C" w14:textId="017CD5B0" w:rsidR="009B42E1" w:rsidRDefault="009B42E1" w:rsidP="00F3312E">
            <w:pPr>
              <w:rPr>
                <w:rFonts w:asciiTheme="minorHAnsi" w:hAnsiTheme="minorHAnsi" w:cstheme="minorHAnsi"/>
                <w:sz w:val="18"/>
                <w:szCs w:val="18"/>
              </w:rPr>
            </w:pPr>
            <w:ins w:id="255" w:author="Zoulan" w:date="2026-02-12T14:21:00Z">
              <w:r>
                <w:rPr>
                  <w:rFonts w:asciiTheme="minorHAnsi" w:hAnsiTheme="minorHAnsi" w:cstheme="minorHAnsi" w:hint="eastAsia"/>
                  <w:sz w:val="16"/>
                  <w:szCs w:val="16"/>
                  <w:lang w:eastAsia="zh-CN"/>
                </w:rPr>
                <w:t>-&gt;788</w:t>
              </w:r>
            </w:ins>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4D0DF3B7" w14:textId="77777777" w:rsidR="00F3312E" w:rsidRDefault="00F3312E" w:rsidP="00F3312E">
            <w:pPr>
              <w:rPr>
                <w:ins w:id="256"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27C754" w14:textId="41C8B566" w:rsidR="009B42E1" w:rsidRDefault="009B42E1" w:rsidP="00F3312E">
            <w:pPr>
              <w:rPr>
                <w:rFonts w:asciiTheme="minorHAnsi" w:hAnsiTheme="minorHAnsi" w:cstheme="minorHAnsi"/>
                <w:sz w:val="18"/>
                <w:szCs w:val="18"/>
              </w:rPr>
            </w:pPr>
            <w:ins w:id="257" w:author="Zoulan" w:date="2026-02-12T14:21:00Z">
              <w:r>
                <w:rPr>
                  <w:rFonts w:asciiTheme="minorHAnsi" w:hAnsiTheme="minorHAnsi" w:cstheme="minorHAnsi" w:hint="eastAsia"/>
                  <w:sz w:val="16"/>
                  <w:szCs w:val="16"/>
                  <w:lang w:eastAsia="zh-CN"/>
                </w:rPr>
                <w:t>-&gt;789</w:t>
              </w:r>
            </w:ins>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74A3B630" w14:textId="77777777" w:rsidR="00F3312E" w:rsidRDefault="00F3312E" w:rsidP="00F3312E">
            <w:pPr>
              <w:rPr>
                <w:ins w:id="258"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DE4891A" w14:textId="5DB77EB7" w:rsidR="007A039E" w:rsidRDefault="007A039E" w:rsidP="00F3312E">
            <w:pPr>
              <w:rPr>
                <w:rFonts w:asciiTheme="minorHAnsi" w:hAnsiTheme="minorHAnsi" w:cstheme="minorHAnsi"/>
                <w:sz w:val="18"/>
                <w:szCs w:val="18"/>
              </w:rPr>
            </w:pPr>
            <w:ins w:id="259" w:author="Zoulan" w:date="2026-02-12T14:21:00Z">
              <w:r>
                <w:rPr>
                  <w:rFonts w:asciiTheme="minorHAnsi" w:hAnsiTheme="minorHAnsi" w:cstheme="minorHAnsi" w:hint="eastAsia"/>
                  <w:sz w:val="16"/>
                  <w:szCs w:val="16"/>
                  <w:lang w:eastAsia="zh-CN"/>
                </w:rPr>
                <w:t>-&gt;790</w:t>
              </w:r>
            </w:ins>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7E2FAF3" w14:textId="77777777" w:rsidR="00F3312E" w:rsidRDefault="00F3312E" w:rsidP="00F3312E">
            <w:pPr>
              <w:rPr>
                <w:ins w:id="260"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61C6716" w14:textId="61789A7E" w:rsidR="007A039E" w:rsidRDefault="007A039E" w:rsidP="00F3312E">
            <w:pPr>
              <w:rPr>
                <w:rFonts w:asciiTheme="minorHAnsi" w:hAnsiTheme="minorHAnsi" w:cstheme="minorHAnsi"/>
                <w:sz w:val="18"/>
                <w:szCs w:val="18"/>
              </w:rPr>
            </w:pPr>
            <w:ins w:id="261" w:author="Zoulan" w:date="2026-02-12T14:21:00Z">
              <w:r>
                <w:rPr>
                  <w:rFonts w:asciiTheme="minorHAnsi" w:hAnsiTheme="minorHAnsi" w:cstheme="minorHAnsi" w:hint="eastAsia"/>
                  <w:sz w:val="16"/>
                  <w:szCs w:val="16"/>
                  <w:lang w:eastAsia="zh-CN"/>
                </w:rPr>
                <w:t>-&gt;791</w:t>
              </w:r>
            </w:ins>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rFonts w:asciiTheme="minorHAnsi" w:hAnsiTheme="minorHAnsi" w:cstheme="minorHAnsi"/>
                <w:sz w:val="16"/>
                <w:szCs w:val="16"/>
              </w:rPr>
            </w:pPr>
            <w:r>
              <w:rPr>
                <w:rFonts w:asciiTheme="minorHAnsi" w:hAnsiTheme="minorHAnsi" w:cstheme="minorHAnsi"/>
                <w:sz w:val="16"/>
                <w:szCs w:val="16"/>
              </w:rPr>
              <w:t xml:space="preserve">N: no need to mention </w:t>
            </w:r>
            <w:proofErr w:type="gramStart"/>
            <w:r>
              <w:rPr>
                <w:rFonts w:asciiTheme="minorHAnsi" w:hAnsiTheme="minorHAnsi" w:cstheme="minorHAnsi"/>
                <w:sz w:val="16"/>
                <w:szCs w:val="16"/>
              </w:rPr>
              <w:t>“</w:t>
            </w:r>
            <w:r>
              <w:t xml:space="preserve"> </w:t>
            </w:r>
            <w:r w:rsidRPr="002052AF">
              <w:rPr>
                <w:rFonts w:asciiTheme="minorHAnsi" w:hAnsiTheme="minorHAnsi" w:cstheme="minorHAnsi"/>
                <w:sz w:val="16"/>
                <w:szCs w:val="16"/>
              </w:rPr>
              <w:t>and</w:t>
            </w:r>
            <w:proofErr w:type="gramEnd"/>
            <w:r w:rsidRPr="002052AF">
              <w:rPr>
                <w:rFonts w:asciiTheme="minorHAnsi" w:hAnsiTheme="minorHAnsi" w:cstheme="minorHAnsi"/>
                <w:sz w:val="16"/>
                <w:szCs w:val="16"/>
              </w:rPr>
              <w:t xml:space="preserve"> it shall not be assigned to any other UEs of the same C-MDT job.</w:t>
            </w:r>
            <w:r>
              <w:rPr>
                <w:rFonts w:asciiTheme="minorHAnsi" w:hAnsiTheme="minorHAnsi" w:cstheme="minorHAnsi"/>
                <w:sz w:val="16"/>
                <w:szCs w:val="16"/>
              </w:rPr>
              <w:t>” Already in the TS</w:t>
            </w:r>
          </w:p>
          <w:p w14:paraId="1F114B53" w14:textId="54449362"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754</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C-MDT</w:t>
            </w:r>
          </w:p>
          <w:p w14:paraId="1B8F6B3A" w14:textId="4CE0E847"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755</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155" w:type="dxa"/>
            <w:shd w:val="clear" w:color="auto" w:fill="FFFFFF"/>
          </w:tcPr>
          <w:p w14:paraId="12D8A293" w14:textId="77777777" w:rsidR="00F3312E" w:rsidRDefault="00F3312E" w:rsidP="00F3312E">
            <w:pPr>
              <w:rPr>
                <w:ins w:id="262" w:author="Zoulan" w:date="2026-02-12T14:22:00Z"/>
                <w:rFonts w:asciiTheme="minorHAnsi" w:hAnsiTheme="minorHAnsi" w:cstheme="minorHAnsi"/>
                <w:sz w:val="16"/>
                <w:szCs w:val="16"/>
              </w:rPr>
            </w:pPr>
            <w:r>
              <w:rPr>
                <w:rFonts w:asciiTheme="minorHAnsi" w:hAnsiTheme="minorHAnsi" w:cstheme="minorHAnsi"/>
                <w:sz w:val="16"/>
                <w:szCs w:val="16"/>
              </w:rPr>
              <w:t>Rel-19 CR TS 28.554 Clarify use of CEF in Estimated carbon emission KPI</w:t>
            </w:r>
          </w:p>
          <w:p w14:paraId="59D9F107" w14:textId="77777777" w:rsidR="007A039E" w:rsidRDefault="007A039E" w:rsidP="00F3312E">
            <w:pPr>
              <w:rPr>
                <w:ins w:id="263" w:author="Zoulan" w:date="2026-02-12T14:22:00Z"/>
                <w:rFonts w:asciiTheme="minorHAnsi" w:hAnsiTheme="minorHAnsi" w:cstheme="minorHAnsi"/>
                <w:sz w:val="16"/>
                <w:szCs w:val="16"/>
                <w:lang w:eastAsia="zh-CN"/>
              </w:rPr>
            </w:pPr>
            <w:ins w:id="264" w:author="Zoulan" w:date="2026-02-12T14:22:00Z">
              <w:r>
                <w:rPr>
                  <w:rFonts w:asciiTheme="minorHAnsi" w:hAnsiTheme="minorHAnsi" w:cstheme="minorHAnsi" w:hint="eastAsia"/>
                  <w:sz w:val="16"/>
                  <w:szCs w:val="16"/>
                  <w:lang w:eastAsia="zh-CN"/>
                </w:rPr>
                <w:t>E:</w:t>
              </w:r>
              <w:r w:rsidR="00EB3787">
                <w:rPr>
                  <w:rFonts w:asciiTheme="minorHAnsi" w:hAnsiTheme="minorHAnsi" w:cstheme="minorHAnsi" w:hint="eastAsia"/>
                  <w:sz w:val="16"/>
                  <w:szCs w:val="16"/>
                  <w:lang w:eastAsia="zh-CN"/>
                </w:rPr>
                <w:t xml:space="preserve"> bullet E should be non-split </w:t>
              </w:r>
              <w:proofErr w:type="spellStart"/>
              <w:r w:rsidR="00EB3787">
                <w:rPr>
                  <w:rFonts w:asciiTheme="minorHAnsi" w:hAnsiTheme="minorHAnsi" w:cstheme="minorHAnsi" w:hint="eastAsia"/>
                  <w:sz w:val="16"/>
                  <w:szCs w:val="16"/>
                  <w:lang w:eastAsia="zh-CN"/>
                </w:rPr>
                <w:t>gNB</w:t>
              </w:r>
              <w:proofErr w:type="spellEnd"/>
            </w:ins>
          </w:p>
          <w:p w14:paraId="513BB804" w14:textId="5FF19D2E" w:rsidR="00EB3787" w:rsidRDefault="00EB3787" w:rsidP="00F3312E">
            <w:pPr>
              <w:rPr>
                <w:ins w:id="265" w:author="Zoulan" w:date="2026-02-12T14:23:00Z"/>
                <w:rFonts w:asciiTheme="minorHAnsi" w:hAnsiTheme="minorHAnsi" w:cstheme="minorHAnsi"/>
                <w:sz w:val="16"/>
                <w:szCs w:val="16"/>
                <w:lang w:eastAsia="zh-CN"/>
              </w:rPr>
            </w:pPr>
            <w:ins w:id="266" w:author="Zoulan" w:date="2026-02-12T14:22:00Z">
              <w:r>
                <w:rPr>
                  <w:rFonts w:asciiTheme="minorHAnsi" w:hAnsiTheme="minorHAnsi" w:cstheme="minorHAnsi" w:hint="eastAsia"/>
                  <w:sz w:val="16"/>
                  <w:szCs w:val="16"/>
                  <w:lang w:eastAsia="zh-CN"/>
                </w:rPr>
                <w:t xml:space="preserve">HW: </w:t>
              </w:r>
            </w:ins>
            <w:ins w:id="267" w:author="Zoulan" w:date="2026-02-12T14:23:00Z">
              <w:r>
                <w:rPr>
                  <w:rFonts w:asciiTheme="minorHAnsi" w:hAnsiTheme="minorHAnsi" w:cstheme="minorHAnsi" w:hint="eastAsia"/>
                  <w:sz w:val="16"/>
                  <w:szCs w:val="16"/>
                  <w:lang w:eastAsia="zh-CN"/>
                </w:rPr>
                <w:t xml:space="preserve">suggest </w:t>
              </w:r>
              <w:proofErr w:type="gramStart"/>
              <w:r>
                <w:rPr>
                  <w:rFonts w:asciiTheme="minorHAnsi" w:hAnsiTheme="minorHAnsi" w:cstheme="minorHAnsi" w:hint="eastAsia"/>
                  <w:sz w:val="16"/>
                  <w:szCs w:val="16"/>
                  <w:lang w:eastAsia="zh-CN"/>
                </w:rPr>
                <w:t>to update</w:t>
              </w:r>
              <w:proofErr w:type="gramEnd"/>
              <w:r>
                <w:rPr>
                  <w:rFonts w:asciiTheme="minorHAnsi" w:hAnsiTheme="minorHAnsi" w:cstheme="minorHAnsi" w:hint="eastAsia"/>
                  <w:sz w:val="16"/>
                  <w:szCs w:val="16"/>
                  <w:lang w:eastAsia="zh-CN"/>
                </w:rPr>
                <w:t xml:space="preserve"> A.</w:t>
              </w:r>
            </w:ins>
            <w:ins w:id="268" w:author="Zoulan" w:date="2026-02-12T14:24:00Z">
              <w:r>
                <w:rPr>
                  <w:rFonts w:asciiTheme="minorHAnsi" w:hAnsiTheme="minorHAnsi" w:cstheme="minorHAnsi" w:hint="eastAsia"/>
                  <w:sz w:val="16"/>
                  <w:szCs w:val="16"/>
                  <w:lang w:eastAsia="zh-CN"/>
                </w:rPr>
                <w:t>1</w:t>
              </w:r>
            </w:ins>
            <w:ins w:id="269" w:author="Zoulan" w:date="2026-02-12T14:23:00Z">
              <w:r>
                <w:rPr>
                  <w:rFonts w:asciiTheme="minorHAnsi" w:hAnsiTheme="minorHAnsi" w:cstheme="minorHAnsi" w:hint="eastAsia"/>
                  <w:sz w:val="16"/>
                  <w:szCs w:val="16"/>
                  <w:lang w:eastAsia="zh-CN"/>
                </w:rPr>
                <w:t>6 and provide link with KPI.</w:t>
              </w:r>
            </w:ins>
          </w:p>
          <w:p w14:paraId="26219A48" w14:textId="11F42E88" w:rsidR="00EB3787" w:rsidRDefault="00EB3787" w:rsidP="00F3312E">
            <w:pPr>
              <w:rPr>
                <w:rFonts w:asciiTheme="minorHAnsi" w:hAnsiTheme="minorHAnsi" w:cstheme="minorHAnsi"/>
                <w:sz w:val="18"/>
                <w:szCs w:val="18"/>
                <w:lang w:eastAsia="zh-CN"/>
              </w:rPr>
            </w:pPr>
            <w:ins w:id="270" w:author="Zoulan" w:date="2026-02-12T14:23:00Z">
              <w:r>
                <w:rPr>
                  <w:rFonts w:asciiTheme="minorHAnsi" w:hAnsiTheme="minorHAnsi" w:cstheme="minorHAnsi" w:hint="eastAsia"/>
                  <w:sz w:val="16"/>
                  <w:szCs w:val="16"/>
                  <w:lang w:eastAsia="zh-CN"/>
                </w:rPr>
                <w:t>-&gt;792</w:t>
              </w:r>
            </w:ins>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155" w:type="dxa"/>
            <w:shd w:val="clear" w:color="auto" w:fill="FFFFFF"/>
          </w:tcPr>
          <w:p w14:paraId="35211ED5" w14:textId="77777777" w:rsidR="00F3312E" w:rsidRDefault="00F3312E" w:rsidP="00F3312E">
            <w:pPr>
              <w:rPr>
                <w:ins w:id="271" w:author="Zoulan" w:date="2026-02-12T14:24:00Z"/>
                <w:rFonts w:asciiTheme="minorHAnsi" w:hAnsiTheme="minorHAnsi" w:cstheme="minorHAnsi"/>
                <w:sz w:val="16"/>
                <w:szCs w:val="16"/>
              </w:rPr>
            </w:pPr>
            <w:r>
              <w:rPr>
                <w:rFonts w:asciiTheme="minorHAnsi" w:hAnsiTheme="minorHAnsi" w:cstheme="minorHAnsi"/>
                <w:sz w:val="16"/>
                <w:szCs w:val="16"/>
              </w:rPr>
              <w:t>Rel-20 CR TS 28.554 Clarify use of CEF in Estimated carbon emission KPI</w:t>
            </w:r>
          </w:p>
          <w:p w14:paraId="0ED4022A" w14:textId="6E9DF4B8" w:rsidR="00EB3787" w:rsidRDefault="00EB3787" w:rsidP="00F3312E">
            <w:pPr>
              <w:rPr>
                <w:rFonts w:asciiTheme="minorHAnsi" w:hAnsiTheme="minorHAnsi" w:cstheme="minorHAnsi"/>
                <w:sz w:val="18"/>
                <w:szCs w:val="18"/>
                <w:lang w:eastAsia="zh-CN"/>
              </w:rPr>
            </w:pPr>
            <w:ins w:id="272" w:author="Zoulan" w:date="2026-02-12T14:24:00Z">
              <w:r>
                <w:rPr>
                  <w:rFonts w:asciiTheme="minorHAnsi" w:hAnsiTheme="minorHAnsi" w:cstheme="minorHAnsi" w:hint="eastAsia"/>
                  <w:sz w:val="16"/>
                  <w:szCs w:val="16"/>
                  <w:lang w:eastAsia="zh-CN"/>
                </w:rPr>
                <w:t>-&gt;793</w:t>
              </w:r>
            </w:ins>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155" w:type="dxa"/>
            <w:shd w:val="clear" w:color="auto" w:fill="FFFFFF"/>
          </w:tcPr>
          <w:p w14:paraId="1FE09F89" w14:textId="77777777" w:rsidR="00F3312E" w:rsidRDefault="00F3312E" w:rsidP="00F3312E">
            <w:pPr>
              <w:rPr>
                <w:ins w:id="273" w:author="Zoulan" w:date="2026-02-12T14:24:00Z"/>
                <w:rFonts w:asciiTheme="minorHAnsi" w:hAnsiTheme="minorHAnsi" w:cstheme="minorHAnsi"/>
                <w:sz w:val="16"/>
                <w:szCs w:val="16"/>
              </w:rPr>
            </w:pPr>
            <w:r>
              <w:rPr>
                <w:rFonts w:asciiTheme="minorHAnsi" w:hAnsiTheme="minorHAnsi" w:cstheme="minorHAnsi"/>
                <w:sz w:val="16"/>
                <w:szCs w:val="16"/>
              </w:rPr>
              <w:t>Rel-19 CR TS 32.422 Enhance Geo area scope for NTN MDT</w:t>
            </w:r>
          </w:p>
          <w:p w14:paraId="67187AB2" w14:textId="7726FCD4" w:rsidR="00A22220" w:rsidRDefault="007327C8" w:rsidP="00F3312E">
            <w:pPr>
              <w:rPr>
                <w:rFonts w:asciiTheme="minorHAnsi" w:hAnsiTheme="minorHAnsi" w:cstheme="minorHAnsi"/>
                <w:color w:val="000000"/>
                <w:sz w:val="18"/>
                <w:szCs w:val="18"/>
                <w:lang w:eastAsia="zh-CN"/>
              </w:rPr>
            </w:pPr>
            <w:ins w:id="274" w:author="Zoulan" w:date="2026-02-12T14:25:00Z">
              <w:r>
                <w:rPr>
                  <w:rFonts w:asciiTheme="minorHAnsi" w:hAnsiTheme="minorHAnsi" w:cstheme="minorHAnsi" w:hint="eastAsia"/>
                  <w:sz w:val="16"/>
                  <w:szCs w:val="16"/>
                  <w:lang w:eastAsia="zh-CN"/>
                </w:rPr>
                <w:t>Agreed.</w:t>
              </w:r>
            </w:ins>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155" w:type="dxa"/>
            <w:shd w:val="clear" w:color="auto" w:fill="FFFFFF"/>
          </w:tcPr>
          <w:p w14:paraId="05F944B8" w14:textId="77777777" w:rsidR="00F3312E" w:rsidRDefault="00F3312E" w:rsidP="00F3312E">
            <w:pPr>
              <w:rPr>
                <w:ins w:id="275" w:author="Zoulan" w:date="2026-02-12T14:26:00Z"/>
                <w:rFonts w:asciiTheme="minorHAnsi" w:hAnsiTheme="minorHAnsi" w:cstheme="minorHAnsi"/>
                <w:sz w:val="16"/>
                <w:szCs w:val="16"/>
              </w:rPr>
            </w:pPr>
            <w:r>
              <w:rPr>
                <w:rFonts w:asciiTheme="minorHAnsi" w:hAnsiTheme="minorHAnsi" w:cstheme="minorHAnsi"/>
                <w:sz w:val="16"/>
                <w:szCs w:val="16"/>
              </w:rPr>
              <w:t>Rel-20 CR TS 32.422 Enhance Geo area scope for NTN MDT</w:t>
            </w:r>
          </w:p>
          <w:p w14:paraId="6FB5E08F" w14:textId="0AE97687" w:rsidR="007327C8" w:rsidRDefault="007327C8" w:rsidP="00F3312E">
            <w:pPr>
              <w:rPr>
                <w:rFonts w:asciiTheme="minorHAnsi" w:hAnsiTheme="minorHAnsi" w:cstheme="minorHAnsi"/>
                <w:color w:val="000000"/>
                <w:sz w:val="18"/>
                <w:szCs w:val="18"/>
                <w:lang w:eastAsia="zh-CN"/>
              </w:rPr>
            </w:pPr>
            <w:ins w:id="276" w:author="Zoulan" w:date="2026-02-12T14:26:00Z">
              <w:r>
                <w:rPr>
                  <w:rFonts w:asciiTheme="minorHAnsi" w:hAnsiTheme="minorHAnsi" w:cstheme="minorHAnsi" w:hint="eastAsia"/>
                  <w:sz w:val="16"/>
                  <w:szCs w:val="16"/>
                  <w:lang w:eastAsia="zh-CN"/>
                </w:rPr>
                <w:t>Agreed.</w:t>
              </w:r>
            </w:ins>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155" w:type="dxa"/>
            <w:shd w:val="clear" w:color="auto" w:fill="FFFFFF"/>
          </w:tcPr>
          <w:p w14:paraId="7301300C" w14:textId="77777777" w:rsidR="00F3312E" w:rsidRDefault="00F3312E" w:rsidP="00F3312E">
            <w:pPr>
              <w:rPr>
                <w:ins w:id="277" w:author="Zoulan" w:date="2026-02-12T14:26:00Z"/>
                <w:rFonts w:asciiTheme="minorHAnsi" w:hAnsiTheme="minorHAnsi" w:cstheme="minorHAnsi"/>
                <w:sz w:val="16"/>
                <w:szCs w:val="16"/>
              </w:rPr>
            </w:pPr>
            <w:r>
              <w:rPr>
                <w:rFonts w:asciiTheme="minorHAnsi" w:hAnsiTheme="minorHAnsi" w:cstheme="minorHAnsi"/>
                <w:sz w:val="16"/>
                <w:szCs w:val="16"/>
              </w:rPr>
              <w:t>Rel-19 CR TS 28.622 Enhance Geo area scope for NTN MDT (stage 2)</w:t>
            </w:r>
          </w:p>
          <w:p w14:paraId="38F47970" w14:textId="77777777" w:rsidR="007327C8" w:rsidRDefault="007327C8" w:rsidP="00F3312E">
            <w:pPr>
              <w:rPr>
                <w:ins w:id="278" w:author="Zoulan" w:date="2026-02-12T14:26:00Z"/>
                <w:rFonts w:asciiTheme="minorHAnsi" w:hAnsiTheme="minorHAnsi" w:cstheme="minorHAnsi"/>
                <w:sz w:val="16"/>
                <w:szCs w:val="16"/>
                <w:lang w:eastAsia="zh-CN"/>
              </w:rPr>
            </w:pPr>
            <w:ins w:id="279" w:author="Zoulan" w:date="2026-02-12T14:26:00Z">
              <w:r>
                <w:rPr>
                  <w:rFonts w:asciiTheme="minorHAnsi" w:hAnsiTheme="minorHAnsi" w:cstheme="minorHAnsi" w:hint="eastAsia"/>
                  <w:sz w:val="16"/>
                  <w:szCs w:val="16"/>
                  <w:lang w:eastAsia="zh-CN"/>
                </w:rPr>
                <w:t>N: multiplicity should more than 1.</w:t>
              </w:r>
            </w:ins>
          </w:p>
          <w:p w14:paraId="2F703DF9" w14:textId="53072D6D" w:rsidR="007327C8" w:rsidRDefault="007327C8" w:rsidP="00F3312E">
            <w:pPr>
              <w:rPr>
                <w:rFonts w:asciiTheme="minorHAnsi" w:hAnsiTheme="minorHAnsi" w:cstheme="minorHAnsi"/>
                <w:color w:val="000000"/>
                <w:sz w:val="18"/>
                <w:szCs w:val="18"/>
                <w:lang w:eastAsia="zh-CN"/>
              </w:rPr>
            </w:pPr>
            <w:ins w:id="280" w:author="Zoulan" w:date="2026-02-12T14:26:00Z">
              <w:r>
                <w:rPr>
                  <w:rFonts w:asciiTheme="minorHAnsi" w:hAnsiTheme="minorHAnsi" w:cstheme="minorHAnsi" w:hint="eastAsia"/>
                  <w:sz w:val="16"/>
                  <w:szCs w:val="16"/>
                  <w:lang w:eastAsia="zh-CN"/>
                </w:rPr>
                <w:t>-&gt;79</w:t>
              </w:r>
            </w:ins>
            <w:ins w:id="281" w:author="Zoulan" w:date="2026-02-12T14:27:00Z">
              <w:r>
                <w:rPr>
                  <w:rFonts w:asciiTheme="minorHAnsi" w:hAnsiTheme="minorHAnsi" w:cstheme="minorHAnsi" w:hint="eastAsia"/>
                  <w:sz w:val="16"/>
                  <w:szCs w:val="16"/>
                  <w:lang w:eastAsia="zh-CN"/>
                </w:rPr>
                <w:t>4</w:t>
              </w:r>
            </w:ins>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155" w:type="dxa"/>
            <w:shd w:val="clear" w:color="auto" w:fill="FFFFFF"/>
          </w:tcPr>
          <w:p w14:paraId="0B4689FC" w14:textId="77777777" w:rsidR="00F3312E" w:rsidRDefault="00F3312E" w:rsidP="00F3312E">
            <w:pPr>
              <w:rPr>
                <w:ins w:id="282" w:author="Zoulan" w:date="2026-02-12T14:27:00Z"/>
                <w:rFonts w:asciiTheme="minorHAnsi" w:hAnsiTheme="minorHAnsi" w:cstheme="minorHAnsi"/>
                <w:sz w:val="16"/>
                <w:szCs w:val="16"/>
              </w:rPr>
            </w:pPr>
            <w:r>
              <w:rPr>
                <w:rFonts w:asciiTheme="minorHAnsi" w:hAnsiTheme="minorHAnsi" w:cstheme="minorHAnsi"/>
                <w:sz w:val="16"/>
                <w:szCs w:val="16"/>
              </w:rPr>
              <w:t>Rel-20 CR TS 28.622 Enhance Geo area scope for NTN MDT (stage 2)</w:t>
            </w:r>
          </w:p>
          <w:p w14:paraId="28149F06" w14:textId="56A54783" w:rsidR="007327C8" w:rsidRDefault="007327C8" w:rsidP="00F3312E">
            <w:pPr>
              <w:rPr>
                <w:rFonts w:asciiTheme="minorHAnsi" w:hAnsiTheme="minorHAnsi" w:cstheme="minorHAnsi"/>
                <w:color w:val="000000"/>
                <w:sz w:val="18"/>
                <w:szCs w:val="18"/>
              </w:rPr>
            </w:pPr>
            <w:ins w:id="283" w:author="Zoulan" w:date="2026-02-12T14:27:00Z">
              <w:r>
                <w:rPr>
                  <w:rFonts w:asciiTheme="minorHAnsi" w:hAnsiTheme="minorHAnsi" w:cstheme="minorHAnsi" w:hint="eastAsia"/>
                  <w:sz w:val="16"/>
                  <w:szCs w:val="16"/>
                  <w:lang w:eastAsia="zh-CN"/>
                </w:rPr>
                <w:t>-&gt;795</w:t>
              </w:r>
            </w:ins>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155" w:type="dxa"/>
            <w:shd w:val="clear" w:color="auto" w:fill="FFFFFF"/>
          </w:tcPr>
          <w:p w14:paraId="527CEFD0" w14:textId="77777777" w:rsidR="00F3312E" w:rsidRDefault="00F3312E" w:rsidP="00F3312E">
            <w:pPr>
              <w:rPr>
                <w:ins w:id="284" w:author="Zoulan" w:date="2026-02-12T14:27:00Z"/>
                <w:rFonts w:asciiTheme="minorHAnsi" w:hAnsiTheme="minorHAnsi" w:cstheme="minorHAnsi"/>
                <w:sz w:val="16"/>
                <w:szCs w:val="16"/>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0DB757C1" w14:textId="1AE732A0" w:rsidR="007327C8" w:rsidRDefault="007327C8" w:rsidP="00F3312E">
            <w:pPr>
              <w:rPr>
                <w:rFonts w:asciiTheme="minorHAnsi" w:hAnsiTheme="minorHAnsi" w:cstheme="minorHAnsi"/>
                <w:color w:val="000000"/>
                <w:sz w:val="18"/>
                <w:szCs w:val="18"/>
              </w:rPr>
            </w:pPr>
            <w:ins w:id="285" w:author="Zoulan" w:date="2026-02-12T14:27:00Z">
              <w:r>
                <w:rPr>
                  <w:rFonts w:asciiTheme="minorHAnsi" w:hAnsiTheme="minorHAnsi" w:cstheme="minorHAnsi" w:hint="eastAsia"/>
                  <w:sz w:val="16"/>
                  <w:szCs w:val="16"/>
                  <w:lang w:eastAsia="zh-CN"/>
                </w:rPr>
                <w:t>-&gt;796</w:t>
              </w:r>
            </w:ins>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155" w:type="dxa"/>
            <w:shd w:val="clear" w:color="auto" w:fill="FFFFFF"/>
          </w:tcPr>
          <w:p w14:paraId="3E2F1E44" w14:textId="77777777" w:rsidR="00F3312E" w:rsidRDefault="00F3312E" w:rsidP="00F3312E">
            <w:pPr>
              <w:rPr>
                <w:ins w:id="286" w:author="Zoulan" w:date="2026-02-12T14:27:00Z"/>
                <w:rFonts w:asciiTheme="minorHAnsi" w:hAnsiTheme="minorHAnsi" w:cstheme="minorHAnsi"/>
                <w:sz w:val="16"/>
                <w:szCs w:val="16"/>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68934A2E" w14:textId="0CFB915D" w:rsidR="007327C8" w:rsidRDefault="007327C8" w:rsidP="00F3312E">
            <w:pPr>
              <w:rPr>
                <w:rFonts w:asciiTheme="minorHAnsi" w:hAnsiTheme="minorHAnsi" w:cstheme="minorHAnsi"/>
                <w:color w:val="000000"/>
                <w:sz w:val="18"/>
                <w:szCs w:val="18"/>
              </w:rPr>
            </w:pPr>
            <w:ins w:id="287" w:author="Zoulan" w:date="2026-02-12T14:27:00Z">
              <w:r>
                <w:rPr>
                  <w:rFonts w:asciiTheme="minorHAnsi" w:hAnsiTheme="minorHAnsi" w:cstheme="minorHAnsi" w:hint="eastAsia"/>
                  <w:sz w:val="16"/>
                  <w:szCs w:val="16"/>
                  <w:lang w:eastAsia="zh-CN"/>
                </w:rPr>
                <w:t>-&gt;797</w:t>
              </w:r>
            </w:ins>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155" w:type="dxa"/>
            <w:shd w:val="clear" w:color="auto" w:fill="FFFFFF"/>
          </w:tcPr>
          <w:p w14:paraId="28D17F68" w14:textId="77777777" w:rsidR="00F3312E" w:rsidRDefault="00F3312E" w:rsidP="00F3312E">
            <w:pPr>
              <w:rPr>
                <w:ins w:id="288" w:author="Zoulan" w:date="2026-02-12T14:28:00Z"/>
                <w:rFonts w:asciiTheme="minorHAnsi" w:hAnsiTheme="minorHAnsi" w:cstheme="minorHAnsi"/>
                <w:sz w:val="16"/>
                <w:szCs w:val="16"/>
              </w:rPr>
            </w:pPr>
            <w:r>
              <w:rPr>
                <w:rFonts w:asciiTheme="minorHAnsi" w:hAnsiTheme="minorHAnsi" w:cstheme="minorHAnsi"/>
                <w:sz w:val="16"/>
                <w:szCs w:val="16"/>
              </w:rPr>
              <w:t>Rel-19 CR TS 32.422 enhance the procedure of NG-RAN activation mechanisms for C-MDT</w:t>
            </w:r>
          </w:p>
          <w:p w14:paraId="0D71FE2A" w14:textId="7A1306E4" w:rsidR="00735BAC" w:rsidRDefault="00735BAC" w:rsidP="00F3312E">
            <w:pPr>
              <w:rPr>
                <w:rFonts w:asciiTheme="minorHAnsi" w:hAnsiTheme="minorHAnsi" w:cstheme="minorHAnsi"/>
                <w:color w:val="000000"/>
                <w:sz w:val="18"/>
                <w:szCs w:val="18"/>
                <w:lang w:eastAsia="zh-CN"/>
              </w:rPr>
            </w:pPr>
            <w:ins w:id="289" w:author="Zoulan" w:date="2026-02-12T14:28:00Z">
              <w:r>
                <w:rPr>
                  <w:rFonts w:asciiTheme="minorHAnsi" w:hAnsiTheme="minorHAnsi" w:cstheme="minorHAnsi" w:hint="eastAsia"/>
                  <w:sz w:val="16"/>
                  <w:szCs w:val="16"/>
                  <w:lang w:eastAsia="zh-CN"/>
                </w:rPr>
                <w:t>Agreed.</w:t>
              </w:r>
            </w:ins>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155" w:type="dxa"/>
            <w:shd w:val="clear" w:color="auto" w:fill="FFFFFF"/>
          </w:tcPr>
          <w:p w14:paraId="070495C0" w14:textId="77777777" w:rsidR="00F3312E" w:rsidRDefault="00F3312E" w:rsidP="00F3312E">
            <w:pPr>
              <w:rPr>
                <w:ins w:id="290" w:author="Zoulan" w:date="2026-02-12T14:28:00Z"/>
                <w:rFonts w:asciiTheme="minorHAnsi" w:hAnsiTheme="minorHAnsi" w:cstheme="minorHAnsi"/>
                <w:sz w:val="16"/>
                <w:szCs w:val="16"/>
              </w:rPr>
            </w:pPr>
            <w:r>
              <w:rPr>
                <w:rFonts w:asciiTheme="minorHAnsi" w:hAnsiTheme="minorHAnsi" w:cstheme="minorHAnsi"/>
                <w:sz w:val="16"/>
                <w:szCs w:val="16"/>
              </w:rPr>
              <w:t>Rel-20 CR TS 32.422 enhance the procedure of NG-RAN activation mechanisms for C-MDT</w:t>
            </w:r>
          </w:p>
          <w:p w14:paraId="2FFFFD41" w14:textId="557E2DE3" w:rsidR="00735BAC" w:rsidRDefault="00735BAC" w:rsidP="00F3312E">
            <w:pPr>
              <w:rPr>
                <w:rFonts w:asciiTheme="minorHAnsi" w:hAnsiTheme="minorHAnsi" w:cstheme="minorHAnsi"/>
                <w:color w:val="000000"/>
                <w:sz w:val="18"/>
                <w:szCs w:val="18"/>
                <w:lang w:eastAsia="zh-CN"/>
              </w:rPr>
            </w:pPr>
            <w:ins w:id="291" w:author="Zoulan" w:date="2026-02-12T14:28:00Z">
              <w:r>
                <w:rPr>
                  <w:rFonts w:asciiTheme="minorHAnsi" w:hAnsiTheme="minorHAnsi" w:cstheme="minorHAnsi" w:hint="eastAsia"/>
                  <w:sz w:val="16"/>
                  <w:szCs w:val="16"/>
                  <w:lang w:eastAsia="zh-CN"/>
                </w:rPr>
                <w:t>Agreed.</w:t>
              </w:r>
            </w:ins>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155" w:type="dxa"/>
            <w:shd w:val="clear" w:color="auto" w:fill="FFFFFF"/>
          </w:tcPr>
          <w:p w14:paraId="729AEEAB" w14:textId="77777777" w:rsidR="00F3312E" w:rsidRDefault="00F3312E" w:rsidP="00F3312E">
            <w:pPr>
              <w:rPr>
                <w:ins w:id="292" w:author="Zoulan" w:date="2026-02-12T14:28:00Z"/>
                <w:rFonts w:asciiTheme="minorHAnsi" w:hAnsiTheme="minorHAnsi" w:cstheme="minorHAnsi"/>
                <w:sz w:val="16"/>
                <w:szCs w:val="16"/>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p w14:paraId="49912132" w14:textId="77777777" w:rsidR="00427815" w:rsidRDefault="00427815" w:rsidP="00F3312E">
            <w:pPr>
              <w:rPr>
                <w:ins w:id="293" w:author="Zoulan" w:date="2026-02-12T14:30:00Z"/>
                <w:rFonts w:asciiTheme="minorHAnsi" w:hAnsiTheme="minorHAnsi" w:cstheme="minorHAnsi"/>
                <w:sz w:val="16"/>
                <w:szCs w:val="16"/>
                <w:lang w:eastAsia="zh-CN"/>
              </w:rPr>
            </w:pPr>
            <w:ins w:id="294" w:author="Zoulan" w:date="2026-02-12T14:29:00Z">
              <w:r>
                <w:rPr>
                  <w:rFonts w:asciiTheme="minorHAnsi" w:hAnsiTheme="minorHAnsi" w:cstheme="minorHAnsi" w:hint="eastAsia"/>
                  <w:sz w:val="16"/>
                  <w:szCs w:val="16"/>
                  <w:lang w:eastAsia="zh-CN"/>
                </w:rPr>
                <w:t>SS: merge with 282.</w:t>
              </w:r>
            </w:ins>
          </w:p>
          <w:p w14:paraId="0F515ADC" w14:textId="626A0A4B" w:rsidR="00427815" w:rsidRDefault="00427815" w:rsidP="00F3312E">
            <w:pPr>
              <w:rPr>
                <w:rFonts w:asciiTheme="minorHAnsi" w:hAnsiTheme="minorHAnsi" w:cstheme="minorHAnsi"/>
                <w:color w:val="000000"/>
                <w:sz w:val="18"/>
                <w:szCs w:val="18"/>
                <w:lang w:eastAsia="zh-CN"/>
              </w:rPr>
            </w:pPr>
            <w:ins w:id="295" w:author="Zoulan" w:date="2026-02-12T14:3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282</w:t>
              </w:r>
            </w:ins>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155" w:type="dxa"/>
            <w:shd w:val="clear" w:color="auto" w:fill="FFFFFF"/>
          </w:tcPr>
          <w:p w14:paraId="09E9590A" w14:textId="77777777" w:rsidR="00F3312E" w:rsidRDefault="00F3312E" w:rsidP="00F3312E">
            <w:pPr>
              <w:rPr>
                <w:ins w:id="296" w:author="Zoulan" w:date="2026-02-12T14:31:00Z"/>
                <w:rFonts w:asciiTheme="minorHAnsi" w:hAnsiTheme="minorHAnsi" w:cstheme="minorHAnsi"/>
                <w:sz w:val="16"/>
                <w:szCs w:val="16"/>
              </w:rPr>
            </w:pPr>
            <w:r>
              <w:rPr>
                <w:rFonts w:asciiTheme="minorHAnsi" w:hAnsiTheme="minorHAnsi" w:cstheme="minorHAnsi"/>
                <w:sz w:val="16"/>
                <w:szCs w:val="16"/>
              </w:rPr>
              <w:t>Rel-19 CR TS 28.550 corrections on PDSUs descriptions</w:t>
            </w:r>
          </w:p>
          <w:p w14:paraId="2F4AD59F" w14:textId="77777777" w:rsidR="00427815" w:rsidRDefault="00427815" w:rsidP="00F3312E">
            <w:pPr>
              <w:rPr>
                <w:ins w:id="297" w:author="Zoulan" w:date="2026-02-12T14:31:00Z"/>
                <w:rFonts w:asciiTheme="minorHAnsi" w:hAnsiTheme="minorHAnsi" w:cstheme="minorHAnsi"/>
                <w:sz w:val="16"/>
                <w:szCs w:val="16"/>
                <w:lang w:eastAsia="zh-CN"/>
              </w:rPr>
            </w:pPr>
            <w:ins w:id="298" w:author="Zoulan" w:date="2026-02-12T14:31:00Z">
              <w:r>
                <w:rPr>
                  <w:rFonts w:asciiTheme="minorHAnsi" w:hAnsiTheme="minorHAnsi" w:cstheme="minorHAnsi" w:hint="eastAsia"/>
                  <w:sz w:val="16"/>
                  <w:szCs w:val="16"/>
                  <w:lang w:eastAsia="zh-CN"/>
                </w:rPr>
                <w:t>C: adding note is not FASMO</w:t>
              </w:r>
            </w:ins>
          </w:p>
          <w:p w14:paraId="1C238CCE" w14:textId="77777777" w:rsidR="00427815" w:rsidRDefault="00427815" w:rsidP="00F3312E">
            <w:pPr>
              <w:rPr>
                <w:ins w:id="299" w:author="Zoulan" w:date="2026-02-12T14:31:00Z"/>
                <w:rFonts w:asciiTheme="minorHAnsi" w:hAnsiTheme="minorHAnsi" w:cstheme="minorHAnsi"/>
                <w:sz w:val="16"/>
                <w:szCs w:val="16"/>
                <w:lang w:eastAsia="zh-CN"/>
              </w:rPr>
            </w:pPr>
            <w:ins w:id="300" w:author="Zoulan" w:date="2026-02-12T14:31:00Z">
              <w:r>
                <w:rPr>
                  <w:rFonts w:asciiTheme="minorHAnsi" w:hAnsiTheme="minorHAnsi" w:cstheme="minorHAnsi" w:hint="eastAsia"/>
                  <w:sz w:val="16"/>
                  <w:szCs w:val="16"/>
                  <w:lang w:eastAsia="zh-CN"/>
                </w:rPr>
                <w:t>N: not clear with the note.</w:t>
              </w:r>
            </w:ins>
          </w:p>
          <w:p w14:paraId="7F0FA56B" w14:textId="12833E43" w:rsidR="00427815" w:rsidRDefault="00427815" w:rsidP="00F3312E">
            <w:pPr>
              <w:rPr>
                <w:rFonts w:asciiTheme="minorHAnsi" w:hAnsiTheme="minorHAnsi" w:cstheme="minorHAnsi"/>
                <w:color w:val="000000"/>
                <w:sz w:val="18"/>
                <w:szCs w:val="18"/>
                <w:lang w:eastAsia="zh-CN"/>
              </w:rPr>
            </w:pPr>
            <w:ins w:id="301" w:author="Zoulan" w:date="2026-02-12T14:31:00Z">
              <w:r>
                <w:rPr>
                  <w:rFonts w:asciiTheme="minorHAnsi" w:hAnsiTheme="minorHAnsi" w:cstheme="minorHAnsi" w:hint="eastAsia"/>
                  <w:sz w:val="16"/>
                  <w:szCs w:val="16"/>
                  <w:lang w:eastAsia="zh-CN"/>
                </w:rPr>
                <w:t>Not Pursued.</w:t>
              </w:r>
            </w:ins>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155" w:type="dxa"/>
            <w:shd w:val="clear" w:color="auto" w:fill="FFFFFF"/>
          </w:tcPr>
          <w:p w14:paraId="793E3FF9" w14:textId="77777777" w:rsidR="00F3312E" w:rsidRDefault="00F3312E" w:rsidP="00F3312E">
            <w:pPr>
              <w:rPr>
                <w:ins w:id="302" w:author="Zoulan" w:date="2026-02-12T14:32:00Z"/>
                <w:rFonts w:asciiTheme="minorHAnsi" w:hAnsiTheme="minorHAnsi" w:cstheme="minorHAnsi"/>
                <w:sz w:val="16"/>
                <w:szCs w:val="16"/>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36A5142C" w14:textId="3EDC3F9B" w:rsidR="00240799" w:rsidRDefault="00240799" w:rsidP="00F3312E">
            <w:pPr>
              <w:rPr>
                <w:rFonts w:asciiTheme="minorHAnsi" w:hAnsiTheme="minorHAnsi" w:cstheme="minorHAnsi"/>
                <w:color w:val="000000"/>
                <w:sz w:val="18"/>
                <w:szCs w:val="18"/>
                <w:lang w:eastAsia="zh-CN"/>
              </w:rPr>
            </w:pPr>
            <w:ins w:id="303" w:author="Zoulan" w:date="2026-02-12T14:32:00Z">
              <w:r>
                <w:rPr>
                  <w:rFonts w:asciiTheme="minorHAnsi" w:hAnsiTheme="minorHAnsi" w:cstheme="minorHAnsi" w:hint="eastAsia"/>
                  <w:sz w:val="16"/>
                  <w:szCs w:val="16"/>
                  <w:lang w:eastAsia="zh-CN"/>
                </w:rPr>
                <w:t>Agreed.</w:t>
              </w:r>
            </w:ins>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155" w:type="dxa"/>
            <w:shd w:val="clear" w:color="auto" w:fill="FFFFFF"/>
          </w:tcPr>
          <w:p w14:paraId="31AE909F" w14:textId="77777777" w:rsidR="00F3312E" w:rsidRDefault="00F3312E" w:rsidP="00F3312E">
            <w:pPr>
              <w:rPr>
                <w:ins w:id="304" w:author="Zoulan" w:date="2026-02-12T14:32:00Z"/>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140B648D" w14:textId="0EECE588" w:rsidR="00240799" w:rsidRDefault="00240799" w:rsidP="00F3312E">
            <w:pPr>
              <w:rPr>
                <w:rFonts w:asciiTheme="minorHAnsi" w:hAnsiTheme="minorHAnsi" w:cstheme="minorHAnsi"/>
                <w:color w:val="000000"/>
                <w:sz w:val="18"/>
                <w:szCs w:val="18"/>
                <w:lang w:eastAsia="zh-CN"/>
              </w:rPr>
            </w:pPr>
            <w:ins w:id="305" w:author="Zoulan" w:date="2026-02-12T14:32:00Z">
              <w:r>
                <w:rPr>
                  <w:rFonts w:asciiTheme="minorHAnsi" w:hAnsiTheme="minorHAnsi" w:cstheme="minorHAnsi" w:hint="eastAsia"/>
                  <w:sz w:val="16"/>
                  <w:szCs w:val="16"/>
                  <w:lang w:eastAsia="zh-CN"/>
                </w:rPr>
                <w:t>Agreed.</w:t>
              </w:r>
            </w:ins>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155" w:type="dxa"/>
            <w:shd w:val="clear" w:color="auto" w:fill="FFFFFF"/>
          </w:tcPr>
          <w:p w14:paraId="3D8C4C82" w14:textId="77777777" w:rsidR="00F3312E" w:rsidRDefault="00F3312E" w:rsidP="00F3312E">
            <w:pPr>
              <w:rPr>
                <w:ins w:id="306" w:author="Zoulan" w:date="2026-02-12T14:32:00Z"/>
                <w:rFonts w:asciiTheme="minorHAnsi" w:hAnsiTheme="minorHAnsi" w:cstheme="minorHAnsi"/>
                <w:sz w:val="16"/>
                <w:szCs w:val="16"/>
              </w:rPr>
            </w:pPr>
            <w:r>
              <w:rPr>
                <w:rFonts w:asciiTheme="minorHAnsi" w:hAnsiTheme="minorHAnsi" w:cstheme="minorHAnsi"/>
                <w:sz w:val="16"/>
                <w:szCs w:val="16"/>
              </w:rPr>
              <w:t>Rel-19 CR TS 28.541 YANG corrections</w:t>
            </w:r>
          </w:p>
          <w:p w14:paraId="479FDEA7" w14:textId="77777777" w:rsidR="00240799" w:rsidRDefault="00240799" w:rsidP="00F3312E">
            <w:pPr>
              <w:rPr>
                <w:ins w:id="307" w:author="Zoulan" w:date="2026-02-12T14:32:00Z"/>
                <w:rFonts w:asciiTheme="minorHAnsi" w:hAnsiTheme="minorHAnsi" w:cstheme="minorHAnsi"/>
                <w:sz w:val="16"/>
                <w:szCs w:val="16"/>
                <w:lang w:eastAsia="zh-CN"/>
              </w:rPr>
            </w:pPr>
            <w:ins w:id="308" w:author="Zoulan" w:date="2026-02-12T14:32:00Z">
              <w:r>
                <w:rPr>
                  <w:rFonts w:asciiTheme="minorHAnsi" w:hAnsiTheme="minorHAnsi" w:cstheme="minorHAnsi" w:hint="eastAsia"/>
                  <w:sz w:val="16"/>
                  <w:szCs w:val="16"/>
                  <w:lang w:eastAsia="zh-CN"/>
                </w:rPr>
                <w:t xml:space="preserve">E: rev1 is uploaded. </w:t>
              </w:r>
            </w:ins>
          </w:p>
          <w:p w14:paraId="3CCD4DC3" w14:textId="3D85EEB0" w:rsidR="00240799" w:rsidRDefault="00240799" w:rsidP="00F3312E">
            <w:pPr>
              <w:rPr>
                <w:rFonts w:asciiTheme="minorHAnsi" w:hAnsiTheme="minorHAnsi" w:cstheme="minorHAnsi"/>
                <w:color w:val="000000"/>
                <w:sz w:val="18"/>
                <w:szCs w:val="18"/>
                <w:lang w:eastAsia="zh-CN"/>
              </w:rPr>
            </w:pPr>
            <w:ins w:id="309" w:author="Zoulan" w:date="2026-02-12T14:32:00Z">
              <w:r>
                <w:rPr>
                  <w:rFonts w:asciiTheme="minorHAnsi" w:hAnsiTheme="minorHAnsi" w:cstheme="minorHAnsi" w:hint="eastAsia"/>
                  <w:sz w:val="16"/>
                  <w:szCs w:val="16"/>
                  <w:lang w:eastAsia="zh-CN"/>
                </w:rPr>
                <w:t>-&gt;798</w:t>
              </w:r>
            </w:ins>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642C3612" w14:textId="77777777" w:rsidR="00F3312E" w:rsidRDefault="00F3312E" w:rsidP="00F3312E">
            <w:pPr>
              <w:rPr>
                <w:ins w:id="310" w:author="Zoulan" w:date="2026-02-12T14:3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6.20.0-&gt;6.19.24</w:t>
            </w:r>
          </w:p>
          <w:p w14:paraId="4D83EBE3" w14:textId="32BF96C1" w:rsidR="00240799" w:rsidRDefault="00240799" w:rsidP="00F3312E">
            <w:pPr>
              <w:rPr>
                <w:rFonts w:asciiTheme="minorHAnsi" w:hAnsiTheme="minorHAnsi" w:cstheme="minorHAnsi"/>
                <w:sz w:val="16"/>
                <w:szCs w:val="16"/>
              </w:rPr>
            </w:pPr>
            <w:ins w:id="311" w:author="Zoulan" w:date="2026-02-12T14:33:00Z">
              <w:r>
                <w:rPr>
                  <w:rFonts w:asciiTheme="minorHAnsi" w:hAnsiTheme="minorHAnsi" w:cstheme="minorHAnsi" w:hint="eastAsia"/>
                  <w:sz w:val="16"/>
                  <w:szCs w:val="16"/>
                  <w:lang w:eastAsia="zh-CN"/>
                </w:rPr>
                <w:t>-&gt;799</w:t>
              </w:r>
            </w:ins>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lastRenderedPageBreak/>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lastRenderedPageBreak/>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25B2728" w14:textId="77777777" w:rsidR="00992355" w:rsidRDefault="00992355" w:rsidP="00F3312E">
            <w:pPr>
              <w:rPr>
                <w:ins w:id="312" w:author="0212" w:date="2026-02-12T09:44:00Z" w16du:dateUtc="2026-02-12T08:44:00Z"/>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p w14:paraId="394CB80D" w14:textId="1190E998" w:rsidR="001E25FB" w:rsidRPr="001E25FB" w:rsidRDefault="001E25FB" w:rsidP="001E25FB">
            <w:pPr>
              <w:pStyle w:val="ListParagraph"/>
              <w:numPr>
                <w:ilvl w:val="0"/>
                <w:numId w:val="2"/>
              </w:numPr>
              <w:rPr>
                <w:rFonts w:asciiTheme="minorHAnsi" w:hAnsiTheme="minorHAnsi" w:cstheme="minorHAnsi"/>
                <w:color w:val="000000"/>
                <w:sz w:val="18"/>
                <w:szCs w:val="18"/>
              </w:rPr>
            </w:pPr>
            <w:ins w:id="313" w:author="0212" w:date="2026-02-12T09:44:00Z" w16du:dateUtc="2026-02-12T08:44:00Z">
              <w:r w:rsidRPr="001E25FB">
                <w:rPr>
                  <w:rFonts w:asciiTheme="minorHAnsi" w:hAnsiTheme="minorHAnsi" w:cstheme="minorHAnsi"/>
                  <w:color w:val="000000"/>
                  <w:sz w:val="18"/>
                  <w:szCs w:val="18"/>
                </w:rPr>
                <w:t>809</w:t>
              </w:r>
            </w:ins>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551C04C9" w:rsidR="005E2339" w:rsidRDefault="005E2339" w:rsidP="00F3312E">
            <w:pPr>
              <w:rPr>
                <w:rFonts w:asciiTheme="minorHAnsi" w:hAnsiTheme="minorHAnsi" w:cstheme="minorHAnsi"/>
                <w:sz w:val="16"/>
                <w:szCs w:val="16"/>
                <w:lang w:eastAsia="zh-CN"/>
              </w:rPr>
            </w:pPr>
            <w:del w:id="314" w:author="Zoulan" w:date="2026-02-12T13:07:00Z">
              <w:r w:rsidDel="008A679E">
                <w:rPr>
                  <w:rFonts w:asciiTheme="minorHAnsi" w:hAnsiTheme="minorHAnsi" w:cstheme="minorHAnsi" w:hint="eastAsia"/>
                  <w:sz w:val="16"/>
                  <w:szCs w:val="16"/>
                  <w:lang w:eastAsia="zh-CN"/>
                </w:rPr>
                <w:delText>NTT</w:delText>
              </w:r>
            </w:del>
            <w:ins w:id="315" w:author="Zoulan" w:date="2026-02-12T13:07:00Z">
              <w:r w:rsidR="008A679E">
                <w:rPr>
                  <w:rFonts w:asciiTheme="minorHAnsi" w:hAnsiTheme="minorHAnsi" w:cstheme="minorHAnsi" w:hint="eastAsia"/>
                  <w:sz w:val="16"/>
                  <w:szCs w:val="16"/>
                  <w:lang w:eastAsia="zh-CN"/>
                </w:rPr>
                <w:t>DCM</w:t>
              </w:r>
            </w:ins>
            <w:r>
              <w:rPr>
                <w:rFonts w:asciiTheme="minorHAnsi" w:hAnsiTheme="minorHAnsi" w:cstheme="minorHAnsi" w:hint="eastAsia"/>
                <w:sz w:val="16"/>
                <w:szCs w:val="16"/>
                <w:lang w:eastAsia="zh-CN"/>
              </w:rPr>
              <w:t xml:space="preserve">: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14B85811" w14:textId="77777777" w:rsidR="0011025E" w:rsidRDefault="0011025E" w:rsidP="00F3312E">
            <w:pPr>
              <w:rPr>
                <w:ins w:id="316" w:author="0212" w:date="2026-02-12T09:43:00Z" w16du:dateUtc="2026-02-12T08:43: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146A96A" w14:textId="77777777" w:rsidR="001E25FB" w:rsidRDefault="001E25FB" w:rsidP="001E25FB">
            <w:pPr>
              <w:pStyle w:val="ListParagraph"/>
              <w:numPr>
                <w:ilvl w:val="0"/>
                <w:numId w:val="2"/>
              </w:numPr>
              <w:rPr>
                <w:ins w:id="317" w:author="0212" w:date="2026-02-12T10:08:00Z" w16du:dateUtc="2026-02-12T09:08:00Z"/>
                <w:rFonts w:asciiTheme="minorHAnsi" w:hAnsiTheme="minorHAnsi" w:cstheme="minorHAnsi"/>
                <w:sz w:val="18"/>
                <w:szCs w:val="18"/>
              </w:rPr>
            </w:pPr>
            <w:ins w:id="318" w:author="0212" w:date="2026-02-12T09:43:00Z" w16du:dateUtc="2026-02-12T08:43:00Z">
              <w:r>
                <w:rPr>
                  <w:rFonts w:asciiTheme="minorHAnsi" w:hAnsiTheme="minorHAnsi" w:cstheme="minorHAnsi"/>
                  <w:sz w:val="18"/>
                  <w:szCs w:val="18"/>
                </w:rPr>
                <w:t>806</w:t>
              </w:r>
            </w:ins>
          </w:p>
          <w:p w14:paraId="6B288DEA" w14:textId="0DFAE077" w:rsidR="00C83103" w:rsidRPr="001E25FB" w:rsidRDefault="00C83103" w:rsidP="001E25FB">
            <w:pPr>
              <w:pStyle w:val="ListParagraph"/>
              <w:numPr>
                <w:ilvl w:val="0"/>
                <w:numId w:val="2"/>
              </w:numPr>
              <w:rPr>
                <w:rFonts w:asciiTheme="minorHAnsi" w:hAnsiTheme="minorHAnsi" w:cstheme="minorHAnsi"/>
                <w:sz w:val="18"/>
                <w:szCs w:val="18"/>
              </w:rPr>
            </w:pPr>
            <w:ins w:id="319" w:author="0212" w:date="2026-02-12T10:08:00Z" w16du:dateUtc="2026-02-12T09:08:00Z">
              <w:r>
                <w:rPr>
                  <w:rFonts w:asciiTheme="minorHAnsi" w:hAnsiTheme="minorHAnsi" w:cstheme="minorHAnsi"/>
                  <w:sz w:val="18"/>
                  <w:szCs w:val="18"/>
                </w:rPr>
                <w:t>-&gt; 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122B05D8" w14:textId="77777777" w:rsidR="009037D1" w:rsidRDefault="009037D1" w:rsidP="00F3312E">
            <w:pPr>
              <w:rPr>
                <w:ins w:id="320" w:author="0212" w:date="2026-02-12T10:08:00Z" w16du:dateUtc="2026-02-12T09:08:00Z"/>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p w14:paraId="7E0246D1" w14:textId="1CB98A88" w:rsidR="00C83103" w:rsidRPr="009037D1" w:rsidRDefault="00C83103" w:rsidP="00F3312E">
            <w:pPr>
              <w:rPr>
                <w:rFonts w:asciiTheme="minorHAnsi" w:hAnsiTheme="minorHAnsi" w:cstheme="minorHAnsi"/>
                <w:sz w:val="16"/>
                <w:szCs w:val="16"/>
                <w:lang w:eastAsia="zh-CN"/>
              </w:rPr>
            </w:pPr>
            <w:ins w:id="321" w:author="0212" w:date="2026-02-12T10:10:00Z" w16du:dateUtc="2026-02-12T09:10:00Z">
              <w:r>
                <w:rPr>
                  <w:rFonts w:asciiTheme="minorHAnsi" w:hAnsiTheme="minorHAnsi" w:cstheme="minorHAnsi"/>
                  <w:sz w:val="16"/>
                  <w:szCs w:val="16"/>
                  <w:lang w:eastAsia="zh-CN"/>
                </w:rPr>
                <w:t>-&gt; 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69C61EFB" w14:textId="77777777" w:rsidR="009037D1" w:rsidRDefault="009037D1" w:rsidP="00F3312E">
            <w:pPr>
              <w:rPr>
                <w:ins w:id="322" w:author="0212" w:date="2026-02-12T10:10:00Z" w16du:dateUtc="2026-02-12T09:10:00Z"/>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p w14:paraId="2E918B6F" w14:textId="296DB9E6" w:rsidR="00C83103" w:rsidRDefault="00C83103" w:rsidP="00F3312E">
            <w:pPr>
              <w:rPr>
                <w:rFonts w:asciiTheme="minorHAnsi" w:hAnsiTheme="minorHAnsi" w:cstheme="minorHAnsi"/>
                <w:sz w:val="16"/>
                <w:szCs w:val="16"/>
                <w:lang w:eastAsia="zh-CN"/>
              </w:rPr>
            </w:pPr>
            <w:ins w:id="323" w:author="0212" w:date="2026-02-12T10:13:00Z" w16du:dateUtc="2026-02-12T09:13:00Z">
              <w:r>
                <w:rPr>
                  <w:rFonts w:asciiTheme="minorHAnsi" w:hAnsiTheme="minorHAnsi" w:cstheme="minorHAnsi"/>
                  <w:sz w:val="16"/>
                  <w:szCs w:val="16"/>
                  <w:lang w:eastAsia="zh-CN"/>
                </w:rPr>
                <w:t>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5CC21A11" w14:textId="77777777" w:rsidR="00C717B2" w:rsidRDefault="00C717B2" w:rsidP="00F3312E">
            <w:pPr>
              <w:rPr>
                <w:ins w:id="324" w:author="0212" w:date="2026-02-12T10:12:00Z" w16du:dateUtc="2026-02-12T09:12:00Z"/>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p w14:paraId="0F66C6DD" w14:textId="224FF0FA" w:rsidR="00C83103" w:rsidRDefault="00C83103" w:rsidP="00F3312E">
            <w:pPr>
              <w:rPr>
                <w:rFonts w:asciiTheme="minorHAnsi" w:hAnsiTheme="minorHAnsi" w:cstheme="minorHAnsi"/>
                <w:sz w:val="16"/>
                <w:szCs w:val="16"/>
                <w:lang w:eastAsia="zh-CN"/>
              </w:rPr>
            </w:pPr>
            <w:ins w:id="325" w:author="0212" w:date="2026-02-12T10:13:00Z" w16du:dateUtc="2026-02-12T09:13:00Z">
              <w:r>
                <w:rPr>
                  <w:rFonts w:asciiTheme="minorHAnsi" w:hAnsiTheme="minorHAnsi" w:cstheme="minorHAnsi"/>
                  <w:sz w:val="16"/>
                  <w:szCs w:val="16"/>
                  <w:lang w:eastAsia="zh-CN"/>
                </w:rPr>
                <w:t>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0A531DE" w14:textId="77777777" w:rsidR="00346700" w:rsidRDefault="00346700" w:rsidP="00F3312E">
            <w:pPr>
              <w:rPr>
                <w:ins w:id="326" w:author="0212" w:date="2026-02-12T09:43:00Z" w16du:dateUtc="2026-02-12T08:43:00Z"/>
                <w:rFonts w:asciiTheme="minorHAnsi" w:hAnsiTheme="minorHAnsi" w:cstheme="minorHAnsi"/>
                <w:sz w:val="16"/>
                <w:szCs w:val="16"/>
                <w:lang w:eastAsia="zh-CN"/>
              </w:rPr>
            </w:pPr>
            <w:r>
              <w:rPr>
                <w:rFonts w:asciiTheme="minorHAnsi" w:hAnsiTheme="minorHAnsi" w:cstheme="minorHAnsi" w:hint="eastAsia"/>
                <w:sz w:val="16"/>
                <w:szCs w:val="16"/>
                <w:lang w:eastAsia="zh-CN"/>
              </w:rPr>
              <w:t>Offline for more clarifications.</w:t>
            </w:r>
          </w:p>
          <w:p w14:paraId="50B82083" w14:textId="77777777" w:rsidR="001E25FB" w:rsidRDefault="001E25FB" w:rsidP="001E25FB">
            <w:pPr>
              <w:pStyle w:val="ListParagraph"/>
              <w:numPr>
                <w:ilvl w:val="0"/>
                <w:numId w:val="2"/>
              </w:numPr>
              <w:rPr>
                <w:ins w:id="327" w:author="0212" w:date="2026-02-12T10:14:00Z" w16du:dateUtc="2026-02-12T09:14:00Z"/>
                <w:rFonts w:asciiTheme="minorHAnsi" w:hAnsiTheme="minorHAnsi" w:cstheme="minorHAnsi"/>
                <w:sz w:val="18"/>
                <w:szCs w:val="18"/>
              </w:rPr>
            </w:pPr>
            <w:ins w:id="328" w:author="0212" w:date="2026-02-12T09:43:00Z" w16du:dateUtc="2026-02-12T08:43:00Z">
              <w:r>
                <w:rPr>
                  <w:rFonts w:asciiTheme="minorHAnsi" w:hAnsiTheme="minorHAnsi" w:cstheme="minorHAnsi"/>
                  <w:sz w:val="18"/>
                  <w:szCs w:val="18"/>
                </w:rPr>
                <w:t>807</w:t>
              </w:r>
            </w:ins>
          </w:p>
          <w:p w14:paraId="0DE80A8C" w14:textId="2046FEF8" w:rsidR="00C83103" w:rsidRPr="001E25FB" w:rsidRDefault="00C83103" w:rsidP="001E25FB">
            <w:pPr>
              <w:pStyle w:val="ListParagraph"/>
              <w:numPr>
                <w:ilvl w:val="0"/>
                <w:numId w:val="2"/>
              </w:numPr>
              <w:rPr>
                <w:rFonts w:asciiTheme="minorHAnsi" w:hAnsiTheme="minorHAnsi" w:cstheme="minorHAnsi"/>
                <w:sz w:val="18"/>
                <w:szCs w:val="18"/>
              </w:rPr>
            </w:pPr>
            <w:ins w:id="329" w:author="0212" w:date="2026-02-12T10:15:00Z" w16du:dateUtc="2026-02-12T09:15: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5F576FDE" w14:textId="77777777" w:rsidR="007D6BDF" w:rsidRDefault="007D6BDF" w:rsidP="00F3312E">
            <w:pPr>
              <w:rPr>
                <w:ins w:id="330" w:author="0212" w:date="2026-02-12T10:15:00Z" w16du:dateUtc="2026-02-12T09:15:00Z"/>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p w14:paraId="496726EC" w14:textId="0F64145A" w:rsidR="00C83103" w:rsidRPr="00834B74" w:rsidRDefault="003A7DB1" w:rsidP="00F3312E">
            <w:pPr>
              <w:rPr>
                <w:rFonts w:asciiTheme="minorHAnsi" w:hAnsiTheme="minorHAnsi" w:cstheme="minorHAnsi"/>
                <w:sz w:val="16"/>
                <w:szCs w:val="16"/>
                <w:lang w:eastAsia="zh-CN"/>
              </w:rPr>
            </w:pPr>
            <w:ins w:id="331" w:author="0212" w:date="2026-02-12T10:16:00Z" w16du:dateUtc="2026-02-12T09:16:00Z">
              <w:r>
                <w:rPr>
                  <w:rFonts w:asciiTheme="minorHAnsi" w:hAnsiTheme="minorHAnsi" w:cstheme="minorHAnsi"/>
                  <w:sz w:val="16"/>
                  <w:szCs w:val="16"/>
                  <w:lang w:eastAsia="zh-CN"/>
                </w:rPr>
                <w:t>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143C939" w14:textId="77777777" w:rsidR="00627158" w:rsidRDefault="00627158" w:rsidP="00627158">
            <w:pPr>
              <w:pStyle w:val="ListParagraph"/>
              <w:numPr>
                <w:ilvl w:val="0"/>
                <w:numId w:val="2"/>
              </w:numPr>
              <w:rPr>
                <w:ins w:id="332" w:author="0212" w:date="2026-02-12T10:18:00Z" w16du:dateUtc="2026-02-12T09:18:00Z"/>
                <w:rFonts w:asciiTheme="minorHAnsi" w:hAnsiTheme="minorHAnsi" w:cstheme="minorHAnsi"/>
                <w:sz w:val="16"/>
                <w:szCs w:val="16"/>
              </w:rPr>
            </w:pPr>
            <w:r>
              <w:rPr>
                <w:rFonts w:asciiTheme="minorHAnsi" w:hAnsiTheme="minorHAnsi" w:cstheme="minorHAnsi"/>
                <w:sz w:val="16"/>
                <w:szCs w:val="16"/>
              </w:rPr>
              <w:t>652</w:t>
            </w:r>
          </w:p>
          <w:p w14:paraId="631BAAA6" w14:textId="1770ADE0" w:rsidR="003A7DB1" w:rsidRPr="00627158" w:rsidRDefault="003A7DB1" w:rsidP="00627158">
            <w:pPr>
              <w:pStyle w:val="ListParagraph"/>
              <w:numPr>
                <w:ilvl w:val="0"/>
                <w:numId w:val="2"/>
              </w:numPr>
              <w:rPr>
                <w:rFonts w:asciiTheme="minorHAnsi" w:hAnsiTheme="minorHAnsi" w:cstheme="minorHAnsi"/>
                <w:sz w:val="16"/>
                <w:szCs w:val="16"/>
              </w:rPr>
            </w:pPr>
            <w:ins w:id="333" w:author="0212" w:date="2026-02-12T10:18:00Z" w16du:dateUtc="2026-02-12T09:18:00Z">
              <w:r>
                <w:rPr>
                  <w:rFonts w:asciiTheme="minorHAnsi" w:hAnsiTheme="minorHAnsi" w:cstheme="minorHAnsi"/>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Nr 1 but not bullet number 2. Ratios </w:t>
            </w:r>
            <w:proofErr w:type="gramStart"/>
            <w:r>
              <w:rPr>
                <w:rFonts w:asciiTheme="minorHAnsi" w:hAnsiTheme="minorHAnsi" w:cstheme="minorHAnsi"/>
                <w:sz w:val="16"/>
                <w:szCs w:val="16"/>
              </w:rPr>
              <w:t>not add</w:t>
            </w:r>
            <w:proofErr w:type="gramEnd"/>
            <w:r>
              <w:rPr>
                <w:rFonts w:asciiTheme="minorHAnsi" w:hAnsiTheme="minorHAnsi" w:cstheme="minorHAnsi"/>
                <w:sz w:val="16"/>
                <w:szCs w:val="16"/>
              </w:rPr>
              <w:t xml:space="preserve">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142EF6AB" w:rsidR="00627158"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w:t>
            </w:r>
            <w:r w:rsidR="00627158">
              <w:rPr>
                <w:rFonts w:asciiTheme="minorHAnsi" w:hAnsiTheme="minorHAnsi" w:cstheme="minorHAnsi"/>
                <w:sz w:val="16"/>
                <w:szCs w:val="16"/>
              </w:rPr>
              <w:t>ffline</w:t>
            </w:r>
          </w:p>
          <w:p w14:paraId="481B79B2" w14:textId="12CAED2F" w:rsidR="00627158" w:rsidRPr="003A7DB1" w:rsidRDefault="003A7DB1" w:rsidP="003A7DB1">
            <w:pPr>
              <w:pStyle w:val="ListParagraph"/>
              <w:numPr>
                <w:ilvl w:val="0"/>
                <w:numId w:val="2"/>
              </w:numPr>
              <w:rPr>
                <w:rFonts w:asciiTheme="minorHAnsi" w:hAnsiTheme="minorHAnsi" w:cstheme="minorHAnsi"/>
                <w:sz w:val="18"/>
                <w:szCs w:val="18"/>
              </w:rPr>
            </w:pPr>
            <w:ins w:id="334" w:author="0212" w:date="2026-02-12T10:20:00Z" w16du:dateUtc="2026-02-12T09:20: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75123BCD" w14:textId="77777777" w:rsidR="00AB4917" w:rsidRDefault="003A7DB1" w:rsidP="00F3312E">
            <w:pPr>
              <w:rPr>
                <w:ins w:id="335" w:author="0212" w:date="2026-02-12T10:22:00Z" w16du:dateUtc="2026-02-12T09:22:00Z"/>
                <w:rFonts w:asciiTheme="minorHAnsi" w:hAnsiTheme="minorHAnsi" w:cstheme="minorHAnsi"/>
                <w:sz w:val="16"/>
                <w:szCs w:val="16"/>
              </w:rPr>
            </w:pPr>
            <w:ins w:id="336" w:author="0212" w:date="2026-02-12T10:21:00Z" w16du:dateUtc="2026-02-12T09:21:00Z">
              <w:r>
                <w:rPr>
                  <w:rFonts w:asciiTheme="minorHAnsi" w:hAnsiTheme="minorHAnsi" w:cstheme="minorHAnsi"/>
                  <w:sz w:val="16"/>
                  <w:szCs w:val="16"/>
                </w:rPr>
                <w:t>N: objects</w:t>
              </w:r>
            </w:ins>
          </w:p>
          <w:p w14:paraId="0592061B" w14:textId="6719800A" w:rsidR="003A7DB1" w:rsidRPr="003A7DB1" w:rsidRDefault="003A7DB1" w:rsidP="003A7DB1">
            <w:pPr>
              <w:pStyle w:val="ListParagraph"/>
              <w:numPr>
                <w:ilvl w:val="0"/>
                <w:numId w:val="2"/>
              </w:numPr>
              <w:rPr>
                <w:rFonts w:asciiTheme="minorHAnsi" w:hAnsiTheme="minorHAnsi" w:cstheme="minorHAnsi"/>
                <w:sz w:val="16"/>
                <w:szCs w:val="16"/>
              </w:rPr>
            </w:pPr>
            <w:ins w:id="337" w:author="0212" w:date="2026-02-12T10:22:00Z" w16du:dateUtc="2026-02-12T09:22:00Z">
              <w:r>
                <w:rPr>
                  <w:rFonts w:asciiTheme="minorHAnsi" w:hAnsiTheme="minorHAnsi" w:cstheme="minorHAnsi"/>
                  <w:sz w:val="16"/>
                  <w:szCs w:val="16"/>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0849924D" w14:textId="77777777" w:rsidR="00AB4917" w:rsidRDefault="00847F36" w:rsidP="00AB4917">
            <w:pPr>
              <w:pStyle w:val="ListParagraph"/>
              <w:numPr>
                <w:ilvl w:val="0"/>
                <w:numId w:val="2"/>
              </w:numPr>
              <w:rPr>
                <w:ins w:id="338" w:author="0212" w:date="2026-02-12T10:22:00Z" w16du:dateUtc="2026-02-12T09:22:00Z"/>
                <w:rFonts w:asciiTheme="minorHAnsi" w:hAnsiTheme="minorHAnsi" w:cstheme="minorHAnsi"/>
                <w:sz w:val="18"/>
                <w:szCs w:val="18"/>
              </w:rPr>
            </w:pPr>
            <w:r>
              <w:rPr>
                <w:rFonts w:asciiTheme="minorHAnsi" w:hAnsiTheme="minorHAnsi" w:cstheme="minorHAnsi"/>
                <w:sz w:val="18"/>
                <w:szCs w:val="18"/>
              </w:rPr>
              <w:t>655</w:t>
            </w:r>
          </w:p>
          <w:p w14:paraId="41BF661A" w14:textId="62C609C2" w:rsidR="003A7DB1" w:rsidRPr="00AB4917" w:rsidRDefault="003A7DB1" w:rsidP="00AB4917">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790B2370" w14:textId="77777777" w:rsidR="00AB4917" w:rsidRDefault="00847F36" w:rsidP="00AB4917">
            <w:pPr>
              <w:pStyle w:val="ListParagraph"/>
              <w:numPr>
                <w:ilvl w:val="0"/>
                <w:numId w:val="2"/>
              </w:numPr>
              <w:rPr>
                <w:ins w:id="339" w:author="0212" w:date="2026-02-12T10:26:00Z" w16du:dateUtc="2026-02-12T09:26:00Z"/>
                <w:rFonts w:asciiTheme="minorHAnsi" w:hAnsiTheme="minorHAnsi" w:cstheme="minorHAnsi"/>
                <w:sz w:val="18"/>
                <w:szCs w:val="18"/>
              </w:rPr>
            </w:pPr>
            <w:r>
              <w:rPr>
                <w:rFonts w:asciiTheme="minorHAnsi" w:hAnsiTheme="minorHAnsi" w:cstheme="minorHAnsi"/>
                <w:sz w:val="18"/>
                <w:szCs w:val="18"/>
              </w:rPr>
              <w:t>656</w:t>
            </w:r>
          </w:p>
          <w:p w14:paraId="41897775" w14:textId="6D81A356" w:rsidR="003A7DB1" w:rsidRPr="00AB4917" w:rsidRDefault="003A7DB1" w:rsidP="00AB4917">
            <w:pPr>
              <w:pStyle w:val="ListParagraph"/>
              <w:numPr>
                <w:ilvl w:val="0"/>
                <w:numId w:val="2"/>
              </w:numPr>
              <w:rPr>
                <w:rFonts w:asciiTheme="minorHAnsi" w:hAnsiTheme="minorHAnsi" w:cstheme="minorHAnsi"/>
                <w:sz w:val="18"/>
                <w:szCs w:val="18"/>
              </w:rPr>
            </w:pPr>
            <w:ins w:id="340" w:author="0212" w:date="2026-02-12T10:26:00Z" w16du:dateUtc="2026-02-12T09:26:00Z">
              <w:r>
                <w:rPr>
                  <w:rFonts w:asciiTheme="minorHAnsi" w:hAnsiTheme="minorHAnsi" w:cstheme="minorHAnsi"/>
                  <w:sz w:val="18"/>
                  <w:szCs w:val="18"/>
                </w:rPr>
                <w:t xml:space="preserve">-&gt; not pursued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either merge</w:t>
            </w:r>
            <w:proofErr w:type="gramEnd"/>
            <w:r>
              <w:rPr>
                <w:rFonts w:asciiTheme="minorHAnsi" w:hAnsiTheme="minorHAnsi" w:cstheme="minorHAnsi"/>
                <w:sz w:val="16"/>
                <w:szCs w:val="16"/>
              </w:rPr>
              <w:t xml:space="preserv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395F304" w14:textId="77777777" w:rsidR="00E918F1" w:rsidRDefault="00E918F1" w:rsidP="00E918F1">
            <w:pPr>
              <w:pStyle w:val="ListParagraph"/>
              <w:numPr>
                <w:ilvl w:val="0"/>
                <w:numId w:val="2"/>
              </w:numPr>
              <w:rPr>
                <w:ins w:id="341" w:author="0212" w:date="2026-02-12T10:27:00Z" w16du:dateUtc="2026-02-12T09:27:00Z"/>
                <w:rFonts w:asciiTheme="minorHAnsi" w:hAnsiTheme="minorHAnsi" w:cstheme="minorHAnsi"/>
                <w:sz w:val="18"/>
                <w:szCs w:val="18"/>
              </w:rPr>
            </w:pPr>
            <w:r>
              <w:rPr>
                <w:rFonts w:asciiTheme="minorHAnsi" w:hAnsiTheme="minorHAnsi" w:cstheme="minorHAnsi"/>
                <w:sz w:val="18"/>
                <w:szCs w:val="18"/>
              </w:rPr>
              <w:t>658</w:t>
            </w:r>
          </w:p>
          <w:p w14:paraId="00DD9259" w14:textId="5F5074BD" w:rsidR="00E8089D" w:rsidRPr="00E918F1" w:rsidRDefault="00E8089D" w:rsidP="00E918F1">
            <w:pPr>
              <w:pStyle w:val="ListParagraph"/>
              <w:numPr>
                <w:ilvl w:val="0"/>
                <w:numId w:val="2"/>
              </w:numPr>
              <w:rPr>
                <w:rFonts w:asciiTheme="minorHAnsi" w:hAnsiTheme="minorHAnsi" w:cstheme="minorHAnsi"/>
                <w:sz w:val="18"/>
                <w:szCs w:val="18"/>
              </w:rPr>
            </w:pPr>
            <w:ins w:id="342" w:author="0212" w:date="2026-02-12T10:27:00Z" w16du:dateUtc="2026-02-12T09:27:00Z">
              <w:r>
                <w:rPr>
                  <w:rFonts w:asciiTheme="minorHAnsi" w:hAnsiTheme="minorHAnsi" w:cstheme="minorHAnsi"/>
                  <w:sz w:val="18"/>
                  <w:szCs w:val="18"/>
                </w:rPr>
                <w:t>-&gt; 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proofErr w:type="gramStart"/>
            <w:r>
              <w:rPr>
                <w:rFonts w:asciiTheme="minorHAnsi" w:hAnsiTheme="minorHAnsi" w:cstheme="minorHAnsi"/>
                <w:b/>
                <w:bCs/>
                <w:color w:val="0000FF"/>
                <w:sz w:val="16"/>
                <w:szCs w:val="16"/>
              </w:rPr>
              <w:t>Rapporteur</w:t>
            </w:r>
            <w:proofErr w:type="gramEnd"/>
            <w:r>
              <w:rPr>
                <w:rFonts w:asciiTheme="minorHAnsi" w:hAnsiTheme="minorHAnsi" w:cstheme="minorHAnsi"/>
                <w:b/>
                <w:bCs/>
                <w:color w:val="0000FF"/>
                <w:sz w:val="16"/>
                <w:szCs w:val="16"/>
              </w:rPr>
              <w:t xml:space="preserve">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Default="004D05F1" w:rsidP="004D05F1">
            <w:pPr>
              <w:pStyle w:val="ListParagraph"/>
              <w:numPr>
                <w:ilvl w:val="0"/>
                <w:numId w:val="4"/>
              </w:numPr>
              <w:rPr>
                <w:ins w:id="343" w:author="0212" w:date="2026-02-12T10:28:00Z" w16du:dateUtc="2026-02-12T09:28:00Z"/>
                <w:rFonts w:asciiTheme="minorHAnsi" w:hAnsiTheme="minorHAnsi" w:cstheme="minorHAnsi"/>
                <w:sz w:val="16"/>
                <w:szCs w:val="16"/>
              </w:rPr>
            </w:pPr>
            <w:r>
              <w:rPr>
                <w:rFonts w:asciiTheme="minorHAnsi" w:hAnsiTheme="minorHAnsi" w:cstheme="minorHAnsi"/>
                <w:sz w:val="16"/>
                <w:szCs w:val="16"/>
              </w:rPr>
              <w:t>659</w:t>
            </w:r>
          </w:p>
          <w:p w14:paraId="51E7DC22" w14:textId="77777777" w:rsidR="00E8089D" w:rsidRPr="004D05F1" w:rsidRDefault="00E8089D" w:rsidP="004D05F1">
            <w:pPr>
              <w:pStyle w:val="ListParagraph"/>
              <w:numPr>
                <w:ilvl w:val="0"/>
                <w:numId w:val="4"/>
              </w:numPr>
              <w:rPr>
                <w:rFonts w:asciiTheme="minorHAnsi" w:hAnsiTheme="minorHAnsi" w:cstheme="minorHAnsi"/>
                <w:sz w:val="16"/>
                <w:szCs w:val="16"/>
              </w:rPr>
            </w:pP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lastRenderedPageBreak/>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Clarify the consumers of IOCs, it is early to specify </w:t>
            </w:r>
            <w:proofErr w:type="gramStart"/>
            <w:r>
              <w:rPr>
                <w:rFonts w:asciiTheme="minorHAnsi" w:hAnsiTheme="minorHAnsi" w:cstheme="minorHAnsi"/>
                <w:sz w:val="18"/>
                <w:szCs w:val="18"/>
              </w:rPr>
              <w:t>this</w:t>
            </w:r>
            <w:proofErr w:type="gramEnd"/>
            <w:r>
              <w:rPr>
                <w:rFonts w:asciiTheme="minorHAnsi" w:hAnsiTheme="minorHAnsi" w:cstheme="minorHAnsi"/>
                <w:sz w:val="18"/>
                <w:szCs w:val="18"/>
              </w:rPr>
              <w:t xml:space="preserve">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23AF2456" w14:textId="77777777" w:rsidR="00E8089D" w:rsidRDefault="00E8089D" w:rsidP="00E8089D">
            <w:pPr>
              <w:pStyle w:val="ListParagraph"/>
              <w:numPr>
                <w:ilvl w:val="0"/>
                <w:numId w:val="2"/>
              </w:numPr>
              <w:rPr>
                <w:ins w:id="344" w:author="0212" w:date="2026-02-12T10:29:00Z" w16du:dateUtc="2026-02-12T09:29:00Z"/>
                <w:rFonts w:asciiTheme="minorHAnsi" w:hAnsiTheme="minorHAnsi" w:cstheme="minorHAnsi"/>
                <w:sz w:val="16"/>
                <w:szCs w:val="16"/>
              </w:rPr>
            </w:pPr>
            <w:del w:id="345" w:author="0212" w:date="2026-02-12T10:29:00Z" w16du:dateUtc="2026-02-12T09:29:00Z">
              <w:r w:rsidDel="00E8089D">
                <w:rPr>
                  <w:rFonts w:asciiTheme="minorHAnsi" w:hAnsiTheme="minorHAnsi" w:cstheme="minorHAnsi"/>
                  <w:sz w:val="16"/>
                  <w:szCs w:val="16"/>
                </w:rPr>
                <w:delText>A</w:delText>
              </w:r>
              <w:r w:rsidR="00E90850" w:rsidDel="00E8089D">
                <w:rPr>
                  <w:rFonts w:asciiTheme="minorHAnsi" w:hAnsiTheme="minorHAnsi" w:cstheme="minorHAnsi"/>
                  <w:sz w:val="16"/>
                  <w:szCs w:val="16"/>
                </w:rPr>
                <w:delText>pproved</w:delText>
              </w:r>
            </w:del>
          </w:p>
          <w:p w14:paraId="7843BEEE" w14:textId="3C95E713" w:rsidR="00E8089D" w:rsidRPr="00E90850" w:rsidRDefault="00E8089D" w:rsidP="00E8089D">
            <w:pPr>
              <w:pStyle w:val="ListParagraph"/>
              <w:numPr>
                <w:ilvl w:val="0"/>
                <w:numId w:val="2"/>
              </w:numPr>
              <w:rPr>
                <w:rFonts w:asciiTheme="minorHAnsi" w:hAnsiTheme="minorHAnsi" w:cstheme="minorHAnsi"/>
                <w:sz w:val="16"/>
                <w:szCs w:val="16"/>
              </w:rPr>
            </w:pPr>
            <w:ins w:id="346" w:author="0212" w:date="2026-02-12T10:30:00Z" w16du:dateUtc="2026-02-12T09:30:00Z">
              <w:r>
                <w:rPr>
                  <w:rFonts w:asciiTheme="minorHAnsi" w:hAnsiTheme="minorHAnsi" w:cstheme="minorHAnsi"/>
                  <w:sz w:val="16"/>
                  <w:szCs w:val="16"/>
                </w:rPr>
                <w:t>813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 xml:space="preserve">and  </w:t>
            </w:r>
            <w:proofErr w:type="spellStart"/>
            <w:r w:rsidRPr="00F8385D">
              <w:rPr>
                <w:rFonts w:asciiTheme="minorHAnsi" w:hAnsiTheme="minorHAnsi" w:cstheme="minorHAnsi"/>
                <w:sz w:val="16"/>
                <w:szCs w:val="16"/>
              </w:rPr>
              <w:t>FeatureAlignmentReq</w:t>
            </w:r>
            <w:proofErr w:type="spellEnd"/>
            <w:proofErr w:type="gram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lastRenderedPageBreak/>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w:t>
            </w:r>
            <w:proofErr w:type="gramStart"/>
            <w:r>
              <w:rPr>
                <w:rFonts w:asciiTheme="minorHAnsi" w:hAnsiTheme="minorHAnsi" w:cstheme="minorHAnsi"/>
                <w:sz w:val="16"/>
                <w:szCs w:val="16"/>
              </w:rPr>
              <w:t>similar to</w:t>
            </w:r>
            <w:proofErr w:type="gramEnd"/>
            <w:r>
              <w:rPr>
                <w:rFonts w:asciiTheme="minorHAnsi" w:hAnsiTheme="minorHAnsi" w:cstheme="minorHAnsi"/>
                <w:sz w:val="16"/>
                <w:szCs w:val="16"/>
              </w:rPr>
              <w:t xml:space="preserve">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the text suggest alignment for ML </w:t>
            </w:r>
            <w:proofErr w:type="gramStart"/>
            <w:r>
              <w:rPr>
                <w:rFonts w:asciiTheme="minorHAnsi" w:hAnsiTheme="minorHAnsi" w:cstheme="minorHAnsi"/>
                <w:sz w:val="16"/>
                <w:szCs w:val="16"/>
              </w:rPr>
              <w:t>model</w:t>
            </w:r>
            <w:proofErr w:type="gramEnd"/>
            <w:r>
              <w:rPr>
                <w:rFonts w:asciiTheme="minorHAnsi" w:hAnsiTheme="minorHAnsi" w:cstheme="minorHAnsi"/>
                <w:sz w:val="16"/>
                <w:szCs w:val="16"/>
              </w:rPr>
              <w:t xml:space="preserve">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w:t>
            </w:r>
            <w:proofErr w:type="gramStart"/>
            <w:r>
              <w:rPr>
                <w:rFonts w:asciiTheme="minorHAnsi" w:hAnsiTheme="minorHAnsi" w:cstheme="minorHAnsi"/>
                <w:sz w:val="16"/>
                <w:szCs w:val="16"/>
              </w:rPr>
              <w:t>much</w:t>
            </w:r>
            <w:proofErr w:type="gramEnd"/>
            <w:r>
              <w:rPr>
                <w:rFonts w:asciiTheme="minorHAnsi" w:hAnsiTheme="minorHAnsi" w:cstheme="minorHAnsi"/>
                <w:sz w:val="16"/>
                <w:szCs w:val="16"/>
              </w:rPr>
              <w:t xml:space="preserve">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lastRenderedPageBreak/>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0F0521CD" w14:textId="77777777" w:rsidR="003F1B95" w:rsidRDefault="003F1B95" w:rsidP="003F1B95">
            <w:pPr>
              <w:pStyle w:val="ListParagraph"/>
              <w:numPr>
                <w:ilvl w:val="0"/>
                <w:numId w:val="2"/>
              </w:numPr>
              <w:rPr>
                <w:ins w:id="347" w:author="0212" w:date="2026-02-12T10:39:00Z" w16du:dateUtc="2026-02-12T09:39:00Z"/>
                <w:rFonts w:asciiTheme="minorHAnsi" w:hAnsiTheme="minorHAnsi" w:cstheme="minorHAnsi"/>
                <w:sz w:val="16"/>
                <w:szCs w:val="16"/>
              </w:rPr>
            </w:pPr>
            <w:r>
              <w:rPr>
                <w:rFonts w:asciiTheme="minorHAnsi" w:hAnsiTheme="minorHAnsi" w:cstheme="minorHAnsi"/>
                <w:sz w:val="16"/>
                <w:szCs w:val="16"/>
              </w:rPr>
              <w:t>698</w:t>
            </w:r>
          </w:p>
          <w:p w14:paraId="5C659A4A" w14:textId="2B4B08F4" w:rsidR="00833F57" w:rsidRPr="003F1B95" w:rsidRDefault="00833F57" w:rsidP="003F1B95">
            <w:pPr>
              <w:pStyle w:val="ListParagraph"/>
              <w:numPr>
                <w:ilvl w:val="0"/>
                <w:numId w:val="2"/>
              </w:numPr>
              <w:rPr>
                <w:rFonts w:asciiTheme="minorHAnsi" w:hAnsiTheme="minorHAnsi" w:cstheme="minorHAnsi"/>
                <w:sz w:val="16"/>
                <w:szCs w:val="16"/>
              </w:rPr>
            </w:pPr>
            <w:ins w:id="348" w:author="0212" w:date="2026-02-12T10:39:00Z" w16du:dateUtc="2026-02-12T09:39:00Z">
              <w:r>
                <w:rPr>
                  <w:rFonts w:asciiTheme="minorHAnsi" w:hAnsiTheme="minorHAnsi" w:cstheme="minorHAnsi"/>
                  <w:sz w:val="16"/>
                  <w:szCs w:val="16"/>
                </w:rPr>
                <w:t>Pre-approved as in d4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77EBC9A2" w14:textId="77777777" w:rsidR="003F1B95" w:rsidRDefault="003F1B95" w:rsidP="00F3312E">
            <w:pPr>
              <w:rPr>
                <w:ins w:id="349" w:author="0212" w:date="2026-02-12T10:40:00Z" w16du:dateUtc="2026-02-12T09:40:00Z"/>
                <w:rFonts w:asciiTheme="minorHAnsi" w:hAnsiTheme="minorHAnsi" w:cstheme="minorHAnsi"/>
                <w:sz w:val="16"/>
                <w:szCs w:val="16"/>
              </w:rPr>
            </w:pPr>
            <w:r>
              <w:rPr>
                <w:rFonts w:asciiTheme="minorHAnsi" w:hAnsiTheme="minorHAnsi" w:cstheme="minorHAnsi"/>
                <w:sz w:val="16"/>
                <w:szCs w:val="16"/>
              </w:rPr>
              <w:t>-&gt; 699</w:t>
            </w:r>
          </w:p>
          <w:p w14:paraId="486B17CB" w14:textId="7EA0C810" w:rsidR="00833F57" w:rsidRDefault="00833F57" w:rsidP="00F3312E">
            <w:pPr>
              <w:rPr>
                <w:rFonts w:asciiTheme="minorHAnsi" w:hAnsiTheme="minorHAnsi" w:cstheme="minorHAnsi"/>
                <w:sz w:val="18"/>
                <w:szCs w:val="18"/>
              </w:rPr>
            </w:pPr>
            <w:ins w:id="350" w:author="0212" w:date="2026-02-12T10:40:00Z" w16du:dateUtc="2026-02-12T09:40:00Z">
              <w:r>
                <w:rPr>
                  <w:rFonts w:asciiTheme="minorHAnsi" w:hAnsiTheme="minorHAnsi" w:cstheme="minorHAnsi"/>
                  <w:sz w:val="16"/>
                  <w:szCs w:val="16"/>
                </w:rPr>
                <w:t>Pre-approved as in</w:t>
              </w:r>
              <w:r>
                <w:rPr>
                  <w:rFonts w:asciiTheme="minorHAnsi" w:hAnsiTheme="minorHAnsi" w:cstheme="minorHAnsi"/>
                  <w:sz w:val="16"/>
                  <w:szCs w:val="16"/>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7705AF8A" w14:textId="77777777" w:rsidR="003F1B95" w:rsidRDefault="003F1B95" w:rsidP="003F1B95">
            <w:pPr>
              <w:pStyle w:val="ListParagraph"/>
              <w:numPr>
                <w:ilvl w:val="0"/>
                <w:numId w:val="2"/>
              </w:numPr>
              <w:rPr>
                <w:ins w:id="351" w:author="0212" w:date="2026-02-12T10:41:00Z" w16du:dateUtc="2026-02-12T09:41:00Z"/>
                <w:rFonts w:asciiTheme="minorHAnsi" w:hAnsiTheme="minorHAnsi" w:cstheme="minorHAnsi"/>
                <w:sz w:val="18"/>
                <w:szCs w:val="18"/>
              </w:rPr>
            </w:pPr>
            <w:r>
              <w:rPr>
                <w:rFonts w:asciiTheme="minorHAnsi" w:hAnsiTheme="minorHAnsi" w:cstheme="minorHAnsi"/>
                <w:sz w:val="18"/>
                <w:szCs w:val="18"/>
              </w:rPr>
              <w:t>700</w:t>
            </w:r>
          </w:p>
          <w:p w14:paraId="518351C8" w14:textId="6ABC1E95" w:rsidR="00833F57" w:rsidRPr="003F1B95" w:rsidRDefault="00833F57" w:rsidP="003F1B95">
            <w:pPr>
              <w:pStyle w:val="ListParagraph"/>
              <w:numPr>
                <w:ilvl w:val="0"/>
                <w:numId w:val="2"/>
              </w:numPr>
              <w:rPr>
                <w:rFonts w:asciiTheme="minorHAnsi" w:hAnsiTheme="minorHAnsi" w:cstheme="minorHAnsi"/>
                <w:sz w:val="18"/>
                <w:szCs w:val="18"/>
              </w:rPr>
            </w:pPr>
            <w:ins w:id="352" w:author="0212" w:date="2026-02-12T10:41:00Z" w16du:dateUtc="2026-02-12T09:41:00Z">
              <w:r>
                <w:rPr>
                  <w:rFonts w:asciiTheme="minorHAnsi" w:hAnsiTheme="minorHAnsi" w:cstheme="minorHAnsi"/>
                  <w:sz w:val="16"/>
                  <w:szCs w:val="16"/>
                </w:rPr>
                <w:t>Pre-approved as in</w:t>
              </w:r>
              <w:r>
                <w:rPr>
                  <w:rFonts w:asciiTheme="minorHAnsi" w:hAnsiTheme="minorHAnsi" w:cstheme="minorHAnsi"/>
                  <w:sz w:val="16"/>
                  <w:szCs w:val="16"/>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0CF1DC88" w14:textId="77777777" w:rsidR="00C54947" w:rsidRDefault="00C54947" w:rsidP="00C54947">
            <w:pPr>
              <w:pStyle w:val="ListParagraph"/>
              <w:numPr>
                <w:ilvl w:val="0"/>
                <w:numId w:val="2"/>
              </w:numPr>
              <w:rPr>
                <w:ins w:id="353" w:author="0212" w:date="2026-02-12T10:41:00Z" w16du:dateUtc="2026-02-12T09:41:00Z"/>
                <w:rFonts w:asciiTheme="minorHAnsi" w:hAnsiTheme="minorHAnsi" w:cstheme="minorHAnsi"/>
                <w:sz w:val="18"/>
                <w:szCs w:val="18"/>
              </w:rPr>
            </w:pPr>
            <w:r>
              <w:rPr>
                <w:rFonts w:asciiTheme="minorHAnsi" w:hAnsiTheme="minorHAnsi" w:cstheme="minorHAnsi"/>
                <w:sz w:val="18"/>
                <w:szCs w:val="18"/>
              </w:rPr>
              <w:t>701</w:t>
            </w:r>
          </w:p>
          <w:p w14:paraId="6E3695F9" w14:textId="17DBDDF8" w:rsidR="00833F57" w:rsidRPr="00C54947" w:rsidRDefault="00833F57" w:rsidP="00C54947">
            <w:pPr>
              <w:pStyle w:val="ListParagraph"/>
              <w:numPr>
                <w:ilvl w:val="0"/>
                <w:numId w:val="2"/>
              </w:numPr>
              <w:rPr>
                <w:rFonts w:asciiTheme="minorHAnsi" w:hAnsiTheme="minorHAnsi" w:cstheme="minorHAnsi"/>
                <w:sz w:val="18"/>
                <w:szCs w:val="18"/>
              </w:rPr>
            </w:pPr>
            <w:ins w:id="354" w:author="0212" w:date="2026-02-12T10:41:00Z" w16du:dateUtc="2026-02-12T09:41:00Z">
              <w:r>
                <w:rPr>
                  <w:rFonts w:asciiTheme="minorHAnsi" w:hAnsiTheme="minorHAnsi" w:cstheme="minorHAnsi"/>
                  <w:sz w:val="18"/>
                  <w:szCs w:val="18"/>
                </w:rPr>
                <w:t xml:space="preserve">-&gt; </w:t>
              </w:r>
            </w:ins>
            <w:ins w:id="355" w:author="0212" w:date="2026-02-12T10:42:00Z" w16du:dateUtc="2026-02-12T09:42:00Z">
              <w:r>
                <w:rPr>
                  <w:rFonts w:asciiTheme="minorHAnsi" w:hAnsiTheme="minorHAnsi" w:cstheme="minorHAnsi"/>
                  <w:sz w:val="18"/>
                  <w:szCs w:val="18"/>
                </w:rPr>
                <w:t>preapproved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5A50AA53"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p w14:paraId="19748021" w14:textId="77777777" w:rsidR="001E7F02" w:rsidRDefault="001E7F02" w:rsidP="00F3312E">
            <w:pPr>
              <w:rPr>
                <w:ins w:id="356" w:author="0212" w:date="2026-02-12T10:42:00Z" w16du:dateUtc="2026-02-12T09:42:00Z"/>
                <w:rFonts w:asciiTheme="minorHAnsi" w:hAnsiTheme="minorHAnsi" w:cstheme="minorHAnsi"/>
                <w:sz w:val="16"/>
                <w:szCs w:val="16"/>
              </w:rPr>
            </w:pPr>
            <w:r>
              <w:rPr>
                <w:rFonts w:asciiTheme="minorHAnsi" w:hAnsiTheme="minorHAnsi" w:cstheme="minorHAnsi"/>
                <w:sz w:val="16"/>
                <w:szCs w:val="16"/>
              </w:rPr>
              <w:t>-&gt; 757</w:t>
            </w:r>
          </w:p>
          <w:p w14:paraId="208DF56B" w14:textId="5D6BA574" w:rsidR="00833F57" w:rsidRDefault="00833F57" w:rsidP="00F3312E">
            <w:pPr>
              <w:rPr>
                <w:rFonts w:asciiTheme="minorHAnsi" w:hAnsiTheme="minorHAnsi" w:cstheme="minorHAnsi"/>
                <w:sz w:val="16"/>
                <w:szCs w:val="16"/>
              </w:rPr>
            </w:pPr>
            <w:ins w:id="357" w:author="0212" w:date="2026-02-12T10:43:00Z" w16du:dateUtc="2026-02-12T09:43:00Z">
              <w:r>
                <w:rPr>
                  <w:rFonts w:asciiTheme="minorHAnsi" w:hAnsiTheme="minorHAnsi" w:cstheme="minorHAnsi"/>
                  <w:sz w:val="16"/>
                  <w:szCs w:val="16"/>
                </w:rPr>
                <w:t>-&gt;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 xml:space="preserve">Group 4: </w:t>
            </w:r>
            <w:proofErr w:type="gramStart"/>
            <w:r>
              <w:rPr>
                <w:rFonts w:asciiTheme="minorHAnsi" w:hAnsiTheme="minorHAnsi" w:cstheme="minorHAnsi"/>
                <w:b/>
                <w:color w:val="0000FF"/>
                <w:sz w:val="16"/>
                <w:szCs w:val="16"/>
              </w:rPr>
              <w:t>Rapporteur</w:t>
            </w:r>
            <w:proofErr w:type="gramEnd"/>
            <w:r>
              <w:rPr>
                <w:rFonts w:asciiTheme="minorHAnsi" w:hAnsiTheme="minorHAnsi" w:cstheme="minorHAnsi"/>
                <w:b/>
                <w:color w:val="0000FF"/>
                <w:sz w:val="16"/>
                <w:szCs w:val="16"/>
              </w:rPr>
              <w:t xml:space="preserve">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6627DE4" w14:textId="77777777" w:rsidR="00C54947" w:rsidRDefault="00C54947" w:rsidP="00C54947">
            <w:pPr>
              <w:pStyle w:val="ListParagraph"/>
              <w:numPr>
                <w:ilvl w:val="0"/>
                <w:numId w:val="2"/>
              </w:numPr>
              <w:rPr>
                <w:ins w:id="358" w:author="0212" w:date="2026-02-12T10:43:00Z" w16du:dateUtc="2026-02-12T09:43:00Z"/>
                <w:rFonts w:asciiTheme="minorHAnsi" w:hAnsiTheme="minorHAnsi" w:cstheme="minorHAnsi"/>
                <w:sz w:val="18"/>
                <w:szCs w:val="18"/>
              </w:rPr>
            </w:pPr>
            <w:r>
              <w:rPr>
                <w:rFonts w:asciiTheme="minorHAnsi" w:hAnsiTheme="minorHAnsi" w:cstheme="minorHAnsi"/>
                <w:sz w:val="18"/>
                <w:szCs w:val="18"/>
              </w:rPr>
              <w:t>702</w:t>
            </w:r>
          </w:p>
          <w:p w14:paraId="1F00CB24" w14:textId="0542684D" w:rsidR="00833F57" w:rsidRPr="00C54947" w:rsidRDefault="00833F57" w:rsidP="00C54947">
            <w:pPr>
              <w:pStyle w:val="ListParagraph"/>
              <w:numPr>
                <w:ilvl w:val="0"/>
                <w:numId w:val="2"/>
              </w:numPr>
              <w:rPr>
                <w:rFonts w:asciiTheme="minorHAnsi" w:hAnsiTheme="minorHAnsi" w:cstheme="minorHAnsi"/>
                <w:sz w:val="18"/>
                <w:szCs w:val="18"/>
              </w:rPr>
            </w:pPr>
            <w:ins w:id="359" w:author="0212" w:date="2026-02-12T10:44:00Z" w16du:dateUtc="2026-02-12T09:44:00Z">
              <w:r>
                <w:rPr>
                  <w:rFonts w:asciiTheme="minorHAnsi" w:hAnsiTheme="minorHAnsi" w:cstheme="minorHAnsi"/>
                  <w:sz w:val="18"/>
                  <w:szCs w:val="18"/>
                </w:rPr>
                <w:t>Pre-approved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7371B04E" w:rsidR="003D2697" w:rsidRPr="003D2697" w:rsidRDefault="00902C0B" w:rsidP="003D269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742-&gt; </w:t>
            </w:r>
            <w:del w:id="360" w:author="0212" w:date="2026-02-12T10:44:00Z" w16du:dateUtc="2026-02-12T09:44:00Z">
              <w:r w:rsidDel="00833F57">
                <w:rPr>
                  <w:rFonts w:asciiTheme="minorHAnsi" w:hAnsiTheme="minorHAnsi" w:cstheme="minorHAnsi"/>
                  <w:sz w:val="16"/>
                  <w:szCs w:val="16"/>
                </w:rPr>
                <w:delText>postponed</w:delText>
              </w:r>
            </w:del>
            <w:ins w:id="361" w:author="0212" w:date="2026-02-12T10:44:00Z" w16du:dateUtc="2026-02-12T09:44:00Z">
              <w:r w:rsidR="00833F57">
                <w:rPr>
                  <w:rFonts w:asciiTheme="minorHAnsi" w:hAnsiTheme="minorHAnsi" w:cstheme="minorHAnsi"/>
                  <w:sz w:val="16"/>
                  <w:szCs w:val="16"/>
                </w:rPr>
                <w:t xml:space="preserve"> Not p</w:t>
              </w:r>
            </w:ins>
            <w:ins w:id="362" w:author="0212" w:date="2026-02-12T10:45:00Z" w16du:dateUtc="2026-02-12T09:45:00Z">
              <w:r w:rsidR="00833F57">
                <w:rPr>
                  <w:rFonts w:asciiTheme="minorHAnsi" w:hAnsiTheme="minorHAnsi" w:cstheme="minorHAnsi"/>
                  <w:sz w:val="16"/>
                  <w:szCs w:val="16"/>
                </w:rPr>
                <w:t>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0EB520B" w14:textId="77777777" w:rsidR="00477D8B" w:rsidRDefault="00477D8B" w:rsidP="00477D8B">
            <w:pPr>
              <w:pStyle w:val="ListParagraph"/>
              <w:numPr>
                <w:ilvl w:val="0"/>
                <w:numId w:val="2"/>
              </w:numPr>
              <w:rPr>
                <w:ins w:id="363" w:author="0212" w:date="2026-02-12T10:45:00Z" w16du:dateUtc="2026-02-12T09:45:00Z"/>
                <w:rFonts w:asciiTheme="minorHAnsi" w:hAnsiTheme="minorHAnsi" w:cstheme="minorHAnsi"/>
                <w:sz w:val="18"/>
                <w:szCs w:val="18"/>
              </w:rPr>
            </w:pPr>
            <w:r>
              <w:rPr>
                <w:rFonts w:asciiTheme="minorHAnsi" w:hAnsiTheme="minorHAnsi" w:cstheme="minorHAnsi"/>
                <w:sz w:val="18"/>
                <w:szCs w:val="18"/>
              </w:rPr>
              <w:t>715</w:t>
            </w:r>
          </w:p>
          <w:p w14:paraId="5276C9B1" w14:textId="5A3932CE" w:rsidR="00833F57" w:rsidRPr="00477D8B" w:rsidRDefault="00833F57" w:rsidP="00477D8B">
            <w:pPr>
              <w:pStyle w:val="ListParagraph"/>
              <w:numPr>
                <w:ilvl w:val="0"/>
                <w:numId w:val="2"/>
              </w:numPr>
              <w:rPr>
                <w:rFonts w:asciiTheme="minorHAnsi" w:hAnsiTheme="minorHAnsi" w:cstheme="minorHAnsi"/>
                <w:sz w:val="18"/>
                <w:szCs w:val="18"/>
              </w:rPr>
            </w:pPr>
            <w:ins w:id="364" w:author="0212" w:date="2026-02-12T10:45:00Z" w16du:dateUtc="2026-02-12T09:45:00Z">
              <w:r>
                <w:rPr>
                  <w:rFonts w:asciiTheme="minorHAnsi" w:hAnsiTheme="minorHAnsi" w:cstheme="minorHAnsi"/>
                  <w:sz w:val="16"/>
                  <w:szCs w:val="16"/>
                </w:rPr>
                <w:t>Pre-approved as in</w:t>
              </w:r>
              <w:r>
                <w:rPr>
                  <w:rFonts w:asciiTheme="minorHAnsi" w:hAnsiTheme="minorHAnsi" w:cstheme="minorHAnsi"/>
                  <w:sz w:val="16"/>
                  <w:szCs w:val="16"/>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2287563A" w14:textId="77777777" w:rsidR="00477D8B" w:rsidRDefault="00477D8B" w:rsidP="00477D8B">
            <w:pPr>
              <w:pStyle w:val="ListParagraph"/>
              <w:numPr>
                <w:ilvl w:val="0"/>
                <w:numId w:val="2"/>
              </w:numPr>
              <w:rPr>
                <w:ins w:id="365" w:author="0212" w:date="2026-02-12T10:46:00Z" w16du:dateUtc="2026-02-12T09:46:00Z"/>
                <w:rFonts w:asciiTheme="minorHAnsi" w:hAnsiTheme="minorHAnsi" w:cstheme="minorHAnsi"/>
                <w:sz w:val="18"/>
                <w:szCs w:val="18"/>
              </w:rPr>
            </w:pPr>
            <w:r>
              <w:rPr>
                <w:rFonts w:asciiTheme="minorHAnsi" w:hAnsiTheme="minorHAnsi" w:cstheme="minorHAnsi"/>
                <w:sz w:val="18"/>
                <w:szCs w:val="18"/>
              </w:rPr>
              <w:t>716</w:t>
            </w:r>
          </w:p>
          <w:p w14:paraId="0043180B" w14:textId="58BC0D01" w:rsidR="00833F57" w:rsidRPr="00477D8B" w:rsidRDefault="00833F57" w:rsidP="00477D8B">
            <w:pPr>
              <w:pStyle w:val="ListParagraph"/>
              <w:numPr>
                <w:ilvl w:val="0"/>
                <w:numId w:val="2"/>
              </w:numPr>
              <w:rPr>
                <w:rFonts w:asciiTheme="minorHAnsi" w:hAnsiTheme="minorHAnsi" w:cstheme="minorHAnsi"/>
                <w:sz w:val="18"/>
                <w:szCs w:val="18"/>
              </w:rPr>
            </w:pPr>
            <w:ins w:id="366" w:author="0212" w:date="2026-02-12T10:46:00Z" w16du:dateUtc="2026-02-12T09:46:00Z">
              <w:r>
                <w:rPr>
                  <w:rFonts w:asciiTheme="minorHAnsi" w:hAnsiTheme="minorHAnsi" w:cstheme="minorHAnsi"/>
                  <w:sz w:val="16"/>
                  <w:szCs w:val="16"/>
                </w:rPr>
                <w:t>Pre-approved as in</w:t>
              </w:r>
              <w:r>
                <w:rPr>
                  <w:rFonts w:asciiTheme="minorHAnsi" w:hAnsiTheme="minorHAnsi" w:cstheme="minorHAnsi"/>
                  <w:sz w:val="16"/>
                  <w:szCs w:val="16"/>
                </w:rPr>
                <w:t xml:space="preserve">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15D7D76D" w:rsidR="00AE4805" w:rsidRDefault="002D67F8" w:rsidP="00F3312E">
            <w:pPr>
              <w:rPr>
                <w:rFonts w:asciiTheme="minorHAnsi" w:hAnsiTheme="minorHAnsi" w:cstheme="minorHAnsi"/>
                <w:sz w:val="16"/>
                <w:szCs w:val="16"/>
              </w:rPr>
            </w:pPr>
            <w:ins w:id="367" w:author="0212" w:date="2026-02-12T10:47:00Z" w16du:dateUtc="2026-02-12T09:47:00Z">
              <w:r>
                <w:rPr>
                  <w:rFonts w:asciiTheme="minorHAnsi" w:hAnsiTheme="minorHAnsi" w:cstheme="minorHAnsi"/>
                  <w:sz w:val="16"/>
                  <w:szCs w:val="16"/>
                </w:rPr>
                <w:t>Pre-approved as in</w:t>
              </w:r>
              <w:r>
                <w:rPr>
                  <w:rFonts w:asciiTheme="minorHAnsi" w:hAnsiTheme="minorHAnsi" w:cstheme="minorHAnsi"/>
                  <w:sz w:val="16"/>
                  <w:szCs w:val="16"/>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 xml:space="preserve">depends on conclusion from 717. If </w:t>
            </w:r>
            <w:proofErr w:type="gramStart"/>
            <w:r w:rsidR="00015089">
              <w:rPr>
                <w:rFonts w:asciiTheme="minorHAnsi" w:hAnsiTheme="minorHAnsi" w:cstheme="minorHAnsi"/>
                <w:sz w:val="16"/>
                <w:szCs w:val="16"/>
              </w:rPr>
              <w:t>approved</w:t>
            </w:r>
            <w:proofErr w:type="gramEnd"/>
            <w:r w:rsidR="00015089">
              <w:rPr>
                <w:rFonts w:asciiTheme="minorHAnsi" w:hAnsiTheme="minorHAnsi" w:cstheme="minorHAnsi"/>
                <w:sz w:val="16"/>
                <w:szCs w:val="16"/>
              </w:rPr>
              <w:t xml:space="preserve"> it is ok</w:t>
            </w:r>
          </w:p>
          <w:p w14:paraId="3FCB16FC" w14:textId="77777777" w:rsidR="00015089" w:rsidRDefault="00015089" w:rsidP="00F3312E">
            <w:pPr>
              <w:rPr>
                <w:rFonts w:asciiTheme="minorHAnsi" w:hAnsiTheme="minorHAnsi" w:cstheme="minorHAnsi"/>
                <w:sz w:val="16"/>
                <w:szCs w:val="16"/>
              </w:rPr>
            </w:pPr>
          </w:p>
          <w:p w14:paraId="2FA08E1F" w14:textId="77777777" w:rsidR="00015089" w:rsidRDefault="00015089" w:rsidP="00015089">
            <w:pPr>
              <w:pStyle w:val="ListParagraph"/>
              <w:numPr>
                <w:ilvl w:val="0"/>
                <w:numId w:val="2"/>
              </w:numPr>
              <w:rPr>
                <w:ins w:id="368" w:author="0212" w:date="2026-02-12T10:48:00Z" w16du:dateUtc="2026-02-12T09:48:00Z"/>
                <w:rFonts w:asciiTheme="minorHAnsi" w:hAnsiTheme="minorHAnsi" w:cstheme="minorHAnsi"/>
                <w:sz w:val="16"/>
                <w:szCs w:val="16"/>
              </w:rPr>
            </w:pPr>
            <w:r>
              <w:rPr>
                <w:rFonts w:asciiTheme="minorHAnsi" w:hAnsiTheme="minorHAnsi" w:cstheme="minorHAnsi"/>
                <w:sz w:val="16"/>
                <w:szCs w:val="16"/>
              </w:rPr>
              <w:t>Keep open until 717 is approved</w:t>
            </w:r>
          </w:p>
          <w:p w14:paraId="2644A5B0" w14:textId="1FA91C3C" w:rsidR="002D67F8" w:rsidRPr="00015089" w:rsidRDefault="002D67F8" w:rsidP="00015089">
            <w:pPr>
              <w:pStyle w:val="ListParagraph"/>
              <w:numPr>
                <w:ilvl w:val="0"/>
                <w:numId w:val="2"/>
              </w:numPr>
              <w:rPr>
                <w:rFonts w:asciiTheme="minorHAnsi" w:hAnsiTheme="minorHAnsi" w:cstheme="minorHAnsi"/>
                <w:sz w:val="16"/>
                <w:szCs w:val="16"/>
              </w:rPr>
            </w:pPr>
            <w:ins w:id="369" w:author="0212" w:date="2026-02-12T10:48:00Z" w16du:dateUtc="2026-02-12T09:48:00Z">
              <w:r>
                <w:rPr>
                  <w:rFonts w:asciiTheme="minorHAnsi" w:hAnsiTheme="minorHAnsi" w:cstheme="minorHAnsi"/>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7AD1E77C" w:rsidR="0041208B" w:rsidRDefault="002D67F8" w:rsidP="00F3312E">
            <w:pPr>
              <w:rPr>
                <w:rFonts w:asciiTheme="minorHAnsi" w:hAnsiTheme="minorHAnsi" w:cstheme="minorHAnsi"/>
                <w:sz w:val="18"/>
                <w:szCs w:val="18"/>
              </w:rPr>
            </w:pPr>
            <w:ins w:id="370" w:author="0212" w:date="2026-02-12T10:49:00Z" w16du:dateUtc="2026-02-12T09:49:00Z">
              <w:r>
                <w:rPr>
                  <w:rFonts w:asciiTheme="minorHAnsi" w:hAnsiTheme="minorHAnsi" w:cstheme="minorHAnsi"/>
                  <w:sz w:val="16"/>
                  <w:szCs w:val="16"/>
                </w:rPr>
                <w:t>Pre-approved as in</w:t>
              </w:r>
              <w:r>
                <w:rPr>
                  <w:rFonts w:asciiTheme="minorHAnsi" w:hAnsiTheme="minorHAnsi" w:cstheme="minorHAnsi"/>
                  <w:sz w:val="16"/>
                  <w:szCs w:val="16"/>
                </w:rPr>
                <w:t xml:space="preserve"> d4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721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7AFEABC5" w14:textId="77777777" w:rsidR="00814E72" w:rsidRDefault="004315CE" w:rsidP="00F3312E">
            <w:pPr>
              <w:rPr>
                <w:ins w:id="371" w:author="0212" w:date="2026-02-12T10:50:00Z" w16du:dateUtc="2026-02-12T09:50:00Z"/>
                <w:rFonts w:asciiTheme="minorHAnsi" w:hAnsiTheme="minorHAnsi" w:cstheme="minorHAnsi"/>
                <w:sz w:val="18"/>
                <w:szCs w:val="18"/>
                <w:lang w:eastAsia="zh-CN"/>
              </w:rPr>
            </w:pPr>
            <w:r>
              <w:rPr>
                <w:rFonts w:asciiTheme="minorHAnsi" w:hAnsiTheme="minorHAnsi" w:cstheme="minorHAnsi" w:hint="eastAsia"/>
                <w:sz w:val="18"/>
                <w:szCs w:val="18"/>
                <w:lang w:eastAsia="zh-CN"/>
              </w:rPr>
              <w:t>-&gt;722</w:t>
            </w:r>
          </w:p>
          <w:p w14:paraId="34076B94" w14:textId="24C2E725" w:rsidR="002D67F8" w:rsidRDefault="002D67F8" w:rsidP="00F3312E">
            <w:pPr>
              <w:rPr>
                <w:rFonts w:asciiTheme="minorHAnsi" w:hAnsiTheme="minorHAnsi" w:cstheme="minorHAnsi"/>
                <w:sz w:val="18"/>
                <w:szCs w:val="18"/>
                <w:lang w:eastAsia="zh-CN"/>
              </w:rPr>
            </w:pPr>
            <w:ins w:id="372" w:author="0212" w:date="2026-02-12T10:50:00Z" w16du:dateUtc="2026-02-12T09:50:00Z">
              <w:r>
                <w:rPr>
                  <w:rFonts w:asciiTheme="minorHAnsi" w:hAnsiTheme="minorHAnsi" w:cstheme="minorHAnsi"/>
                  <w:sz w:val="16"/>
                  <w:szCs w:val="16"/>
                </w:rPr>
                <w:t>Pre-approved as in</w:t>
              </w:r>
              <w:r>
                <w:rPr>
                  <w:rFonts w:asciiTheme="minorHAnsi" w:hAnsiTheme="minorHAnsi" w:cstheme="minorHAnsi"/>
                  <w:sz w:val="16"/>
                  <w:szCs w:val="16"/>
                </w:rPr>
                <w:t xml:space="preserve">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441121B7" w14:textId="77777777" w:rsidR="00EF3FD7" w:rsidRDefault="00EF3FD7" w:rsidP="00865798">
            <w:pPr>
              <w:pStyle w:val="ListParagraph"/>
              <w:numPr>
                <w:ilvl w:val="0"/>
                <w:numId w:val="2"/>
              </w:numPr>
              <w:rPr>
                <w:ins w:id="373" w:author="0212" w:date="2026-02-12T10:51:00Z" w16du:dateUtc="2026-02-12T09:51:00Z"/>
                <w:rFonts w:asciiTheme="minorHAnsi" w:hAnsiTheme="minorHAnsi" w:cstheme="minorHAnsi"/>
                <w:sz w:val="16"/>
                <w:szCs w:val="16"/>
              </w:rPr>
            </w:pPr>
            <w:r>
              <w:rPr>
                <w:rFonts w:asciiTheme="minorHAnsi" w:hAnsiTheme="minorHAnsi" w:cstheme="minorHAnsi"/>
                <w:sz w:val="16"/>
                <w:szCs w:val="16"/>
              </w:rPr>
              <w:t xml:space="preserve">719 </w:t>
            </w:r>
          </w:p>
          <w:p w14:paraId="164D238D" w14:textId="1836CBB0" w:rsidR="002D67F8" w:rsidRPr="00865798" w:rsidRDefault="002D67F8" w:rsidP="00865798">
            <w:pPr>
              <w:pStyle w:val="ListParagraph"/>
              <w:numPr>
                <w:ilvl w:val="0"/>
                <w:numId w:val="2"/>
              </w:num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 719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524C97C6" w:rsidR="00756E5A" w:rsidRPr="00756E5A" w:rsidDel="001E25FB" w:rsidRDefault="00EF3FD7" w:rsidP="00756E5A">
            <w:pPr>
              <w:pStyle w:val="ListParagraph"/>
              <w:numPr>
                <w:ilvl w:val="0"/>
                <w:numId w:val="2"/>
              </w:numPr>
              <w:rPr>
                <w:del w:id="374" w:author="0212" w:date="2026-02-12T09:44:00Z" w16du:dateUtc="2026-02-12T08:44:00Z"/>
                <w:rFonts w:asciiTheme="minorHAnsi" w:hAnsiTheme="minorHAnsi" w:cstheme="minorHAnsi"/>
                <w:sz w:val="16"/>
                <w:szCs w:val="16"/>
              </w:rPr>
            </w:pPr>
            <w:del w:id="375" w:author="0212" w:date="2026-02-12T09:44:00Z" w16du:dateUtc="2026-02-12T08:44:00Z">
              <w:r w:rsidDel="001E25FB">
                <w:rPr>
                  <w:rFonts w:asciiTheme="minorHAnsi" w:hAnsiTheme="minorHAnsi" w:cstheme="minorHAnsi"/>
                  <w:sz w:val="16"/>
                  <w:szCs w:val="16"/>
                </w:rPr>
                <w:delText xml:space="preserve">Merged into </w:delText>
              </w:r>
              <w:r w:rsidR="00F3659D" w:rsidDel="001E25FB">
                <w:rPr>
                  <w:rFonts w:asciiTheme="minorHAnsi" w:hAnsiTheme="minorHAnsi" w:cstheme="minorHAnsi"/>
                  <w:sz w:val="16"/>
                  <w:szCs w:val="16"/>
                </w:rPr>
                <w:delText>719</w:delText>
              </w:r>
            </w:del>
          </w:p>
          <w:p w14:paraId="734878E8" w14:textId="77777777" w:rsidR="00756E5A" w:rsidRDefault="00756E5A" w:rsidP="00F3312E">
            <w:pPr>
              <w:rPr>
                <w:rFonts w:asciiTheme="minorHAnsi" w:hAnsiTheme="minorHAnsi" w:cstheme="minorHAnsi"/>
                <w:sz w:val="16"/>
                <w:szCs w:val="16"/>
              </w:rPr>
            </w:pPr>
          </w:p>
          <w:p w14:paraId="0CDBCD5F" w14:textId="72D2C243" w:rsidR="00C90D1E" w:rsidRPr="001E25FB" w:rsidRDefault="001E25FB" w:rsidP="001E25FB">
            <w:pPr>
              <w:pStyle w:val="ListParagraph"/>
              <w:numPr>
                <w:ilvl w:val="0"/>
                <w:numId w:val="2"/>
              </w:numPr>
              <w:rPr>
                <w:rFonts w:asciiTheme="minorHAnsi" w:hAnsiTheme="minorHAnsi" w:cstheme="minorHAnsi"/>
                <w:sz w:val="18"/>
                <w:szCs w:val="18"/>
              </w:rPr>
            </w:pPr>
            <w:ins w:id="376" w:author="0212" w:date="2026-02-12T09:44:00Z" w16du:dateUtc="2026-02-12T08:44:00Z">
              <w:r>
                <w:rPr>
                  <w:rFonts w:asciiTheme="minorHAnsi" w:hAnsiTheme="minorHAnsi" w:cstheme="minorHAnsi"/>
                  <w:sz w:val="18"/>
                  <w:szCs w:val="18"/>
                </w:rPr>
                <w:t>808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07D37" w14:textId="77777777" w:rsidR="00F3659D" w:rsidRDefault="00F3659D" w:rsidP="00F3659D">
            <w:pPr>
              <w:pStyle w:val="ListParagraph"/>
              <w:numPr>
                <w:ilvl w:val="0"/>
                <w:numId w:val="2"/>
              </w:numPr>
              <w:rPr>
                <w:ins w:id="377" w:author="0212" w:date="2026-02-12T10:53:00Z" w16du:dateUtc="2026-02-12T09:53:00Z"/>
                <w:rFonts w:asciiTheme="minorHAnsi" w:hAnsiTheme="minorHAnsi" w:cstheme="minorHAnsi"/>
                <w:sz w:val="18"/>
                <w:szCs w:val="18"/>
              </w:rPr>
            </w:pPr>
            <w:r>
              <w:rPr>
                <w:rFonts w:asciiTheme="minorHAnsi" w:hAnsiTheme="minorHAnsi" w:cstheme="minorHAnsi"/>
                <w:sz w:val="18"/>
                <w:szCs w:val="18"/>
              </w:rPr>
              <w:t>720</w:t>
            </w:r>
          </w:p>
          <w:p w14:paraId="4CE1A3AE" w14:textId="336AF1F4" w:rsidR="002D67F8" w:rsidRPr="00F3659D" w:rsidRDefault="002D67F8" w:rsidP="00F3659D">
            <w:pPr>
              <w:pStyle w:val="ListParagraph"/>
              <w:numPr>
                <w:ilvl w:val="0"/>
                <w:numId w:val="2"/>
              </w:numPr>
              <w:rPr>
                <w:rFonts w:asciiTheme="minorHAnsi" w:hAnsiTheme="minorHAnsi" w:cstheme="minorHAnsi"/>
                <w:sz w:val="18"/>
                <w:szCs w:val="18"/>
              </w:rPr>
            </w:pPr>
            <w:ins w:id="378" w:author="0212" w:date="2026-02-12T10:53:00Z" w16du:dateUtc="2026-02-12T09:53:00Z">
              <w:r>
                <w:rPr>
                  <w:rFonts w:asciiTheme="minorHAnsi" w:hAnsiTheme="minorHAnsi" w:cstheme="minorHAnsi"/>
                  <w:sz w:val="16"/>
                  <w:szCs w:val="16"/>
                </w:rPr>
                <w:t>Pre-approved as in</w:t>
              </w:r>
              <w:r>
                <w:rPr>
                  <w:rFonts w:asciiTheme="minorHAnsi" w:hAnsiTheme="minorHAnsi" w:cstheme="minorHAnsi"/>
                  <w:sz w:val="16"/>
                  <w:szCs w:val="16"/>
                </w:rPr>
                <w:t xml:space="preserve">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5C8895E" w14:textId="77777777" w:rsidR="006C41D5" w:rsidRDefault="006C41D5" w:rsidP="006C41D5">
            <w:pPr>
              <w:pStyle w:val="ListParagraph"/>
              <w:numPr>
                <w:ilvl w:val="0"/>
                <w:numId w:val="2"/>
              </w:numPr>
              <w:rPr>
                <w:ins w:id="379" w:author="0212" w:date="2026-02-12T10:55:00Z" w16du:dateUtc="2026-02-12T09:55:00Z"/>
                <w:rFonts w:asciiTheme="minorHAnsi" w:hAnsiTheme="minorHAnsi" w:cstheme="minorHAnsi"/>
                <w:sz w:val="16"/>
                <w:szCs w:val="16"/>
              </w:rPr>
            </w:pPr>
            <w:r>
              <w:rPr>
                <w:rFonts w:asciiTheme="minorHAnsi" w:hAnsiTheme="minorHAnsi" w:cstheme="minorHAnsi"/>
                <w:sz w:val="16"/>
                <w:szCs w:val="16"/>
              </w:rPr>
              <w:t>674</w:t>
            </w:r>
          </w:p>
          <w:p w14:paraId="3E661F2C" w14:textId="28FF3569" w:rsidR="002D67F8" w:rsidRDefault="002D67F8" w:rsidP="006C41D5">
            <w:pPr>
              <w:pStyle w:val="ListParagraph"/>
              <w:numPr>
                <w:ilvl w:val="0"/>
                <w:numId w:val="2"/>
              </w:numPr>
              <w:rPr>
                <w:ins w:id="380" w:author="0212" w:date="2026-02-12T10:53:00Z" w16du:dateUtc="2026-02-12T09:53:00Z"/>
                <w:rFonts w:asciiTheme="minorHAnsi" w:hAnsiTheme="minorHAnsi" w:cstheme="minorHAnsi"/>
                <w:sz w:val="16"/>
                <w:szCs w:val="16"/>
              </w:rPr>
            </w:pPr>
            <w:ins w:id="381" w:author="0212" w:date="2026-02-12T10:55:00Z" w16du:dateUtc="2026-02-12T09:55:00Z">
              <w:r>
                <w:rPr>
                  <w:rFonts w:asciiTheme="minorHAnsi" w:hAnsiTheme="minorHAnsi" w:cstheme="minorHAnsi"/>
                  <w:sz w:val="16"/>
                  <w:szCs w:val="16"/>
                </w:rPr>
                <w:t>Ericsson objects</w:t>
              </w:r>
            </w:ins>
          </w:p>
          <w:p w14:paraId="0A625F9B" w14:textId="77777777" w:rsidR="002D67F8" w:rsidRDefault="00C767D9" w:rsidP="006C41D5">
            <w:pPr>
              <w:pStyle w:val="ListParagraph"/>
              <w:numPr>
                <w:ilvl w:val="0"/>
                <w:numId w:val="2"/>
              </w:numPr>
              <w:rPr>
                <w:ins w:id="382" w:author="0212" w:date="2026-02-12T10:58:00Z" w16du:dateUtc="2026-02-12T09:58:00Z"/>
                <w:rFonts w:asciiTheme="minorHAnsi" w:hAnsiTheme="minorHAnsi" w:cstheme="minorHAnsi"/>
                <w:sz w:val="16"/>
                <w:szCs w:val="16"/>
              </w:rPr>
            </w:pPr>
            <w:ins w:id="383" w:author="0212" w:date="2026-02-12T10:57:00Z" w16du:dateUtc="2026-02-12T09:57:00Z">
              <w:r>
                <w:rPr>
                  <w:rFonts w:asciiTheme="minorHAnsi" w:hAnsiTheme="minorHAnsi" w:cstheme="minorHAnsi"/>
                  <w:sz w:val="16"/>
                  <w:szCs w:val="16"/>
                </w:rPr>
                <w:t>SS_ informative annex, removal of some text can be done</w:t>
              </w:r>
            </w:ins>
          </w:p>
          <w:p w14:paraId="4975BF2B" w14:textId="15ABC1D2" w:rsidR="00C767D9" w:rsidRPr="006C41D5" w:rsidRDefault="00C767D9" w:rsidP="006C41D5">
            <w:pPr>
              <w:pStyle w:val="ListParagraph"/>
              <w:numPr>
                <w:ilvl w:val="0"/>
                <w:numId w:val="2"/>
              </w:numPr>
              <w:rPr>
                <w:rFonts w:asciiTheme="minorHAnsi" w:hAnsiTheme="minorHAnsi" w:cstheme="minorHAnsi"/>
                <w:sz w:val="16"/>
                <w:szCs w:val="16"/>
              </w:rPr>
            </w:pPr>
            <w:ins w:id="384" w:author="0212" w:date="2026-02-12T10:58:00Z" w16du:dateUtc="2026-02-12T09:58:00Z">
              <w:r>
                <w:rPr>
                  <w:rFonts w:asciiTheme="minorHAnsi" w:hAnsiTheme="minorHAnsi" w:cstheme="minorHAnsi"/>
                  <w:sz w:val="16"/>
                  <w:szCs w:val="16"/>
                </w:rPr>
                <w:t>ATT support this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4F2E7A87" w:rsidR="00CC245B" w:rsidRPr="00C767D9" w:rsidRDefault="00C767D9" w:rsidP="00C767D9">
            <w:pPr>
              <w:pStyle w:val="ListParagraph"/>
              <w:numPr>
                <w:ilvl w:val="0"/>
                <w:numId w:val="2"/>
              </w:numPr>
              <w:rPr>
                <w:rFonts w:asciiTheme="minorHAnsi" w:hAnsiTheme="minorHAnsi" w:cstheme="minorHAnsi"/>
                <w:sz w:val="16"/>
                <w:szCs w:val="16"/>
              </w:rPr>
            </w:pPr>
            <w:ins w:id="385" w:author="0212" w:date="2026-02-12T10:59:00Z" w16du:dateUtc="2026-02-12T09:59:00Z">
              <w:r>
                <w:rPr>
                  <w:rFonts w:asciiTheme="minorHAnsi" w:hAnsiTheme="minorHAnsi" w:cstheme="minorHAnsi"/>
                  <w:sz w:val="16"/>
                  <w:szCs w:val="16"/>
                </w:rPr>
                <w:t>Pre-approved as in</w:t>
              </w:r>
              <w:r>
                <w:rPr>
                  <w:rFonts w:asciiTheme="minorHAnsi" w:hAnsiTheme="minorHAnsi" w:cstheme="minorHAnsi"/>
                  <w:sz w:val="16"/>
                  <w:szCs w:val="16"/>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1E1828D1" w14:textId="77777777" w:rsidR="0036290B" w:rsidRDefault="0036290B" w:rsidP="0036290B">
            <w:pPr>
              <w:pStyle w:val="ListParagraph"/>
              <w:numPr>
                <w:ilvl w:val="0"/>
                <w:numId w:val="2"/>
              </w:numPr>
              <w:rPr>
                <w:ins w:id="386" w:author="0212" w:date="2026-02-12T10:59:00Z" w16du:dateUtc="2026-02-12T09:59:00Z"/>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p w14:paraId="6106D2E8" w14:textId="64A29354" w:rsidR="00C767D9" w:rsidRPr="0036290B" w:rsidRDefault="00C767D9" w:rsidP="0036290B">
            <w:pPr>
              <w:pStyle w:val="ListParagraph"/>
              <w:numPr>
                <w:ilvl w:val="0"/>
                <w:numId w:val="2"/>
              </w:numPr>
              <w:rPr>
                <w:rFonts w:asciiTheme="minorHAnsi" w:hAnsiTheme="minorHAnsi" w:cstheme="minorHAnsi"/>
                <w:sz w:val="16"/>
                <w:szCs w:val="16"/>
              </w:rPr>
            </w:pPr>
            <w:ins w:id="387" w:author="0212" w:date="2026-02-12T10:59:00Z" w16du:dateUtc="2026-02-12T09:59:00Z">
              <w:r>
                <w:rPr>
                  <w:rFonts w:asciiTheme="minorHAnsi" w:hAnsiTheme="minorHAnsi" w:cstheme="minorHAnsi"/>
                  <w:sz w:val="16"/>
                  <w:szCs w:val="16"/>
                </w:rPr>
                <w:t>Pre-approved as in</w:t>
              </w:r>
              <w:r>
                <w:rPr>
                  <w:rFonts w:asciiTheme="minorHAnsi" w:hAnsiTheme="minorHAnsi" w:cstheme="minorHAnsi"/>
                  <w:sz w:val="16"/>
                  <w:szCs w:val="16"/>
                </w:rPr>
                <w:t xml:space="preserve">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Default="00843DA4" w:rsidP="00843DA4">
            <w:pPr>
              <w:pStyle w:val="ListParagraph"/>
              <w:numPr>
                <w:ilvl w:val="0"/>
                <w:numId w:val="2"/>
              </w:numPr>
              <w:rPr>
                <w:ins w:id="388" w:author="0212" w:date="2026-02-12T11:00:00Z" w16du:dateUtc="2026-02-12T10:00:00Z"/>
                <w:rFonts w:asciiTheme="minorHAnsi" w:hAnsiTheme="minorHAnsi" w:cstheme="minorHAnsi"/>
                <w:sz w:val="16"/>
                <w:szCs w:val="16"/>
              </w:rPr>
            </w:pPr>
            <w:r>
              <w:rPr>
                <w:rFonts w:asciiTheme="minorHAnsi" w:hAnsiTheme="minorHAnsi" w:cstheme="minorHAnsi"/>
                <w:sz w:val="16"/>
                <w:szCs w:val="16"/>
              </w:rPr>
              <w:t>688</w:t>
            </w:r>
          </w:p>
          <w:p w14:paraId="0B160E75" w14:textId="64CFF8A8" w:rsidR="00C767D9" w:rsidRPr="00843DA4" w:rsidRDefault="00C767D9" w:rsidP="00843DA4">
            <w:pPr>
              <w:pStyle w:val="ListParagraph"/>
              <w:numPr>
                <w:ilvl w:val="0"/>
                <w:numId w:val="2"/>
              </w:numPr>
              <w:rPr>
                <w:rFonts w:asciiTheme="minorHAnsi" w:hAnsiTheme="minorHAnsi" w:cstheme="minorHAnsi"/>
                <w:sz w:val="16"/>
                <w:szCs w:val="16"/>
              </w:rPr>
            </w:pPr>
            <w:ins w:id="389" w:author="0212" w:date="2026-02-12T11:00:00Z" w16du:dateUtc="2026-02-12T10:00:00Z">
              <w:r>
                <w:rPr>
                  <w:rFonts w:asciiTheme="minorHAnsi" w:hAnsiTheme="minorHAnsi" w:cstheme="minorHAnsi"/>
                  <w:sz w:val="16"/>
                  <w:szCs w:val="16"/>
                </w:rPr>
                <w:t>-</w:t>
              </w:r>
              <w:proofErr w:type="gramStart"/>
              <w:r>
                <w:rPr>
                  <w:rFonts w:asciiTheme="minorHAnsi" w:hAnsiTheme="minorHAnsi" w:cstheme="minorHAnsi"/>
                  <w:sz w:val="16"/>
                  <w:szCs w:val="16"/>
                </w:rPr>
                <w:t xml:space="preserve">&gt;  </w:t>
              </w:r>
              <w:r>
                <w:rPr>
                  <w:rFonts w:asciiTheme="minorHAnsi" w:hAnsiTheme="minorHAnsi" w:cstheme="minorHAnsi"/>
                  <w:sz w:val="16"/>
                  <w:szCs w:val="16"/>
                </w:rPr>
                <w:t>Pre</w:t>
              </w:r>
              <w:proofErr w:type="gramEnd"/>
              <w:r>
                <w:rPr>
                  <w:rFonts w:asciiTheme="minorHAnsi" w:hAnsiTheme="minorHAnsi" w:cstheme="minorHAnsi"/>
                  <w:sz w:val="16"/>
                  <w:szCs w:val="16"/>
                </w:rPr>
                <w:t>-approved as in</w:t>
              </w:r>
              <w:r>
                <w:rPr>
                  <w:rFonts w:asciiTheme="minorHAnsi" w:hAnsiTheme="minorHAnsi" w:cstheme="minorHAnsi"/>
                  <w:sz w:val="16"/>
                  <w:szCs w:val="16"/>
                </w:rPr>
                <w:t xml:space="preserve"> d1</w:t>
              </w:r>
            </w:ins>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p w14:paraId="78889FB8" w14:textId="77777777" w:rsidR="00F138E0" w:rsidRDefault="00F138E0" w:rsidP="00F3312E">
            <w:pPr>
              <w:rPr>
                <w:ins w:id="390" w:author="0212" w:date="2026-02-12T11:01:00Z" w16du:dateUtc="2026-02-12T10:01:00Z"/>
                <w:rFonts w:asciiTheme="minorHAnsi" w:hAnsiTheme="minorHAnsi" w:cstheme="minorHAnsi"/>
                <w:sz w:val="16"/>
                <w:szCs w:val="16"/>
                <w:lang w:eastAsia="zh-CN"/>
              </w:rPr>
            </w:pPr>
            <w:r>
              <w:rPr>
                <w:rFonts w:asciiTheme="minorHAnsi" w:hAnsiTheme="minorHAnsi" w:cstheme="minorHAnsi" w:hint="eastAsia"/>
                <w:sz w:val="16"/>
                <w:szCs w:val="16"/>
                <w:lang w:eastAsia="zh-CN"/>
              </w:rPr>
              <w:t>-&gt;689</w:t>
            </w:r>
          </w:p>
          <w:p w14:paraId="40B38294" w14:textId="16B03AEE" w:rsidR="00C767D9" w:rsidRDefault="00C767D9" w:rsidP="00F3312E">
            <w:pPr>
              <w:rPr>
                <w:rFonts w:asciiTheme="minorHAnsi" w:hAnsiTheme="minorHAnsi" w:cstheme="minorHAnsi"/>
                <w:sz w:val="16"/>
                <w:szCs w:val="16"/>
                <w:lang w:eastAsia="zh-CN"/>
              </w:rPr>
            </w:pPr>
            <w:ins w:id="391" w:author="0212" w:date="2026-02-12T11:01:00Z" w16du:dateUtc="2026-02-12T10:01:00Z">
              <w:r>
                <w:rPr>
                  <w:rFonts w:asciiTheme="minorHAnsi" w:hAnsiTheme="minorHAnsi" w:cstheme="minorHAnsi"/>
                  <w:sz w:val="16"/>
                  <w:szCs w:val="16"/>
                </w:rPr>
                <w:t>Pre-approved as in</w:t>
              </w:r>
              <w:r>
                <w:rPr>
                  <w:rFonts w:asciiTheme="minorHAnsi" w:hAnsiTheme="minorHAnsi" w:cstheme="minorHAnsi"/>
                  <w:sz w:val="16"/>
                  <w:szCs w:val="16"/>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6CA400D9" w14:textId="77777777" w:rsidR="00CE2A7C" w:rsidRDefault="00CE2A7C" w:rsidP="00CE2A7C">
            <w:pPr>
              <w:pStyle w:val="ListParagraph"/>
              <w:numPr>
                <w:ilvl w:val="0"/>
                <w:numId w:val="2"/>
              </w:numPr>
              <w:rPr>
                <w:ins w:id="392" w:author="0212" w:date="2026-02-12T11:02:00Z" w16du:dateUtc="2026-02-12T10:02:00Z"/>
                <w:rFonts w:asciiTheme="minorHAnsi" w:hAnsiTheme="minorHAnsi" w:cstheme="minorHAnsi"/>
                <w:sz w:val="16"/>
                <w:szCs w:val="16"/>
              </w:rPr>
            </w:pPr>
            <w:r>
              <w:rPr>
                <w:rFonts w:asciiTheme="minorHAnsi" w:hAnsiTheme="minorHAnsi" w:cstheme="minorHAnsi"/>
                <w:sz w:val="16"/>
                <w:szCs w:val="16"/>
              </w:rPr>
              <w:t>690</w:t>
            </w:r>
          </w:p>
          <w:p w14:paraId="2A1CFB46" w14:textId="3E53CD5A" w:rsidR="00C767D9" w:rsidRPr="00CE2A7C" w:rsidRDefault="00C767D9" w:rsidP="00CE2A7C">
            <w:pPr>
              <w:pStyle w:val="ListParagraph"/>
              <w:numPr>
                <w:ilvl w:val="0"/>
                <w:numId w:val="2"/>
              </w:numPr>
              <w:rPr>
                <w:rFonts w:asciiTheme="minorHAnsi" w:hAnsiTheme="minorHAnsi" w:cstheme="minorHAnsi"/>
                <w:sz w:val="16"/>
                <w:szCs w:val="16"/>
              </w:rPr>
            </w:pPr>
            <w:ins w:id="393" w:author="0212" w:date="2026-02-12T11:02:00Z" w16du:dateUtc="2026-02-12T10:02:00Z">
              <w:r>
                <w:rPr>
                  <w:rFonts w:asciiTheme="minorHAnsi" w:hAnsiTheme="minorHAnsi" w:cstheme="minorHAnsi"/>
                  <w:sz w:val="16"/>
                  <w:szCs w:val="16"/>
                </w:rPr>
                <w:t>-&gt;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60D2AB4" w14:textId="77777777" w:rsidR="00CE2A7C" w:rsidRDefault="00CE2A7C" w:rsidP="00CE2A7C">
            <w:pPr>
              <w:pStyle w:val="ListParagraph"/>
              <w:numPr>
                <w:ilvl w:val="0"/>
                <w:numId w:val="2"/>
              </w:numPr>
              <w:rPr>
                <w:ins w:id="394" w:author="0212" w:date="2026-02-12T11:02:00Z" w16du:dateUtc="2026-02-12T10:02:00Z"/>
                <w:rFonts w:asciiTheme="minorHAnsi" w:hAnsiTheme="minorHAnsi" w:cstheme="minorHAnsi"/>
                <w:sz w:val="16"/>
                <w:szCs w:val="16"/>
              </w:rPr>
            </w:pPr>
            <w:r>
              <w:rPr>
                <w:rFonts w:asciiTheme="minorHAnsi" w:hAnsiTheme="minorHAnsi" w:cstheme="minorHAnsi"/>
                <w:sz w:val="16"/>
                <w:szCs w:val="16"/>
              </w:rPr>
              <w:t>691</w:t>
            </w:r>
          </w:p>
          <w:p w14:paraId="24A21D4C" w14:textId="7D5AB055" w:rsidR="00C767D9" w:rsidRPr="00CE2A7C" w:rsidRDefault="00C767D9" w:rsidP="00CE2A7C">
            <w:pPr>
              <w:pStyle w:val="ListParagraph"/>
              <w:numPr>
                <w:ilvl w:val="0"/>
                <w:numId w:val="2"/>
              </w:numPr>
              <w:rPr>
                <w:rFonts w:asciiTheme="minorHAnsi" w:hAnsiTheme="minorHAnsi" w:cstheme="minorHAnsi"/>
                <w:sz w:val="16"/>
                <w:szCs w:val="16"/>
              </w:rPr>
            </w:pPr>
            <w:ins w:id="395" w:author="0212" w:date="2026-02-12T11:02:00Z" w16du:dateUtc="2026-02-12T10:02:00Z">
              <w:r>
                <w:rPr>
                  <w:rFonts w:asciiTheme="minorHAnsi" w:hAnsiTheme="minorHAnsi" w:cstheme="minorHAnsi"/>
                  <w:sz w:val="16"/>
                  <w:szCs w:val="16"/>
                </w:rPr>
                <w:t>Pre-approved as in</w:t>
              </w:r>
              <w:r>
                <w:rPr>
                  <w:rFonts w:asciiTheme="minorHAnsi" w:hAnsiTheme="minorHAnsi" w:cstheme="minorHAnsi"/>
                  <w:sz w:val="16"/>
                  <w:szCs w:val="16"/>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w:t>
            </w:r>
            <w:proofErr w:type="gramStart"/>
            <w:r>
              <w:rPr>
                <w:rFonts w:asciiTheme="minorHAnsi" w:hAnsiTheme="minorHAnsi" w:cstheme="minorHAnsi" w:hint="eastAsia"/>
                <w:sz w:val="16"/>
                <w:szCs w:val="16"/>
                <w:lang w:eastAsia="zh-CN"/>
              </w:rPr>
              <w:t>to make</w:t>
            </w:r>
            <w:proofErr w:type="gramEnd"/>
            <w:r>
              <w:rPr>
                <w:rFonts w:asciiTheme="minorHAnsi" w:hAnsiTheme="minorHAnsi" w:cstheme="minorHAnsi" w:hint="eastAsia"/>
                <w:sz w:val="16"/>
                <w:szCs w:val="16"/>
                <w:lang w:eastAsia="zh-CN"/>
              </w:rPr>
              <w:t xml:space="preserv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w:t>
            </w:r>
            <w:proofErr w:type="gramStart"/>
            <w:r>
              <w:rPr>
                <w:rFonts w:asciiTheme="minorHAnsi" w:hAnsiTheme="minorHAnsi" w:cstheme="minorHAnsi" w:hint="eastAsia"/>
                <w:sz w:val="16"/>
                <w:szCs w:val="16"/>
                <w:lang w:eastAsia="zh-CN"/>
              </w:rPr>
              <w:t>is agent</w:t>
            </w:r>
            <w:proofErr w:type="gramEnd"/>
            <w:r>
              <w:rPr>
                <w:rFonts w:asciiTheme="minorHAnsi" w:hAnsiTheme="minorHAnsi" w:cstheme="minorHAnsi" w:hint="eastAsia"/>
                <w:sz w:val="16"/>
                <w:szCs w:val="16"/>
                <w:lang w:eastAsia="zh-CN"/>
              </w:rPr>
              <w:t xml:space="preserve">.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suggest </w:t>
            </w:r>
            <w:proofErr w:type="gramStart"/>
            <w:r>
              <w:rPr>
                <w:rFonts w:asciiTheme="minorHAnsi" w:hAnsiTheme="minorHAnsi" w:cstheme="minorHAnsi" w:hint="eastAsia"/>
                <w:sz w:val="16"/>
                <w:szCs w:val="16"/>
                <w:lang w:eastAsia="zh-CN"/>
              </w:rPr>
              <w:t>to put</w:t>
            </w:r>
            <w:proofErr w:type="gramEnd"/>
            <w:r>
              <w:rPr>
                <w:rFonts w:asciiTheme="minorHAnsi" w:hAnsiTheme="minorHAnsi" w:cstheme="minorHAnsi" w:hint="eastAsia"/>
                <w:sz w:val="16"/>
                <w:szCs w:val="16"/>
                <w:lang w:eastAsia="zh-CN"/>
              </w:rPr>
              <w:t xml:space="preserve">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147AFEC3" w:rsidR="002222AA" w:rsidRDefault="002222AA" w:rsidP="00F3312E">
            <w:pPr>
              <w:rPr>
                <w:rFonts w:asciiTheme="minorHAnsi" w:hAnsiTheme="minorHAnsi" w:cstheme="minorHAnsi"/>
                <w:sz w:val="16"/>
                <w:szCs w:val="16"/>
                <w:lang w:eastAsia="zh-CN"/>
              </w:rPr>
            </w:pPr>
            <w:del w:id="396" w:author="Zoulan" w:date="2026-02-12T13:07:00Z">
              <w:r w:rsidDel="008A679E">
                <w:rPr>
                  <w:rFonts w:asciiTheme="minorHAnsi" w:hAnsiTheme="minorHAnsi" w:cstheme="minorHAnsi" w:hint="eastAsia"/>
                  <w:sz w:val="16"/>
                  <w:szCs w:val="16"/>
                  <w:lang w:eastAsia="zh-CN"/>
                </w:rPr>
                <w:delText>NTT</w:delText>
              </w:r>
            </w:del>
            <w:ins w:id="397" w:author="Zoulan" w:date="2026-02-12T13:07:00Z">
              <w:r w:rsidR="008A679E">
                <w:rPr>
                  <w:rFonts w:asciiTheme="minorHAnsi" w:hAnsiTheme="minorHAnsi" w:cstheme="minorHAnsi" w:hint="eastAsia"/>
                  <w:sz w:val="16"/>
                  <w:szCs w:val="16"/>
                  <w:lang w:eastAsia="zh-CN"/>
                </w:rPr>
                <w:t>DCM</w:t>
              </w:r>
            </w:ins>
            <w:r>
              <w:rPr>
                <w:rFonts w:asciiTheme="minorHAnsi" w:hAnsiTheme="minorHAnsi" w:cstheme="minorHAnsi" w:hint="eastAsia"/>
                <w:sz w:val="16"/>
                <w:szCs w:val="16"/>
                <w:lang w:eastAsia="zh-CN"/>
              </w:rPr>
              <w:t xml:space="preserve">: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HW: slide 3 reword to how to enhance.</w:t>
            </w:r>
          </w:p>
          <w:p w14:paraId="4EA62E82" w14:textId="77777777" w:rsidR="00182E76" w:rsidRDefault="00182E76"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w:t>
            </w:r>
            <w:proofErr w:type="gramEnd"/>
            <w:r w:rsidRPr="008D7D87">
              <w:rPr>
                <w:rFonts w:asciiTheme="minorHAnsi" w:hAnsiTheme="minorHAnsi" w:cstheme="minorHAnsi"/>
                <w:sz w:val="16"/>
                <w:szCs w:val="16"/>
                <w:lang w:eastAsia="zh-CN"/>
              </w:rPr>
              <w:t xml:space="preserve"> manage various scales of the geographic distribution of these entities.</w:t>
            </w:r>
            <w:r>
              <w:rPr>
                <w:rFonts w:asciiTheme="minorHAnsi" w:hAnsiTheme="minorHAnsi" w:cstheme="minorHAnsi"/>
                <w:sz w:val="16"/>
                <w:szCs w:val="16"/>
                <w:lang w:eastAsia="zh-CN"/>
              </w:rPr>
              <w:t>”</w:t>
            </w:r>
          </w:p>
          <w:p w14:paraId="5B55C342" w14:textId="67EFD62C" w:rsidR="008D7D87" w:rsidRDefault="008D7D87" w:rsidP="00F3312E">
            <w:pPr>
              <w:rPr>
                <w:rFonts w:asciiTheme="minorHAnsi" w:hAnsiTheme="minorHAnsi" w:cstheme="minorHAnsi"/>
                <w:sz w:val="16"/>
                <w:szCs w:val="16"/>
                <w:lang w:eastAsia="zh-CN"/>
              </w:rPr>
            </w:pPr>
            <w:del w:id="398" w:author="Zoulan" w:date="2026-02-12T13:07:00Z">
              <w:r w:rsidDel="008A679E">
                <w:rPr>
                  <w:rFonts w:asciiTheme="minorHAnsi" w:hAnsiTheme="minorHAnsi" w:cstheme="minorHAnsi" w:hint="eastAsia"/>
                  <w:sz w:val="16"/>
                  <w:szCs w:val="16"/>
                  <w:lang w:eastAsia="zh-CN"/>
                </w:rPr>
                <w:delText>NTT</w:delText>
              </w:r>
              <w:r w:rsidR="00461D5E" w:rsidDel="008A679E">
                <w:rPr>
                  <w:rFonts w:asciiTheme="minorHAnsi" w:hAnsiTheme="minorHAnsi" w:cstheme="minorHAnsi" w:hint="eastAsia"/>
                  <w:sz w:val="16"/>
                  <w:szCs w:val="16"/>
                  <w:lang w:eastAsia="zh-CN"/>
                </w:rPr>
                <w:delText xml:space="preserve"> </w:delText>
              </w:r>
            </w:del>
            <w:r w:rsidR="00461D5E">
              <w:rPr>
                <w:rFonts w:asciiTheme="minorHAnsi" w:hAnsiTheme="minorHAnsi" w:cstheme="minorHAnsi" w:hint="eastAsia"/>
                <w:sz w:val="16"/>
                <w:szCs w:val="16"/>
                <w:lang w:eastAsia="zh-CN"/>
              </w:rPr>
              <w:t>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656BE46A" w:rsidR="00445BD4" w:rsidRDefault="00445BD4" w:rsidP="00F3312E">
            <w:pPr>
              <w:rPr>
                <w:rFonts w:asciiTheme="minorHAnsi" w:hAnsiTheme="minorHAnsi" w:cstheme="minorHAnsi"/>
                <w:sz w:val="16"/>
                <w:szCs w:val="16"/>
                <w:lang w:eastAsia="zh-CN"/>
              </w:rPr>
            </w:pPr>
            <w:del w:id="399"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proofErr w:type="gramEnd"/>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w:t>
            </w:r>
            <w:proofErr w:type="gramStart"/>
            <w:r w:rsidR="00CA7260">
              <w:rPr>
                <w:rFonts w:asciiTheme="minorHAnsi" w:hAnsiTheme="minorHAnsi" w:cstheme="minorHAnsi" w:hint="eastAsia"/>
                <w:sz w:val="16"/>
                <w:szCs w:val="16"/>
                <w:lang w:eastAsia="zh-CN"/>
              </w:rPr>
              <w:t>to put</w:t>
            </w:r>
            <w:proofErr w:type="gramEnd"/>
            <w:r w:rsidR="00CA7260">
              <w:rPr>
                <w:rFonts w:asciiTheme="minorHAnsi" w:hAnsiTheme="minorHAnsi" w:cstheme="minorHAnsi" w:hint="eastAsia"/>
                <w:sz w:val="16"/>
                <w:szCs w:val="16"/>
                <w:lang w:eastAsia="zh-CN"/>
              </w:rPr>
              <w:t xml:space="preserve">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hat </w:t>
            </w:r>
            <w:proofErr w:type="gramStart"/>
            <w:r>
              <w:rPr>
                <w:rFonts w:asciiTheme="minorHAnsi" w:hAnsiTheme="minorHAnsi" w:cstheme="minorHAnsi" w:hint="eastAsia"/>
                <w:sz w:val="16"/>
                <w:szCs w:val="16"/>
                <w:lang w:eastAsia="zh-CN"/>
              </w:rPr>
              <w:t>we could</w:t>
            </w:r>
            <w:proofErr w:type="gramEnd"/>
            <w:r>
              <w:rPr>
                <w:rFonts w:asciiTheme="minorHAnsi" w:hAnsiTheme="minorHAnsi" w:cstheme="minorHAnsi" w:hint="eastAsia"/>
                <w:sz w:val="16"/>
                <w:szCs w:val="16"/>
                <w:lang w:eastAsia="zh-CN"/>
              </w:rPr>
              <w:t xml:space="preserve">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w:t>
            </w:r>
            <w:proofErr w:type="gramStart"/>
            <w:r>
              <w:rPr>
                <w:rFonts w:asciiTheme="minorHAnsi" w:hAnsiTheme="minorHAnsi" w:cstheme="minorHAnsi" w:hint="eastAsia"/>
                <w:sz w:val="16"/>
                <w:szCs w:val="16"/>
                <w:lang w:eastAsia="zh-CN"/>
              </w:rPr>
              <w:t>to add</w:t>
            </w:r>
            <w:proofErr w:type="gramEnd"/>
            <w:r>
              <w:rPr>
                <w:rFonts w:asciiTheme="minorHAnsi" w:hAnsiTheme="minorHAnsi" w:cstheme="minorHAnsi" w:hint="eastAsia"/>
                <w:sz w:val="16"/>
                <w:szCs w:val="16"/>
                <w:lang w:eastAsia="zh-CN"/>
              </w:rPr>
              <w:t xml:space="preserve">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AT&amp;T: suggest </w:t>
            </w:r>
            <w:proofErr w:type="gramStart"/>
            <w:r>
              <w:rPr>
                <w:rFonts w:asciiTheme="minorHAnsi" w:hAnsiTheme="minorHAnsi" w:cstheme="minorHAnsi" w:hint="eastAsia"/>
                <w:sz w:val="16"/>
                <w:szCs w:val="16"/>
                <w:lang w:eastAsia="zh-CN"/>
              </w:rPr>
              <w:t>to merge</w:t>
            </w:r>
            <w:proofErr w:type="gramEnd"/>
            <w:r>
              <w:rPr>
                <w:rFonts w:asciiTheme="minorHAnsi" w:hAnsiTheme="minorHAnsi" w:cstheme="minorHAnsi" w:hint="eastAsia"/>
                <w:sz w:val="16"/>
                <w:szCs w:val="16"/>
                <w:lang w:eastAsia="zh-CN"/>
              </w:rPr>
              <w:t xml:space="preserv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proofErr w:type="spellStart"/>
            <w:r w:rsidR="00E20C72">
              <w:rPr>
                <w:rFonts w:asciiTheme="minorHAnsi" w:hAnsiTheme="minorHAnsi" w:cstheme="minorHAnsi" w:hint="eastAsia"/>
                <w:sz w:val="16"/>
                <w:szCs w:val="16"/>
                <w:lang w:eastAsia="zh-CN"/>
              </w:rPr>
              <w:t>desolve</w:t>
            </w:r>
            <w:proofErr w:type="spellEnd"/>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w:t>
            </w:r>
            <w:proofErr w:type="gramStart"/>
            <w:r>
              <w:rPr>
                <w:rFonts w:asciiTheme="minorHAnsi" w:hAnsiTheme="minorHAnsi" w:cstheme="minorHAnsi" w:hint="eastAsia"/>
                <w:sz w:val="16"/>
                <w:szCs w:val="16"/>
                <w:lang w:eastAsia="zh-CN"/>
              </w:rPr>
              <w:t>standardized</w:t>
            </w:r>
            <w:proofErr w:type="gramEnd"/>
            <w:r>
              <w:rPr>
                <w:rFonts w:asciiTheme="minorHAnsi" w:hAnsiTheme="minorHAnsi" w:cstheme="minorHAnsi" w:hint="eastAsia"/>
                <w:sz w:val="16"/>
                <w:szCs w:val="16"/>
                <w:lang w:eastAsia="zh-CN"/>
              </w:rPr>
              <w:t xml:space="preserve"> the stack?</w:t>
            </w:r>
          </w:p>
          <w:p w14:paraId="704DF133" w14:textId="05FE68B8" w:rsidR="0015636B" w:rsidRDefault="0015636B" w:rsidP="00F3312E">
            <w:pPr>
              <w:rPr>
                <w:rFonts w:asciiTheme="minorHAnsi" w:hAnsiTheme="minorHAnsi" w:cstheme="minorHAnsi"/>
                <w:sz w:val="16"/>
                <w:szCs w:val="16"/>
                <w:lang w:eastAsia="zh-CN"/>
              </w:rPr>
            </w:pPr>
            <w:del w:id="400"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w:t>
            </w:r>
            <w:proofErr w:type="gramStart"/>
            <w:r>
              <w:rPr>
                <w:rFonts w:asciiTheme="minorHAnsi" w:hAnsiTheme="minorHAnsi" w:cstheme="minorHAnsi" w:hint="eastAsia"/>
                <w:sz w:val="16"/>
                <w:szCs w:val="16"/>
                <w:lang w:eastAsia="zh-CN"/>
              </w:rPr>
              <w:t>to put</w:t>
            </w:r>
            <w:proofErr w:type="gramEnd"/>
            <w:r>
              <w:rPr>
                <w:rFonts w:asciiTheme="minorHAnsi" w:hAnsiTheme="minorHAnsi" w:cstheme="minorHAnsi" w:hint="eastAsia"/>
                <w:sz w:val="16"/>
                <w:szCs w:val="16"/>
                <w:lang w:eastAsia="zh-CN"/>
              </w:rPr>
              <w:t xml:space="preserve">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w:t>
            </w:r>
            <w:proofErr w:type="gramStart"/>
            <w:r>
              <w:rPr>
                <w:rFonts w:asciiTheme="minorHAnsi" w:hAnsiTheme="minorHAnsi" w:cstheme="minorHAnsi" w:hint="eastAsia"/>
                <w:sz w:val="18"/>
                <w:szCs w:val="18"/>
                <w:lang w:eastAsia="zh-CN"/>
              </w:rPr>
              <w:t>to follow</w:t>
            </w:r>
            <w:proofErr w:type="gramEnd"/>
            <w:r>
              <w:rPr>
                <w:rFonts w:asciiTheme="minorHAnsi" w:hAnsiTheme="minorHAnsi" w:cstheme="minorHAnsi" w:hint="eastAsia"/>
                <w:sz w:val="18"/>
                <w:szCs w:val="18"/>
                <w:lang w:eastAsia="zh-CN"/>
              </w:rPr>
              <w:t xml:space="preserve">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w:t>
            </w:r>
            <w:proofErr w:type="gramStart"/>
            <w:r w:rsidR="001E148D">
              <w:rPr>
                <w:rFonts w:asciiTheme="minorHAnsi" w:hAnsiTheme="minorHAnsi" w:cstheme="minorHAnsi" w:hint="eastAsia"/>
                <w:sz w:val="16"/>
                <w:szCs w:val="16"/>
                <w:lang w:eastAsia="zh-CN"/>
              </w:rPr>
              <w:t>to generalize</w:t>
            </w:r>
            <w:proofErr w:type="gramEnd"/>
            <w:r w:rsidR="001E148D">
              <w:rPr>
                <w:rFonts w:asciiTheme="minorHAnsi" w:hAnsiTheme="minorHAnsi" w:cstheme="minorHAnsi" w:hint="eastAsia"/>
                <w:sz w:val="16"/>
                <w:szCs w:val="16"/>
                <w:lang w:eastAsia="zh-CN"/>
              </w:rPr>
              <w:t xml:space="preserv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w:t>
            </w:r>
            <w:proofErr w:type="gramStart"/>
            <w:r>
              <w:rPr>
                <w:rFonts w:asciiTheme="minorHAnsi" w:hAnsiTheme="minorHAnsi" w:cstheme="minorHAnsi" w:hint="eastAsia"/>
                <w:sz w:val="16"/>
                <w:szCs w:val="16"/>
                <w:lang w:eastAsia="zh-CN"/>
              </w:rPr>
              <w:t>to add</w:t>
            </w:r>
            <w:proofErr w:type="gramEnd"/>
            <w:r>
              <w:rPr>
                <w:rFonts w:asciiTheme="minorHAnsi" w:hAnsiTheme="minorHAnsi" w:cstheme="minorHAnsi" w:hint="eastAsia"/>
                <w:sz w:val="16"/>
                <w:szCs w:val="16"/>
                <w:lang w:eastAsia="zh-CN"/>
              </w:rPr>
              <w:t xml:space="preserve">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not SA5 to deal with </w:t>
            </w:r>
            <w:proofErr w:type="gramStart"/>
            <w:r>
              <w:rPr>
                <w:rFonts w:asciiTheme="minorHAnsi" w:hAnsiTheme="minorHAnsi" w:cstheme="minorHAnsi" w:hint="eastAsia"/>
                <w:sz w:val="16"/>
                <w:szCs w:val="16"/>
                <w:lang w:eastAsia="zh-CN"/>
              </w:rPr>
              <w:t>complaint, but</w:t>
            </w:r>
            <w:proofErr w:type="gramEnd"/>
            <w:r>
              <w:rPr>
                <w:rFonts w:asciiTheme="minorHAnsi" w:hAnsiTheme="minorHAnsi" w:cstheme="minorHAnsi" w:hint="eastAsia"/>
                <w:sz w:val="16"/>
                <w:szCs w:val="16"/>
                <w:lang w:eastAsia="zh-CN"/>
              </w:rPr>
              <w:t xml:space="preserve">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4315CE" w:rsidRDefault="004315C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p>
          <w:p w14:paraId="0E594D8A" w14:textId="77777777" w:rsidR="006042CF" w:rsidRDefault="006042CF"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p>
          <w:p w14:paraId="6BABAC9D" w14:textId="77777777" w:rsidR="006042CF" w:rsidRDefault="006042CF"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p>
          <w:p w14:paraId="2140B354" w14:textId="77777777" w:rsidR="00D3443D" w:rsidRDefault="00D3443D"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p>
          <w:p w14:paraId="08DB1F2B"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layer number to be clarified.</w:t>
            </w:r>
          </w:p>
          <w:p w14:paraId="1F63CCD7" w14:textId="77777777" w:rsidR="00D3443D" w:rsidRDefault="00D3443D"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eq2 need reword. </w:t>
            </w:r>
          </w:p>
          <w:p w14:paraId="6B74596E"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p>
          <w:p w14:paraId="7D2143F3"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p>
          <w:p w14:paraId="7B864DD9"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to introduce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p>
          <w:p w14:paraId="2E4534F2"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p>
          <w:p w14:paraId="6568A1FF" w14:textId="4A428E11" w:rsidR="00D3443D" w:rsidRP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7A4688B2"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r w:rsidR="00CF6622" w:rsidRPr="00D61F37">
              <w:rPr>
                <w:rFonts w:asciiTheme="minorHAnsi" w:hAnsiTheme="minorHAnsi" w:cstheme="minorHAnsi"/>
                <w:sz w:val="16"/>
                <w:szCs w:val="16"/>
              </w:rPr>
              <w:t>26</w:t>
            </w:r>
            <w:ins w:id="401" w:author="Zoulan" w:date="2026-02-12T10:50:00Z">
              <w:r w:rsidR="00B131B2">
                <w:rPr>
                  <w:rFonts w:asciiTheme="minorHAnsi" w:hAnsiTheme="minorHAnsi" w:cstheme="minorHAnsi" w:hint="eastAsia"/>
                  <w:sz w:val="16"/>
                  <w:szCs w:val="16"/>
                  <w:lang w:eastAsia="zh-CN"/>
                </w:rPr>
                <w:t>0</w:t>
              </w:r>
            </w:ins>
            <w:r w:rsidR="00CF6622">
              <w:rPr>
                <w:rFonts w:asciiTheme="minorHAnsi" w:hAnsiTheme="minorHAnsi" w:cstheme="minorHAnsi" w:hint="eastAsia"/>
                <w:sz w:val="16"/>
                <w:szCs w:val="16"/>
                <w:lang w:eastAsia="zh-CN"/>
              </w:rPr>
              <w:t>728</w:t>
            </w:r>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794A6F09" w14:textId="61F12675" w:rsidR="00CF6622" w:rsidRDefault="00297A35" w:rsidP="00297A3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S5-26</w:t>
            </w:r>
            <w:r w:rsidR="00D3443D">
              <w:rPr>
                <w:rFonts w:asciiTheme="minorHAnsi" w:hAnsiTheme="minorHAnsi" w:cstheme="minorHAnsi" w:hint="eastAsia"/>
                <w:sz w:val="16"/>
                <w:szCs w:val="16"/>
                <w:lang w:eastAsia="zh-CN"/>
              </w:rPr>
              <w:t xml:space="preserve">xxxxd1: </w:t>
            </w:r>
            <w:r w:rsidR="00CF6622">
              <w:rPr>
                <w:rFonts w:asciiTheme="minorHAnsi" w:hAnsiTheme="minorHAnsi" w:cstheme="minorHAnsi" w:hint="eastAsia"/>
                <w:sz w:val="16"/>
                <w:szCs w:val="16"/>
                <w:lang w:eastAsia="zh-CN"/>
              </w:rPr>
              <w:t>online update</w:t>
            </w:r>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lang w:eastAsia="zh-CN"/>
              </w:rPr>
            </w:pPr>
            <w:r w:rsidRPr="00C25F90">
              <w:rPr>
                <w:rFonts w:asciiTheme="minorHAnsi" w:hAnsiTheme="minorHAnsi" w:cstheme="minorHAnsi" w:hint="eastAsia"/>
                <w:sz w:val="16"/>
                <w:szCs w:val="16"/>
                <w:lang w:eastAsia="zh-CN"/>
              </w:rPr>
              <w:t>S5-260724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86E5F" w14:textId="2BB43D2F" w:rsidR="00FC5FAA" w:rsidRDefault="00FC5FAA" w:rsidP="00487320">
            <w:pPr>
              <w:rPr>
                <w:ins w:id="402" w:author="Zoulan" w:date="2026-02-12T10:53:00Z"/>
                <w:rFonts w:asciiTheme="minorHAnsi" w:hAnsiTheme="minorHAnsi" w:cstheme="minorHAnsi"/>
                <w:sz w:val="16"/>
                <w:szCs w:val="16"/>
                <w:lang w:eastAsia="zh-CN"/>
              </w:rPr>
            </w:pPr>
            <w:proofErr w:type="spellStart"/>
            <w:ins w:id="403" w:author="Zoulan" w:date="2026-02-12T10:53:00Z">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-TR 32.801-01 Use case and terminology for Knowledge and Semantics Representation and Management</w:t>
              </w:r>
            </w:ins>
          </w:p>
          <w:p w14:paraId="229F1B7A" w14:textId="77777777" w:rsidR="00FC5FAA" w:rsidRDefault="00FC5FAA" w:rsidP="00487320">
            <w:pPr>
              <w:rPr>
                <w:ins w:id="404" w:author="Zoulan" w:date="2026-02-12T10:53:00Z"/>
                <w:rFonts w:asciiTheme="minorHAnsi" w:hAnsiTheme="minorHAnsi" w:cstheme="minorHAnsi"/>
                <w:sz w:val="16"/>
                <w:szCs w:val="16"/>
                <w:lang w:eastAsia="zh-CN"/>
              </w:rPr>
            </w:pPr>
          </w:p>
          <w:p w14:paraId="1D92955D" w14:textId="55DE9AE0"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 297/356/410/089/382</w:t>
            </w:r>
          </w:p>
          <w:p w14:paraId="736DFEFE" w14:textId="06CCCD4A"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w:t>
            </w:r>
          </w:p>
          <w:p w14:paraId="5A59FBB0" w14:textId="72084D4C" w:rsidR="00487320" w:rsidRPr="00487320" w:rsidRDefault="00487320" w:rsidP="00487320">
            <w:pPr>
              <w:pStyle w:val="ListParagraph"/>
              <w:numPr>
                <w:ilvl w:val="0"/>
                <w:numId w:val="6"/>
              </w:numPr>
              <w:rPr>
                <w:rFonts w:asciiTheme="minorHAnsi" w:hAnsiTheme="minorHAnsi" w:cstheme="minorHAnsi"/>
                <w:sz w:val="16"/>
                <w:szCs w:val="16"/>
              </w:rPr>
            </w:pPr>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(297)</w:t>
            </w:r>
          </w:p>
          <w:p w14:paraId="28BB7129" w14:textId="29D2D69F"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Semantics:</w:t>
            </w:r>
          </w:p>
          <w:p w14:paraId="76E88AFD" w14:textId="07B7C4A1"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356)</w:t>
            </w:r>
          </w:p>
          <w:p w14:paraId="0B4803A4" w14:textId="593FBD7E"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5F2A5046" w14:textId="06D0117A"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3.</w:t>
            </w:r>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16F87AA7" w14:textId="77777777" w:rsidR="00487320" w:rsidRDefault="00487320" w:rsidP="00F3312E">
            <w:pPr>
              <w:rPr>
                <w:rFonts w:asciiTheme="minorHAnsi" w:hAnsiTheme="minorHAnsi" w:cstheme="minorHAnsi"/>
                <w:sz w:val="16"/>
                <w:szCs w:val="16"/>
                <w:lang w:eastAsia="zh-CN"/>
              </w:rPr>
            </w:pPr>
          </w:p>
          <w:p w14:paraId="128A1C01" w14:textId="6072D3E8"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Knowledge/Semantics:</w:t>
            </w:r>
          </w:p>
          <w:p w14:paraId="10C5412B" w14:textId="7BE6EE5A"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w:t>
            </w:r>
            <w:r w:rsidR="00C25F90">
              <w:rPr>
                <w:rFonts w:asciiTheme="minorHAnsi" w:hAnsiTheme="minorHAnsi" w:cstheme="minorHAnsi" w:hint="eastAsia"/>
                <w:sz w:val="16"/>
                <w:szCs w:val="16"/>
                <w:lang w:eastAsia="zh-CN"/>
              </w:rPr>
              <w:t xml:space="preserve">and terminology </w:t>
            </w:r>
            <w:r>
              <w:rPr>
                <w:rFonts w:asciiTheme="minorHAnsi" w:hAnsiTheme="minorHAnsi" w:cstheme="minorHAnsi" w:hint="eastAsia"/>
                <w:sz w:val="16"/>
                <w:szCs w:val="16"/>
                <w:lang w:eastAsia="zh-CN"/>
              </w:rPr>
              <w:t xml:space="preserve">for </w:t>
            </w:r>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r>
              <w:rPr>
                <w:rFonts w:asciiTheme="minorHAnsi" w:hAnsiTheme="minorHAnsi" w:cstheme="minorHAnsi" w:hint="eastAsia"/>
                <w:sz w:val="16"/>
                <w:szCs w:val="16"/>
                <w:lang w:eastAsia="zh-CN"/>
              </w:rPr>
              <w:t xml:space="preserve"> (Nokia)</w:t>
            </w:r>
            <w:r w:rsidR="00C25F90">
              <w:rPr>
                <w:rFonts w:asciiTheme="minorHAnsi" w:hAnsiTheme="minorHAnsi" w:cstheme="minorHAnsi" w:hint="eastAsia"/>
                <w:sz w:val="16"/>
                <w:szCs w:val="16"/>
                <w:lang w:eastAsia="zh-CN"/>
              </w:rPr>
              <w:t xml:space="preserve"> </w:t>
            </w:r>
          </w:p>
          <w:p w14:paraId="688A19AA" w14:textId="77777777" w:rsidR="00487320" w:rsidRDefault="00487320" w:rsidP="00F3312E">
            <w:pPr>
              <w:rPr>
                <w:rFonts w:asciiTheme="minorHAnsi" w:hAnsiTheme="minorHAnsi" w:cstheme="minorHAnsi"/>
                <w:sz w:val="16"/>
                <w:szCs w:val="16"/>
                <w:lang w:eastAsia="zh-CN"/>
              </w:rPr>
            </w:pPr>
          </w:p>
          <w:p w14:paraId="2335FC4C" w14:textId="4BB7AA27"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definition:</w:t>
            </w:r>
          </w:p>
          <w:p w14:paraId="4A26A08A" w14:textId="041E48A2"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for Data/Knowledge/Information/semantics</w:t>
            </w:r>
          </w:p>
          <w:p w14:paraId="46B55E08" w14:textId="74E6571F" w:rsidR="00487320" w:rsidRP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p>
          <w:p w14:paraId="3900E410" w14:textId="6F14AB09"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p>
          <w:p w14:paraId="2E7E1D89" w14:textId="6882B348" w:rsidR="00487320" w:rsidRDefault="00C25F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p>
          <w:p w14:paraId="13224542" w14:textId="3C35F7E9" w:rsidR="00AA3B6A" w:rsidRPr="00487320" w:rsidRDefault="00AA3B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4. 297</w:t>
            </w:r>
          </w:p>
          <w:p w14:paraId="234DA374" w14:textId="2A21AB32" w:rsidR="00487320" w:rsidRDefault="00487320" w:rsidP="00F3312E">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data, knowledge, semantics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w:t>
            </w:r>
          </w:p>
          <w:p w14:paraId="0D649BBD" w14:textId="1BB4A3B6" w:rsidR="00C307E5" w:rsidRPr="002B5749" w:rsidRDefault="002B5749" w:rsidP="002B5749">
            <w:pPr>
              <w:rPr>
                <w:rFonts w:asciiTheme="minorHAnsi" w:eastAsia="Times New Roman" w:hAnsiTheme="minorHAnsi" w:cstheme="minorHAnsi"/>
                <w:sz w:val="16"/>
                <w:szCs w:val="16"/>
              </w:rPr>
            </w:pPr>
            <w:r w:rsidRPr="002B5749">
              <w:rPr>
                <w:rFonts w:asciiTheme="minorHAnsi" w:eastAsiaTheme="minorEastAsia" w:hAnsiTheme="minorHAnsi" w:cstheme="minorHAnsi" w:hint="eastAsia"/>
                <w:sz w:val="16"/>
                <w:szCs w:val="16"/>
              </w:rPr>
              <w:lastRenderedPageBreak/>
              <w:t xml:space="preserve">Category 1: </w:t>
            </w:r>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exposure to</w:t>
            </w:r>
            <w:r w:rsidR="00C307E5" w:rsidRPr="002B5749">
              <w:rPr>
                <w:rFonts w:asciiTheme="minorHAnsi" w:hAnsiTheme="minorHAnsi" w:cstheme="minorHAnsi" w:hint="eastAsia"/>
                <w:sz w:val="16"/>
                <w:szCs w:val="16"/>
                <w:lang w:eastAsia="zh-CN"/>
              </w:rPr>
              <w:t xml:space="preserve"> agent </w:t>
            </w:r>
            <w:r w:rsidR="00C307E5" w:rsidRPr="002B5749">
              <w:rPr>
                <w:rFonts w:asciiTheme="minorHAnsi" w:eastAsiaTheme="minorEastAsia" w:hAnsiTheme="minorHAnsi" w:cstheme="minorHAnsi" w:hint="eastAsia"/>
                <w:sz w:val="16"/>
                <w:szCs w:val="16"/>
              </w:rPr>
              <w:t xml:space="preserve">that </w:t>
            </w:r>
            <w:r w:rsidR="00C307E5" w:rsidRPr="002B5749">
              <w:rPr>
                <w:rFonts w:asciiTheme="minorHAnsi" w:hAnsiTheme="minorHAnsi" w:cstheme="minorHAnsi" w:hint="eastAsia"/>
                <w:sz w:val="16"/>
                <w:szCs w:val="16"/>
                <w:lang w:eastAsia="zh-CN"/>
              </w:rPr>
              <w:t>is external to 3GPP system</w:t>
            </w:r>
          </w:p>
          <w:p w14:paraId="6EC840EA" w14:textId="60877FD4"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p>
          <w:p w14:paraId="39E0CE43" w14:textId="635B6F3D"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p>
          <w:p w14:paraId="2E8E8B60" w14:textId="6CFC7435"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proofErr w:type="gramEnd"/>
            <w:r w:rsidR="002B5749">
              <w:rPr>
                <w:rFonts w:asciiTheme="minorHAnsi" w:eastAsiaTheme="minorEastAsia" w:hAnsiTheme="minorHAnsi" w:cstheme="minorHAnsi" w:hint="eastAsia"/>
                <w:sz w:val="16"/>
                <w:szCs w:val="16"/>
              </w:rPr>
              <w:t>351)</w:t>
            </w:r>
          </w:p>
          <w:p w14:paraId="3DC11C0D" w14:textId="77777777" w:rsidR="00334327" w:rsidRDefault="00334327" w:rsidP="002B5749">
            <w:pPr>
              <w:rPr>
                <w:rFonts w:asciiTheme="minorHAnsi" w:eastAsiaTheme="minorEastAsia" w:hAnsiTheme="minorHAnsi" w:cstheme="minorHAnsi"/>
                <w:sz w:val="16"/>
                <w:szCs w:val="16"/>
              </w:rPr>
            </w:pPr>
          </w:p>
          <w:p w14:paraId="6BF4A0F9" w14:textId="0FB8C097" w:rsidR="00C307E5" w:rsidRPr="002B5749" w:rsidRDefault="002B5749" w:rsidP="002B5749">
            <w:pPr>
              <w:rPr>
                <w:rFonts w:asciiTheme="minorHAnsi" w:eastAsia="Times New Roman"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within </w:t>
            </w:r>
            <w:r w:rsidR="00334327">
              <w:rPr>
                <w:rFonts w:asciiTheme="minorHAnsi" w:hAnsiTheme="minorHAnsi" w:cstheme="minorHAnsi" w:hint="eastAsia"/>
                <w:sz w:val="16"/>
                <w:szCs w:val="16"/>
                <w:lang w:eastAsia="zh-CN"/>
              </w:rPr>
              <w:t xml:space="preserve">3GPP </w:t>
            </w:r>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p>
          <w:p w14:paraId="327B36FA" w14:textId="77777777" w:rsidR="00C307E5" w:rsidRDefault="00C307E5"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p>
          <w:p w14:paraId="163477F9" w14:textId="0E1510D6" w:rsidR="00C307E5" w:rsidRDefault="00C307E5"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p>
          <w:p w14:paraId="4A9BFFD6" w14:textId="1935C2E8" w:rsidR="002B5749" w:rsidRDefault="002B5749"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p>
          <w:p w14:paraId="3A271C2E" w14:textId="77777777" w:rsidR="00334327" w:rsidRPr="00C307E5" w:rsidRDefault="00334327" w:rsidP="00334327">
            <w:pPr>
              <w:pStyle w:val="ListParagraph"/>
              <w:ind w:left="360"/>
              <w:rPr>
                <w:rFonts w:asciiTheme="minorHAnsi" w:hAnsiTheme="minorHAnsi" w:cstheme="minorHAnsi"/>
                <w:sz w:val="16"/>
                <w:szCs w:val="16"/>
              </w:rPr>
            </w:pPr>
            <w:r w:rsidRPr="00C307E5">
              <w:rPr>
                <w:rFonts w:asciiTheme="minorHAnsi" w:hAnsiTheme="minorHAnsi" w:cstheme="minorHAnsi"/>
                <w:sz w:val="16"/>
                <w:szCs w:val="16"/>
              </w:rPr>
              <w:t xml:space="preserve">Agent-based predictive maintenance </w:t>
            </w:r>
            <w:proofErr w:type="gramStart"/>
            <w:r w:rsidRPr="00C307E5">
              <w:rPr>
                <w:rFonts w:asciiTheme="minorHAnsi" w:hAnsiTheme="minorHAnsi" w:cstheme="minorHAnsi"/>
                <w:sz w:val="16"/>
                <w:szCs w:val="16"/>
              </w:rPr>
              <w:t>Scenarios</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318)</w:t>
            </w:r>
          </w:p>
          <w:p w14:paraId="3C58A62B" w14:textId="77777777" w:rsidR="00334327" w:rsidRPr="00334327" w:rsidRDefault="00334327" w:rsidP="00C307E5">
            <w:pPr>
              <w:rPr>
                <w:rFonts w:asciiTheme="minorHAnsi" w:hAnsiTheme="minorHAnsi" w:cstheme="minorHAnsi"/>
                <w:sz w:val="16"/>
                <w:szCs w:val="16"/>
                <w:lang w:eastAsia="zh-CN"/>
              </w:rPr>
            </w:pPr>
          </w:p>
          <w:p w14:paraId="7F7F4E3E" w14:textId="09CFEA9B" w:rsidR="00C307E5" w:rsidRPr="002B5749" w:rsidRDefault="002B5749" w:rsidP="002B5749">
            <w:pPr>
              <w:rPr>
                <w:rFonts w:asciiTheme="minorHAnsi"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r w:rsidR="00C307E5" w:rsidRPr="002B5749">
              <w:rPr>
                <w:rFonts w:asciiTheme="minorHAnsi" w:hAnsiTheme="minorHAnsi" w:cstheme="minorHAnsi" w:hint="eastAsia"/>
                <w:sz w:val="16"/>
                <w:szCs w:val="16"/>
              </w:rPr>
              <w:t xml:space="preserve">Managing agent which </w:t>
            </w:r>
            <w:r w:rsidR="00C307E5" w:rsidRPr="002B5749">
              <w:rPr>
                <w:rFonts w:asciiTheme="minorHAnsi" w:eastAsiaTheme="minorEastAsia" w:hAnsiTheme="minorHAnsi" w:cstheme="minorHAnsi" w:hint="eastAsia"/>
                <w:sz w:val="16"/>
                <w:szCs w:val="16"/>
              </w:rPr>
              <w:t xml:space="preserve">is </w:t>
            </w:r>
            <w:r w:rsidR="00C307E5" w:rsidRPr="002B5749">
              <w:rPr>
                <w:rFonts w:asciiTheme="minorHAnsi" w:hAnsiTheme="minorHAnsi" w:cstheme="minorHAnsi" w:hint="eastAsia"/>
                <w:sz w:val="16"/>
                <w:szCs w:val="16"/>
              </w:rPr>
              <w:t>in 3GPP network</w:t>
            </w:r>
          </w:p>
          <w:p w14:paraId="0FEC6141" w14:textId="77777777" w:rsidR="00C307E5" w:rsidRDefault="00C307E5" w:rsidP="00F3312E">
            <w:pPr>
              <w:rPr>
                <w:rFonts w:asciiTheme="minorHAnsi" w:hAnsiTheme="minorHAnsi" w:cstheme="minorHAnsi"/>
                <w:sz w:val="16"/>
                <w:szCs w:val="16"/>
                <w:lang w:eastAsia="zh-CN"/>
              </w:rPr>
            </w:pPr>
          </w:p>
          <w:p w14:paraId="7C92B2EC" w14:textId="47D478B8" w:rsidR="00334327" w:rsidRDefault="00C307E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w:t>
            </w:r>
            <w:r w:rsidR="00334327">
              <w:rPr>
                <w:rFonts w:asciiTheme="minorHAnsi" w:hAnsiTheme="minorHAnsi" w:cstheme="minorHAnsi" w:hint="eastAsia"/>
                <w:sz w:val="16"/>
                <w:szCs w:val="16"/>
                <w:lang w:eastAsia="zh-CN"/>
              </w:rPr>
              <w:t xml:space="preserve"> </w:t>
            </w:r>
            <w:r>
              <w:rPr>
                <w:rFonts w:asciiTheme="minorHAnsi" w:hAnsiTheme="minorHAnsi" w:cstheme="minorHAnsi" w:hint="eastAsia"/>
                <w:sz w:val="16"/>
                <w:szCs w:val="16"/>
                <w:lang w:eastAsia="zh-CN"/>
              </w:rPr>
              <w:t>(222/378</w:t>
            </w:r>
            <w:r w:rsidR="002B5749">
              <w:rPr>
                <w:rFonts w:asciiTheme="minorHAnsi" w:hAnsiTheme="minorHAnsi" w:cstheme="minorHAnsi" w:hint="eastAsia"/>
                <w:sz w:val="16"/>
                <w:szCs w:val="16"/>
                <w:lang w:eastAsia="zh-CN"/>
              </w:rPr>
              <w:t>/171</w:t>
            </w:r>
            <w:r>
              <w:rPr>
                <w:rFonts w:asciiTheme="minorHAnsi" w:hAnsiTheme="minorHAnsi" w:cstheme="minorHAnsi" w:hint="eastAsia"/>
                <w:sz w:val="16"/>
                <w:szCs w:val="16"/>
                <w:lang w:eastAsia="zh-CN"/>
              </w:rPr>
              <w:t>)</w:t>
            </w:r>
          </w:p>
          <w:p w14:paraId="1F7F51C4" w14:textId="04FD22BE"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rFonts w:asciiTheme="minorHAnsi" w:hAnsiTheme="minorHAnsi" w:cstheme="minorHAnsi"/>
                <w:sz w:val="16"/>
                <w:szCs w:val="16"/>
              </w:rPr>
            </w:pPr>
          </w:p>
        </w:tc>
      </w:tr>
      <w:tr w:rsidR="00334327" w14:paraId="79E72B0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lang w:eastAsia="zh-CN"/>
              </w:rPr>
            </w:pPr>
            <w:r w:rsidRPr="00334327">
              <w:rPr>
                <w:rFonts w:asciiTheme="minorHAnsi" w:hAnsiTheme="minorHAnsi" w:cstheme="minorHAnsi" w:hint="eastAsia"/>
                <w:sz w:val="16"/>
                <w:szCs w:val="16"/>
                <w:lang w:eastAsia="zh-CN"/>
              </w:rPr>
              <w:t>S5-260725</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075B9B" w14:textId="14877D15" w:rsidR="00FC5FAA" w:rsidRDefault="00FC5FAA" w:rsidP="00F3312E">
            <w:pPr>
              <w:rPr>
                <w:ins w:id="405" w:author="Zoulan" w:date="2026-02-12T10:54:00Z"/>
                <w:rFonts w:asciiTheme="minorHAnsi" w:hAnsiTheme="minorHAnsi" w:cstheme="minorHAnsi"/>
                <w:sz w:val="16"/>
                <w:szCs w:val="16"/>
                <w:lang w:eastAsia="zh-CN"/>
              </w:rPr>
            </w:pPr>
            <w:proofErr w:type="spellStart"/>
            <w:ins w:id="406" w:author="Zoulan" w:date="2026-02-12T10:54:00Z">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Use case for management exposure to agents external to 3GPP system</w:t>
              </w:r>
            </w:ins>
          </w:p>
          <w:p w14:paraId="533A3A82" w14:textId="77777777" w:rsidR="00FC5FAA" w:rsidRDefault="00FC5FAA" w:rsidP="00F3312E">
            <w:pPr>
              <w:rPr>
                <w:ins w:id="407" w:author="Zoulan" w:date="2026-02-12T10:54:00Z"/>
                <w:rFonts w:asciiTheme="minorHAnsi" w:hAnsiTheme="minorHAnsi" w:cstheme="minorHAnsi"/>
                <w:sz w:val="16"/>
                <w:szCs w:val="16"/>
                <w:lang w:eastAsia="zh-CN"/>
              </w:rPr>
            </w:pPr>
          </w:p>
          <w:p w14:paraId="08052D06" w14:textId="29A24394"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1 Use case </w:t>
            </w:r>
            <w:proofErr w:type="gramStart"/>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Pedro</w:t>
            </w:r>
          </w:p>
        </w:tc>
      </w:tr>
      <w:tr w:rsidR="00334327" w14:paraId="7B56FB3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5F31BB" w14:textId="024E931C" w:rsidR="00FC5FAA" w:rsidRDefault="00FC5FAA" w:rsidP="00334327">
            <w:pPr>
              <w:rPr>
                <w:ins w:id="408" w:author="Zoulan" w:date="2026-02-12T10:54:00Z"/>
                <w:rFonts w:asciiTheme="minorHAnsi" w:hAnsiTheme="minorHAnsi" w:cstheme="minorHAnsi"/>
                <w:sz w:val="16"/>
                <w:szCs w:val="16"/>
                <w:lang w:eastAsia="zh-CN"/>
              </w:rPr>
            </w:pPr>
            <w:proofErr w:type="spellStart"/>
            <w:ins w:id="409" w:author="Zoulan" w:date="2026-02-12T10:54:00Z">
              <w:r w:rsidRPr="00FC5FAA">
                <w:rPr>
                  <w:rFonts w:asciiTheme="minorHAnsi" w:hAnsiTheme="minorHAnsi" w:cstheme="minorHAnsi"/>
                  <w:sz w:val="16"/>
                  <w:szCs w:val="16"/>
                  <w:lang w:eastAsia="zh-CN"/>
                </w:rPr>
                <w:t>pCR</w:t>
              </w:r>
            </w:ins>
            <w:proofErr w:type="spellEnd"/>
            <w:ins w:id="410" w:author="Zoulan" w:date="2026-02-12T15:19:00Z">
              <w:r w:rsidR="00F26901">
                <w:rPr>
                  <w:rFonts w:asciiTheme="minorHAnsi" w:hAnsiTheme="minorHAnsi" w:cstheme="minorHAnsi" w:hint="eastAsia"/>
                  <w:sz w:val="16"/>
                  <w:szCs w:val="16"/>
                  <w:lang w:eastAsia="zh-CN"/>
                </w:rPr>
                <w:t xml:space="preserve"> </w:t>
              </w:r>
            </w:ins>
            <w:ins w:id="411" w:author="Zoulan" w:date="2026-02-12T10:54:00Z">
              <w:r w:rsidRPr="00FC5FAA">
                <w:rPr>
                  <w:rFonts w:asciiTheme="minorHAnsi" w:hAnsiTheme="minorHAnsi" w:cstheme="minorHAnsi"/>
                  <w:sz w:val="16"/>
                  <w:szCs w:val="16"/>
                  <w:lang w:eastAsia="zh-CN"/>
                </w:rPr>
                <w:t>TR 32.801-01 consolidated-Category 2 Autonomous agent within 3GPP man</w:t>
              </w:r>
              <w:r>
                <w:rPr>
                  <w:rFonts w:asciiTheme="minorHAnsi" w:hAnsiTheme="minorHAnsi" w:cstheme="minorHAnsi" w:hint="eastAsia"/>
                  <w:sz w:val="16"/>
                  <w:szCs w:val="16"/>
                  <w:lang w:eastAsia="zh-CN"/>
                </w:rPr>
                <w:t>a</w:t>
              </w:r>
              <w:r w:rsidRPr="00FC5FAA">
                <w:rPr>
                  <w:rFonts w:asciiTheme="minorHAnsi" w:hAnsiTheme="minorHAnsi" w:cstheme="minorHAnsi"/>
                  <w:sz w:val="16"/>
                  <w:szCs w:val="16"/>
                  <w:lang w:eastAsia="zh-CN"/>
                </w:rPr>
                <w:t>gement system</w:t>
              </w:r>
            </w:ins>
          </w:p>
          <w:p w14:paraId="67A448C5" w14:textId="77777777" w:rsidR="00FC5FAA" w:rsidRDefault="00FC5FAA" w:rsidP="00334327">
            <w:pPr>
              <w:rPr>
                <w:ins w:id="412" w:author="Zoulan" w:date="2026-02-12T10:54:00Z"/>
                <w:rFonts w:asciiTheme="minorHAnsi" w:hAnsiTheme="minorHAnsi" w:cstheme="minorHAnsi"/>
                <w:sz w:val="16"/>
                <w:szCs w:val="16"/>
                <w:lang w:eastAsia="zh-CN"/>
              </w:rPr>
            </w:pPr>
          </w:p>
          <w:p w14:paraId="090C6185" w14:textId="77777777" w:rsidR="00334327" w:rsidRDefault="00334327" w:rsidP="00334327">
            <w:pPr>
              <w:rPr>
                <w:ins w:id="413" w:author="0212" w:date="2026-02-12T09:50:00Z" w16du:dateUtc="2026-02-12T08:50:00Z"/>
                <w:rFonts w:asciiTheme="minorHAnsi" w:hAnsiTheme="minorHAnsi" w:cstheme="minorHAnsi"/>
                <w:sz w:val="16"/>
                <w:szCs w:val="16"/>
              </w:rPr>
            </w:pPr>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447F1CA1" w14:textId="77777777" w:rsidR="00532E96" w:rsidRDefault="00532E96" w:rsidP="00334327">
            <w:pPr>
              <w:rPr>
                <w:ins w:id="414" w:author="0212" w:date="2026-02-12T09:52:00Z" w16du:dateUtc="2026-02-12T08:52:00Z"/>
                <w:rFonts w:asciiTheme="minorHAnsi" w:hAnsiTheme="minorHAnsi" w:cstheme="minorHAnsi"/>
                <w:sz w:val="16"/>
                <w:szCs w:val="16"/>
                <w:lang w:eastAsia="zh-CN"/>
              </w:rPr>
            </w:pPr>
            <w:ins w:id="415" w:author="0212" w:date="2026-02-12T09:51:00Z" w16du:dateUtc="2026-02-12T08:51:00Z">
              <w:r>
                <w:rPr>
                  <w:rFonts w:asciiTheme="minorHAnsi" w:hAnsiTheme="minorHAnsi" w:cstheme="minorHAnsi"/>
                  <w:sz w:val="16"/>
                  <w:szCs w:val="16"/>
                  <w:lang w:eastAsia="zh-CN"/>
                </w:rPr>
                <w:t>N: not possible to reach agreement, disagree</w:t>
              </w:r>
            </w:ins>
            <w:ins w:id="416" w:author="0212" w:date="2026-02-12T09:52:00Z" w16du:dateUtc="2026-02-12T08:52:00Z">
              <w:r>
                <w:rPr>
                  <w:rFonts w:asciiTheme="minorHAnsi" w:hAnsiTheme="minorHAnsi" w:cstheme="minorHAnsi"/>
                  <w:sz w:val="16"/>
                  <w:szCs w:val="16"/>
                  <w:lang w:eastAsia="zh-CN"/>
                </w:rPr>
                <w:t xml:space="preserve"> with 2 and 3</w:t>
              </w:r>
            </w:ins>
          </w:p>
          <w:p w14:paraId="66B90423" w14:textId="2C344FFD" w:rsidR="00532E96" w:rsidRDefault="00532E96" w:rsidP="00334327">
            <w:pPr>
              <w:rPr>
                <w:ins w:id="417" w:author="0212" w:date="2026-02-12T09:53:00Z" w16du:dateUtc="2026-02-12T08:53:00Z"/>
                <w:rFonts w:asciiTheme="minorHAnsi" w:hAnsiTheme="minorHAnsi" w:cstheme="minorHAnsi"/>
                <w:sz w:val="16"/>
                <w:szCs w:val="16"/>
                <w:lang w:eastAsia="zh-CN"/>
              </w:rPr>
            </w:pPr>
            <w:ins w:id="418" w:author="0212" w:date="2026-02-12T09:52:00Z" w16du:dateUtc="2026-02-12T08:52:00Z">
              <w:r>
                <w:rPr>
                  <w:rFonts w:asciiTheme="minorHAnsi" w:hAnsiTheme="minorHAnsi" w:cstheme="minorHAnsi"/>
                  <w:sz w:val="16"/>
                  <w:szCs w:val="16"/>
                  <w:lang w:eastAsia="zh-CN"/>
                </w:rPr>
                <w:t xml:space="preserve">First </w:t>
              </w:r>
              <w:proofErr w:type="gramStart"/>
              <w:r>
                <w:rPr>
                  <w:rFonts w:asciiTheme="minorHAnsi" w:hAnsiTheme="minorHAnsi" w:cstheme="minorHAnsi"/>
                  <w:sz w:val="16"/>
                  <w:szCs w:val="16"/>
                  <w:lang w:eastAsia="zh-CN"/>
                </w:rPr>
                <w:t xml:space="preserve">sentence </w:t>
              </w:r>
            </w:ins>
            <w:ins w:id="419" w:author="0212" w:date="2026-02-12T09:53:00Z" w16du:dateUtc="2026-02-12T08:53:00Z">
              <w:r>
                <w:rPr>
                  <w:rFonts w:asciiTheme="minorHAnsi" w:hAnsiTheme="minorHAnsi" w:cstheme="minorHAnsi"/>
                  <w:sz w:val="16"/>
                  <w:szCs w:val="16"/>
                  <w:lang w:eastAsia="zh-CN"/>
                </w:rPr>
                <w:t>,</w:t>
              </w:r>
              <w:proofErr w:type="gramEnd"/>
              <w:r>
                <w:rPr>
                  <w:rFonts w:asciiTheme="minorHAnsi" w:hAnsiTheme="minorHAnsi" w:cstheme="minorHAnsi"/>
                  <w:sz w:val="16"/>
                  <w:szCs w:val="16"/>
                  <w:lang w:eastAsia="zh-CN"/>
                </w:rPr>
                <w:t xml:space="preserve"> a lot of </w:t>
              </w:r>
              <w:proofErr w:type="gramStart"/>
              <w:r>
                <w:rPr>
                  <w:rFonts w:asciiTheme="minorHAnsi" w:hAnsiTheme="minorHAnsi" w:cstheme="minorHAnsi"/>
                  <w:sz w:val="16"/>
                  <w:szCs w:val="16"/>
                  <w:lang w:eastAsia="zh-CN"/>
                </w:rPr>
                <w:t>text ,</w:t>
              </w:r>
              <w:proofErr w:type="gramEnd"/>
              <w:r>
                <w:rPr>
                  <w:rFonts w:asciiTheme="minorHAnsi" w:hAnsiTheme="minorHAnsi" w:cstheme="minorHAnsi"/>
                  <w:sz w:val="16"/>
                  <w:szCs w:val="16"/>
                  <w:lang w:eastAsia="zh-CN"/>
                </w:rPr>
                <w:t xml:space="preserve"> simplify sentence start </w:t>
              </w:r>
              <w:proofErr w:type="gramStart"/>
              <w:r>
                <w:rPr>
                  <w:rFonts w:asciiTheme="minorHAnsi" w:hAnsiTheme="minorHAnsi" w:cstheme="minorHAnsi"/>
                  <w:sz w:val="16"/>
                  <w:szCs w:val="16"/>
                  <w:lang w:eastAsia="zh-CN"/>
                </w:rPr>
                <w:t>with :</w:t>
              </w:r>
              <w:proofErr w:type="gramEnd"/>
              <w:r>
                <w:rPr>
                  <w:rFonts w:asciiTheme="minorHAnsi" w:hAnsiTheme="minorHAnsi" w:cstheme="minorHAnsi"/>
                  <w:sz w:val="16"/>
                  <w:szCs w:val="16"/>
                  <w:lang w:eastAsia="zh-CN"/>
                </w:rPr>
                <w:t xml:space="preserve"> </w:t>
              </w:r>
              <w:r>
                <w:t xml:space="preserve"> </w:t>
              </w:r>
              <w:r w:rsidRPr="00532E96">
                <w:rPr>
                  <w:rFonts w:asciiTheme="minorHAnsi" w:hAnsiTheme="minorHAnsi" w:cstheme="minorHAnsi"/>
                  <w:sz w:val="16"/>
                  <w:szCs w:val="16"/>
                  <w:lang w:eastAsia="zh-CN"/>
                </w:rPr>
                <w:t>Traditional foundational OAM includes</w:t>
              </w:r>
              <w:r>
                <w:rPr>
                  <w:rFonts w:asciiTheme="minorHAnsi" w:hAnsiTheme="minorHAnsi" w:cstheme="minorHAnsi"/>
                  <w:sz w:val="16"/>
                  <w:szCs w:val="16"/>
                  <w:lang w:eastAsia="zh-CN"/>
                </w:rPr>
                <w:t>…</w:t>
              </w:r>
            </w:ins>
          </w:p>
          <w:p w14:paraId="6A192D3D" w14:textId="4766A1CE" w:rsidR="00532E96" w:rsidRDefault="00532E96" w:rsidP="00334327">
            <w:pPr>
              <w:rPr>
                <w:ins w:id="420" w:author="0212" w:date="2026-02-12T09:54:00Z" w16du:dateUtc="2026-02-12T08:54:00Z"/>
                <w:rFonts w:asciiTheme="minorHAnsi" w:hAnsiTheme="minorHAnsi" w:cstheme="minorHAnsi"/>
                <w:sz w:val="16"/>
                <w:szCs w:val="16"/>
                <w:lang w:eastAsia="zh-CN"/>
              </w:rPr>
            </w:pPr>
            <w:ins w:id="421" w:author="0212" w:date="2026-02-12T09:53:00Z" w16du:dateUtc="2026-02-12T08:53:00Z">
              <w:r>
                <w:rPr>
                  <w:rFonts w:asciiTheme="minorHAnsi" w:hAnsiTheme="minorHAnsi" w:cstheme="minorHAnsi"/>
                  <w:sz w:val="16"/>
                  <w:szCs w:val="16"/>
                  <w:lang w:eastAsia="zh-CN"/>
                </w:rPr>
                <w:t xml:space="preserve">Second paragraph: </w:t>
              </w:r>
            </w:ins>
            <w:ins w:id="422" w:author="0212" w:date="2026-02-12T09:54:00Z" w16du:dateUtc="2026-02-12T08:54:00Z">
              <w:r>
                <w:t xml:space="preserve"> …</w:t>
              </w:r>
              <w:r w:rsidRPr="00532E96">
                <w:rPr>
                  <w:rFonts w:asciiTheme="minorHAnsi" w:hAnsiTheme="minorHAnsi" w:cstheme="minorHAnsi"/>
                  <w:sz w:val="16"/>
                  <w:szCs w:val="16"/>
                  <w:lang w:eastAsia="zh-CN"/>
                </w:rPr>
                <w:t>often specified and implemented as relatively discrete functions.</w:t>
              </w:r>
              <w:r>
                <w:rPr>
                  <w:rFonts w:asciiTheme="minorHAnsi" w:hAnsiTheme="minorHAnsi" w:cstheme="minorHAnsi"/>
                  <w:sz w:val="16"/>
                  <w:szCs w:val="16"/>
                  <w:lang w:eastAsia="zh-CN"/>
                </w:rPr>
                <w:t xml:space="preserve">  These are services </w:t>
              </w:r>
              <w:proofErr w:type="gramStart"/>
              <w:r>
                <w:rPr>
                  <w:rFonts w:asciiTheme="minorHAnsi" w:hAnsiTheme="minorHAnsi" w:cstheme="minorHAnsi"/>
                  <w:sz w:val="16"/>
                  <w:szCs w:val="16"/>
                  <w:lang w:eastAsia="zh-CN"/>
                </w:rPr>
                <w:t>not function</w:t>
              </w:r>
              <w:proofErr w:type="gramEnd"/>
            </w:ins>
          </w:p>
          <w:p w14:paraId="6A6E10EC" w14:textId="09C83FA5" w:rsidR="00532E96" w:rsidRDefault="00532E96" w:rsidP="00334327">
            <w:pPr>
              <w:rPr>
                <w:ins w:id="423" w:author="0212" w:date="2026-02-12T09:55:00Z" w16du:dateUtc="2026-02-12T08:55:00Z"/>
                <w:rFonts w:asciiTheme="minorHAnsi" w:hAnsiTheme="minorHAnsi" w:cstheme="minorHAnsi"/>
                <w:sz w:val="16"/>
                <w:szCs w:val="16"/>
                <w:lang w:eastAsia="zh-CN"/>
              </w:rPr>
            </w:pPr>
            <w:ins w:id="424" w:author="0212" w:date="2026-02-12T09:55:00Z" w16du:dateUtc="2026-02-12T08:55:00Z">
              <w:r>
                <w:rPr>
                  <w:rFonts w:asciiTheme="minorHAnsi" w:hAnsiTheme="minorHAnsi" w:cstheme="minorHAnsi"/>
                  <w:sz w:val="16"/>
                  <w:szCs w:val="16"/>
                  <w:lang w:eastAsia="zh-CN"/>
                </w:rPr>
                <w:t>Why it is about cloud?</w:t>
              </w:r>
            </w:ins>
          </w:p>
          <w:p w14:paraId="1390189C" w14:textId="23838082" w:rsidR="00532E96" w:rsidRDefault="00532E96" w:rsidP="00334327">
            <w:pPr>
              <w:rPr>
                <w:ins w:id="425" w:author="0212" w:date="2026-02-12T09:55:00Z" w16du:dateUtc="2026-02-12T08:55:00Z"/>
                <w:rFonts w:asciiTheme="minorHAnsi" w:hAnsiTheme="minorHAnsi" w:cstheme="minorHAnsi"/>
                <w:sz w:val="16"/>
                <w:szCs w:val="16"/>
                <w:lang w:eastAsia="zh-CN"/>
              </w:rPr>
            </w:pPr>
            <w:ins w:id="426" w:author="0212" w:date="2026-02-12T09:55:00Z" w16du:dateUtc="2026-02-12T08:55:00Z">
              <w:r>
                <w:rPr>
                  <w:rFonts w:asciiTheme="minorHAnsi" w:hAnsiTheme="minorHAnsi" w:cstheme="minorHAnsi"/>
                  <w:sz w:val="16"/>
                  <w:szCs w:val="16"/>
                  <w:lang w:eastAsia="zh-CN"/>
                </w:rPr>
                <w:t>2 and 3 for the next meeting.</w:t>
              </w:r>
            </w:ins>
          </w:p>
          <w:p w14:paraId="05489110" w14:textId="27445C76" w:rsidR="00532E96" w:rsidRDefault="00532E96" w:rsidP="00334327">
            <w:pPr>
              <w:rPr>
                <w:ins w:id="427" w:author="0212" w:date="2026-02-12T09:52:00Z" w16du:dateUtc="2026-02-12T08:52:00Z"/>
                <w:rFonts w:asciiTheme="minorHAnsi" w:hAnsiTheme="minorHAnsi" w:cstheme="minorHAnsi"/>
                <w:sz w:val="16"/>
                <w:szCs w:val="16"/>
                <w:lang w:eastAsia="zh-CN"/>
              </w:rPr>
            </w:pPr>
            <w:ins w:id="428" w:author="0212" w:date="2026-02-12T09:55:00Z" w16du:dateUtc="2026-02-12T08:55:00Z">
              <w:r>
                <w:rPr>
                  <w:rFonts w:asciiTheme="minorHAnsi" w:hAnsiTheme="minorHAnsi" w:cstheme="minorHAnsi"/>
                  <w:sz w:val="16"/>
                  <w:szCs w:val="16"/>
                  <w:lang w:eastAsia="zh-CN"/>
                </w:rPr>
                <w:t xml:space="preserve">N: </w:t>
              </w:r>
              <w:proofErr w:type="gramStart"/>
              <w:r>
                <w:rPr>
                  <w:rFonts w:asciiTheme="minorHAnsi" w:hAnsiTheme="minorHAnsi" w:cstheme="minorHAnsi"/>
                  <w:sz w:val="16"/>
                  <w:szCs w:val="16"/>
                  <w:lang w:eastAsia="zh-CN"/>
                </w:rPr>
                <w:t>Typo</w:t>
              </w:r>
            </w:ins>
            <w:ins w:id="429" w:author="0212" w:date="2026-02-12T09:57:00Z" w16du:dateUtc="2026-02-12T08:57:00Z">
              <w:r>
                <w:rPr>
                  <w:rFonts w:asciiTheme="minorHAnsi" w:hAnsiTheme="minorHAnsi" w:cstheme="minorHAnsi"/>
                  <w:sz w:val="16"/>
                  <w:szCs w:val="16"/>
                  <w:lang w:eastAsia="zh-CN"/>
                </w:rPr>
                <w:t xml:space="preserve"> </w:t>
              </w:r>
              <w:r>
                <w:t xml:space="preserve"> </w:t>
              </w:r>
              <w:r w:rsidRPr="00532E96">
                <w:rPr>
                  <w:rFonts w:asciiTheme="minorHAnsi" w:hAnsiTheme="minorHAnsi" w:cstheme="minorHAnsi"/>
                  <w:sz w:val="16"/>
                  <w:szCs w:val="16"/>
                  <w:lang w:eastAsia="zh-CN"/>
                </w:rPr>
                <w:t>OAM</w:t>
              </w:r>
              <w:proofErr w:type="gramEnd"/>
              <w:r w:rsidRPr="00532E96">
                <w:rPr>
                  <w:rFonts w:asciiTheme="minorHAnsi" w:hAnsiTheme="minorHAnsi" w:cstheme="minorHAnsi"/>
                  <w:sz w:val="16"/>
                  <w:szCs w:val="16"/>
                  <w:lang w:eastAsia="zh-CN"/>
                </w:rPr>
                <w:t xml:space="preserve"> Agent</w:t>
              </w:r>
              <w:r>
                <w:rPr>
                  <w:rFonts w:asciiTheme="minorHAnsi" w:hAnsiTheme="minorHAnsi" w:cstheme="minorHAnsi"/>
                  <w:sz w:val="16"/>
                  <w:szCs w:val="16"/>
                  <w:lang w:eastAsia="zh-CN"/>
                </w:rPr>
                <w:t>?</w:t>
              </w:r>
            </w:ins>
          </w:p>
          <w:p w14:paraId="56F06182" w14:textId="77777777" w:rsidR="00532E96" w:rsidRDefault="00532E96" w:rsidP="00334327">
            <w:pPr>
              <w:rPr>
                <w:ins w:id="430" w:author="0212" w:date="2026-02-12T09:57:00Z" w16du:dateUtc="2026-02-12T08:57:00Z"/>
                <w:rFonts w:asciiTheme="minorHAnsi" w:hAnsiTheme="minorHAnsi" w:cstheme="minorHAnsi"/>
                <w:sz w:val="16"/>
                <w:szCs w:val="16"/>
                <w:lang w:eastAsia="zh-CN"/>
              </w:rPr>
            </w:pPr>
            <w:ins w:id="431" w:author="0212" w:date="2026-02-12T09:52:00Z" w16du:dateUtc="2026-02-12T08:52:00Z">
              <w:r>
                <w:rPr>
                  <w:rFonts w:asciiTheme="minorHAnsi" w:hAnsiTheme="minorHAnsi" w:cstheme="minorHAnsi"/>
                  <w:sz w:val="16"/>
                  <w:szCs w:val="16"/>
                  <w:lang w:eastAsia="zh-CN"/>
                </w:rPr>
                <w:t xml:space="preserve">E: </w:t>
              </w:r>
            </w:ins>
            <w:ins w:id="432" w:author="0212" w:date="2026-02-12T09:57:00Z" w16du:dateUtc="2026-02-12T08:57:00Z">
              <w:r>
                <w:rPr>
                  <w:rFonts w:asciiTheme="minorHAnsi" w:hAnsiTheme="minorHAnsi" w:cstheme="minorHAnsi"/>
                  <w:sz w:val="16"/>
                  <w:szCs w:val="16"/>
                  <w:lang w:eastAsia="zh-CN"/>
                </w:rPr>
                <w:t>agrees with N comments to focus on 1</w:t>
              </w:r>
            </w:ins>
          </w:p>
          <w:p w14:paraId="5DF1D12C" w14:textId="77777777" w:rsidR="00532E96" w:rsidRDefault="00532E96" w:rsidP="00334327">
            <w:pPr>
              <w:rPr>
                <w:ins w:id="433" w:author="0212" w:date="2026-02-12T09:58:00Z" w16du:dateUtc="2026-02-12T08:58:00Z"/>
                <w:rFonts w:asciiTheme="minorHAnsi" w:hAnsiTheme="minorHAnsi" w:cstheme="minorHAnsi"/>
                <w:sz w:val="16"/>
                <w:szCs w:val="16"/>
                <w:lang w:eastAsia="zh-CN"/>
              </w:rPr>
            </w:pPr>
            <w:proofErr w:type="gramStart"/>
            <w:ins w:id="434" w:author="0212" w:date="2026-02-12T09:58:00Z" w16du:dateUtc="2026-02-12T08:58:00Z">
              <w:r>
                <w:rPr>
                  <w:rFonts w:asciiTheme="minorHAnsi" w:hAnsiTheme="minorHAnsi" w:cstheme="minorHAnsi"/>
                  <w:sz w:val="16"/>
                  <w:szCs w:val="16"/>
                  <w:lang w:eastAsia="zh-CN"/>
                </w:rPr>
                <w:t>“</w:t>
              </w:r>
              <w:r>
                <w:t xml:space="preserve"> </w:t>
              </w:r>
              <w:r w:rsidRPr="00532E96">
                <w:rPr>
                  <w:rFonts w:asciiTheme="minorHAnsi" w:hAnsiTheme="minorHAnsi" w:cstheme="minorHAnsi"/>
                  <w:sz w:val="16"/>
                  <w:szCs w:val="16"/>
                  <w:lang w:eastAsia="zh-CN"/>
                </w:rPr>
                <w:t>With</w:t>
              </w:r>
              <w:proofErr w:type="gramEnd"/>
              <w:r w:rsidRPr="00532E96">
                <w:rPr>
                  <w:rFonts w:asciiTheme="minorHAnsi" w:hAnsiTheme="minorHAnsi" w:cstheme="minorHAnsi"/>
                  <w:sz w:val="16"/>
                  <w:szCs w:val="16"/>
                  <w:lang w:eastAsia="zh-CN"/>
                </w:rPr>
                <w:t xml:space="preserve"> these capabilities, Autonomous Agents become a core enabler for scalable and sustainable 6G OAM and mark a key step toward realizing AI</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native, self</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evolving network intelligence</w:t>
              </w:r>
              <w:r>
                <w:rPr>
                  <w:rFonts w:asciiTheme="minorHAnsi" w:hAnsiTheme="minorHAnsi" w:cstheme="minorHAnsi"/>
                  <w:sz w:val="16"/>
                  <w:szCs w:val="16"/>
                  <w:lang w:eastAsia="zh-CN"/>
                </w:rPr>
                <w:t>” do not agree with the statement</w:t>
              </w:r>
            </w:ins>
          </w:p>
          <w:p w14:paraId="2FEE3922" w14:textId="77777777" w:rsidR="00532E96" w:rsidRDefault="00532E96" w:rsidP="00334327">
            <w:pPr>
              <w:rPr>
                <w:ins w:id="435" w:author="0212" w:date="2026-02-12T09:58:00Z" w16du:dateUtc="2026-02-12T08:58:00Z"/>
                <w:rFonts w:asciiTheme="minorHAnsi" w:hAnsiTheme="minorHAnsi" w:cstheme="minorHAnsi"/>
                <w:sz w:val="16"/>
                <w:szCs w:val="16"/>
                <w:lang w:eastAsia="zh-CN"/>
              </w:rPr>
            </w:pPr>
            <w:ins w:id="436" w:author="0212" w:date="2026-02-12T09:58:00Z" w16du:dateUtc="2026-02-12T08:58:00Z">
              <w:r>
                <w:rPr>
                  <w:rFonts w:asciiTheme="minorHAnsi" w:hAnsiTheme="minorHAnsi" w:cstheme="minorHAnsi"/>
                  <w:sz w:val="16"/>
                  <w:szCs w:val="16"/>
                  <w:lang w:eastAsia="zh-CN"/>
                </w:rPr>
                <w:t>Can agree with the first req.  not the rest.</w:t>
              </w:r>
            </w:ins>
          </w:p>
          <w:p w14:paraId="048CABE8" w14:textId="2D67B88B" w:rsidR="00532E96" w:rsidRDefault="00532E96" w:rsidP="00334327">
            <w:pPr>
              <w:rPr>
                <w:ins w:id="437" w:author="0212" w:date="2026-02-12T09:59:00Z" w16du:dateUtc="2026-02-12T08:59:00Z"/>
                <w:rFonts w:asciiTheme="minorHAnsi" w:hAnsiTheme="minorHAnsi" w:cstheme="minorHAnsi"/>
                <w:sz w:val="16"/>
                <w:szCs w:val="16"/>
                <w:lang w:eastAsia="zh-CN"/>
              </w:rPr>
            </w:pPr>
            <w:ins w:id="438" w:author="0212" w:date="2026-02-12T09:58:00Z" w16du:dateUtc="2026-02-12T08:58:00Z">
              <w:r>
                <w:rPr>
                  <w:rFonts w:asciiTheme="minorHAnsi" w:hAnsiTheme="minorHAnsi" w:cstheme="minorHAnsi"/>
                  <w:sz w:val="16"/>
                  <w:szCs w:val="16"/>
                  <w:lang w:eastAsia="zh-CN"/>
                </w:rPr>
                <w:t>DCM:</w:t>
              </w:r>
            </w:ins>
            <w:ins w:id="439" w:author="0212" w:date="2026-02-12T09:59:00Z" w16du:dateUtc="2026-02-12T08:59:00Z">
              <w:r>
                <w:rPr>
                  <w:rFonts w:asciiTheme="minorHAnsi" w:hAnsiTheme="minorHAnsi" w:cstheme="minorHAnsi"/>
                  <w:sz w:val="16"/>
                  <w:szCs w:val="16"/>
                  <w:lang w:eastAsia="zh-CN"/>
                </w:rPr>
                <w:t xml:space="preserve"> </w:t>
              </w:r>
            </w:ins>
            <w:ins w:id="440" w:author="0212" w:date="2026-02-12T09:58:00Z" w16du:dateUtc="2026-02-12T08:58:00Z">
              <w:r>
                <w:rPr>
                  <w:rFonts w:asciiTheme="minorHAnsi" w:hAnsiTheme="minorHAnsi" w:cstheme="minorHAnsi"/>
                  <w:sz w:val="16"/>
                  <w:szCs w:val="16"/>
                  <w:lang w:eastAsia="zh-CN"/>
                </w:rPr>
                <w:t xml:space="preserve">relation between agents and intent is </w:t>
              </w:r>
            </w:ins>
            <w:ins w:id="441" w:author="0212" w:date="2026-02-12T09:59:00Z" w16du:dateUtc="2026-02-12T08:59:00Z">
              <w:r>
                <w:rPr>
                  <w:rFonts w:asciiTheme="minorHAnsi" w:hAnsiTheme="minorHAnsi" w:cstheme="minorHAnsi"/>
                  <w:sz w:val="16"/>
                  <w:szCs w:val="16"/>
                  <w:lang w:eastAsia="zh-CN"/>
                </w:rPr>
                <w:t>not clear, ex. First sentence in 1</w:t>
              </w:r>
            </w:ins>
          </w:p>
          <w:p w14:paraId="499D1E5E" w14:textId="77777777" w:rsidR="00532E96" w:rsidRDefault="00532E96" w:rsidP="00334327">
            <w:pPr>
              <w:rPr>
                <w:ins w:id="442" w:author="0212" w:date="2026-02-12T10:00:00Z" w16du:dateUtc="2026-02-12T09:00:00Z"/>
                <w:rFonts w:asciiTheme="minorHAnsi" w:hAnsiTheme="minorHAnsi" w:cstheme="minorHAnsi"/>
                <w:sz w:val="16"/>
                <w:szCs w:val="16"/>
                <w:lang w:eastAsia="zh-CN"/>
              </w:rPr>
            </w:pPr>
            <w:ins w:id="443" w:author="0212" w:date="2026-02-12T10:00:00Z" w16du:dateUtc="2026-02-12T09:00:00Z">
              <w:r w:rsidRPr="00532E96">
                <w:rPr>
                  <w:rFonts w:asciiTheme="minorHAnsi" w:hAnsiTheme="minorHAnsi" w:cstheme="minorHAnsi"/>
                  <w:sz w:val="16"/>
                  <w:szCs w:val="16"/>
                  <w:lang w:eastAsia="zh-CN"/>
                </w:rPr>
                <w:t>autonomous decision-making based on built-in agent model.</w:t>
              </w:r>
              <w:r>
                <w:rPr>
                  <w:rFonts w:asciiTheme="minorHAnsi" w:hAnsiTheme="minorHAnsi" w:cstheme="minorHAnsi"/>
                  <w:sz w:val="16"/>
                  <w:szCs w:val="16"/>
                  <w:lang w:eastAsia="zh-CN"/>
                </w:rPr>
                <w:t xml:space="preserve"> Not clear</w:t>
              </w:r>
            </w:ins>
          </w:p>
          <w:p w14:paraId="747F7E07" w14:textId="77777777" w:rsidR="00532E96" w:rsidRDefault="00532E96" w:rsidP="00334327">
            <w:pPr>
              <w:rPr>
                <w:ins w:id="444" w:author="0212" w:date="2026-02-12T10:02:00Z" w16du:dateUtc="2026-02-12T09:02:00Z"/>
                <w:rFonts w:asciiTheme="minorHAnsi" w:hAnsiTheme="minorHAnsi" w:cstheme="minorHAnsi"/>
                <w:sz w:val="16"/>
                <w:szCs w:val="16"/>
                <w:lang w:eastAsia="zh-CN"/>
              </w:rPr>
            </w:pPr>
            <w:proofErr w:type="spellStart"/>
            <w:ins w:id="445" w:author="0212" w:date="2026-02-12T10:00:00Z" w16du:dateUtc="2026-02-12T09:00:00Z">
              <w:r>
                <w:rPr>
                  <w:rFonts w:asciiTheme="minorHAnsi" w:hAnsiTheme="minorHAnsi" w:cstheme="minorHAnsi"/>
                  <w:sz w:val="16"/>
                  <w:szCs w:val="16"/>
                  <w:lang w:eastAsia="zh-CN"/>
                </w:rPr>
                <w:t>req</w:t>
              </w:r>
              <w:proofErr w:type="spellEnd"/>
              <w:r>
                <w:rPr>
                  <w:rFonts w:asciiTheme="minorHAnsi" w:hAnsiTheme="minorHAnsi" w:cstheme="minorHAnsi"/>
                  <w:sz w:val="16"/>
                  <w:szCs w:val="16"/>
                  <w:lang w:eastAsia="zh-CN"/>
                </w:rPr>
                <w:t xml:space="preserve"> </w:t>
              </w:r>
            </w:ins>
            <w:ins w:id="446" w:author="0212" w:date="2026-02-12T10:01:00Z" w16du:dateUtc="2026-02-12T09:01:00Z">
              <w:r>
                <w:rPr>
                  <w:rFonts w:asciiTheme="minorHAnsi" w:hAnsiTheme="minorHAnsi" w:cstheme="minorHAnsi"/>
                  <w:sz w:val="16"/>
                  <w:szCs w:val="16"/>
                  <w:lang w:eastAsia="zh-CN"/>
                </w:rPr>
                <w:t>9 same content about Intent</w:t>
              </w:r>
            </w:ins>
          </w:p>
          <w:p w14:paraId="31DC2289" w14:textId="77777777" w:rsidR="00E25001" w:rsidRDefault="00E25001" w:rsidP="00334327">
            <w:pPr>
              <w:rPr>
                <w:ins w:id="447" w:author="0212" w:date="2026-02-12T10:03:00Z" w16du:dateUtc="2026-02-12T09:03:00Z"/>
                <w:rFonts w:asciiTheme="minorHAnsi" w:hAnsiTheme="minorHAnsi" w:cstheme="minorHAnsi"/>
                <w:sz w:val="16"/>
                <w:szCs w:val="16"/>
                <w:lang w:eastAsia="zh-CN"/>
              </w:rPr>
            </w:pPr>
            <w:ins w:id="448" w:author="0212" w:date="2026-02-12T10:02:00Z" w16du:dateUtc="2026-02-12T09:02:00Z">
              <w:r>
                <w:rPr>
                  <w:rFonts w:asciiTheme="minorHAnsi" w:hAnsiTheme="minorHAnsi" w:cstheme="minorHAnsi"/>
                  <w:sz w:val="16"/>
                  <w:szCs w:val="16"/>
                  <w:lang w:eastAsia="zh-CN"/>
                </w:rPr>
                <w:t>Nokia updated a version as proposed content</w:t>
              </w:r>
            </w:ins>
          </w:p>
          <w:p w14:paraId="1FC539C6" w14:textId="77777777" w:rsidR="00334C1A" w:rsidRDefault="00334C1A" w:rsidP="00334327">
            <w:pPr>
              <w:rPr>
                <w:ins w:id="449" w:author="0212" w:date="2026-02-12T10:03:00Z" w16du:dateUtc="2026-02-12T09:03:00Z"/>
                <w:rFonts w:asciiTheme="minorHAnsi" w:hAnsiTheme="minorHAnsi" w:cstheme="minorHAnsi"/>
                <w:sz w:val="16"/>
                <w:szCs w:val="16"/>
                <w:lang w:eastAsia="zh-CN"/>
              </w:rPr>
            </w:pPr>
            <w:ins w:id="450" w:author="0212" w:date="2026-02-12T10:03:00Z" w16du:dateUtc="2026-02-12T09:03:00Z">
              <w:r>
                <w:rPr>
                  <w:rFonts w:asciiTheme="minorHAnsi" w:hAnsiTheme="minorHAnsi" w:cstheme="minorHAnsi"/>
                  <w:sz w:val="16"/>
                  <w:szCs w:val="16"/>
                  <w:lang w:eastAsia="zh-CN"/>
                </w:rPr>
                <w:t xml:space="preserve">SS: for agent inside the </w:t>
              </w:r>
              <w:proofErr w:type="spellStart"/>
              <w:r>
                <w:rPr>
                  <w:rFonts w:asciiTheme="minorHAnsi" w:hAnsiTheme="minorHAnsi" w:cstheme="minorHAnsi"/>
                  <w:sz w:val="16"/>
                  <w:szCs w:val="16"/>
                  <w:lang w:eastAsia="zh-CN"/>
                </w:rPr>
                <w:t>mgm</w:t>
              </w:r>
              <w:proofErr w:type="spellEnd"/>
              <w:r>
                <w:rPr>
                  <w:rFonts w:asciiTheme="minorHAnsi" w:hAnsiTheme="minorHAnsi" w:cstheme="minorHAnsi"/>
                  <w:sz w:val="16"/>
                  <w:szCs w:val="16"/>
                  <w:lang w:eastAsia="zh-CN"/>
                </w:rPr>
                <w:t xml:space="preserve"> system we need to differ between them and </w:t>
              </w:r>
              <w:proofErr w:type="spellStart"/>
              <w:r>
                <w:rPr>
                  <w:rFonts w:asciiTheme="minorHAnsi" w:hAnsiTheme="minorHAnsi" w:cstheme="minorHAnsi"/>
                  <w:sz w:val="16"/>
                  <w:szCs w:val="16"/>
                  <w:lang w:eastAsia="zh-CN"/>
                </w:rPr>
                <w:t>MnS</w:t>
              </w:r>
              <w:proofErr w:type="spellEnd"/>
              <w:r>
                <w:rPr>
                  <w:rFonts w:asciiTheme="minorHAnsi" w:hAnsiTheme="minorHAnsi" w:cstheme="minorHAnsi"/>
                  <w:sz w:val="16"/>
                  <w:szCs w:val="16"/>
                  <w:lang w:eastAsia="zh-CN"/>
                </w:rPr>
                <w:t xml:space="preserve"> producer</w:t>
              </w:r>
            </w:ins>
          </w:p>
          <w:p w14:paraId="6118FC4B" w14:textId="15DECACD" w:rsidR="00334C1A" w:rsidRDefault="00334C1A" w:rsidP="00334327">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Yushuang Hu</w:t>
            </w:r>
          </w:p>
        </w:tc>
      </w:tr>
      <w:tr w:rsidR="00334327" w14:paraId="2A3143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BE2F58" w14:textId="41C30A20" w:rsidR="00FC5FAA" w:rsidRDefault="00FC5FAA" w:rsidP="00334327">
            <w:pPr>
              <w:rPr>
                <w:ins w:id="451" w:author="Zoulan" w:date="2026-02-12T10:55:00Z"/>
                <w:rFonts w:asciiTheme="minorHAnsi" w:hAnsiTheme="minorHAnsi" w:cstheme="minorHAnsi"/>
                <w:sz w:val="16"/>
                <w:szCs w:val="16"/>
                <w:lang w:eastAsia="zh-CN"/>
              </w:rPr>
            </w:pPr>
            <w:proofErr w:type="spellStart"/>
            <w:ins w:id="452" w:author="Zoulan" w:date="2026-02-12T10:55:00Z">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Terminology on autonomous agent for management</w:t>
              </w:r>
            </w:ins>
          </w:p>
          <w:p w14:paraId="1B478A45" w14:textId="77777777" w:rsidR="00FC5FAA" w:rsidRDefault="00FC5FAA" w:rsidP="00334327">
            <w:pPr>
              <w:rPr>
                <w:ins w:id="453" w:author="Zoulan" w:date="2026-02-12T10:55:00Z"/>
                <w:rFonts w:asciiTheme="minorHAnsi" w:hAnsiTheme="minorHAnsi" w:cstheme="minorHAnsi"/>
                <w:sz w:val="16"/>
                <w:szCs w:val="16"/>
                <w:lang w:eastAsia="zh-CN"/>
              </w:rPr>
            </w:pPr>
          </w:p>
          <w:p w14:paraId="6F54D574" w14:textId="77777777" w:rsidR="00334327" w:rsidRDefault="00334327" w:rsidP="00334327">
            <w:pPr>
              <w:rPr>
                <w:ins w:id="454" w:author="0212" w:date="2026-02-12T10:05:00Z" w16du:dateUtc="2026-02-12T09:05: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Terminology on autonomous agent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p>
          <w:p w14:paraId="775A0F12" w14:textId="43F2128B" w:rsidR="00C83103" w:rsidRPr="00334327" w:rsidRDefault="00C83103" w:rsidP="00334327">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Xian Zhao</w:t>
            </w:r>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6A6B3" w14:textId="77777777" w:rsidR="00F3312E" w:rsidRDefault="00F3312E" w:rsidP="00F3312E">
            <w:pPr>
              <w:rPr>
                <w:ins w:id="455" w:author="Zoulan" w:date="2026-02-12T11:47:00Z"/>
                <w:rFonts w:asciiTheme="minorHAnsi" w:hAnsiTheme="minorHAnsi" w:cstheme="minorHAnsi"/>
                <w:sz w:val="16"/>
                <w:szCs w:val="16"/>
              </w:rPr>
            </w:pPr>
            <w:r>
              <w:rPr>
                <w:rFonts w:asciiTheme="minorHAnsi" w:hAnsiTheme="minorHAnsi" w:cstheme="minorHAnsi"/>
                <w:sz w:val="16"/>
                <w:szCs w:val="16"/>
              </w:rPr>
              <w:t>PCR on TR 32.801-01 Add the use case on 6G network digital twin</w:t>
            </w:r>
          </w:p>
          <w:p w14:paraId="0F218B45" w14:textId="77777777" w:rsidR="00AD1A94" w:rsidRDefault="00AD1A94" w:rsidP="00F3312E">
            <w:pPr>
              <w:rPr>
                <w:ins w:id="456" w:author="Zoulan" w:date="2026-02-12T11:47:00Z"/>
                <w:rFonts w:asciiTheme="minorHAnsi" w:hAnsiTheme="minorHAnsi" w:cstheme="minorHAnsi"/>
                <w:sz w:val="16"/>
                <w:szCs w:val="16"/>
                <w:lang w:eastAsia="zh-CN"/>
              </w:rPr>
            </w:pPr>
            <w:ins w:id="457" w:author="Zoulan" w:date="2026-02-12T11:47:00Z">
              <w:r>
                <w:rPr>
                  <w:rFonts w:asciiTheme="minorHAnsi" w:hAnsiTheme="minorHAnsi" w:cstheme="minorHAnsi" w:hint="eastAsia"/>
                  <w:sz w:val="16"/>
                  <w:szCs w:val="16"/>
                  <w:lang w:eastAsia="zh-CN"/>
                </w:rPr>
                <w:t>E: UC is valid.</w:t>
              </w:r>
            </w:ins>
          </w:p>
          <w:p w14:paraId="6BFCFEE9" w14:textId="77777777" w:rsidR="00AD1A94" w:rsidRDefault="00AD1A94" w:rsidP="00F3312E">
            <w:pPr>
              <w:rPr>
                <w:ins w:id="458" w:author="Zoulan" w:date="2026-02-12T11:50:00Z"/>
                <w:rFonts w:asciiTheme="minorHAnsi" w:hAnsiTheme="minorHAnsi" w:cstheme="minorHAnsi"/>
                <w:sz w:val="16"/>
                <w:szCs w:val="16"/>
                <w:lang w:eastAsia="zh-CN"/>
              </w:rPr>
            </w:pPr>
            <w:ins w:id="459" w:author="Zoulan" w:date="2026-02-12T11:48:00Z">
              <w:r w:rsidRPr="00AD1A94">
                <w:rPr>
                  <w:rFonts w:asciiTheme="minorHAnsi" w:hAnsiTheme="minorHAnsi" w:cstheme="minorHAnsi" w:hint="eastAsia"/>
                  <w:sz w:val="16"/>
                  <w:szCs w:val="16"/>
                  <w:lang w:eastAsia="zh-CN"/>
                </w:rPr>
                <w:t>Simplify the paragr</w:t>
              </w:r>
            </w:ins>
            <w:ins w:id="460" w:author="Zoulan" w:date="2026-02-12T11:49:00Z">
              <w:r w:rsidRPr="00AD1A94">
                <w:rPr>
                  <w:rFonts w:asciiTheme="minorHAnsi" w:hAnsiTheme="minorHAnsi" w:cstheme="minorHAnsi" w:hint="eastAsia"/>
                  <w:sz w:val="16"/>
                  <w:szCs w:val="16"/>
                  <w:lang w:eastAsia="zh-CN"/>
                </w:rPr>
                <w:t>aph</w:t>
              </w:r>
            </w:ins>
            <w:ins w:id="461" w:author="Zoulan" w:date="2026-02-12T11:48:00Z">
              <w:r w:rsidRPr="00AD1A94">
                <w:rPr>
                  <w:rFonts w:asciiTheme="minorHAnsi" w:hAnsiTheme="minorHAnsi" w:cstheme="minorHAnsi" w:hint="eastAsia"/>
                  <w:sz w:val="16"/>
                  <w:szCs w:val="16"/>
                  <w:lang w:eastAsia="zh-CN"/>
                </w:rPr>
                <w:t xml:space="preserve"> </w:t>
              </w:r>
              <w:r w:rsidRPr="00AD1A94">
                <w:rPr>
                  <w:rFonts w:asciiTheme="minorHAnsi" w:hAnsiTheme="minorHAnsi" w:cstheme="minorHAnsi"/>
                  <w:sz w:val="16"/>
                  <w:szCs w:val="16"/>
                  <w:lang w:eastAsia="zh-CN"/>
                </w:rPr>
                <w:t>“</w:t>
              </w:r>
            </w:ins>
            <w:ins w:id="462" w:author="Zoulan" w:date="2026-02-12T11:47:00Z">
              <w:r w:rsidRPr="00AD1A94">
                <w:rPr>
                  <w:rFonts w:asciiTheme="minorHAnsi" w:hAnsiTheme="minorHAnsi" w:cstheme="minorHAnsi"/>
                  <w:sz w:val="16"/>
                  <w:szCs w:val="16"/>
                  <w:lang w:eastAsia="zh-CN"/>
                </w:rPr>
                <w:t>The term Autonomous Networks indicates the autonomous management of networks by AI/ML to realize self-monitoring, self-organization, self-optimization and self-healing with minimal or no human intervention</w:t>
              </w:r>
            </w:ins>
            <w:ins w:id="463" w:author="Zoulan" w:date="2026-02-12T11:49:00Z">
              <w:r w:rsidRPr="00AD1A94">
                <w:rPr>
                  <w:rFonts w:asciiTheme="minorHAnsi" w:hAnsiTheme="minorHAnsi" w:cstheme="minorHAnsi"/>
                  <w:sz w:val="16"/>
                  <w:szCs w:val="16"/>
                  <w:lang w:eastAsia="zh-CN"/>
                </w:rPr>
                <w:t>…</w:t>
              </w:r>
              <w:r w:rsidRPr="00AD1A94">
                <w:rPr>
                  <w:rFonts w:asciiTheme="minorHAnsi" w:hAnsiTheme="minorHAnsi" w:cstheme="minorHAnsi" w:hint="eastAsia"/>
                  <w:sz w:val="16"/>
                  <w:szCs w:val="16"/>
                  <w:lang w:eastAsia="zh-CN"/>
                </w:rPr>
                <w:t>.</w:t>
              </w:r>
            </w:ins>
            <w:ins w:id="464" w:author="Zoulan" w:date="2026-02-12T11:48:00Z">
              <w:r w:rsidRPr="00AD1A94">
                <w:rPr>
                  <w:rFonts w:asciiTheme="minorHAnsi" w:hAnsiTheme="minorHAnsi" w:cstheme="minorHAnsi"/>
                  <w:sz w:val="16"/>
                  <w:szCs w:val="16"/>
                  <w:lang w:eastAsia="zh-CN"/>
                </w:rPr>
                <w:t>”</w:t>
              </w:r>
            </w:ins>
          </w:p>
          <w:p w14:paraId="411DA274" w14:textId="77777777" w:rsidR="00AD1A94" w:rsidRDefault="00AD1A94" w:rsidP="00F3312E">
            <w:pPr>
              <w:rPr>
                <w:ins w:id="465" w:author="Zoulan" w:date="2026-02-12T11:51:00Z"/>
                <w:rFonts w:asciiTheme="minorHAnsi" w:hAnsiTheme="minorHAnsi" w:cstheme="minorHAnsi"/>
                <w:sz w:val="16"/>
                <w:szCs w:val="16"/>
                <w:lang w:eastAsia="zh-CN"/>
              </w:rPr>
            </w:pPr>
            <w:ins w:id="466" w:author="Zoulan" w:date="2026-02-12T11:50: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NDT will not do self-X</w:t>
              </w:r>
            </w:ins>
            <w:ins w:id="467" w:author="Zoulan" w:date="2026-02-12T11:51:00Z">
              <w:r>
                <w:rPr>
                  <w:rFonts w:asciiTheme="minorHAnsi" w:hAnsiTheme="minorHAnsi" w:cstheme="minorHAnsi" w:hint="eastAsia"/>
                  <w:sz w:val="16"/>
                  <w:szCs w:val="16"/>
                  <w:lang w:eastAsia="zh-CN"/>
                </w:rPr>
                <w:t>. need to reword</w:t>
              </w:r>
            </w:ins>
          </w:p>
          <w:p w14:paraId="0B0A3B64" w14:textId="77777777" w:rsidR="00AD1A94" w:rsidRDefault="00AD1A94" w:rsidP="00F3312E">
            <w:pPr>
              <w:rPr>
                <w:ins w:id="468" w:author="Zoulan" w:date="2026-02-12T11:51:00Z"/>
                <w:rFonts w:asciiTheme="minorHAnsi" w:hAnsiTheme="minorHAnsi" w:cstheme="minorHAnsi"/>
                <w:sz w:val="16"/>
                <w:szCs w:val="16"/>
                <w:lang w:eastAsia="zh-CN"/>
              </w:rPr>
            </w:pPr>
            <w:ins w:id="469" w:author="Zoulan" w:date="2026-02-12T11:51:00Z">
              <w:r>
                <w:rPr>
                  <w:rFonts w:asciiTheme="minorHAnsi" w:hAnsiTheme="minorHAnsi" w:cstheme="minorHAnsi" w:hint="eastAsia"/>
                  <w:sz w:val="16"/>
                  <w:szCs w:val="16"/>
                  <w:lang w:eastAsia="zh-CN"/>
                </w:rPr>
                <w:t>Req2: real-time data?</w:t>
              </w:r>
            </w:ins>
          </w:p>
          <w:p w14:paraId="1CC4DD21" w14:textId="77777777" w:rsidR="00AD1A94" w:rsidRDefault="00AD1A94" w:rsidP="00F3312E">
            <w:pPr>
              <w:rPr>
                <w:ins w:id="470" w:author="Zoulan" w:date="2026-02-12T11:51:00Z"/>
                <w:rFonts w:asciiTheme="minorHAnsi" w:hAnsiTheme="minorHAnsi" w:cstheme="minorHAnsi"/>
                <w:sz w:val="16"/>
                <w:szCs w:val="16"/>
                <w:lang w:eastAsia="zh-CN"/>
              </w:rPr>
            </w:pPr>
            <w:ins w:id="471" w:author="Zoulan" w:date="2026-02-12T11:51:00Z">
              <w:r>
                <w:rPr>
                  <w:rFonts w:asciiTheme="minorHAnsi" w:hAnsiTheme="minorHAnsi" w:cstheme="minorHAnsi" w:hint="eastAsia"/>
                  <w:sz w:val="16"/>
                  <w:szCs w:val="16"/>
                  <w:lang w:eastAsia="zh-CN"/>
                </w:rPr>
                <w:lastRenderedPageBreak/>
                <w:t>Req3: not related to NDT.</w:t>
              </w:r>
            </w:ins>
          </w:p>
          <w:p w14:paraId="1D953B6F" w14:textId="33A2E243" w:rsidR="00AD1A94" w:rsidRDefault="00AD1A94" w:rsidP="00F3312E">
            <w:pPr>
              <w:rPr>
                <w:ins w:id="472" w:author="Zoulan" w:date="2026-02-12T11:51:00Z"/>
                <w:rFonts w:asciiTheme="minorHAnsi" w:hAnsiTheme="minorHAnsi" w:cstheme="minorHAnsi"/>
                <w:sz w:val="16"/>
                <w:szCs w:val="16"/>
                <w:lang w:eastAsia="zh-CN"/>
              </w:rPr>
            </w:pPr>
            <w:ins w:id="473" w:author="Zoulan" w:date="2026-02-12T11:51:00Z">
              <w:r>
                <w:rPr>
                  <w:rFonts w:asciiTheme="minorHAnsi" w:hAnsiTheme="minorHAnsi" w:cstheme="minorHAnsi" w:hint="eastAsia"/>
                  <w:sz w:val="16"/>
                  <w:szCs w:val="16"/>
                  <w:lang w:eastAsia="zh-CN"/>
                </w:rPr>
                <w:t xml:space="preserve">DCM: </w:t>
              </w:r>
            </w:ins>
            <w:ins w:id="474" w:author="Zoulan" w:date="2026-02-12T11:52:00Z">
              <w:r>
                <w:rPr>
                  <w:rFonts w:asciiTheme="minorHAnsi" w:hAnsiTheme="minorHAnsi" w:cstheme="minorHAnsi" w:hint="eastAsia"/>
                  <w:sz w:val="16"/>
                  <w:szCs w:val="16"/>
                  <w:lang w:eastAsia="zh-CN"/>
                </w:rPr>
                <w:t>same comments as E.</w:t>
              </w:r>
            </w:ins>
          </w:p>
          <w:p w14:paraId="6CF591C7" w14:textId="77777777" w:rsidR="00AD1A94" w:rsidRDefault="00AD1A94" w:rsidP="00F3312E">
            <w:pPr>
              <w:rPr>
                <w:ins w:id="475" w:author="Zoulan" w:date="2026-02-12T11:59:00Z"/>
                <w:rFonts w:asciiTheme="minorHAnsi" w:hAnsiTheme="minorHAnsi" w:cstheme="minorHAnsi"/>
                <w:sz w:val="16"/>
                <w:szCs w:val="16"/>
                <w:lang w:eastAsia="zh-CN"/>
              </w:rPr>
            </w:pPr>
            <w:ins w:id="476" w:author="Zoulan" w:date="2026-02-12T11:51:00Z">
              <w:r>
                <w:rPr>
                  <w:rFonts w:asciiTheme="minorHAnsi" w:hAnsiTheme="minorHAnsi" w:cstheme="minorHAnsi" w:hint="eastAsia"/>
                  <w:sz w:val="16"/>
                  <w:szCs w:val="16"/>
                  <w:lang w:eastAsia="zh-CN"/>
                </w:rPr>
                <w:t xml:space="preserve">SS: </w:t>
              </w:r>
            </w:ins>
            <w:ins w:id="477" w:author="Zoulan" w:date="2026-02-12T11:55:00Z">
              <w:r>
                <w:rPr>
                  <w:rFonts w:asciiTheme="minorHAnsi" w:hAnsiTheme="minorHAnsi" w:cstheme="minorHAnsi" w:hint="eastAsia"/>
                  <w:sz w:val="16"/>
                  <w:szCs w:val="16"/>
                  <w:lang w:eastAsia="zh-CN"/>
                </w:rPr>
                <w:t xml:space="preserve">the current proposal is already supported in 5G. </w:t>
              </w:r>
            </w:ins>
          </w:p>
          <w:p w14:paraId="176D6016" w14:textId="5D5FAC3E" w:rsidR="009700EB" w:rsidRDefault="009700EB" w:rsidP="00F3312E">
            <w:pPr>
              <w:rPr>
                <w:ins w:id="478" w:author="Zoulan" w:date="2026-02-12T11:59:00Z"/>
                <w:rFonts w:asciiTheme="minorHAnsi" w:hAnsiTheme="minorHAnsi" w:cstheme="minorHAnsi"/>
                <w:sz w:val="16"/>
                <w:szCs w:val="16"/>
                <w:lang w:eastAsia="zh-CN"/>
              </w:rPr>
            </w:pPr>
            <w:ins w:id="479" w:author="Zoulan" w:date="2026-02-12T11:59:00Z">
              <w:r>
                <w:rPr>
                  <w:rFonts w:asciiTheme="minorHAnsi" w:hAnsiTheme="minorHAnsi" w:cstheme="minorHAnsi" w:hint="eastAsia"/>
                  <w:sz w:val="16"/>
                  <w:szCs w:val="16"/>
                  <w:lang w:eastAsia="zh-CN"/>
                </w:rPr>
                <w:t>Question for the group:</w:t>
              </w:r>
            </w:ins>
          </w:p>
          <w:p w14:paraId="6B7E04D8" w14:textId="21DB7FA3" w:rsidR="009700EB" w:rsidRDefault="009700EB" w:rsidP="00F3312E">
            <w:pPr>
              <w:rPr>
                <w:ins w:id="480" w:author="Zoulan" w:date="2026-02-12T11:55:00Z"/>
                <w:rFonts w:asciiTheme="minorHAnsi" w:hAnsiTheme="minorHAnsi" w:cstheme="minorHAnsi"/>
                <w:sz w:val="16"/>
                <w:szCs w:val="16"/>
                <w:lang w:eastAsia="zh-CN"/>
              </w:rPr>
            </w:pPr>
            <w:ins w:id="481" w:author="Zoulan" w:date="2026-02-12T11:59: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elation between 6G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features and existing 5G </w:t>
              </w:r>
              <w:proofErr w:type="spellStart"/>
              <w:r>
                <w:rPr>
                  <w:rFonts w:asciiTheme="minorHAnsi" w:hAnsiTheme="minorHAnsi" w:cstheme="minorHAnsi" w:hint="eastAsia"/>
                  <w:sz w:val="16"/>
                  <w:szCs w:val="16"/>
                  <w:lang w:eastAsia="zh-CN"/>
                </w:rPr>
                <w:t>managmenet</w:t>
              </w:r>
              <w:proofErr w:type="spellEnd"/>
              <w:r>
                <w:rPr>
                  <w:rFonts w:asciiTheme="minorHAnsi" w:hAnsiTheme="minorHAnsi" w:cstheme="minorHAnsi" w:hint="eastAsia"/>
                  <w:sz w:val="16"/>
                  <w:szCs w:val="16"/>
                  <w:lang w:eastAsia="zh-CN"/>
                </w:rPr>
                <w:t xml:space="preserve"> features, whether 5G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 could be by default applicable for 6G? </w:t>
              </w:r>
            </w:ins>
          </w:p>
          <w:p w14:paraId="46CABDC2" w14:textId="4AB33017" w:rsidR="00AD1A94" w:rsidRPr="00AD1A94" w:rsidRDefault="009700EB" w:rsidP="00F3312E">
            <w:pPr>
              <w:rPr>
                <w:rFonts w:asciiTheme="minorHAnsi" w:hAnsiTheme="minorHAnsi" w:cstheme="minorHAnsi"/>
                <w:sz w:val="16"/>
                <w:szCs w:val="16"/>
                <w:lang w:eastAsia="zh-CN"/>
              </w:rPr>
            </w:pPr>
            <w:ins w:id="482" w:author="Zoulan" w:date="2026-02-12T11:58:00Z">
              <w:r>
                <w:rPr>
                  <w:rFonts w:asciiTheme="minorHAnsi" w:hAnsiTheme="minorHAnsi" w:cstheme="minorHAnsi" w:hint="eastAsia"/>
                  <w:sz w:val="16"/>
                  <w:szCs w:val="16"/>
                  <w:lang w:eastAsia="zh-CN"/>
                </w:rPr>
                <w:t>-&gt;</w:t>
              </w:r>
            </w:ins>
            <w:ins w:id="483" w:author="Zoulan" w:date="2026-02-12T11:59:00Z">
              <w:r>
                <w:rPr>
                  <w:rFonts w:asciiTheme="minorHAnsi" w:hAnsiTheme="minorHAnsi" w:cstheme="minorHAnsi" w:hint="eastAsia"/>
                  <w:sz w:val="16"/>
                  <w:szCs w:val="16"/>
                  <w:lang w:eastAsia="zh-CN"/>
                </w:rPr>
                <w:t>767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EF1C9F" w14:textId="77777777" w:rsidR="00F3312E" w:rsidRDefault="00F3312E" w:rsidP="00F3312E">
            <w:pPr>
              <w:rPr>
                <w:ins w:id="484" w:author="Zoulan" w:date="2026-02-12T12:0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p w14:paraId="7A26DBCB" w14:textId="77777777" w:rsidR="009700EB" w:rsidRDefault="009700EB" w:rsidP="00F3312E">
            <w:pPr>
              <w:rPr>
                <w:ins w:id="485" w:author="Zoulan" w:date="2026-02-12T12:02:00Z"/>
                <w:rFonts w:asciiTheme="minorHAnsi" w:hAnsiTheme="minorHAnsi" w:cstheme="minorHAnsi"/>
                <w:sz w:val="16"/>
                <w:szCs w:val="16"/>
                <w:lang w:eastAsia="zh-CN"/>
              </w:rPr>
            </w:pPr>
            <w:ins w:id="486" w:author="Zoulan" w:date="2026-02-12T12:01:00Z">
              <w:r>
                <w:rPr>
                  <w:rFonts w:asciiTheme="minorHAnsi" w:hAnsiTheme="minorHAnsi" w:cstheme="minorHAnsi" w:hint="eastAsia"/>
                  <w:sz w:val="16"/>
                  <w:szCs w:val="16"/>
                  <w:lang w:eastAsia="zh-CN"/>
                </w:rPr>
                <w:t xml:space="preserve">N: req2: differentiate cloud </w:t>
              </w:r>
              <w:r>
                <w:rPr>
                  <w:rFonts w:asciiTheme="minorHAnsi" w:hAnsiTheme="minorHAnsi" w:cstheme="minorHAnsi"/>
                  <w:sz w:val="16"/>
                  <w:szCs w:val="16"/>
                  <w:lang w:eastAsia="zh-CN"/>
                </w:rPr>
                <w:t>orchestrator</w:t>
              </w:r>
              <w:r>
                <w:rPr>
                  <w:rFonts w:asciiTheme="minorHAnsi" w:hAnsiTheme="minorHAnsi" w:cstheme="minorHAnsi" w:hint="eastAsia"/>
                  <w:sz w:val="16"/>
                  <w:szCs w:val="16"/>
                  <w:lang w:eastAsia="zh-CN"/>
                </w:rPr>
                <w:t xml:space="preserve"> and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system.</w:t>
              </w:r>
            </w:ins>
          </w:p>
          <w:p w14:paraId="3F971713" w14:textId="77777777" w:rsidR="009700EB" w:rsidRDefault="009700EB" w:rsidP="00F3312E">
            <w:pPr>
              <w:rPr>
                <w:ins w:id="487" w:author="Zoulan" w:date="2026-02-12T12:02:00Z"/>
                <w:rFonts w:asciiTheme="minorHAnsi" w:hAnsiTheme="minorHAnsi" w:cstheme="minorHAnsi"/>
                <w:sz w:val="16"/>
                <w:szCs w:val="16"/>
                <w:lang w:eastAsia="zh-CN"/>
              </w:rPr>
            </w:pPr>
            <w:ins w:id="488" w:author="Zoulan" w:date="2026-02-12T12:0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reword.</w:t>
              </w:r>
            </w:ins>
          </w:p>
          <w:p w14:paraId="2B7E9769" w14:textId="77777777" w:rsidR="009700EB" w:rsidRDefault="009700EB" w:rsidP="00F3312E">
            <w:pPr>
              <w:rPr>
                <w:ins w:id="489" w:author="Zoulan" w:date="2026-02-12T12:02:00Z"/>
                <w:rFonts w:asciiTheme="minorHAnsi" w:hAnsiTheme="minorHAnsi" w:cstheme="minorHAnsi"/>
                <w:sz w:val="16"/>
                <w:szCs w:val="16"/>
                <w:lang w:eastAsia="zh-CN"/>
              </w:rPr>
            </w:pPr>
            <w:ins w:id="490" w:author="Zoulan" w:date="2026-02-12T12:02:00Z">
              <w:r>
                <w:rPr>
                  <w:rFonts w:asciiTheme="minorHAnsi" w:hAnsiTheme="minorHAnsi" w:cstheme="minorHAnsi" w:hint="eastAsia"/>
                  <w:sz w:val="16"/>
                  <w:szCs w:val="16"/>
                  <w:lang w:eastAsia="zh-CN"/>
                </w:rPr>
                <w:t>O: support and co-sign.</w:t>
              </w:r>
            </w:ins>
          </w:p>
          <w:p w14:paraId="79EB34EB" w14:textId="77777777" w:rsidR="009700EB" w:rsidRDefault="009700EB" w:rsidP="00F3312E">
            <w:pPr>
              <w:rPr>
                <w:ins w:id="491" w:author="Zoulan" w:date="2026-02-12T12:03:00Z"/>
                <w:rFonts w:asciiTheme="minorHAnsi" w:hAnsiTheme="minorHAnsi" w:cstheme="minorHAnsi"/>
                <w:sz w:val="16"/>
                <w:szCs w:val="16"/>
                <w:lang w:eastAsia="zh-CN"/>
              </w:rPr>
            </w:pPr>
            <w:ins w:id="492" w:author="Zoulan" w:date="2026-02-12T12:02:00Z">
              <w:r>
                <w:rPr>
                  <w:rFonts w:asciiTheme="minorHAnsi" w:hAnsiTheme="minorHAnsi" w:cstheme="minorHAnsi" w:hint="eastAsia"/>
                  <w:sz w:val="16"/>
                  <w:szCs w:val="16"/>
                  <w:lang w:eastAsia="zh-CN"/>
                </w:rPr>
                <w:t xml:space="preserve">HW: </w:t>
              </w:r>
            </w:ins>
            <w:ins w:id="493" w:author="Zoulan" w:date="2026-02-12T12:03:00Z">
              <w:r>
                <w:rPr>
                  <w:rFonts w:asciiTheme="minorHAnsi" w:hAnsiTheme="minorHAnsi" w:cstheme="minorHAnsi" w:hint="eastAsia"/>
                  <w:sz w:val="16"/>
                  <w:szCs w:val="16"/>
                  <w:lang w:eastAsia="zh-CN"/>
                </w:rPr>
                <w:t>reference to SA</w:t>
              </w:r>
              <w:proofErr w:type="gramStart"/>
              <w:r>
                <w:rPr>
                  <w:rFonts w:asciiTheme="minorHAnsi" w:hAnsiTheme="minorHAnsi" w:cstheme="minorHAnsi" w:hint="eastAsia"/>
                  <w:sz w:val="16"/>
                  <w:szCs w:val="16"/>
                  <w:lang w:eastAsia="zh-CN"/>
                </w:rPr>
                <w:t>1 ?</w:t>
              </w:r>
              <w:proofErr w:type="gramEnd"/>
            </w:ins>
          </w:p>
          <w:p w14:paraId="2A97CCC6" w14:textId="77777777" w:rsidR="009700EB" w:rsidRDefault="009700EB" w:rsidP="00F3312E">
            <w:pPr>
              <w:rPr>
                <w:ins w:id="494" w:author="Zoulan" w:date="2026-02-12T12:04:00Z"/>
                <w:rFonts w:asciiTheme="minorHAnsi" w:hAnsiTheme="minorHAnsi" w:cstheme="minorHAnsi"/>
                <w:sz w:val="16"/>
                <w:szCs w:val="16"/>
                <w:lang w:eastAsia="zh-CN"/>
              </w:rPr>
            </w:pPr>
            <w:ins w:id="495" w:author="Zoulan" w:date="2026-02-12T12:03:00Z">
              <w:r>
                <w:rPr>
                  <w:rFonts w:asciiTheme="minorHAnsi" w:hAnsiTheme="minorHAnsi" w:cstheme="minorHAnsi" w:hint="eastAsia"/>
                  <w:sz w:val="16"/>
                  <w:szCs w:val="16"/>
                  <w:lang w:eastAsia="zh-CN"/>
                </w:rPr>
                <w:t xml:space="preserve">DCM: </w:t>
              </w:r>
              <w:r>
                <w:t xml:space="preserve"> </w:t>
              </w:r>
              <w:r w:rsidRPr="009700EB">
                <w:rPr>
                  <w:rFonts w:asciiTheme="minorHAnsi" w:hAnsiTheme="minorHAnsi" w:cstheme="minorHAnsi"/>
                  <w:sz w:val="16"/>
                  <w:szCs w:val="16"/>
                  <w:lang w:eastAsia="zh-CN"/>
                </w:rPr>
                <w:t xml:space="preserve">The </w:t>
              </w:r>
              <w:proofErr w:type="spellStart"/>
              <w:r w:rsidRPr="009700EB">
                <w:rPr>
                  <w:rFonts w:asciiTheme="minorHAnsi" w:hAnsiTheme="minorHAnsi" w:cstheme="minorHAnsi"/>
                  <w:sz w:val="16"/>
                  <w:szCs w:val="16"/>
                  <w:lang w:eastAsia="zh-CN"/>
                </w:rPr>
                <w:t>usecase</w:t>
              </w:r>
              <w:proofErr w:type="spellEnd"/>
              <w:r w:rsidRPr="009700EB">
                <w:rPr>
                  <w:rFonts w:asciiTheme="minorHAnsi" w:hAnsiTheme="minorHAnsi" w:cstheme="minorHAnsi"/>
                  <w:sz w:val="16"/>
                  <w:szCs w:val="16"/>
                  <w:lang w:eastAsia="zh-CN"/>
                </w:rPr>
                <w:t xml:space="preserve"> assumes that 6G capabilities are be designed as a collection of workloads on top of the cloud native infrastructure</w:t>
              </w:r>
              <w:r>
                <w:rPr>
                  <w:rFonts w:asciiTheme="minorHAnsi" w:hAnsiTheme="minorHAnsi" w:cstheme="minorHAnsi" w:hint="eastAsia"/>
                  <w:sz w:val="16"/>
                  <w:szCs w:val="16"/>
                  <w:lang w:eastAsia="zh-CN"/>
                </w:rPr>
                <w:t>, which 6G capability?</w:t>
              </w:r>
            </w:ins>
            <w:ins w:id="496" w:author="Zoulan" w:date="2026-02-12T12:04: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orkload?</w:t>
              </w:r>
            </w:ins>
          </w:p>
          <w:p w14:paraId="184DDAFD" w14:textId="77777777" w:rsidR="009700EB" w:rsidRDefault="00285C6F" w:rsidP="00F3312E">
            <w:pPr>
              <w:rPr>
                <w:ins w:id="497" w:author="Zoulan" w:date="2026-02-12T12:05:00Z"/>
                <w:rFonts w:asciiTheme="minorHAnsi" w:hAnsiTheme="minorHAnsi" w:cstheme="minorHAnsi"/>
                <w:sz w:val="16"/>
                <w:szCs w:val="16"/>
                <w:lang w:eastAsia="zh-CN"/>
              </w:rPr>
            </w:pPr>
            <w:ins w:id="498" w:author="Zoulan" w:date="2026-02-12T12:04:00Z">
              <w:r w:rsidRPr="00285C6F">
                <w:rPr>
                  <w:rFonts w:asciiTheme="minorHAnsi" w:hAnsiTheme="minorHAnsi" w:cstheme="minorHAnsi"/>
                  <w:sz w:val="16"/>
                  <w:szCs w:val="16"/>
                  <w:lang w:eastAsia="zh-CN"/>
                </w:rPr>
                <w:t>real-time resource status</w:t>
              </w:r>
              <w:r w:rsidRPr="00285C6F">
                <w:rPr>
                  <w:rFonts w:asciiTheme="minorHAnsi" w:hAnsiTheme="minorHAnsi" w:cstheme="minorHAnsi" w:hint="eastAsia"/>
                  <w:sz w:val="16"/>
                  <w:szCs w:val="16"/>
                  <w:lang w:eastAsia="zh-CN"/>
                </w:rPr>
                <w:t>?</w:t>
              </w:r>
            </w:ins>
          </w:p>
          <w:p w14:paraId="53C8F01B" w14:textId="1367D2B5" w:rsidR="00285C6F" w:rsidRDefault="00285C6F" w:rsidP="00F3312E">
            <w:pPr>
              <w:rPr>
                <w:ins w:id="499" w:author="Zoulan" w:date="2026-02-12T12:09:00Z"/>
                <w:rFonts w:asciiTheme="minorHAnsi" w:hAnsiTheme="minorHAnsi" w:cstheme="minorHAnsi"/>
                <w:sz w:val="16"/>
                <w:szCs w:val="16"/>
                <w:lang w:eastAsia="zh-CN"/>
              </w:rPr>
            </w:pPr>
            <w:ins w:id="500" w:author="Zoulan" w:date="2026-02-12T12:05: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out of scope of 3GPP.</w:t>
              </w:r>
            </w:ins>
          </w:p>
          <w:p w14:paraId="1B450059" w14:textId="02A3FACE" w:rsidR="00A064C0" w:rsidRDefault="00A064C0" w:rsidP="00F3312E">
            <w:pPr>
              <w:rPr>
                <w:ins w:id="501" w:author="Zoulan" w:date="2026-02-12T12:04:00Z"/>
                <w:rFonts w:asciiTheme="minorHAnsi" w:hAnsiTheme="minorHAnsi" w:cstheme="minorHAnsi"/>
                <w:sz w:val="16"/>
                <w:szCs w:val="16"/>
                <w:lang w:eastAsia="zh-CN"/>
              </w:rPr>
            </w:pPr>
            <w:ins w:id="502" w:author="Zoulan" w:date="2026-02-12T12:09:00Z">
              <w:r>
                <w:rPr>
                  <w:rFonts w:asciiTheme="minorHAnsi" w:hAnsiTheme="minorHAnsi" w:cstheme="minorHAnsi" w:hint="eastAsia"/>
                  <w:sz w:val="16"/>
                  <w:szCs w:val="16"/>
                  <w:lang w:eastAsia="zh-CN"/>
                </w:rPr>
                <w:t xml:space="preserve">N: Req2 3GPP should provide reallocation </w:t>
              </w:r>
              <w:proofErr w:type="gramStart"/>
              <w:r>
                <w:rPr>
                  <w:rFonts w:asciiTheme="minorHAnsi" w:hAnsiTheme="minorHAnsi" w:cstheme="minorHAnsi" w:hint="eastAsia"/>
                  <w:sz w:val="16"/>
                  <w:szCs w:val="16"/>
                  <w:lang w:eastAsia="zh-CN"/>
                </w:rPr>
                <w:t>requirements ,</w:t>
              </w:r>
              <w:proofErr w:type="gramEnd"/>
              <w:r>
                <w:rPr>
                  <w:rFonts w:asciiTheme="minorHAnsi" w:hAnsiTheme="minorHAnsi" w:cstheme="minorHAnsi" w:hint="eastAsia"/>
                  <w:sz w:val="16"/>
                  <w:szCs w:val="16"/>
                  <w:lang w:eastAsia="zh-CN"/>
                </w:rPr>
                <w:t xml:space="preserve"> 3GPP is the consumer of cloud, this </w:t>
              </w:r>
              <w:proofErr w:type="spellStart"/>
              <w:r>
                <w:rPr>
                  <w:rFonts w:asciiTheme="minorHAnsi" w:hAnsiTheme="minorHAnsi" w:cstheme="minorHAnsi" w:hint="eastAsia"/>
                  <w:sz w:val="16"/>
                  <w:szCs w:val="16"/>
                  <w:lang w:eastAsia="zh-CN"/>
                </w:rPr>
                <w:t>req</w:t>
              </w:r>
              <w:proofErr w:type="spellEnd"/>
              <w:r>
                <w:rPr>
                  <w:rFonts w:asciiTheme="minorHAnsi" w:hAnsiTheme="minorHAnsi" w:cstheme="minorHAnsi" w:hint="eastAsia"/>
                  <w:sz w:val="16"/>
                  <w:szCs w:val="16"/>
                  <w:lang w:eastAsia="zh-CN"/>
                </w:rPr>
                <w:t xml:space="preserve"> is not out of scope of 3GPP.</w:t>
              </w:r>
            </w:ins>
          </w:p>
          <w:p w14:paraId="1F9D437E" w14:textId="77777777" w:rsidR="00285C6F" w:rsidRDefault="00285C6F" w:rsidP="00F3312E">
            <w:pPr>
              <w:rPr>
                <w:ins w:id="503" w:author="Zoulan" w:date="2026-02-12T12:06:00Z"/>
                <w:rFonts w:asciiTheme="minorHAnsi" w:hAnsiTheme="minorHAnsi" w:cstheme="minorHAnsi"/>
                <w:sz w:val="16"/>
                <w:szCs w:val="16"/>
                <w:lang w:eastAsia="zh-CN"/>
              </w:rPr>
            </w:pPr>
            <w:proofErr w:type="gramStart"/>
            <w:ins w:id="504" w:author="Zoulan" w:date="2026-02-12T12:04:00Z">
              <w:r>
                <w:rPr>
                  <w:rFonts w:asciiTheme="minorHAnsi" w:hAnsiTheme="minorHAnsi" w:cstheme="minorHAnsi" w:hint="eastAsia"/>
                  <w:sz w:val="16"/>
                  <w:szCs w:val="16"/>
                  <w:lang w:eastAsia="zh-CN"/>
                </w:rPr>
                <w:t>E:</w:t>
              </w:r>
            </w:ins>
            <w:ins w:id="505" w:author="Zoulan" w:date="2026-02-12T12:06:00Z">
              <w:r>
                <w:rPr>
                  <w:rFonts w:asciiTheme="minorHAnsi" w:hAnsiTheme="minorHAnsi" w:cstheme="minorHAnsi" w:hint="eastAsia"/>
                  <w:sz w:val="16"/>
                  <w:szCs w:val="16"/>
                  <w:lang w:eastAsia="zh-CN"/>
                </w:rPr>
                <w:t>clarify</w:t>
              </w:r>
              <w:proofErr w:type="gramEnd"/>
              <w:r>
                <w:rPr>
                  <w:rFonts w:asciiTheme="minorHAnsi" w:hAnsiTheme="minorHAnsi" w:cstheme="minorHAnsi" w:hint="eastAsia"/>
                  <w:sz w:val="16"/>
                  <w:szCs w:val="16"/>
                  <w:lang w:eastAsia="zh-CN"/>
                </w:rPr>
                <w:t xml:space="preserve"> the intention. </w:t>
              </w:r>
            </w:ins>
          </w:p>
          <w:p w14:paraId="7842729C" w14:textId="77777777" w:rsidR="00285C6F" w:rsidRDefault="00285C6F" w:rsidP="00F3312E">
            <w:pPr>
              <w:rPr>
                <w:ins w:id="506" w:author="Zoulan" w:date="2026-02-12T12:06:00Z"/>
                <w:rFonts w:asciiTheme="minorHAnsi" w:hAnsiTheme="minorHAnsi" w:cstheme="minorHAnsi"/>
                <w:sz w:val="16"/>
                <w:szCs w:val="16"/>
                <w:lang w:eastAsia="zh-CN"/>
              </w:rPr>
            </w:pPr>
            <w:ins w:id="507" w:author="Zoulan" w:date="2026-02-12T12:06:00Z">
              <w:r>
                <w:rPr>
                  <w:rFonts w:asciiTheme="minorHAnsi" w:hAnsiTheme="minorHAnsi" w:cstheme="minorHAnsi" w:hint="eastAsia"/>
                  <w:sz w:val="16"/>
                  <w:szCs w:val="16"/>
                  <w:lang w:eastAsia="zh-CN"/>
                </w:rPr>
                <w:t xml:space="preserve">QC: req2 reword </w:t>
              </w:r>
            </w:ins>
          </w:p>
          <w:p w14:paraId="262A2550" w14:textId="70A549AE" w:rsidR="00285C6F" w:rsidRDefault="00285C6F" w:rsidP="00F3312E">
            <w:pPr>
              <w:rPr>
                <w:ins w:id="508" w:author="Zoulan" w:date="2026-02-12T12:06:00Z"/>
                <w:rFonts w:asciiTheme="minorHAnsi" w:hAnsiTheme="minorHAnsi" w:cstheme="minorHAnsi"/>
                <w:sz w:val="16"/>
                <w:szCs w:val="16"/>
                <w:lang w:eastAsia="zh-CN"/>
              </w:rPr>
            </w:pPr>
            <w:ins w:id="509" w:author="Zoulan" w:date="2026-02-12T12:06:00Z">
              <w:r>
                <w:rPr>
                  <w:rFonts w:asciiTheme="minorHAnsi" w:hAnsiTheme="minorHAnsi" w:cstheme="minorHAnsi" w:hint="eastAsia"/>
                  <w:sz w:val="16"/>
                  <w:szCs w:val="16"/>
                  <w:lang w:eastAsia="zh-CN"/>
                </w:rPr>
                <w:t xml:space="preserve">RT: </w:t>
              </w:r>
            </w:ins>
            <w:ins w:id="510" w:author="Zoulan" w:date="2026-02-12T12:07:00Z">
              <w:r>
                <w:rPr>
                  <w:rFonts w:asciiTheme="minorHAnsi" w:hAnsiTheme="minorHAnsi" w:cstheme="minorHAnsi" w:hint="eastAsia"/>
                  <w:sz w:val="16"/>
                  <w:szCs w:val="16"/>
                  <w:lang w:eastAsia="zh-CN"/>
                </w:rPr>
                <w:t>like to be involved in offline.</w:t>
              </w:r>
            </w:ins>
          </w:p>
          <w:p w14:paraId="7FCF1926" w14:textId="16A34376" w:rsidR="00285C6F" w:rsidRPr="00285C6F" w:rsidRDefault="00285C6F" w:rsidP="00F3312E">
            <w:pPr>
              <w:rPr>
                <w:rFonts w:asciiTheme="minorHAnsi" w:hAnsiTheme="minorHAnsi" w:cstheme="minorHAnsi"/>
                <w:sz w:val="16"/>
                <w:szCs w:val="16"/>
                <w:lang w:eastAsia="zh-CN"/>
              </w:rPr>
            </w:pPr>
            <w:ins w:id="511" w:author="Zoulan" w:date="2026-02-12T12:06:00Z">
              <w:r>
                <w:rPr>
                  <w:rFonts w:asciiTheme="minorHAnsi" w:hAnsiTheme="minorHAnsi" w:cstheme="minorHAnsi" w:hint="eastAsia"/>
                  <w:sz w:val="16"/>
                  <w:szCs w:val="16"/>
                  <w:lang w:eastAsia="zh-CN"/>
                </w:rPr>
                <w:t>-&gt;</w:t>
              </w:r>
            </w:ins>
            <w:ins w:id="512" w:author="Zoulan" w:date="2026-02-12T12:08:00Z">
              <w:r w:rsidR="00A064C0">
                <w:rPr>
                  <w:rFonts w:asciiTheme="minorHAnsi" w:hAnsiTheme="minorHAnsi" w:cstheme="minorHAnsi" w:hint="eastAsia"/>
                  <w:sz w:val="16"/>
                  <w:szCs w:val="16"/>
                  <w:lang w:eastAsia="zh-CN"/>
                </w:rPr>
                <w:t>768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EB05C6" w14:textId="77777777" w:rsidR="00F3312E" w:rsidRDefault="00F3312E" w:rsidP="00F3312E">
            <w:pPr>
              <w:rPr>
                <w:ins w:id="513" w:author="Zoulan" w:date="2026-02-12T12:1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p w14:paraId="0396C616" w14:textId="77777777" w:rsidR="007B5FA6" w:rsidRDefault="007B5FA6" w:rsidP="00F3312E">
            <w:pPr>
              <w:rPr>
                <w:ins w:id="514" w:author="Zoulan" w:date="2026-02-12T12:10:00Z"/>
                <w:rFonts w:asciiTheme="minorHAnsi" w:hAnsiTheme="minorHAnsi" w:cstheme="minorHAnsi"/>
                <w:sz w:val="16"/>
                <w:szCs w:val="16"/>
                <w:lang w:eastAsia="zh-CN"/>
              </w:rPr>
            </w:pPr>
            <w:ins w:id="515" w:author="Zoulan" w:date="2026-02-12T12:10:00Z">
              <w:r>
                <w:rPr>
                  <w:rFonts w:asciiTheme="minorHAnsi" w:hAnsiTheme="minorHAnsi" w:cstheme="minorHAnsi" w:hint="eastAsia"/>
                  <w:sz w:val="16"/>
                  <w:szCs w:val="16"/>
                  <w:lang w:eastAsia="zh-CN"/>
                </w:rPr>
                <w:t>E: reword offline</w:t>
              </w:r>
            </w:ins>
          </w:p>
          <w:p w14:paraId="375128A0" w14:textId="77777777" w:rsidR="007B5FA6" w:rsidRDefault="007B5FA6" w:rsidP="00F3312E">
            <w:pPr>
              <w:rPr>
                <w:ins w:id="516" w:author="Zoulan" w:date="2026-02-12T12:11:00Z"/>
                <w:rFonts w:asciiTheme="minorHAnsi" w:hAnsiTheme="minorHAnsi" w:cstheme="minorHAnsi"/>
                <w:sz w:val="16"/>
                <w:szCs w:val="16"/>
                <w:lang w:eastAsia="zh-CN"/>
              </w:rPr>
            </w:pPr>
            <w:ins w:id="517" w:author="Zoulan" w:date="2026-02-12T12:10:00Z">
              <w:r>
                <w:rPr>
                  <w:rFonts w:asciiTheme="minorHAnsi" w:hAnsiTheme="minorHAnsi" w:cstheme="minorHAnsi" w:hint="eastAsia"/>
                  <w:sz w:val="16"/>
                  <w:szCs w:val="16"/>
                  <w:lang w:eastAsia="zh-CN"/>
                </w:rPr>
                <w:t xml:space="preserve">HW: </w:t>
              </w:r>
            </w:ins>
            <w:ins w:id="518" w:author="Zoulan" w:date="2026-02-12T12:11:00Z">
              <w:r>
                <w:rPr>
                  <w:rFonts w:asciiTheme="minorHAnsi" w:hAnsiTheme="minorHAnsi" w:cstheme="minorHAnsi" w:hint="eastAsia"/>
                  <w:sz w:val="16"/>
                  <w:szCs w:val="16"/>
                  <w:lang w:eastAsia="zh-CN"/>
                </w:rPr>
                <w:t>relation with 5GA progress?</w:t>
              </w:r>
            </w:ins>
          </w:p>
          <w:p w14:paraId="24490319" w14:textId="77777777" w:rsidR="007B5FA6" w:rsidRDefault="007B5FA6" w:rsidP="00F3312E">
            <w:pPr>
              <w:rPr>
                <w:ins w:id="519" w:author="Zoulan" w:date="2026-02-12T12:12:00Z"/>
                <w:rFonts w:asciiTheme="minorHAnsi" w:hAnsiTheme="minorHAnsi" w:cstheme="minorHAnsi"/>
                <w:sz w:val="16"/>
                <w:szCs w:val="16"/>
                <w:lang w:eastAsia="zh-CN"/>
              </w:rPr>
            </w:pPr>
            <w:ins w:id="520" w:author="Zoulan" w:date="2026-02-12T12:11:00Z">
              <w:r>
                <w:rPr>
                  <w:rFonts w:asciiTheme="minorHAnsi" w:hAnsiTheme="minorHAnsi" w:cstheme="minorHAnsi" w:hint="eastAsia"/>
                  <w:sz w:val="16"/>
                  <w:szCs w:val="16"/>
                  <w:lang w:eastAsia="zh-CN"/>
                </w:rPr>
                <w:t>N:</w:t>
              </w:r>
            </w:ins>
            <w:ins w:id="521" w:author="Zoulan" w:date="2026-02-12T12:12:00Z">
              <w:r>
                <w:t xml:space="preserve"> </w:t>
              </w:r>
              <w:r w:rsidRPr="007B5FA6">
                <w:rPr>
                  <w:rFonts w:asciiTheme="minorHAnsi" w:hAnsiTheme="minorHAnsi" w:cstheme="minorHAnsi"/>
                  <w:sz w:val="16"/>
                  <w:szCs w:val="16"/>
                  <w:lang w:eastAsia="zh-CN"/>
                </w:rPr>
                <w:t>for cloud-native NFs using deployment management reference point</w:t>
              </w:r>
              <w:r>
                <w:rPr>
                  <w:rFonts w:asciiTheme="minorHAnsi" w:hAnsiTheme="minorHAnsi" w:cstheme="minorHAnsi" w:hint="eastAsia"/>
                  <w:sz w:val="16"/>
                  <w:szCs w:val="16"/>
                  <w:lang w:eastAsia="zh-CN"/>
                </w:rPr>
                <w:t xml:space="preserve"> -&gt; for NF deployment. </w:t>
              </w:r>
            </w:ins>
          </w:p>
          <w:p w14:paraId="28BC5F0A" w14:textId="77777777" w:rsidR="007B5FA6" w:rsidRDefault="007B5FA6" w:rsidP="00F3312E">
            <w:pPr>
              <w:rPr>
                <w:ins w:id="522" w:author="Zoulan" w:date="2026-02-12T12:13:00Z"/>
                <w:rFonts w:asciiTheme="minorHAnsi" w:hAnsiTheme="minorHAnsi" w:cstheme="minorHAnsi"/>
                <w:sz w:val="16"/>
                <w:szCs w:val="16"/>
                <w:lang w:eastAsia="zh-CN"/>
              </w:rPr>
            </w:pPr>
            <w:ins w:id="523" w:author="Zoulan" w:date="2026-02-12T12:12:00Z">
              <w:r>
                <w:rPr>
                  <w:rFonts w:asciiTheme="minorHAnsi" w:hAnsiTheme="minorHAnsi" w:cstheme="minorHAnsi" w:hint="eastAsia"/>
                  <w:sz w:val="16"/>
                  <w:szCs w:val="16"/>
                  <w:lang w:eastAsia="zh-CN"/>
                </w:rPr>
                <w:t>HW:</w:t>
              </w:r>
              <w:r>
                <w:t xml:space="preserve"> </w:t>
              </w:r>
              <w:r w:rsidRPr="007B5FA6">
                <w:rPr>
                  <w:rFonts w:asciiTheme="minorHAnsi" w:hAnsiTheme="minorHAnsi" w:cstheme="minorHAnsi"/>
                  <w:sz w:val="16"/>
                  <w:szCs w:val="16"/>
                  <w:lang w:eastAsia="zh-CN"/>
                </w:rPr>
                <w:t>However, this new reference point has implications beyond these clauses.</w:t>
              </w:r>
            </w:ins>
          </w:p>
          <w:p w14:paraId="57EBAB6E" w14:textId="7A24BDC8" w:rsidR="007B5FA6" w:rsidRDefault="007B5FA6" w:rsidP="00F3312E">
            <w:pPr>
              <w:rPr>
                <w:rFonts w:asciiTheme="minorHAnsi" w:hAnsiTheme="minorHAnsi" w:cstheme="minorHAnsi"/>
                <w:sz w:val="18"/>
                <w:szCs w:val="18"/>
                <w:lang w:eastAsia="zh-CN"/>
              </w:rPr>
            </w:pPr>
            <w:ins w:id="524" w:author="Zoulan" w:date="2026-02-12T12:13:00Z">
              <w:r>
                <w:rPr>
                  <w:rFonts w:asciiTheme="minorHAnsi" w:hAnsiTheme="minorHAnsi" w:cstheme="minorHAnsi" w:hint="eastAsia"/>
                  <w:sz w:val="16"/>
                  <w:szCs w:val="16"/>
                  <w:lang w:eastAsia="zh-CN"/>
                </w:rPr>
                <w:t>-&gt;769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014F3D" w14:textId="77777777" w:rsidR="00F3312E" w:rsidRDefault="00F3312E" w:rsidP="00F3312E">
            <w:pPr>
              <w:rPr>
                <w:ins w:id="525" w:author="Zoulan" w:date="2026-02-12T12:14:00Z"/>
                <w:rFonts w:asciiTheme="minorHAnsi" w:hAnsiTheme="minorHAnsi" w:cstheme="minorHAnsi"/>
                <w:sz w:val="16"/>
                <w:szCs w:val="16"/>
              </w:rPr>
            </w:pPr>
            <w:r>
              <w:rPr>
                <w:rFonts w:asciiTheme="minorHAnsi" w:hAnsiTheme="minorHAnsi" w:cstheme="minorHAnsi"/>
                <w:sz w:val="16"/>
                <w:szCs w:val="16"/>
              </w:rPr>
              <w:t>Pseudo-CR TR 32.801-01 Add Management Scenario on AI service (AI-inference and AI-training) management</w:t>
            </w:r>
          </w:p>
          <w:p w14:paraId="09CAC629" w14:textId="77777777" w:rsidR="00E87824" w:rsidRDefault="00E87824" w:rsidP="00F3312E">
            <w:pPr>
              <w:rPr>
                <w:ins w:id="526" w:author="Zoulan" w:date="2026-02-12T12:16:00Z"/>
                <w:rFonts w:asciiTheme="minorHAnsi" w:hAnsiTheme="minorHAnsi" w:cstheme="minorHAnsi"/>
                <w:sz w:val="16"/>
                <w:szCs w:val="16"/>
                <w:lang w:eastAsia="zh-CN"/>
              </w:rPr>
            </w:pPr>
            <w:ins w:id="527" w:author="Zoulan" w:date="2026-02-12T12:14:00Z">
              <w:r>
                <w:rPr>
                  <w:rFonts w:asciiTheme="minorHAnsi" w:hAnsiTheme="minorHAnsi" w:cstheme="minorHAnsi" w:hint="eastAsia"/>
                  <w:sz w:val="16"/>
                  <w:szCs w:val="16"/>
                  <w:lang w:eastAsia="zh-CN"/>
                </w:rPr>
                <w:t>E: req1: do not agree to expose ML models. AI-inferen</w:t>
              </w:r>
            </w:ins>
            <w:ins w:id="528" w:author="Zoulan" w:date="2026-02-12T12:15:00Z">
              <w:r>
                <w:rPr>
                  <w:rFonts w:asciiTheme="minorHAnsi" w:hAnsiTheme="minorHAnsi" w:cstheme="minorHAnsi" w:hint="eastAsia"/>
                  <w:sz w:val="16"/>
                  <w:szCs w:val="16"/>
                  <w:lang w:eastAsia="zh-CN"/>
                </w:rPr>
                <w:t xml:space="preserve">ce/AI-training? </w:t>
              </w:r>
            </w:ins>
          </w:p>
          <w:p w14:paraId="16E4E44E" w14:textId="77777777" w:rsidR="00E87824" w:rsidRDefault="00E87824" w:rsidP="00F3312E">
            <w:pPr>
              <w:rPr>
                <w:ins w:id="529" w:author="Zoulan" w:date="2026-02-12T12:19:00Z"/>
                <w:rFonts w:asciiTheme="minorHAnsi" w:hAnsiTheme="minorHAnsi" w:cstheme="minorHAnsi"/>
                <w:sz w:val="16"/>
                <w:szCs w:val="16"/>
                <w:lang w:eastAsia="zh-CN"/>
              </w:rPr>
            </w:pPr>
            <w:ins w:id="530" w:author="Zoulan" w:date="2026-02-12T12:16:00Z">
              <w:r>
                <w:rPr>
                  <w:rFonts w:asciiTheme="minorHAnsi" w:hAnsiTheme="minorHAnsi" w:cstheme="minorHAnsi" w:hint="eastAsia"/>
                  <w:sz w:val="16"/>
                  <w:szCs w:val="16"/>
                  <w:lang w:eastAsia="zh-CN"/>
                </w:rPr>
                <w:t>HW: clarify the use</w:t>
              </w:r>
            </w:ins>
            <w:ins w:id="531" w:author="Zoulan" w:date="2026-02-12T12:18:00Z">
              <w:r w:rsidR="004167F5">
                <w:rPr>
                  <w:rFonts w:asciiTheme="minorHAnsi" w:hAnsiTheme="minorHAnsi" w:cstheme="minorHAnsi" w:hint="eastAsia"/>
                  <w:sz w:val="16"/>
                  <w:szCs w:val="16"/>
                  <w:lang w:eastAsia="zh-CN"/>
                </w:rPr>
                <w:t xml:space="preserve"> </w:t>
              </w:r>
            </w:ins>
            <w:ins w:id="532" w:author="Zoulan" w:date="2026-02-12T12:17:00Z">
              <w:r>
                <w:rPr>
                  <w:rFonts w:asciiTheme="minorHAnsi" w:hAnsiTheme="minorHAnsi" w:cstheme="minorHAnsi" w:hint="eastAsia"/>
                  <w:sz w:val="16"/>
                  <w:szCs w:val="16"/>
                  <w:lang w:eastAsia="zh-CN"/>
                </w:rPr>
                <w:t>case.</w:t>
              </w:r>
            </w:ins>
          </w:p>
          <w:p w14:paraId="4DAED910" w14:textId="77777777" w:rsidR="004167F5" w:rsidRDefault="004167F5" w:rsidP="00F3312E">
            <w:pPr>
              <w:rPr>
                <w:ins w:id="533" w:author="Zoulan" w:date="2026-02-12T12:20:00Z"/>
                <w:rFonts w:asciiTheme="minorHAnsi" w:hAnsiTheme="minorHAnsi" w:cstheme="minorHAnsi"/>
                <w:sz w:val="16"/>
                <w:szCs w:val="16"/>
                <w:lang w:eastAsia="zh-CN"/>
              </w:rPr>
            </w:pPr>
            <w:ins w:id="534" w:author="Zoulan" w:date="2026-02-12T12:19:00Z">
              <w:r>
                <w:rPr>
                  <w:rFonts w:asciiTheme="minorHAnsi" w:hAnsiTheme="minorHAnsi" w:cstheme="minorHAnsi" w:hint="eastAsia"/>
                  <w:sz w:val="16"/>
                  <w:szCs w:val="16"/>
                  <w:lang w:eastAsia="zh-CN"/>
                </w:rPr>
                <w:t xml:space="preserve">NEC: req1 3GPP model is </w:t>
              </w:r>
            </w:ins>
            <w:ins w:id="535" w:author="Zoulan" w:date="2026-02-12T12:20:00Z">
              <w:r>
                <w:rPr>
                  <w:rFonts w:asciiTheme="minorHAnsi" w:hAnsiTheme="minorHAnsi" w:cstheme="minorHAnsi"/>
                  <w:sz w:val="16"/>
                  <w:szCs w:val="16"/>
                  <w:lang w:eastAsia="zh-CN"/>
                </w:rPr>
                <w:t>proprietary</w:t>
              </w:r>
              <w:r>
                <w:rPr>
                  <w:rFonts w:asciiTheme="minorHAnsi" w:hAnsiTheme="minorHAnsi" w:cstheme="minorHAnsi" w:hint="eastAsia"/>
                  <w:sz w:val="16"/>
                  <w:szCs w:val="16"/>
                  <w:lang w:eastAsia="zh-CN"/>
                </w:rPr>
                <w:t>, not for standardization.</w:t>
              </w:r>
            </w:ins>
          </w:p>
          <w:p w14:paraId="54D7AF56" w14:textId="77777777" w:rsidR="00FC68D6" w:rsidRDefault="00FC68D6" w:rsidP="00F3312E">
            <w:pPr>
              <w:rPr>
                <w:ins w:id="536" w:author="Zoulan" w:date="2026-02-12T12:21:00Z"/>
                <w:rFonts w:asciiTheme="minorHAnsi" w:hAnsiTheme="minorHAnsi" w:cstheme="minorHAnsi"/>
                <w:sz w:val="16"/>
                <w:szCs w:val="16"/>
                <w:lang w:eastAsia="zh-CN"/>
              </w:rPr>
            </w:pPr>
            <w:ins w:id="537" w:author="Zoulan" w:date="2026-02-12T12:20:00Z">
              <w:r>
                <w:rPr>
                  <w:rFonts w:asciiTheme="minorHAnsi" w:hAnsiTheme="minorHAnsi" w:cstheme="minorHAnsi" w:hint="eastAsia"/>
                  <w:sz w:val="16"/>
                  <w:szCs w:val="16"/>
                  <w:lang w:eastAsia="zh-CN"/>
                </w:rPr>
                <w:t>SS:</w:t>
              </w:r>
              <w:r>
                <w:t xml:space="preserve"> </w:t>
              </w:r>
              <w:r w:rsidRPr="00FC68D6">
                <w:rPr>
                  <w:rFonts w:asciiTheme="minorHAnsi" w:hAnsiTheme="minorHAnsi" w:cstheme="minorHAnsi"/>
                  <w:sz w:val="16"/>
                  <w:szCs w:val="16"/>
                  <w:lang w:eastAsia="zh-CN"/>
                </w:rPr>
                <w:t>external users</w:t>
              </w:r>
              <w:r>
                <w:rPr>
                  <w:rFonts w:asciiTheme="minorHAnsi" w:hAnsiTheme="minorHAnsi" w:cstheme="minorHAnsi" w:hint="eastAsia"/>
                  <w:sz w:val="16"/>
                  <w:szCs w:val="16"/>
                  <w:lang w:eastAsia="zh-CN"/>
                </w:rPr>
                <w:t>?</w:t>
              </w:r>
            </w:ins>
          </w:p>
          <w:p w14:paraId="192BA4A6" w14:textId="55C59525" w:rsidR="00FC68D6" w:rsidRPr="00FC68D6" w:rsidRDefault="00FC68D6" w:rsidP="00F3312E">
            <w:pPr>
              <w:rPr>
                <w:rFonts w:asciiTheme="minorHAnsi" w:hAnsiTheme="minorHAnsi" w:cstheme="minorHAnsi"/>
                <w:sz w:val="18"/>
                <w:szCs w:val="18"/>
                <w:lang w:eastAsia="zh-CN"/>
              </w:rPr>
            </w:pPr>
            <w:ins w:id="538" w:author="Zoulan" w:date="2026-02-12T12:21:00Z">
              <w:r>
                <w:rPr>
                  <w:rFonts w:asciiTheme="minorHAnsi" w:hAnsiTheme="minorHAnsi" w:cstheme="minorHAnsi" w:hint="eastAsia"/>
                  <w:sz w:val="16"/>
                  <w:szCs w:val="16"/>
                  <w:lang w:eastAsia="zh-CN"/>
                </w:rPr>
                <w:t>-&gt;770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68F66D" w14:textId="77777777" w:rsidR="00F3312E" w:rsidRDefault="00F3312E" w:rsidP="00F3312E">
            <w:pPr>
              <w:rPr>
                <w:ins w:id="539" w:author="Zoulan" w:date="2026-02-12T12:22:00Z"/>
                <w:rFonts w:asciiTheme="minorHAnsi" w:hAnsiTheme="minorHAnsi" w:cstheme="minorHAnsi"/>
                <w:sz w:val="16"/>
                <w:szCs w:val="16"/>
              </w:rPr>
            </w:pPr>
            <w:r>
              <w:rPr>
                <w:rFonts w:asciiTheme="minorHAnsi" w:hAnsiTheme="minorHAnsi" w:cstheme="minorHAnsi"/>
                <w:sz w:val="16"/>
                <w:szCs w:val="16"/>
              </w:rPr>
              <w:t>DP Input on 6G OAM Study on Network Slicing Management</w:t>
            </w:r>
          </w:p>
          <w:p w14:paraId="235BE862" w14:textId="77777777" w:rsidR="00FC68D6" w:rsidRDefault="00FC68D6" w:rsidP="00F3312E">
            <w:pPr>
              <w:rPr>
                <w:ins w:id="540" w:author="Zoulan" w:date="2026-02-12T12:23:00Z"/>
                <w:rFonts w:asciiTheme="minorHAnsi" w:hAnsiTheme="minorHAnsi" w:cstheme="minorHAnsi"/>
                <w:sz w:val="16"/>
                <w:szCs w:val="16"/>
                <w:lang w:eastAsia="zh-CN"/>
              </w:rPr>
            </w:pPr>
            <w:ins w:id="541" w:author="Zoulan" w:date="2026-02-12T12:22:00Z">
              <w:r>
                <w:rPr>
                  <w:rFonts w:asciiTheme="minorHAnsi" w:hAnsiTheme="minorHAnsi" w:cstheme="minorHAnsi" w:hint="eastAsia"/>
                  <w:sz w:val="16"/>
                  <w:szCs w:val="16"/>
                  <w:lang w:eastAsia="zh-CN"/>
                </w:rPr>
                <w:t xml:space="preserve">N: too early to endorse, slide 3 related with progress in other </w:t>
              </w:r>
            </w:ins>
            <w:ins w:id="542" w:author="Zoulan" w:date="2026-02-12T12:23:00Z">
              <w:r>
                <w:rPr>
                  <w:rFonts w:asciiTheme="minorHAnsi" w:hAnsiTheme="minorHAnsi" w:cstheme="minorHAnsi" w:hint="eastAsia"/>
                  <w:sz w:val="16"/>
                  <w:szCs w:val="16"/>
                  <w:lang w:eastAsia="zh-CN"/>
                </w:rPr>
                <w:t>WGs.</w:t>
              </w:r>
            </w:ins>
          </w:p>
          <w:p w14:paraId="13AF4FB1" w14:textId="77777777" w:rsidR="00FC68D6" w:rsidRDefault="00FC68D6" w:rsidP="00F3312E">
            <w:pPr>
              <w:rPr>
                <w:ins w:id="543" w:author="Zoulan" w:date="2026-02-12T12:24:00Z"/>
                <w:rFonts w:asciiTheme="minorHAnsi" w:hAnsiTheme="minorHAnsi" w:cstheme="minorHAnsi"/>
                <w:sz w:val="16"/>
                <w:szCs w:val="16"/>
                <w:lang w:eastAsia="zh-CN"/>
              </w:rPr>
            </w:pPr>
            <w:ins w:id="544" w:author="Zoulan" w:date="2026-02-12T12:23:00Z">
              <w:r>
                <w:rPr>
                  <w:rFonts w:asciiTheme="minorHAnsi" w:hAnsiTheme="minorHAnsi" w:cstheme="minorHAnsi" w:hint="eastAsia"/>
                  <w:sz w:val="16"/>
                  <w:szCs w:val="16"/>
                  <w:lang w:eastAsia="zh-CN"/>
                </w:rPr>
                <w:t>HW: should focus on WT in 6G SID, agree with N.</w:t>
              </w:r>
            </w:ins>
          </w:p>
          <w:p w14:paraId="66AE03F8" w14:textId="4C9F9B8F" w:rsidR="00FC68D6" w:rsidRDefault="00FC68D6" w:rsidP="00F3312E">
            <w:pPr>
              <w:rPr>
                <w:rFonts w:asciiTheme="minorHAnsi" w:hAnsiTheme="minorHAnsi" w:cstheme="minorHAnsi"/>
                <w:sz w:val="18"/>
                <w:szCs w:val="18"/>
                <w:lang w:eastAsia="zh-CN"/>
              </w:rPr>
            </w:pPr>
            <w:ins w:id="545" w:author="Zoulan" w:date="2026-02-12T12:24: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EE9797" w14:textId="77777777" w:rsidR="00F3312E" w:rsidRDefault="00F3312E" w:rsidP="00F3312E">
            <w:pPr>
              <w:rPr>
                <w:ins w:id="546" w:author="Zoulan" w:date="2026-02-12T12:24: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p w14:paraId="47B1BE91" w14:textId="77777777" w:rsidR="00FC68D6" w:rsidRDefault="00FC68D6" w:rsidP="00F3312E">
            <w:pPr>
              <w:rPr>
                <w:ins w:id="547" w:author="Zoulan" w:date="2026-02-12T12:26:00Z"/>
                <w:rFonts w:asciiTheme="minorHAnsi" w:hAnsiTheme="minorHAnsi" w:cstheme="minorHAnsi"/>
                <w:sz w:val="16"/>
                <w:szCs w:val="16"/>
                <w:lang w:eastAsia="zh-CN"/>
              </w:rPr>
            </w:pPr>
            <w:ins w:id="548" w:author="Zoulan" w:date="2026-02-12T12:24:00Z">
              <w:r>
                <w:rPr>
                  <w:rFonts w:asciiTheme="minorHAnsi" w:hAnsiTheme="minorHAnsi" w:cstheme="minorHAnsi" w:hint="eastAsia"/>
                  <w:sz w:val="16"/>
                  <w:szCs w:val="16"/>
                  <w:lang w:eastAsia="zh-CN"/>
                </w:rPr>
                <w:t xml:space="preserve">HW: </w:t>
              </w:r>
              <w:r>
                <w:t xml:space="preserve"> </w:t>
              </w:r>
              <w:r w:rsidRPr="00FC68D6">
                <w:rPr>
                  <w:rFonts w:asciiTheme="minorHAnsi" w:hAnsiTheme="minorHAnsi" w:cstheme="minorHAnsi"/>
                  <w:sz w:val="16"/>
                  <w:szCs w:val="16"/>
                  <w:lang w:eastAsia="zh-CN"/>
                </w:rPr>
                <w:t>unplanned event</w:t>
              </w:r>
              <w:r>
                <w:rPr>
                  <w:rFonts w:asciiTheme="minorHAnsi" w:hAnsiTheme="minorHAnsi" w:cstheme="minorHAnsi" w:hint="eastAsia"/>
                  <w:sz w:val="16"/>
                  <w:szCs w:val="16"/>
                  <w:lang w:eastAsia="zh-CN"/>
                </w:rPr>
                <w:t>?</w:t>
              </w:r>
            </w:ins>
          </w:p>
          <w:p w14:paraId="58783786" w14:textId="77777777" w:rsidR="00FC68D6" w:rsidRDefault="00FC68D6" w:rsidP="00F3312E">
            <w:pPr>
              <w:rPr>
                <w:ins w:id="549" w:author="Zoulan" w:date="2026-02-12T12:28:00Z"/>
                <w:rFonts w:asciiTheme="minorHAnsi" w:hAnsiTheme="minorHAnsi" w:cstheme="minorHAnsi"/>
                <w:sz w:val="16"/>
                <w:szCs w:val="16"/>
                <w:lang w:eastAsia="zh-CN"/>
              </w:rPr>
            </w:pPr>
            <w:proofErr w:type="gramStart"/>
            <w:ins w:id="550" w:author="Zoulan" w:date="2026-02-12T12:26:00Z">
              <w:r>
                <w:rPr>
                  <w:rFonts w:asciiTheme="minorHAnsi" w:hAnsiTheme="minorHAnsi" w:cstheme="minorHAnsi" w:hint="eastAsia"/>
                  <w:sz w:val="16"/>
                  <w:szCs w:val="16"/>
                  <w:lang w:eastAsia="zh-CN"/>
                </w:rPr>
                <w:t>E:</w:t>
              </w:r>
            </w:ins>
            <w:ins w:id="551" w:author="Zoulan" w:date="2026-02-12T12:27:00Z">
              <w:r>
                <w:rPr>
                  <w:rFonts w:asciiTheme="minorHAnsi" w:hAnsiTheme="minorHAnsi" w:cstheme="minorHAnsi" w:hint="eastAsia"/>
                  <w:sz w:val="16"/>
                  <w:szCs w:val="16"/>
                  <w:lang w:eastAsia="zh-CN"/>
                </w:rPr>
                <w:t>req</w:t>
              </w:r>
              <w:proofErr w:type="gramEnd"/>
              <w:r>
                <w:rPr>
                  <w:rFonts w:asciiTheme="minorHAnsi" w:hAnsiTheme="minorHAnsi" w:cstheme="minorHAnsi" w:hint="eastAsia"/>
                  <w:sz w:val="16"/>
                  <w:szCs w:val="16"/>
                  <w:lang w:eastAsia="zh-CN"/>
                </w:rPr>
                <w:t>1:</w:t>
              </w:r>
              <w:r w:rsidR="00C63B4F">
                <w:rPr>
                  <w:rFonts w:asciiTheme="minorHAnsi" w:hAnsiTheme="minorHAnsi" w:cstheme="minorHAnsi" w:hint="eastAsia"/>
                  <w:sz w:val="16"/>
                  <w:szCs w:val="16"/>
                  <w:lang w:eastAsia="zh-CN"/>
                </w:rPr>
                <w:t>do not see new modelling is needed, can alrea</w:t>
              </w:r>
            </w:ins>
            <w:ins w:id="552" w:author="Zoulan" w:date="2026-02-12T12:28:00Z">
              <w:r w:rsidR="00C63B4F">
                <w:rPr>
                  <w:rFonts w:asciiTheme="minorHAnsi" w:hAnsiTheme="minorHAnsi" w:cstheme="minorHAnsi" w:hint="eastAsia"/>
                  <w:sz w:val="16"/>
                  <w:szCs w:val="16"/>
                  <w:lang w:eastAsia="zh-CN"/>
                </w:rPr>
                <w:t>dy be satisfied in 5G.</w:t>
              </w:r>
            </w:ins>
          </w:p>
          <w:p w14:paraId="0689920C" w14:textId="6E54A6BA" w:rsidR="00C63B4F" w:rsidRDefault="00C63B4F" w:rsidP="00F3312E">
            <w:pPr>
              <w:rPr>
                <w:ins w:id="553" w:author="Zoulan" w:date="2026-02-12T12:28:00Z"/>
                <w:rFonts w:asciiTheme="minorHAnsi" w:hAnsiTheme="minorHAnsi" w:cstheme="minorHAnsi"/>
                <w:sz w:val="16"/>
                <w:szCs w:val="16"/>
                <w:lang w:eastAsia="zh-CN"/>
              </w:rPr>
            </w:pPr>
            <w:ins w:id="554" w:author="Zoulan" w:date="2026-02-12T12:28:00Z">
              <w:r>
                <w:rPr>
                  <w:rFonts w:asciiTheme="minorHAnsi" w:hAnsiTheme="minorHAnsi" w:cstheme="minorHAnsi" w:hint="eastAsia"/>
                  <w:sz w:val="16"/>
                  <w:szCs w:val="16"/>
                  <w:lang w:eastAsia="zh-CN"/>
                </w:rPr>
                <w:t>SS: clarify context.</w:t>
              </w:r>
            </w:ins>
          </w:p>
          <w:p w14:paraId="1DCB5F9C" w14:textId="77777777" w:rsidR="00C63B4F" w:rsidRDefault="00C63B4F" w:rsidP="00F3312E">
            <w:pPr>
              <w:rPr>
                <w:ins w:id="555" w:author="Zoulan" w:date="2026-02-12T12:35:00Z"/>
                <w:rFonts w:asciiTheme="minorHAnsi" w:hAnsiTheme="minorHAnsi" w:cstheme="minorHAnsi"/>
                <w:sz w:val="16"/>
                <w:szCs w:val="16"/>
                <w:lang w:eastAsia="zh-CN"/>
              </w:rPr>
            </w:pPr>
            <w:ins w:id="556" w:author="Zoulan" w:date="2026-02-12T12:28:00Z">
              <w:r>
                <w:rPr>
                  <w:rFonts w:asciiTheme="minorHAnsi" w:hAnsiTheme="minorHAnsi" w:cstheme="minorHAnsi" w:hint="eastAsia"/>
                  <w:sz w:val="16"/>
                  <w:szCs w:val="16"/>
                  <w:lang w:eastAsia="zh-CN"/>
                </w:rPr>
                <w:t xml:space="preserve">N: context is already supported. </w:t>
              </w:r>
            </w:ins>
          </w:p>
          <w:p w14:paraId="413139D5" w14:textId="5982BBA7" w:rsidR="00C63B4F" w:rsidRPr="00C63B4F" w:rsidRDefault="00C63B4F" w:rsidP="00F3312E">
            <w:pPr>
              <w:rPr>
                <w:rFonts w:asciiTheme="minorHAnsi" w:hAnsiTheme="minorHAnsi" w:cstheme="minorHAnsi"/>
                <w:sz w:val="16"/>
                <w:szCs w:val="16"/>
                <w:lang w:eastAsia="zh-CN"/>
              </w:rPr>
            </w:pPr>
            <w:ins w:id="557" w:author="Zoulan" w:date="2026-02-12T12:35:00Z">
              <w:r>
                <w:rPr>
                  <w:rFonts w:asciiTheme="minorHAnsi" w:hAnsiTheme="minorHAnsi" w:cstheme="minorHAnsi" w:hint="eastAsia"/>
                  <w:sz w:val="16"/>
                  <w:szCs w:val="16"/>
                  <w:lang w:eastAsia="zh-CN"/>
                </w:rPr>
                <w:t>-&gt;771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5A777E" w14:textId="77777777" w:rsidR="00F3312E" w:rsidRDefault="00F3312E" w:rsidP="00F3312E">
            <w:pPr>
              <w:rPr>
                <w:ins w:id="558" w:author="Zoulan" w:date="2026-02-12T12:36: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p w14:paraId="5A6E2803" w14:textId="77777777" w:rsidR="00C63B4F" w:rsidRDefault="00C63B4F" w:rsidP="00F3312E">
            <w:pPr>
              <w:rPr>
                <w:ins w:id="559" w:author="Zoulan" w:date="2026-02-12T12:37:00Z"/>
                <w:rFonts w:asciiTheme="minorHAnsi" w:hAnsiTheme="minorHAnsi" w:cstheme="minorHAnsi"/>
                <w:sz w:val="16"/>
                <w:szCs w:val="16"/>
                <w:lang w:eastAsia="zh-CN"/>
              </w:rPr>
            </w:pPr>
            <w:proofErr w:type="gramStart"/>
            <w:ins w:id="560" w:author="Zoulan" w:date="2026-02-12T12:36:00Z">
              <w:r>
                <w:rPr>
                  <w:rFonts w:asciiTheme="minorHAnsi" w:hAnsiTheme="minorHAnsi" w:cstheme="minorHAnsi" w:hint="eastAsia"/>
                  <w:sz w:val="16"/>
                  <w:szCs w:val="16"/>
                  <w:lang w:eastAsia="zh-CN"/>
                </w:rPr>
                <w:t>N:</w:t>
              </w:r>
            </w:ins>
            <w:ins w:id="561" w:author="Zoulan" w:date="2026-02-12T12:37:00Z">
              <w:r>
                <w:rPr>
                  <w:rFonts w:asciiTheme="minorHAnsi" w:hAnsiTheme="minorHAnsi" w:cstheme="minorHAnsi" w:hint="eastAsia"/>
                  <w:sz w:val="16"/>
                  <w:szCs w:val="16"/>
                  <w:lang w:eastAsia="zh-CN"/>
                </w:rPr>
                <w:t>requirements</w:t>
              </w:r>
              <w:proofErr w:type="gramEnd"/>
              <w:r>
                <w:rPr>
                  <w:rFonts w:asciiTheme="minorHAnsi" w:hAnsiTheme="minorHAnsi" w:cstheme="minorHAnsi" w:hint="eastAsia"/>
                  <w:sz w:val="16"/>
                  <w:szCs w:val="16"/>
                  <w:lang w:eastAsia="zh-CN"/>
                </w:rPr>
                <w:t xml:space="preserve"> need more discussion.</w:t>
              </w:r>
            </w:ins>
          </w:p>
          <w:p w14:paraId="4A731A21" w14:textId="7E199934" w:rsidR="00DC1CD5" w:rsidRDefault="00DC1CD5" w:rsidP="00F3312E">
            <w:pPr>
              <w:rPr>
                <w:ins w:id="562" w:author="Zoulan" w:date="2026-02-12T12:37:00Z"/>
                <w:rFonts w:asciiTheme="minorHAnsi" w:hAnsiTheme="minorHAnsi" w:cstheme="minorHAnsi"/>
                <w:sz w:val="16"/>
                <w:szCs w:val="16"/>
                <w:lang w:eastAsia="zh-CN"/>
              </w:rPr>
            </w:pPr>
            <w:ins w:id="563" w:author="Zoulan" w:date="2026-02-12T12:38:00Z">
              <w:r>
                <w:rPr>
                  <w:rFonts w:asciiTheme="minorHAnsi" w:hAnsiTheme="minorHAnsi" w:cstheme="minorHAnsi" w:hint="eastAsia"/>
                  <w:sz w:val="16"/>
                  <w:szCs w:val="16"/>
                  <w:lang w:eastAsia="zh-CN"/>
                </w:rPr>
                <w:t>HW:</w:t>
              </w:r>
              <w:r>
                <w:t xml:space="preserve"> </w:t>
              </w:r>
              <w:r w:rsidRPr="00DC1CD5">
                <w:rPr>
                  <w:rFonts w:asciiTheme="minorHAnsi" w:hAnsiTheme="minorHAnsi" w:cstheme="minorHAnsi"/>
                  <w:sz w:val="16"/>
                  <w:szCs w:val="16"/>
                  <w:lang w:eastAsia="zh-CN"/>
                </w:rPr>
                <w:t>Integrated TN–NTN</w:t>
              </w:r>
              <w:r>
                <w:rPr>
                  <w:rFonts w:asciiTheme="minorHAnsi" w:hAnsiTheme="minorHAnsi" w:cstheme="minorHAnsi" w:hint="eastAsia"/>
                  <w:sz w:val="16"/>
                  <w:szCs w:val="16"/>
                  <w:lang w:eastAsia="zh-CN"/>
                </w:rPr>
                <w:t xml:space="preserve"> to be aligned with SA1. </w:t>
              </w:r>
            </w:ins>
          </w:p>
          <w:p w14:paraId="104734C5" w14:textId="2BF25131" w:rsidR="00DC1CD5" w:rsidRDefault="00DC1CD5" w:rsidP="00F3312E">
            <w:pPr>
              <w:rPr>
                <w:rFonts w:asciiTheme="minorHAnsi" w:hAnsiTheme="minorHAnsi" w:cstheme="minorHAnsi"/>
                <w:sz w:val="16"/>
                <w:szCs w:val="16"/>
                <w:lang w:eastAsia="zh-CN"/>
              </w:rPr>
            </w:pPr>
            <w:ins w:id="564" w:author="Zoulan" w:date="2026-02-12T12:37:00Z">
              <w:r>
                <w:rPr>
                  <w:rFonts w:asciiTheme="minorHAnsi" w:hAnsiTheme="minorHAnsi" w:cstheme="minorHAnsi" w:hint="eastAsia"/>
                  <w:sz w:val="16"/>
                  <w:szCs w:val="16"/>
                  <w:lang w:eastAsia="zh-CN"/>
                </w:rPr>
                <w:t>-&gt;772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A86CAA2" w14:textId="77777777" w:rsidR="00F3312E" w:rsidRDefault="00F3312E" w:rsidP="00F3312E">
                  <w:pPr>
                    <w:rPr>
                      <w:ins w:id="565" w:author="Zoulan" w:date="2026-02-12T12:39:00Z"/>
                      <w:rFonts w:asciiTheme="minorHAnsi" w:hAnsiTheme="minorHAnsi" w:cstheme="minorHAnsi"/>
                      <w:sz w:val="16"/>
                      <w:szCs w:val="16"/>
                    </w:rPr>
                  </w:pPr>
                  <w:r>
                    <w:rPr>
                      <w:rFonts w:asciiTheme="minorHAnsi" w:hAnsiTheme="minorHAnsi" w:cstheme="minorHAnsi"/>
                      <w:sz w:val="16"/>
                      <w:szCs w:val="16"/>
                    </w:rPr>
                    <w:t>Pseudo-CR TR 32.801-1 Semantic/knowledge network management key issue</w:t>
                  </w:r>
                </w:p>
                <w:p w14:paraId="7042394A" w14:textId="2088B942" w:rsidR="0045725C" w:rsidRDefault="0045725C" w:rsidP="00F3312E">
                  <w:pPr>
                    <w:rPr>
                      <w:rFonts w:asciiTheme="minorHAnsi" w:hAnsiTheme="minorHAnsi" w:cstheme="minorHAnsi"/>
                      <w:sz w:val="18"/>
                      <w:szCs w:val="18"/>
                      <w:lang w:eastAsia="zh-CN"/>
                    </w:rPr>
                  </w:pPr>
                  <w:ins w:id="566" w:author="Zoulan" w:date="2026-02-12T12:39:00Z">
                    <w:r>
                      <w:rPr>
                        <w:rFonts w:asciiTheme="minorHAnsi" w:hAnsiTheme="minorHAnsi" w:cstheme="minorHAnsi" w:hint="eastAsia"/>
                        <w:sz w:val="16"/>
                        <w:szCs w:val="16"/>
                        <w:lang w:eastAsia="zh-CN"/>
                      </w:rPr>
                      <w:t>Postponed.</w:t>
                    </w:r>
                  </w:ins>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15418F" w14:textId="77777777" w:rsidR="00F3312E" w:rsidRDefault="00F3312E" w:rsidP="00F3312E">
            <w:pPr>
              <w:rPr>
                <w:ins w:id="567" w:author="Zoulan" w:date="2026-02-12T12:55: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p w14:paraId="62EDC92A" w14:textId="42700B38" w:rsidR="00B44084" w:rsidRDefault="00B44084" w:rsidP="00F3312E">
            <w:pPr>
              <w:rPr>
                <w:ins w:id="568" w:author="Zoulan" w:date="2026-02-12T12:55:00Z"/>
                <w:rFonts w:asciiTheme="minorHAnsi" w:hAnsiTheme="minorHAnsi" w:cstheme="minorHAnsi"/>
                <w:sz w:val="16"/>
                <w:szCs w:val="16"/>
                <w:lang w:eastAsia="zh-CN"/>
              </w:rPr>
            </w:pPr>
            <w:ins w:id="569" w:author="Zoulan" w:date="2026-02-12T12:55:00Z">
              <w:r>
                <w:rPr>
                  <w:rFonts w:asciiTheme="minorHAnsi" w:hAnsiTheme="minorHAnsi" w:cstheme="minorHAnsi" w:hint="eastAsia"/>
                  <w:sz w:val="16"/>
                  <w:szCs w:val="16"/>
                  <w:lang w:eastAsia="zh-CN"/>
                </w:rPr>
                <w:t>AT&amp;T: remove kind of</w:t>
              </w:r>
            </w:ins>
          </w:p>
          <w:p w14:paraId="25A37772" w14:textId="64B82444" w:rsidR="00B44084" w:rsidRDefault="00B44084" w:rsidP="00F3312E">
            <w:pPr>
              <w:rPr>
                <w:ins w:id="570" w:author="Zoulan" w:date="2026-02-12T12:57:00Z"/>
                <w:rFonts w:asciiTheme="minorHAnsi" w:hAnsiTheme="minorHAnsi" w:cstheme="minorHAnsi"/>
                <w:sz w:val="16"/>
                <w:szCs w:val="16"/>
                <w:lang w:eastAsia="zh-CN"/>
              </w:rPr>
            </w:pPr>
            <w:ins w:id="571" w:author="Zoulan" w:date="2026-02-12T12:55:00Z">
              <w:r>
                <w:rPr>
                  <w:rFonts w:asciiTheme="minorHAnsi" w:hAnsiTheme="minorHAnsi" w:cstheme="minorHAnsi" w:hint="eastAsia"/>
                  <w:sz w:val="16"/>
                  <w:szCs w:val="16"/>
                  <w:lang w:eastAsia="zh-CN"/>
                </w:rPr>
                <w:lastRenderedPageBreak/>
                <w:t xml:space="preserve">E: </w:t>
              </w:r>
            </w:ins>
            <w:ins w:id="572" w:author="Zoulan" w:date="2026-02-12T12:56:00Z">
              <w:r>
                <w:rPr>
                  <w:rFonts w:asciiTheme="minorHAnsi" w:hAnsiTheme="minorHAnsi" w:cstheme="minorHAnsi" w:hint="eastAsia"/>
                  <w:sz w:val="16"/>
                  <w:szCs w:val="16"/>
                  <w:lang w:eastAsia="zh-CN"/>
                </w:rPr>
                <w:t xml:space="preserve">regular time?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etric data-&gt;periodic data?</w:t>
              </w:r>
            </w:ins>
          </w:p>
          <w:p w14:paraId="0954C3B7" w14:textId="4D69DBAD" w:rsidR="00B44084" w:rsidRDefault="00B44084" w:rsidP="00F3312E">
            <w:pPr>
              <w:rPr>
                <w:ins w:id="573" w:author="Zoulan" w:date="2026-02-12T12:39:00Z"/>
                <w:rFonts w:asciiTheme="minorHAnsi" w:hAnsiTheme="minorHAnsi" w:cstheme="minorHAnsi"/>
                <w:sz w:val="16"/>
                <w:szCs w:val="16"/>
                <w:lang w:eastAsia="zh-CN"/>
              </w:rPr>
            </w:pPr>
            <w:ins w:id="574" w:author="Zoulan" w:date="2026-02-12T12:57:00Z">
              <w:r>
                <w:rPr>
                  <w:rFonts w:asciiTheme="minorHAnsi" w:hAnsiTheme="minorHAnsi" w:cstheme="minorHAnsi" w:hint="eastAsia"/>
                  <w:sz w:val="16"/>
                  <w:szCs w:val="16"/>
                  <w:lang w:eastAsia="zh-CN"/>
                </w:rPr>
                <w:t xml:space="preserve">O: observability data?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race data? </w:t>
              </w:r>
            </w:ins>
          </w:p>
          <w:p w14:paraId="2EA623CA" w14:textId="77777777" w:rsidR="0045725C" w:rsidRDefault="00CC2D88" w:rsidP="00F3312E">
            <w:pPr>
              <w:rPr>
                <w:ins w:id="575" w:author="Zoulan" w:date="2026-02-12T13:00:00Z"/>
                <w:rFonts w:asciiTheme="minorHAnsi" w:hAnsiTheme="minorHAnsi" w:cstheme="minorHAnsi"/>
                <w:sz w:val="16"/>
                <w:szCs w:val="16"/>
                <w:lang w:eastAsia="zh-CN"/>
              </w:rPr>
            </w:pPr>
            <w:ins w:id="576" w:author="Zoulan" w:date="2026-02-12T13:00:00Z">
              <w:r w:rsidRPr="00CC2D88">
                <w:rPr>
                  <w:rFonts w:asciiTheme="minorHAnsi" w:hAnsiTheme="minorHAnsi" w:cstheme="minorHAnsi" w:hint="eastAsia"/>
                  <w:sz w:val="16"/>
                  <w:szCs w:val="16"/>
                  <w:lang w:eastAsia="zh-CN"/>
                </w:rPr>
                <w:t>HW:</w:t>
              </w:r>
              <w:r>
                <w:rPr>
                  <w:rFonts w:asciiTheme="minorHAnsi" w:hAnsiTheme="minorHAnsi" w:cstheme="minorHAnsi" w:hint="eastAsia"/>
                  <w:sz w:val="16"/>
                  <w:szCs w:val="16"/>
                  <w:lang w:eastAsia="zh-CN"/>
                </w:rPr>
                <w:t xml:space="preserve"> data point: meaning?</w:t>
              </w:r>
            </w:ins>
          </w:p>
          <w:p w14:paraId="225436BF" w14:textId="77777777" w:rsidR="00CC2D88" w:rsidRDefault="00CC2D88" w:rsidP="00F3312E">
            <w:pPr>
              <w:rPr>
                <w:ins w:id="577" w:author="Zoulan" w:date="2026-02-12T13:02:00Z"/>
                <w:rFonts w:asciiTheme="minorHAnsi" w:hAnsiTheme="minorHAnsi" w:cstheme="minorHAnsi"/>
                <w:sz w:val="16"/>
                <w:szCs w:val="16"/>
                <w:lang w:eastAsia="zh-CN"/>
              </w:rPr>
            </w:pPr>
            <w:ins w:id="578" w:author="Zoulan" w:date="2026-02-12T13:01:00Z">
              <w:r>
                <w:rPr>
                  <w:rFonts w:asciiTheme="minorHAnsi" w:hAnsiTheme="minorHAnsi" w:cstheme="minorHAnsi" w:hint="eastAsia"/>
                  <w:sz w:val="16"/>
                  <w:szCs w:val="16"/>
                  <w:lang w:eastAsia="zh-CN"/>
                </w:rPr>
                <w:t xml:space="preserve">SS: smallest?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nformation? </w:t>
              </w:r>
            </w:ins>
          </w:p>
          <w:p w14:paraId="2BBFF5E1" w14:textId="7470898E" w:rsidR="00CC2D88" w:rsidRPr="00CC2D88" w:rsidRDefault="00CC2D88" w:rsidP="00F3312E">
            <w:pPr>
              <w:rPr>
                <w:rFonts w:asciiTheme="minorHAnsi" w:hAnsiTheme="minorHAnsi" w:cstheme="minorHAnsi"/>
                <w:sz w:val="16"/>
                <w:szCs w:val="16"/>
                <w:lang w:eastAsia="zh-CN"/>
              </w:rPr>
            </w:pPr>
            <w:ins w:id="579" w:author="Zoulan" w:date="2026-02-12T13:02:00Z">
              <w:r>
                <w:rPr>
                  <w:rFonts w:asciiTheme="minorHAnsi" w:hAnsiTheme="minorHAnsi" w:cstheme="minorHAnsi" w:hint="eastAsia"/>
                  <w:sz w:val="16"/>
                  <w:szCs w:val="16"/>
                  <w:lang w:eastAsia="zh-CN"/>
                </w:rPr>
                <w:t>-&gt;</w:t>
              </w:r>
            </w:ins>
            <w:ins w:id="580" w:author="Zoulan" w:date="2026-02-12T13:04:00Z">
              <w:r>
                <w:rPr>
                  <w:rFonts w:asciiTheme="minorHAnsi" w:hAnsiTheme="minorHAnsi" w:cstheme="minorHAnsi" w:hint="eastAsia"/>
                  <w:sz w:val="16"/>
                  <w:szCs w:val="16"/>
                  <w:lang w:eastAsia="zh-CN"/>
                </w:rPr>
                <w:t>711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CAF080" w14:textId="77777777" w:rsidR="00F3312E" w:rsidRDefault="00F3312E" w:rsidP="00F3312E">
            <w:pPr>
              <w:rPr>
                <w:ins w:id="581" w:author="Zoulan" w:date="2026-02-12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p w14:paraId="6B367585" w14:textId="037FDCC2" w:rsidR="0045725C" w:rsidRDefault="0045725C" w:rsidP="00F3312E">
            <w:pPr>
              <w:rPr>
                <w:rFonts w:asciiTheme="minorHAnsi" w:hAnsiTheme="minorHAnsi" w:cstheme="minorHAnsi"/>
                <w:sz w:val="18"/>
                <w:szCs w:val="18"/>
              </w:rPr>
            </w:pPr>
            <w:ins w:id="582"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90833C" w14:textId="77777777" w:rsidR="00F3312E" w:rsidRDefault="00F3312E" w:rsidP="00F3312E">
            <w:pPr>
              <w:rPr>
                <w:ins w:id="583" w:author="Zoulan" w:date="2026-02-12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p w14:paraId="5B2D79B2" w14:textId="36F701F9" w:rsidR="0045725C" w:rsidRDefault="0045725C" w:rsidP="00F3312E">
            <w:pPr>
              <w:rPr>
                <w:rFonts w:asciiTheme="minorHAnsi" w:hAnsiTheme="minorHAnsi" w:cstheme="minorHAnsi"/>
                <w:sz w:val="18"/>
                <w:szCs w:val="18"/>
              </w:rPr>
            </w:pPr>
            <w:ins w:id="584"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58652D" w14:textId="77777777" w:rsidR="00F3312E" w:rsidRDefault="00F3312E" w:rsidP="00F3312E">
            <w:pPr>
              <w:rPr>
                <w:ins w:id="585" w:author="Zoulan" w:date="2026-02-12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p w14:paraId="14448D08" w14:textId="1D563734" w:rsidR="0045725C" w:rsidRDefault="0045725C" w:rsidP="00F3312E">
            <w:pPr>
              <w:rPr>
                <w:rFonts w:asciiTheme="minorHAnsi" w:hAnsiTheme="minorHAnsi" w:cstheme="minorHAnsi"/>
                <w:sz w:val="18"/>
                <w:szCs w:val="18"/>
              </w:rPr>
            </w:pPr>
            <w:ins w:id="586"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A0F1E6" w14:textId="77777777" w:rsidR="00F3312E" w:rsidRDefault="00F3312E" w:rsidP="00F3312E">
            <w:pPr>
              <w:rPr>
                <w:ins w:id="587" w:author="Zoulan" w:date="2026-02-12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p w14:paraId="3519D15D" w14:textId="2506D7AE" w:rsidR="0045725C" w:rsidRDefault="0045725C" w:rsidP="00F3312E">
            <w:pPr>
              <w:rPr>
                <w:rFonts w:asciiTheme="minorHAnsi" w:hAnsiTheme="minorHAnsi" w:cstheme="minorHAnsi"/>
                <w:sz w:val="18"/>
                <w:szCs w:val="18"/>
              </w:rPr>
            </w:pPr>
            <w:ins w:id="588"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D30FF9" w14:textId="77777777" w:rsidR="00F3312E" w:rsidRDefault="00F3312E" w:rsidP="00F3312E">
            <w:pPr>
              <w:rPr>
                <w:ins w:id="589" w:author="Zoulan" w:date="2026-02-12T12:43:00Z"/>
                <w:rFonts w:asciiTheme="minorHAnsi" w:hAnsiTheme="minorHAnsi" w:cstheme="minorHAnsi"/>
                <w:sz w:val="16"/>
                <w:szCs w:val="16"/>
              </w:rPr>
            </w:pPr>
            <w:r>
              <w:rPr>
                <w:rFonts w:asciiTheme="minorHAnsi" w:hAnsiTheme="minorHAnsi" w:cstheme="minorHAnsi"/>
                <w:sz w:val="16"/>
                <w:szCs w:val="16"/>
              </w:rPr>
              <w:t>Discussion Paper: Correlation Context Structure for 6G</w:t>
            </w:r>
          </w:p>
          <w:p w14:paraId="3455BE0B" w14:textId="20017B11" w:rsidR="0045725C" w:rsidRDefault="0045725C" w:rsidP="00F3312E">
            <w:pPr>
              <w:rPr>
                <w:ins w:id="590" w:author="Zoulan" w:date="2026-02-12T12:44:00Z"/>
                <w:rFonts w:asciiTheme="minorHAnsi" w:hAnsiTheme="minorHAnsi" w:cstheme="minorHAnsi"/>
                <w:sz w:val="16"/>
                <w:szCs w:val="16"/>
                <w:lang w:eastAsia="zh-CN"/>
              </w:rPr>
            </w:pPr>
            <w:ins w:id="591" w:author="Zoulan" w:date="2026-02-12T12:43:00Z">
              <w:r>
                <w:rPr>
                  <w:rFonts w:asciiTheme="minorHAnsi" w:hAnsiTheme="minorHAnsi" w:cstheme="minorHAnsi" w:hint="eastAsia"/>
                  <w:sz w:val="16"/>
                  <w:szCs w:val="16"/>
                  <w:lang w:eastAsia="zh-CN"/>
                </w:rPr>
                <w:t xml:space="preserve">N: </w:t>
              </w:r>
            </w:ins>
            <w:ins w:id="592" w:author="Zoulan" w:date="2026-02-12T12:44:00Z">
              <w:r>
                <w:rPr>
                  <w:rFonts w:asciiTheme="minorHAnsi" w:hAnsiTheme="minorHAnsi" w:cstheme="minorHAnsi" w:hint="eastAsia"/>
                  <w:sz w:val="16"/>
                  <w:szCs w:val="16"/>
                  <w:lang w:eastAsia="zh-CN"/>
                </w:rPr>
                <w:t>remove section 5</w:t>
              </w:r>
            </w:ins>
            <w:ins w:id="593" w:author="Zoulan" w:date="2026-02-12T12:46:00Z">
              <w:r>
                <w:rPr>
                  <w:rFonts w:asciiTheme="minorHAnsi" w:hAnsiTheme="minorHAnsi" w:cstheme="minorHAnsi" w:hint="eastAsia"/>
                  <w:sz w:val="16"/>
                  <w:szCs w:val="16"/>
                  <w:lang w:eastAsia="zh-CN"/>
                </w:rPr>
                <w:t xml:space="preserve"> and following clause</w:t>
              </w:r>
            </w:ins>
            <w:ins w:id="594" w:author="Zoulan" w:date="2026-02-12T12:47:00Z">
              <w:r>
                <w:rPr>
                  <w:rFonts w:asciiTheme="minorHAnsi" w:hAnsiTheme="minorHAnsi" w:cstheme="minorHAnsi" w:hint="eastAsia"/>
                  <w:sz w:val="16"/>
                  <w:szCs w:val="16"/>
                  <w:lang w:eastAsia="zh-CN"/>
                </w:rPr>
                <w:t xml:space="preserve">s, only keep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w:t>
              </w:r>
            </w:ins>
          </w:p>
          <w:p w14:paraId="20EE0716" w14:textId="1D8A8103" w:rsidR="0045725C" w:rsidRDefault="0045725C" w:rsidP="00F3312E">
            <w:pPr>
              <w:rPr>
                <w:ins w:id="595" w:author="Zoulan" w:date="2026-02-12T12:45:00Z"/>
                <w:rFonts w:asciiTheme="minorHAnsi" w:hAnsiTheme="minorHAnsi" w:cstheme="minorHAnsi"/>
                <w:sz w:val="16"/>
                <w:szCs w:val="16"/>
                <w:lang w:eastAsia="zh-CN"/>
              </w:rPr>
            </w:pPr>
            <w:ins w:id="596" w:author="Zoulan" w:date="2026-02-12T12:44:00Z">
              <w:r>
                <w:rPr>
                  <w:rFonts w:asciiTheme="minorHAnsi" w:hAnsiTheme="minorHAnsi" w:cstheme="minorHAnsi" w:hint="eastAsia"/>
                  <w:sz w:val="16"/>
                  <w:szCs w:val="16"/>
                  <w:lang w:eastAsia="zh-CN"/>
                </w:rPr>
                <w:t>DCM</w:t>
              </w:r>
            </w:ins>
            <w:ins w:id="597" w:author="Zoulan" w:date="2026-02-12T12:45:00Z">
              <w:r>
                <w:rPr>
                  <w:rFonts w:asciiTheme="minorHAnsi" w:hAnsiTheme="minorHAnsi" w:cstheme="minorHAnsi" w:hint="eastAsia"/>
                  <w:sz w:val="16"/>
                  <w:szCs w:val="16"/>
                  <w:lang w:eastAsia="zh-CN"/>
                </w:rPr>
                <w:t>: agree with N</w:t>
              </w:r>
            </w:ins>
            <w:ins w:id="598" w:author="Zoulan" w:date="2026-02-12T12:46:00Z">
              <w:r>
                <w:rPr>
                  <w:rFonts w:asciiTheme="minorHAnsi" w:hAnsiTheme="minorHAnsi" w:cstheme="minorHAnsi" w:hint="eastAsia"/>
                  <w:sz w:val="16"/>
                  <w:szCs w:val="16"/>
                  <w:lang w:eastAsia="zh-CN"/>
                </w:rPr>
                <w:t>, relation with cloud discussion?</w:t>
              </w:r>
            </w:ins>
          </w:p>
          <w:p w14:paraId="09D06244" w14:textId="77777777" w:rsidR="0045725C" w:rsidRDefault="0045725C" w:rsidP="00F3312E">
            <w:pPr>
              <w:rPr>
                <w:ins w:id="599" w:author="Zoulan" w:date="2026-02-12T12:47:00Z"/>
                <w:rFonts w:asciiTheme="minorHAnsi" w:hAnsiTheme="minorHAnsi" w:cstheme="minorHAnsi"/>
                <w:sz w:val="16"/>
                <w:szCs w:val="16"/>
                <w:lang w:eastAsia="zh-CN"/>
              </w:rPr>
            </w:pPr>
            <w:ins w:id="600" w:author="Zoulan" w:date="2026-02-12T12:45:00Z">
              <w:r>
                <w:rPr>
                  <w:rFonts w:asciiTheme="minorHAnsi" w:hAnsiTheme="minorHAnsi" w:cstheme="minorHAnsi" w:hint="eastAsia"/>
                  <w:sz w:val="16"/>
                  <w:szCs w:val="16"/>
                  <w:lang w:eastAsia="zh-CN"/>
                </w:rPr>
                <w:t xml:space="preserve">HW: </w:t>
              </w:r>
            </w:ins>
            <w:ins w:id="601" w:author="Zoulan" w:date="2026-02-12T12:46:00Z">
              <w:r>
                <w:rPr>
                  <w:rFonts w:asciiTheme="minorHAnsi" w:hAnsiTheme="minorHAnsi" w:cstheme="minorHAnsi" w:hint="eastAsia"/>
                  <w:sz w:val="16"/>
                  <w:szCs w:val="16"/>
                  <w:lang w:eastAsia="zh-CN"/>
                </w:rPr>
                <w:t>clarify the intention, is it related to cloud?</w:t>
              </w:r>
            </w:ins>
          </w:p>
          <w:p w14:paraId="4C1A614E" w14:textId="77777777" w:rsidR="0045725C" w:rsidRDefault="0045725C" w:rsidP="00F3312E">
            <w:pPr>
              <w:rPr>
                <w:ins w:id="602" w:author="Zoulan" w:date="2026-02-12T12:50:00Z"/>
                <w:rFonts w:asciiTheme="minorHAnsi" w:hAnsiTheme="minorHAnsi" w:cstheme="minorHAnsi"/>
                <w:sz w:val="16"/>
                <w:szCs w:val="16"/>
                <w:lang w:eastAsia="zh-CN"/>
              </w:rPr>
            </w:pPr>
            <w:ins w:id="603" w:author="Zoulan" w:date="2026-02-12T12:47:00Z">
              <w:r>
                <w:rPr>
                  <w:rFonts w:asciiTheme="minorHAnsi" w:hAnsiTheme="minorHAnsi" w:cstheme="minorHAnsi" w:hint="eastAsia"/>
                  <w:sz w:val="16"/>
                  <w:szCs w:val="16"/>
                  <w:lang w:eastAsia="zh-CN"/>
                </w:rPr>
                <w:t>O: support to keep the use cases.</w:t>
              </w:r>
            </w:ins>
          </w:p>
          <w:p w14:paraId="340BA198" w14:textId="77777777" w:rsidR="001F1681" w:rsidRDefault="001F1681" w:rsidP="00F3312E">
            <w:pPr>
              <w:rPr>
                <w:ins w:id="604" w:author="Zoulan" w:date="2026-02-12T12:51:00Z"/>
                <w:rFonts w:asciiTheme="minorHAnsi" w:hAnsiTheme="minorHAnsi" w:cstheme="minorHAnsi"/>
                <w:sz w:val="16"/>
                <w:szCs w:val="16"/>
                <w:lang w:eastAsia="zh-CN"/>
              </w:rPr>
            </w:pPr>
            <w:ins w:id="605" w:author="Zoulan" w:date="2026-02-12T12:50:00Z">
              <w:r>
                <w:rPr>
                  <w:rFonts w:asciiTheme="minorHAnsi" w:hAnsiTheme="minorHAnsi" w:cstheme="minorHAnsi" w:hint="eastAsia"/>
                  <w:sz w:val="16"/>
                  <w:szCs w:val="16"/>
                  <w:lang w:eastAsia="zh-CN"/>
                </w:rPr>
                <w:t>AT&amp;</w:t>
              </w:r>
            </w:ins>
            <w:ins w:id="606" w:author="Zoulan" w:date="2026-02-12T12:51:00Z">
              <w:r>
                <w:rPr>
                  <w:rFonts w:asciiTheme="minorHAnsi" w:hAnsiTheme="minorHAnsi" w:cstheme="minorHAnsi" w:hint="eastAsia"/>
                  <w:sz w:val="16"/>
                  <w:szCs w:val="16"/>
                  <w:lang w:eastAsia="zh-CN"/>
                </w:rPr>
                <w:t>T: support and co-sign.</w:t>
              </w:r>
            </w:ins>
          </w:p>
          <w:p w14:paraId="0EB8BB46" w14:textId="29D143A7" w:rsidR="001F1681" w:rsidRDefault="001F1681" w:rsidP="00F3312E">
            <w:pPr>
              <w:rPr>
                <w:ins w:id="607" w:author="Zoulan" w:date="2026-02-12T12:53:00Z"/>
                <w:rFonts w:asciiTheme="minorHAnsi" w:hAnsiTheme="minorHAnsi" w:cstheme="minorHAnsi"/>
                <w:sz w:val="16"/>
                <w:szCs w:val="16"/>
                <w:lang w:eastAsia="zh-CN"/>
              </w:rPr>
            </w:pPr>
            <w:ins w:id="608" w:author="Zoulan" w:date="2026-02-12T12:52:00Z">
              <w:r>
                <w:rPr>
                  <w:rFonts w:asciiTheme="minorHAnsi" w:hAnsiTheme="minorHAnsi" w:cstheme="minorHAnsi" w:hint="eastAsia"/>
                  <w:sz w:val="16"/>
                  <w:szCs w:val="16"/>
                  <w:lang w:eastAsia="zh-CN"/>
                </w:rPr>
                <w:t xml:space="preserve">CMCC: like to understand the impact to MANO. </w:t>
              </w:r>
            </w:ins>
          </w:p>
          <w:p w14:paraId="6CD38E3C" w14:textId="7419620C" w:rsidR="006E3D93" w:rsidRDefault="006E3D93" w:rsidP="00F3312E">
            <w:pPr>
              <w:rPr>
                <w:ins w:id="609" w:author="Zoulan" w:date="2026-02-12T12:51:00Z"/>
                <w:rFonts w:asciiTheme="minorHAnsi" w:hAnsiTheme="minorHAnsi" w:cstheme="minorHAnsi"/>
                <w:sz w:val="16"/>
                <w:szCs w:val="16"/>
                <w:lang w:eastAsia="zh-CN"/>
              </w:rPr>
            </w:pPr>
            <w:ins w:id="610" w:author="Zoulan" w:date="2026-02-12T12:53:00Z">
              <w:r>
                <w:rPr>
                  <w:rFonts w:asciiTheme="minorHAnsi" w:hAnsiTheme="minorHAnsi" w:cstheme="minorHAnsi" w:hint="eastAsia"/>
                  <w:sz w:val="16"/>
                  <w:szCs w:val="16"/>
                  <w:lang w:eastAsia="zh-CN"/>
                </w:rPr>
                <w:t xml:space="preserve">RH: support </w:t>
              </w:r>
            </w:ins>
          </w:p>
          <w:p w14:paraId="371B6300" w14:textId="391B39C1" w:rsidR="001F1681" w:rsidRDefault="001F1681" w:rsidP="00F3312E">
            <w:pPr>
              <w:rPr>
                <w:rFonts w:asciiTheme="minorHAnsi" w:hAnsiTheme="minorHAnsi" w:cstheme="minorHAnsi"/>
                <w:sz w:val="18"/>
                <w:szCs w:val="18"/>
                <w:lang w:eastAsia="zh-CN"/>
              </w:rPr>
            </w:pPr>
            <w:ins w:id="611" w:author="Zoulan" w:date="2026-02-12T12:51: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0727E4" w14:textId="77777777" w:rsidR="00F3312E" w:rsidRDefault="00F3312E" w:rsidP="00F3312E">
            <w:pPr>
              <w:rPr>
                <w:ins w:id="612" w:author="Zoulan" w:date="2026-02-12T12:52:00Z"/>
                <w:rFonts w:asciiTheme="minorHAnsi" w:hAnsiTheme="minorHAnsi" w:cstheme="minorHAnsi"/>
                <w:sz w:val="16"/>
                <w:szCs w:val="16"/>
              </w:rPr>
            </w:pPr>
            <w:r>
              <w:rPr>
                <w:rFonts w:asciiTheme="minorHAnsi" w:hAnsiTheme="minorHAnsi" w:cstheme="minorHAnsi"/>
                <w:sz w:val="16"/>
                <w:szCs w:val="16"/>
              </w:rPr>
              <w:t>Pseudo-CR on Correlation Context Structure</w:t>
            </w:r>
          </w:p>
          <w:p w14:paraId="41736CEE" w14:textId="3177C259" w:rsidR="001F1681" w:rsidRDefault="001F1681" w:rsidP="00F3312E">
            <w:pPr>
              <w:rPr>
                <w:ins w:id="613" w:author="Zoulan" w:date="2026-02-12T12:54:00Z"/>
                <w:rFonts w:asciiTheme="minorHAnsi" w:hAnsiTheme="minorHAnsi" w:cstheme="minorHAnsi"/>
                <w:sz w:val="16"/>
                <w:szCs w:val="16"/>
                <w:lang w:eastAsia="zh-CN"/>
              </w:rPr>
            </w:pPr>
            <w:ins w:id="614" w:author="Zoulan" w:date="2026-02-12T12:52:00Z">
              <w:r>
                <w:rPr>
                  <w:rFonts w:asciiTheme="minorHAnsi" w:hAnsiTheme="minorHAnsi" w:cstheme="minorHAnsi" w:hint="eastAsia"/>
                  <w:sz w:val="16"/>
                  <w:szCs w:val="16"/>
                  <w:lang w:eastAsia="zh-CN"/>
                </w:rPr>
                <w:t xml:space="preserve">Revise to include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 xml:space="preserve"> only in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 xml:space="preserve">. </w:t>
              </w:r>
            </w:ins>
          </w:p>
          <w:p w14:paraId="62AB7949" w14:textId="387E3C09" w:rsidR="006E3D93" w:rsidRDefault="006E3D93" w:rsidP="006E3D93">
            <w:pPr>
              <w:rPr>
                <w:ins w:id="615" w:author="Zoulan" w:date="2026-02-12T12:54:00Z"/>
                <w:rFonts w:asciiTheme="minorHAnsi" w:hAnsiTheme="minorHAnsi" w:cstheme="minorHAnsi"/>
                <w:sz w:val="16"/>
                <w:szCs w:val="16"/>
                <w:lang w:eastAsia="zh-CN"/>
              </w:rPr>
            </w:pPr>
            <w:ins w:id="616" w:author="Zoulan" w:date="2026-02-12T12:54:00Z">
              <w:r>
                <w:rPr>
                  <w:rFonts w:asciiTheme="minorHAnsi" w:hAnsiTheme="minorHAnsi" w:cstheme="minorHAnsi" w:hint="eastAsia"/>
                  <w:sz w:val="16"/>
                  <w:szCs w:val="16"/>
                  <w:lang w:eastAsia="zh-CN"/>
                </w:rPr>
                <w:t>RH: support the use cases.</w:t>
              </w:r>
            </w:ins>
          </w:p>
          <w:p w14:paraId="7CB5AEC4" w14:textId="77777777" w:rsidR="006E3D93" w:rsidRDefault="006E3D93" w:rsidP="00F3312E">
            <w:pPr>
              <w:rPr>
                <w:ins w:id="617" w:author="Zoulan" w:date="2026-02-12T12:51:00Z"/>
                <w:rFonts w:asciiTheme="minorHAnsi" w:hAnsiTheme="minorHAnsi" w:cstheme="minorHAnsi"/>
                <w:sz w:val="16"/>
                <w:szCs w:val="16"/>
                <w:lang w:eastAsia="zh-CN"/>
              </w:rPr>
            </w:pPr>
          </w:p>
          <w:p w14:paraId="5E104FB8" w14:textId="3DF9640C" w:rsidR="001F1681" w:rsidRDefault="001F1681" w:rsidP="00F3312E">
            <w:pPr>
              <w:rPr>
                <w:rFonts w:asciiTheme="minorHAnsi" w:hAnsiTheme="minorHAnsi" w:cstheme="minorHAnsi"/>
                <w:sz w:val="18"/>
                <w:szCs w:val="18"/>
                <w:lang w:eastAsia="zh-CN"/>
              </w:rPr>
            </w:pPr>
            <w:ins w:id="618" w:author="Zoulan" w:date="2026-02-12T12:51:00Z">
              <w:r>
                <w:rPr>
                  <w:rFonts w:asciiTheme="minorHAnsi" w:hAnsiTheme="minorHAnsi" w:cstheme="minorHAnsi" w:hint="eastAsia"/>
                  <w:sz w:val="16"/>
                  <w:szCs w:val="16"/>
                  <w:lang w:eastAsia="zh-CN"/>
                </w:rPr>
                <w:t>-&gt;773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8FD92F" w14:textId="77777777" w:rsidR="00F3312E" w:rsidRDefault="00F3312E" w:rsidP="00F3312E">
            <w:pPr>
              <w:rPr>
                <w:ins w:id="619" w:author="Zoulan" w:date="2026-02-12T11:41:00Z"/>
                <w:rFonts w:asciiTheme="minorHAnsi" w:hAnsiTheme="minorHAnsi" w:cstheme="minorHAnsi"/>
                <w:sz w:val="16"/>
                <w:szCs w:val="16"/>
              </w:rPr>
            </w:pPr>
            <w:r>
              <w:rPr>
                <w:rFonts w:asciiTheme="minorHAnsi" w:hAnsiTheme="minorHAnsi" w:cstheme="minorHAnsi"/>
                <w:sz w:val="16"/>
                <w:szCs w:val="16"/>
              </w:rPr>
              <w:t>Pseudo-CR on TR 32.801-01 Add Clause Structure</w:t>
            </w:r>
          </w:p>
          <w:p w14:paraId="2E8057C9" w14:textId="67D3AD8D" w:rsidR="00D72E31" w:rsidRDefault="00D72E31" w:rsidP="00F3312E">
            <w:pPr>
              <w:rPr>
                <w:ins w:id="620" w:author="Zoulan" w:date="2026-02-12T11:40:00Z"/>
                <w:rFonts w:asciiTheme="minorHAnsi" w:hAnsiTheme="minorHAnsi" w:cstheme="minorHAnsi"/>
                <w:sz w:val="16"/>
                <w:szCs w:val="16"/>
                <w:lang w:eastAsia="zh-CN"/>
              </w:rPr>
            </w:pPr>
            <w:ins w:id="621" w:author="Zoulan" w:date="2026-02-12T11:41:00Z">
              <w:r>
                <w:rPr>
                  <w:rFonts w:asciiTheme="minorHAnsi" w:hAnsiTheme="minorHAnsi" w:cstheme="minorHAnsi" w:hint="eastAsia"/>
                  <w:sz w:val="16"/>
                  <w:szCs w:val="16"/>
                  <w:lang w:eastAsia="zh-CN"/>
                </w:rPr>
                <w:t>d2:</w:t>
              </w:r>
            </w:ins>
          </w:p>
          <w:p w14:paraId="7E3DF991" w14:textId="77777777" w:rsidR="00D72E31" w:rsidRDefault="00D72E31" w:rsidP="00F3312E">
            <w:pPr>
              <w:rPr>
                <w:ins w:id="622" w:author="Zoulan" w:date="2026-02-12T11:41:00Z"/>
                <w:rFonts w:asciiTheme="minorHAnsi" w:hAnsiTheme="minorHAnsi" w:cstheme="minorHAnsi"/>
                <w:sz w:val="16"/>
                <w:szCs w:val="16"/>
                <w:lang w:eastAsia="zh-CN"/>
              </w:rPr>
            </w:pPr>
            <w:ins w:id="623" w:author="Zoulan" w:date="2026-02-12T11:40:00Z">
              <w:r>
                <w:rPr>
                  <w:rFonts w:asciiTheme="minorHAnsi" w:hAnsiTheme="minorHAnsi" w:cstheme="minorHAnsi" w:hint="eastAsia"/>
                  <w:sz w:val="16"/>
                  <w:szCs w:val="16"/>
                  <w:lang w:eastAsia="zh-CN"/>
                </w:rPr>
                <w:t xml:space="preserve">N: </w:t>
              </w:r>
            </w:ins>
            <w:ins w:id="624" w:author="Zoulan" w:date="2026-02-12T11:41:00Z">
              <w:r>
                <w:rPr>
                  <w:rFonts w:asciiTheme="minorHAnsi" w:hAnsiTheme="minorHAnsi" w:cstheme="minorHAnsi" w:hint="eastAsia"/>
                  <w:sz w:val="16"/>
                  <w:szCs w:val="16"/>
                  <w:lang w:eastAsia="zh-CN"/>
                </w:rPr>
                <w:t>prefer to put requirement section into section 7 instead of 6.</w:t>
              </w:r>
            </w:ins>
          </w:p>
          <w:p w14:paraId="372EE24C" w14:textId="77777777" w:rsidR="00D72E31" w:rsidRDefault="00D72E31" w:rsidP="00F3312E">
            <w:pPr>
              <w:rPr>
                <w:ins w:id="625" w:author="Zoulan" w:date="2026-02-12T11:43:00Z"/>
                <w:rFonts w:asciiTheme="minorHAnsi" w:hAnsiTheme="minorHAnsi" w:cstheme="minorHAnsi"/>
                <w:sz w:val="16"/>
                <w:szCs w:val="16"/>
                <w:lang w:eastAsia="zh-CN"/>
              </w:rPr>
            </w:pPr>
            <w:ins w:id="626" w:author="Zoulan" w:date="2026-02-12T11:42:00Z">
              <w:r w:rsidRPr="00D72E31">
                <w:rPr>
                  <w:rFonts w:asciiTheme="minorHAnsi" w:hAnsiTheme="minorHAnsi" w:cstheme="minorHAnsi" w:hint="eastAsia"/>
                  <w:sz w:val="16"/>
                  <w:szCs w:val="16"/>
                  <w:lang w:eastAsia="zh-CN"/>
                </w:rPr>
                <w:t xml:space="preserve">NEC: </w:t>
              </w:r>
            </w:ins>
            <w:ins w:id="627" w:author="Zoulan" w:date="2026-02-12T11:43:00Z">
              <w:r>
                <w:rPr>
                  <w:rFonts w:asciiTheme="minorHAnsi" w:hAnsiTheme="minorHAnsi" w:cstheme="minorHAnsi" w:hint="eastAsia"/>
                  <w:sz w:val="16"/>
                  <w:szCs w:val="16"/>
                  <w:lang w:eastAsia="zh-CN"/>
                </w:rPr>
                <w:t xml:space="preserve">requirements related to scenarios/features to be considered. </w:t>
              </w:r>
            </w:ins>
          </w:p>
          <w:p w14:paraId="685BC49B" w14:textId="77777777" w:rsidR="00D72E31" w:rsidRDefault="00D72E31" w:rsidP="00F3312E">
            <w:pPr>
              <w:rPr>
                <w:ins w:id="628" w:author="Zoulan" w:date="2026-02-12T11:45:00Z"/>
                <w:rFonts w:asciiTheme="minorHAnsi" w:hAnsiTheme="minorHAnsi" w:cstheme="minorHAnsi"/>
                <w:sz w:val="16"/>
                <w:szCs w:val="16"/>
                <w:lang w:eastAsia="zh-CN"/>
              </w:rPr>
            </w:pPr>
            <w:ins w:id="629" w:author="Zoulan" w:date="2026-02-12T11:43:00Z">
              <w:r>
                <w:rPr>
                  <w:rFonts w:asciiTheme="minorHAnsi" w:hAnsiTheme="minorHAnsi" w:cstheme="minorHAnsi" w:hint="eastAsia"/>
                  <w:sz w:val="16"/>
                  <w:szCs w:val="16"/>
                  <w:lang w:eastAsia="zh-CN"/>
                </w:rPr>
                <w:t xml:space="preserve">HW: prefer to keep requirements to </w:t>
              </w:r>
            </w:ins>
            <w:ins w:id="630" w:author="Zoulan" w:date="2026-02-12T11:44:00Z">
              <w:r>
                <w:rPr>
                  <w:rFonts w:asciiTheme="minorHAnsi" w:hAnsiTheme="minorHAnsi" w:cstheme="minorHAnsi" w:hint="eastAsia"/>
                  <w:sz w:val="16"/>
                  <w:szCs w:val="16"/>
                  <w:lang w:eastAsia="zh-CN"/>
                </w:rPr>
                <w:t xml:space="preserve">section 6. </w:t>
              </w:r>
            </w:ins>
          </w:p>
          <w:p w14:paraId="7D36E656" w14:textId="5DCBC220" w:rsidR="00D72E31" w:rsidRDefault="00D72E31" w:rsidP="00D72E31">
            <w:pPr>
              <w:rPr>
                <w:ins w:id="631" w:author="Zoulan" w:date="2026-02-12T11:45:00Z"/>
                <w:rFonts w:asciiTheme="minorHAnsi" w:hAnsiTheme="minorHAnsi" w:cstheme="minorHAnsi"/>
                <w:sz w:val="16"/>
                <w:szCs w:val="16"/>
                <w:lang w:eastAsia="zh-CN"/>
              </w:rPr>
            </w:pPr>
            <w:ins w:id="632" w:author="Zoulan" w:date="2026-02-12T11:45:00Z">
              <w:r>
                <w:rPr>
                  <w:rFonts w:asciiTheme="minorHAnsi" w:hAnsiTheme="minorHAnsi" w:cstheme="minorHAnsi" w:hint="eastAsia"/>
                  <w:sz w:val="16"/>
                  <w:szCs w:val="16"/>
                  <w:lang w:eastAsia="zh-CN"/>
                </w:rPr>
                <w:t xml:space="preserve">CMCC: prefer to keep requirements to section 6. </w:t>
              </w:r>
            </w:ins>
          </w:p>
          <w:p w14:paraId="5379151F" w14:textId="77777777" w:rsidR="00D72E31" w:rsidRPr="00D72E31" w:rsidRDefault="00D72E31" w:rsidP="00F3312E">
            <w:pPr>
              <w:rPr>
                <w:ins w:id="633" w:author="Zoulan" w:date="2026-02-12T11:44:00Z"/>
                <w:rFonts w:asciiTheme="minorHAnsi" w:hAnsiTheme="minorHAnsi" w:cstheme="minorHAnsi"/>
                <w:sz w:val="16"/>
                <w:szCs w:val="16"/>
                <w:lang w:eastAsia="zh-CN"/>
              </w:rPr>
            </w:pPr>
          </w:p>
          <w:p w14:paraId="206F2D47" w14:textId="18B21672" w:rsidR="00D72E31" w:rsidRDefault="00D72E31" w:rsidP="00F3312E">
            <w:pPr>
              <w:rPr>
                <w:rFonts w:asciiTheme="minorHAnsi" w:hAnsiTheme="minorHAnsi" w:cstheme="minorHAnsi"/>
                <w:sz w:val="18"/>
                <w:szCs w:val="18"/>
                <w:lang w:eastAsia="zh-CN"/>
              </w:rPr>
            </w:pPr>
            <w:ins w:id="634" w:author="Zoulan" w:date="2026-02-12T11:44:00Z">
              <w:r w:rsidRPr="00D72E31">
                <w:rPr>
                  <w:rFonts w:asciiTheme="minorHAnsi" w:hAnsiTheme="minorHAnsi" w:cstheme="minorHAnsi" w:hint="eastAsia"/>
                  <w:sz w:val="16"/>
                  <w:szCs w:val="16"/>
                  <w:lang w:eastAsia="zh-CN"/>
                </w:rPr>
                <w:t>-&gt;766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BC711C" w14:textId="77777777" w:rsidR="00F3312E" w:rsidRDefault="00F3312E" w:rsidP="00F3312E">
            <w:pPr>
              <w:rPr>
                <w:ins w:id="635" w:author="Zoulan" w:date="2026-02-12T11:42:00Z"/>
                <w:rFonts w:asciiTheme="minorHAnsi" w:hAnsiTheme="minorHAnsi" w:cstheme="minorHAnsi"/>
                <w:sz w:val="16"/>
                <w:szCs w:val="16"/>
              </w:rPr>
            </w:pPr>
            <w:r>
              <w:rPr>
                <w:rFonts w:asciiTheme="minorHAnsi" w:hAnsiTheme="minorHAnsi" w:cstheme="minorHAnsi"/>
                <w:sz w:val="16"/>
                <w:szCs w:val="16"/>
              </w:rPr>
              <w:t>DP on use of proposed 6G OAM TR structure</w:t>
            </w:r>
          </w:p>
          <w:p w14:paraId="53D968F1" w14:textId="7745A81B" w:rsidR="00D72E31" w:rsidRDefault="00D72E31" w:rsidP="00F3312E">
            <w:pPr>
              <w:rPr>
                <w:rFonts w:asciiTheme="minorHAnsi" w:hAnsiTheme="minorHAnsi" w:cstheme="minorHAnsi"/>
                <w:sz w:val="18"/>
                <w:szCs w:val="18"/>
                <w:lang w:eastAsia="zh-CN"/>
              </w:rPr>
            </w:pPr>
            <w:ins w:id="636" w:author="Zoulan" w:date="2026-02-12T11:42: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699D4B" w14:textId="7FD2E8A0" w:rsidR="00AE2FD9" w:rsidRDefault="00F3312E" w:rsidP="00F3312E">
            <w:pPr>
              <w:rPr>
                <w:ins w:id="637" w:author="Zoulan" w:date="2026-02-12T11:42:00Z"/>
                <w:rFonts w:asciiTheme="minorHAnsi" w:hAnsiTheme="minorHAnsi" w:cstheme="minorHAnsi"/>
                <w:sz w:val="16"/>
                <w:szCs w:val="16"/>
              </w:rPr>
            </w:pPr>
            <w:r>
              <w:rPr>
                <w:rFonts w:asciiTheme="minorHAnsi" w:hAnsiTheme="minorHAnsi" w:cstheme="minorHAnsi"/>
                <w:sz w:val="16"/>
                <w:szCs w:val="16"/>
              </w:rPr>
              <w:t>Discussion on 6G OAM TR structure</w:t>
            </w:r>
          </w:p>
          <w:p w14:paraId="38DEDD66" w14:textId="7ACF90F1" w:rsidR="00D72E31" w:rsidRDefault="00D72E31" w:rsidP="00F3312E">
            <w:pPr>
              <w:rPr>
                <w:rFonts w:asciiTheme="minorHAnsi" w:hAnsiTheme="minorHAnsi" w:cstheme="minorHAnsi"/>
                <w:sz w:val="16"/>
                <w:szCs w:val="16"/>
              </w:rPr>
            </w:pPr>
            <w:ins w:id="638" w:author="Zoulan" w:date="2026-02-12T11:42: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 xml:space="preserve">Req. is there a </w:t>
            </w:r>
            <w:proofErr w:type="gramStart"/>
            <w:r>
              <w:rPr>
                <w:rFonts w:asciiTheme="minorHAnsi" w:hAnsiTheme="minorHAnsi" w:cstheme="minorHAnsi"/>
                <w:sz w:val="16"/>
                <w:szCs w:val="16"/>
              </w:rPr>
              <w:t>minimum quality criteria</w:t>
            </w:r>
            <w:proofErr w:type="gramEnd"/>
            <w:r>
              <w:rPr>
                <w:rFonts w:asciiTheme="minorHAnsi" w:hAnsiTheme="minorHAnsi" w:cstheme="minorHAnsi"/>
                <w:sz w:val="16"/>
                <w:szCs w:val="16"/>
              </w:rPr>
              <w:t xml:space="preserve">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lastRenderedPageBreak/>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826639" w:rsidRDefault="008266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p>
          <w:p w14:paraId="0AF11FE7" w14:textId="77777777" w:rsidR="00826639" w:rsidRDefault="008266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p>
          <w:p w14:paraId="08DCDE35" w14:textId="43F0CD93" w:rsidR="00C070B3" w:rsidRDefault="00C070B3"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-&gt;729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C070B3" w:rsidRDefault="00C070B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concern on backward compatible issue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p>
          <w:p w14:paraId="49214F82" w14:textId="69863FEB" w:rsidR="00C070B3" w:rsidRDefault="00C070B3" w:rsidP="00F3312E">
            <w:pPr>
              <w:rPr>
                <w:rFonts w:asciiTheme="minorHAnsi" w:hAnsiTheme="minorHAnsi" w:cstheme="minorHAnsi"/>
                <w:sz w:val="16"/>
                <w:szCs w:val="16"/>
                <w:lang w:eastAsia="zh-CN"/>
              </w:rPr>
            </w:pPr>
            <w:del w:id="639" w:author="Zoulan" w:date="2026-02-12T13:05: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 xml:space="preserve">DCM: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p>
          <w:p w14:paraId="53430364"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problem statement 1/2 not valid. </w:t>
            </w:r>
          </w:p>
          <w:p w14:paraId="4EDA5B46"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p>
          <w:p w14:paraId="76C9690E" w14:textId="2C7B82D0" w:rsidR="004070C5" w:rsidRPr="004070C5" w:rsidRDefault="004070C5" w:rsidP="004070C5">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730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proofErr w:type="spellEnd"/>
            <w:r>
              <w:rPr>
                <w:rFonts w:asciiTheme="minorHAnsi" w:hAnsiTheme="minorHAnsi" w:cstheme="minorHAnsi" w:hint="eastAsia"/>
                <w:sz w:val="16"/>
                <w:szCs w:val="16"/>
                <w:lang w:eastAsia="zh-CN"/>
              </w:rPr>
              <w:t xml:space="preserve"> can be satisfied/enhanced by management data </w:t>
            </w:r>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p>
          <w:p w14:paraId="5039C96B"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solution can already satisfy, no need the change.</w:t>
            </w:r>
          </w:p>
          <w:p w14:paraId="4F4D8639" w14:textId="01C6307C" w:rsidR="009F05C7" w:rsidRDefault="009F05C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-&gt;731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9F05C7" w:rsidRDefault="009F05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editor notes?</w:t>
            </w:r>
          </w:p>
          <w:p w14:paraId="6C1E0954" w14:textId="21667EB4" w:rsidR="009F05C7" w:rsidRDefault="009F05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group has agreed the current solution in R19, do not think the proposal is needed.</w:t>
            </w:r>
          </w:p>
          <w:p w14:paraId="3C7BFB98" w14:textId="570FDF14" w:rsidR="009F05C7" w:rsidRDefault="009F05C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AD2EA4" w:rsidRDefault="00AD2EA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p>
          <w:p w14:paraId="26D1BA4D" w14:textId="77777777" w:rsidR="00AD2EA4" w:rsidRDefault="00AD2EA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p>
          <w:p w14:paraId="7EEF8AD4" w14:textId="77777777" w:rsidR="00AD2EA4" w:rsidRDefault="00AD2EA4"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proofErr w:type="gramStart"/>
            <w:r>
              <w:rPr>
                <w:rFonts w:asciiTheme="minorHAnsi" w:hAnsiTheme="minorHAnsi" w:cstheme="minorHAnsi" w:hint="eastAsia"/>
                <w:sz w:val="18"/>
                <w:szCs w:val="18"/>
                <w:lang w:eastAsia="zh-CN"/>
              </w:rPr>
              <w:t>example</w:t>
            </w:r>
            <w:r w:rsidRPr="00AD2EA4">
              <w:rPr>
                <w:rFonts w:asciiTheme="minorHAnsi" w:hAnsiTheme="minorHAnsi" w:cstheme="minorHAnsi" w:hint="eastAsia"/>
                <w:sz w:val="18"/>
                <w:szCs w:val="18"/>
                <w:lang w:eastAsia="zh-CN"/>
              </w:rPr>
              <w:t>“</w:t>
            </w:r>
            <w:proofErr w:type="gramEnd"/>
            <w:r w:rsidRPr="00AD2EA4">
              <w:rPr>
                <w:rFonts w:asciiTheme="minorHAnsi" w:hAnsiTheme="minorHAnsi" w:cstheme="minorHAnsi"/>
                <w:sz w:val="18"/>
                <w:szCs w:val="18"/>
                <w:lang w:eastAsia="zh-CN"/>
              </w:rPr>
              <w:t xml:space="preserve">Event </w:t>
            </w:r>
            <w:proofErr w:type="gramStart"/>
            <w:r w:rsidRPr="00AD2EA4">
              <w:rPr>
                <w:rFonts w:asciiTheme="minorHAnsi" w:hAnsiTheme="minorHAnsi" w:cstheme="minorHAnsi"/>
                <w:sz w:val="18"/>
                <w:szCs w:val="18"/>
                <w:lang w:eastAsia="zh-CN"/>
              </w:rPr>
              <w:t>Schedule”</w:t>
            </w:r>
            <w:r w:rsidRPr="00AD2EA4">
              <w:rPr>
                <w:rFonts w:asciiTheme="minorHAnsi" w:hAnsiTheme="minorHAnsi" w:cstheme="minorHAnsi" w:hint="eastAsia"/>
                <w:sz w:val="18"/>
                <w:szCs w:val="18"/>
                <w:lang w:eastAsia="zh-CN"/>
              </w:rPr>
              <w:t>“</w:t>
            </w:r>
            <w:proofErr w:type="gramEnd"/>
            <w:r w:rsidRPr="00AD2EA4">
              <w:rPr>
                <w:rFonts w:asciiTheme="minorHAnsi" w:hAnsiTheme="minorHAnsi" w:cstheme="minorHAnsi"/>
                <w:sz w:val="18"/>
                <w:szCs w:val="18"/>
                <w:lang w:eastAsia="zh-CN"/>
              </w:rPr>
              <w:t>Camera Photo”</w:t>
            </w:r>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p>
          <w:p w14:paraId="161A06D5" w14:textId="7874B8D6" w:rsidR="00AD2EA4" w:rsidRPr="00AD2EA4" w:rsidRDefault="00AD2EA4"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-&gt;733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2F1D8D" w:rsidRDefault="002F1D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D50C6E">
              <w:rPr>
                <w:rFonts w:asciiTheme="minorHAnsi" w:hAnsiTheme="minorHAnsi" w:cstheme="minorHAnsi" w:hint="eastAsia"/>
                <w:sz w:val="16"/>
                <w:szCs w:val="16"/>
                <w:lang w:eastAsia="zh-CN"/>
              </w:rPr>
              <w:t xml:space="preserve">do not agree with </w:t>
            </w:r>
            <w:r w:rsidR="00AD225A">
              <w:rPr>
                <w:rFonts w:asciiTheme="minorHAnsi" w:hAnsiTheme="minorHAnsi" w:cstheme="minorHAnsi" w:hint="eastAsia"/>
                <w:sz w:val="16"/>
                <w:szCs w:val="16"/>
                <w:lang w:eastAsia="zh-CN"/>
              </w:rPr>
              <w:t xml:space="preserve">specific mapping </w:t>
            </w:r>
            <w:r w:rsidR="00AD225A" w:rsidRPr="00AD225A">
              <w:rPr>
                <w:rFonts w:asciiTheme="minorHAnsi" w:hAnsiTheme="minorHAnsi" w:cstheme="minorHAnsi"/>
                <w:sz w:val="16"/>
                <w:szCs w:val="16"/>
                <w:lang w:eastAsia="zh-CN"/>
              </w:rPr>
              <w:t>S NSSAI into AF Service Identifier</w:t>
            </w:r>
            <w:r w:rsidR="00D50C6E">
              <w:rPr>
                <w:rFonts w:asciiTheme="minorHAnsi" w:hAnsiTheme="minorHAnsi" w:cstheme="minorHAnsi" w:hint="eastAsia"/>
                <w:sz w:val="16"/>
                <w:szCs w:val="16"/>
                <w:lang w:eastAsia="zh-CN"/>
              </w:rPr>
              <w:t xml:space="preserve"> as a generic solution.</w:t>
            </w:r>
          </w:p>
          <w:p w14:paraId="4FB6FBD0" w14:textId="2D999B03"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p>
          <w:p w14:paraId="2C6F7738" w14:textId="7C01B816" w:rsidR="00AD225A" w:rsidRDefault="00D50C6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offline comments.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xml:space="preserve">? solution1?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 Note2 inconsistency with other description.</w:t>
            </w:r>
          </w:p>
          <w:p w14:paraId="5724466C" w14:textId="098C2EA5" w:rsidR="00D50C6E" w:rsidRDefault="00D50C6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p>
          <w:p w14:paraId="459C2471" w14:textId="77777777"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Step1~5 is out of scope</w:t>
            </w:r>
          </w:p>
          <w:p w14:paraId="1F2F0F93" w14:textId="77777777" w:rsidR="002E4C0B" w:rsidRDefault="002E4C0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p>
          <w:p w14:paraId="76F7ECA4" w14:textId="42C25188"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MSED should be in the management system.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p>
          <w:p w14:paraId="0742212B" w14:textId="20F01C36"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MSEDAEF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p>
          <w:p w14:paraId="6D04E03E" w14:textId="7B869292" w:rsidR="002E4C0B" w:rsidRPr="002E4C0B" w:rsidRDefault="002E4C0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proofErr w:type="spellStart"/>
            <w:r w:rsidR="006937AE">
              <w:rPr>
                <w:rFonts w:asciiTheme="minorHAnsi" w:hAnsiTheme="minorHAnsi" w:cstheme="minorHAnsi" w:hint="eastAsia"/>
                <w:sz w:val="16"/>
                <w:szCs w:val="16"/>
                <w:lang w:eastAsia="zh-CN"/>
              </w:rPr>
              <w:t>Mns</w:t>
            </w:r>
            <w:proofErr w:type="spellEnd"/>
            <w:r w:rsidR="006937AE">
              <w:rPr>
                <w:rFonts w:asciiTheme="minorHAnsi" w:hAnsiTheme="minorHAnsi" w:cstheme="minorHAnsi" w:hint="eastAsia"/>
                <w:sz w:val="16"/>
                <w:szCs w:val="16"/>
                <w:lang w:eastAsia="zh-CN"/>
              </w:rPr>
              <w:t xml:space="preserve"> Producer are different.</w:t>
            </w:r>
          </w:p>
          <w:p w14:paraId="03289CC5" w14:textId="365FC568"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97F1A" w:rsidRDefault="00697F1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offline</w:t>
            </w:r>
          </w:p>
          <w:p w14:paraId="232B90BB" w14:textId="1C664235" w:rsidR="00697F1A" w:rsidRDefault="00697F1A"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E119A2" w:rsidRDefault="00E119A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offline comments.</w:t>
            </w:r>
          </w:p>
          <w:p w14:paraId="3182C1AE" w14:textId="23EA5475" w:rsidR="00E119A2" w:rsidRDefault="00E119A2"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8E50E2" w:rsidRDefault="008E50E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Need to wait for RAN3 reply.</w:t>
            </w:r>
          </w:p>
          <w:p w14:paraId="5665AADC" w14:textId="30DDDFC5" w:rsidR="008E50E2" w:rsidRDefault="008E50E2"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B637C0" w:rsidRDefault="00B637C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28.314 is not in scope of WID.</w:t>
            </w:r>
          </w:p>
          <w:p w14:paraId="310E656E" w14:textId="748E1C79" w:rsidR="0054314D" w:rsidRDefault="0054314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28.314 as affected TS.</w:t>
            </w:r>
          </w:p>
          <w:p w14:paraId="31168F45" w14:textId="096B4A08" w:rsidR="0054314D" w:rsidRPr="00B637C0" w:rsidRDefault="0054314D" w:rsidP="00F3312E">
            <w:pPr>
              <w:rPr>
                <w:rFonts w:asciiTheme="minorHAnsi" w:hAnsiTheme="minorHAnsi" w:cstheme="minorHAnsi"/>
                <w:sz w:val="18"/>
                <w:szCs w:val="18"/>
                <w:lang w:eastAsia="zh-CN"/>
              </w:rPr>
            </w:pPr>
            <w:r w:rsidRPr="0054314D">
              <w:rPr>
                <w:rFonts w:asciiTheme="minorHAnsi" w:hAnsiTheme="minorHAnsi" w:cstheme="minorHAnsi" w:hint="eastAsia"/>
                <w:sz w:val="16"/>
                <w:szCs w:val="16"/>
                <w:lang w:eastAsia="zh-CN"/>
              </w:rPr>
              <w:t>-&gt;739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38612E" w:rsidRDefault="0038612E" w:rsidP="00386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p>
          <w:p w14:paraId="659ADD40" w14:textId="06739639" w:rsidR="0038612E" w:rsidRDefault="0038612E" w:rsidP="00386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28.315 as affected TS.</w:t>
            </w:r>
          </w:p>
          <w:p w14:paraId="34631F1A" w14:textId="11C053B4" w:rsidR="0038612E" w:rsidRPr="0038612E" w:rsidRDefault="0038612E" w:rsidP="00F3312E">
            <w:pPr>
              <w:rPr>
                <w:rFonts w:asciiTheme="minorHAnsi" w:hAnsiTheme="minorHAnsi" w:cstheme="minorHAnsi"/>
                <w:sz w:val="16"/>
                <w:szCs w:val="16"/>
                <w:lang w:eastAsia="zh-CN"/>
              </w:rPr>
            </w:pPr>
          </w:p>
          <w:p w14:paraId="1E256C45" w14:textId="4932CE64" w:rsidR="0038612E" w:rsidRDefault="0038612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-&gt;741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ZTE: same as previous, don’t update the existing figure</w:t>
            </w:r>
          </w:p>
          <w:p w14:paraId="5B59C8CD"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HW: Same comment as on previous</w:t>
            </w:r>
          </w:p>
          <w:p w14:paraId="63291D72" w14:textId="6D77A725" w:rsidR="00902C0B" w:rsidRPr="00902C0B" w:rsidRDefault="00D4389C" w:rsidP="00902C0B">
            <w:pPr>
              <w:pStyle w:val="ListParagraph"/>
              <w:numPr>
                <w:ilvl w:val="0"/>
                <w:numId w:val="2"/>
              </w:numPr>
              <w:rPr>
                <w:rFonts w:asciiTheme="minorHAnsi" w:hAnsiTheme="minorHAnsi" w:cstheme="minorHAnsi"/>
                <w:sz w:val="18"/>
                <w:szCs w:val="18"/>
              </w:rPr>
            </w:pPr>
            <w:ins w:id="640" w:author="Zoulan" w:date="2026-02-12T15:20:00Z">
              <w:r>
                <w:rPr>
                  <w:rFonts w:asciiTheme="minorHAnsi" w:eastAsiaTheme="minorEastAsia" w:hAnsiTheme="minorHAnsi" w:cstheme="minorHAnsi" w:hint="eastAsia"/>
                  <w:sz w:val="18"/>
                  <w:szCs w:val="18"/>
                </w:rPr>
                <w:t>743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ZTE: we need the LS reply from RAN3</w:t>
            </w:r>
          </w:p>
          <w:p w14:paraId="469E2ED6" w14:textId="6B5DFF84" w:rsidR="00902C0B" w:rsidRDefault="00902C0B" w:rsidP="00F3312E">
            <w:pPr>
              <w:rPr>
                <w:rFonts w:asciiTheme="minorHAnsi" w:hAnsiTheme="minorHAnsi" w:cstheme="minorHAnsi"/>
                <w:sz w:val="18"/>
                <w:szCs w:val="18"/>
              </w:rPr>
            </w:pPr>
            <w:r>
              <w:rPr>
                <w:rFonts w:asciiTheme="minorHAnsi" w:hAnsiTheme="minorHAnsi" w:cstheme="minorHAnsi"/>
                <w:sz w:val="16"/>
                <w:szCs w:val="16"/>
              </w:rPr>
              <w:t xml:space="preserve">HW: for mobility part we need to wait for </w:t>
            </w:r>
            <w:proofErr w:type="gramStart"/>
            <w:r>
              <w:rPr>
                <w:rFonts w:asciiTheme="minorHAnsi" w:hAnsiTheme="minorHAnsi" w:cstheme="minorHAnsi"/>
                <w:sz w:val="16"/>
                <w:szCs w:val="16"/>
              </w:rPr>
              <w:t>reply</w:t>
            </w:r>
            <w:proofErr w:type="gramEnd"/>
            <w:r>
              <w:rPr>
                <w:rFonts w:asciiTheme="minorHAnsi" w:hAnsiTheme="minorHAnsi" w:cstheme="minorHAnsi"/>
                <w:sz w:val="16"/>
                <w:szCs w:val="16"/>
              </w:rPr>
              <w:t xml:space="preserve"> LS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 xml:space="preserve">SS: we have not done such config. before, do not know what </w:t>
            </w:r>
            <w:proofErr w:type="gramStart"/>
            <w:r>
              <w:rPr>
                <w:rFonts w:asciiTheme="minorHAnsi" w:hAnsiTheme="minorHAnsi" w:cstheme="minorHAnsi"/>
                <w:sz w:val="16"/>
                <w:szCs w:val="16"/>
              </w:rPr>
              <w:t>is the motivation</w:t>
            </w:r>
            <w:proofErr w:type="gramEnd"/>
            <w:r>
              <w:rPr>
                <w:rFonts w:asciiTheme="minorHAnsi" w:hAnsiTheme="minorHAnsi" w:cstheme="minorHAnsi"/>
                <w:sz w:val="16"/>
                <w:szCs w:val="16"/>
              </w:rPr>
              <w:t xml:space="preserve"> behind.</w:t>
            </w:r>
          </w:p>
          <w:p w14:paraId="786D2239"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share the same concern as SS. Further discussion needed.</w:t>
            </w:r>
          </w:p>
          <w:p w14:paraId="28B76C6B" w14:textId="38805CB0" w:rsidR="0008699F" w:rsidRDefault="0008699F" w:rsidP="00F3312E">
            <w:pPr>
              <w:rPr>
                <w:rFonts w:asciiTheme="minorHAnsi" w:hAnsiTheme="minorHAnsi" w:cstheme="minorHAnsi"/>
                <w:sz w:val="18"/>
                <w:szCs w:val="18"/>
              </w:rPr>
            </w:pPr>
            <w:r>
              <w:rPr>
                <w:rFonts w:asciiTheme="minorHAnsi" w:hAnsiTheme="minorHAnsi" w:cstheme="minorHAnsi"/>
                <w:sz w:val="16"/>
                <w:szCs w:val="16"/>
              </w:rPr>
              <w:t>-&gt;744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08699F" w:rsidRDefault="0008699F" w:rsidP="00F3312E">
            <w:pPr>
              <w:rPr>
                <w:rFonts w:asciiTheme="minorHAnsi" w:hAnsiTheme="minorHAnsi" w:cstheme="minorHAnsi"/>
                <w:sz w:val="16"/>
                <w:szCs w:val="16"/>
              </w:rPr>
            </w:pPr>
            <w:r>
              <w:rPr>
                <w:rFonts w:asciiTheme="minorHAnsi" w:hAnsiTheme="minorHAnsi" w:cstheme="minorHAnsi"/>
                <w:sz w:val="16"/>
                <w:szCs w:val="16"/>
              </w:rPr>
              <w:t>SS: related to previous CR. Requires more time and discussion</w:t>
            </w:r>
          </w:p>
          <w:p w14:paraId="0777F010"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same as SS</w:t>
            </w:r>
          </w:p>
          <w:p w14:paraId="10154F49" w14:textId="390B0C2C" w:rsidR="0008699F" w:rsidRDefault="0008699F" w:rsidP="00F3312E">
            <w:pPr>
              <w:rPr>
                <w:rFonts w:asciiTheme="minorHAnsi" w:hAnsiTheme="minorHAnsi" w:cstheme="minorHAnsi"/>
                <w:sz w:val="16"/>
                <w:szCs w:val="16"/>
              </w:rPr>
            </w:pPr>
            <w:r>
              <w:rPr>
                <w:rFonts w:asciiTheme="minorHAnsi" w:hAnsiTheme="minorHAnsi" w:cstheme="minorHAnsi"/>
                <w:sz w:val="16"/>
                <w:szCs w:val="16"/>
              </w:rPr>
              <w:t>CATT: should differ between UL and DL</w:t>
            </w:r>
          </w:p>
          <w:p w14:paraId="45B433DB" w14:textId="56A8B292"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Spelling error</w:t>
            </w:r>
          </w:p>
          <w:p w14:paraId="4C619A9D" w14:textId="03D43083"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01B5D703" w14:textId="72F25037"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FC7A78" w:rsidRDefault="00FC7A78" w:rsidP="00F3312E">
            <w:pPr>
              <w:rPr>
                <w:rFonts w:asciiTheme="minorHAnsi" w:hAnsiTheme="minorHAnsi" w:cstheme="minorHAnsi"/>
                <w:sz w:val="18"/>
                <w:szCs w:val="18"/>
              </w:rPr>
            </w:pPr>
          </w:p>
          <w:p w14:paraId="1A439F83" w14:textId="77777777" w:rsidR="00FC7A78" w:rsidRDefault="00FC7A78" w:rsidP="00F3312E">
            <w:pPr>
              <w:rPr>
                <w:rFonts w:asciiTheme="minorHAnsi" w:hAnsiTheme="minorHAnsi" w:cstheme="minorHAnsi"/>
                <w:sz w:val="18"/>
                <w:szCs w:val="18"/>
              </w:rPr>
            </w:pPr>
            <w:r>
              <w:rPr>
                <w:rFonts w:asciiTheme="minorHAnsi" w:hAnsiTheme="minorHAnsi" w:cstheme="minorHAnsi"/>
                <w:sz w:val="18"/>
                <w:szCs w:val="18"/>
              </w:rPr>
              <w:t>E: the content is not needed once the other CRs are agreed.</w:t>
            </w:r>
          </w:p>
          <w:p w14:paraId="4F30307E" w14:textId="493811F2" w:rsidR="00FC7A78" w:rsidRPr="00FC7A78" w:rsidRDefault="00FC7A78" w:rsidP="00FC7A7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MCC: wrong category</w:t>
            </w:r>
          </w:p>
          <w:p w14:paraId="17D7544C"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RT: rephrase, improve language</w:t>
            </w:r>
          </w:p>
          <w:p w14:paraId="26B8A355"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E: not needed. Commented in previous meeting</w:t>
            </w:r>
          </w:p>
          <w:p w14:paraId="22BBD8A3" w14:textId="35926AE9" w:rsidR="00FC7A78" w:rsidRPr="00FC7A78" w:rsidRDefault="00FC7A78" w:rsidP="00FC7A7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FC7A78" w:rsidRDefault="00FC7A78" w:rsidP="00F3312E">
            <w:pPr>
              <w:rPr>
                <w:rFonts w:asciiTheme="minorHAnsi" w:hAnsiTheme="minorHAnsi" w:cstheme="minorHAnsi"/>
                <w:sz w:val="16"/>
                <w:szCs w:val="16"/>
              </w:rPr>
            </w:pPr>
            <w:r>
              <w:rPr>
                <w:rFonts w:asciiTheme="minorHAnsi" w:hAnsiTheme="minorHAnsi" w:cstheme="minorHAnsi"/>
                <w:sz w:val="16"/>
                <w:szCs w:val="16"/>
              </w:rPr>
              <w:t>E: do not support. incorrect statement, not backwards compatible</w:t>
            </w:r>
          </w:p>
          <w:p w14:paraId="28E22A37" w14:textId="45EE4D01" w:rsidR="00FC7A78" w:rsidRDefault="00FC7A78" w:rsidP="00F3312E">
            <w:p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FC7A78" w:rsidRDefault="00FC7A78" w:rsidP="001A6D55">
            <w:pPr>
              <w:tabs>
                <w:tab w:val="left" w:pos="2033"/>
              </w:tabs>
              <w:rPr>
                <w:rFonts w:asciiTheme="minorHAnsi" w:hAnsiTheme="minorHAnsi" w:cstheme="minorHAnsi"/>
                <w:sz w:val="16"/>
                <w:szCs w:val="16"/>
              </w:rPr>
            </w:pPr>
            <w:r>
              <w:rPr>
                <w:rFonts w:asciiTheme="minorHAnsi" w:hAnsiTheme="minorHAnsi" w:cstheme="minorHAnsi"/>
                <w:sz w:val="16"/>
                <w:szCs w:val="16"/>
              </w:rPr>
              <w:t>E: same comment as 394</w:t>
            </w:r>
          </w:p>
          <w:p w14:paraId="466A0801" w14:textId="5BFB1689" w:rsidR="001A6D55" w:rsidRPr="001A6D55" w:rsidRDefault="00FC7A78" w:rsidP="001A6D55">
            <w:pPr>
              <w:tabs>
                <w:tab w:val="left" w:pos="2033"/>
              </w:tabs>
              <w:rPr>
                <w:rFonts w:asciiTheme="minorHAnsi" w:hAnsiTheme="minorHAnsi" w:cstheme="minorHAnsi"/>
                <w:sz w:val="16"/>
                <w:szCs w:val="16"/>
              </w:rPr>
            </w:pPr>
            <w:r>
              <w:rPr>
                <w:rFonts w:asciiTheme="minorHAnsi" w:hAnsiTheme="minorHAnsi" w:cstheme="minorHAnsi"/>
                <w:sz w:val="16"/>
                <w:szCs w:val="16"/>
              </w:rPr>
              <w:t>Keep open</w:t>
            </w:r>
            <w:r w:rsidR="001A6D55">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FC7A78" w:rsidRDefault="00FC7A78" w:rsidP="00F3312E">
            <w:pPr>
              <w:rPr>
                <w:rFonts w:asciiTheme="minorHAnsi" w:hAnsiTheme="minorHAnsi" w:cstheme="minorHAnsi"/>
                <w:sz w:val="16"/>
                <w:szCs w:val="16"/>
              </w:rPr>
            </w:pPr>
            <w:r>
              <w:rPr>
                <w:rFonts w:asciiTheme="minorHAnsi" w:hAnsiTheme="minorHAnsi" w:cstheme="minorHAnsi"/>
                <w:sz w:val="16"/>
                <w:szCs w:val="16"/>
              </w:rPr>
              <w:t>HW: not supportive to new attribute. Existing one already covers.</w:t>
            </w:r>
          </w:p>
          <w:p w14:paraId="42B47291" w14:textId="77777777" w:rsidR="00FC7A78" w:rsidRDefault="00FC7A78" w:rsidP="00F3312E">
            <w:pPr>
              <w:rPr>
                <w:rFonts w:asciiTheme="minorHAnsi" w:hAnsiTheme="minorHAnsi" w:cstheme="minorHAnsi"/>
                <w:sz w:val="16"/>
                <w:szCs w:val="16"/>
              </w:rPr>
            </w:pPr>
            <w:r>
              <w:rPr>
                <w:rFonts w:asciiTheme="minorHAnsi" w:hAnsiTheme="minorHAnsi" w:cstheme="minorHAnsi"/>
                <w:sz w:val="16"/>
                <w:szCs w:val="16"/>
              </w:rPr>
              <w:t>N: first change and second, sentences are not clear</w:t>
            </w:r>
          </w:p>
          <w:p w14:paraId="6229FA49" w14:textId="4C5D1D9C" w:rsidR="00FC7A78" w:rsidRDefault="00FC7A78" w:rsidP="00F3312E">
            <w:pPr>
              <w:rPr>
                <w:rFonts w:asciiTheme="minorHAnsi" w:hAnsiTheme="minorHAnsi" w:cstheme="minorHAnsi"/>
                <w:sz w:val="16"/>
                <w:szCs w:val="16"/>
              </w:rPr>
            </w:pPr>
            <w:r>
              <w:rPr>
                <w:rFonts w:asciiTheme="minorHAnsi" w:hAnsiTheme="minorHAnsi" w:cstheme="minorHAnsi"/>
                <w:sz w:val="16"/>
                <w:szCs w:val="16"/>
              </w:rPr>
              <w:t xml:space="preserve">When same </w:t>
            </w:r>
            <w:r w:rsidR="0084285A">
              <w:rPr>
                <w:rFonts w:asciiTheme="minorHAnsi" w:hAnsiTheme="minorHAnsi" w:cstheme="minorHAnsi"/>
                <w:sz w:val="16"/>
                <w:szCs w:val="16"/>
              </w:rPr>
              <w:t>entry</w:t>
            </w:r>
            <w:r>
              <w:rPr>
                <w:rFonts w:asciiTheme="minorHAnsi" w:hAnsiTheme="minorHAnsi" w:cstheme="minorHAnsi"/>
                <w:sz w:val="16"/>
                <w:szCs w:val="16"/>
              </w:rPr>
              <w:t xml:space="preserve"> </w:t>
            </w:r>
            <w:proofErr w:type="gramStart"/>
            <w:r>
              <w:rPr>
                <w:rFonts w:asciiTheme="minorHAnsi" w:hAnsiTheme="minorHAnsi" w:cstheme="minorHAnsi"/>
                <w:sz w:val="16"/>
                <w:szCs w:val="16"/>
              </w:rPr>
              <w:t>exist</w:t>
            </w:r>
            <w:proofErr w:type="gramEnd"/>
            <w:r>
              <w:rPr>
                <w:rFonts w:asciiTheme="minorHAnsi" w:hAnsiTheme="minorHAnsi" w:cstheme="minorHAnsi"/>
                <w:sz w:val="16"/>
                <w:szCs w:val="16"/>
              </w:rPr>
              <w:t xml:space="preserve"> in both lists, how to handle</w:t>
            </w:r>
          </w:p>
          <w:p w14:paraId="51CDFE80" w14:textId="21590C94" w:rsidR="00FC7A78"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84285A" w:rsidRDefault="0084285A" w:rsidP="00F3312E">
            <w:pPr>
              <w:rPr>
                <w:rFonts w:asciiTheme="minorHAnsi" w:hAnsiTheme="minorHAnsi" w:cstheme="minorHAnsi"/>
                <w:sz w:val="16"/>
                <w:szCs w:val="16"/>
              </w:rPr>
            </w:pPr>
            <w:r>
              <w:rPr>
                <w:rFonts w:asciiTheme="minorHAnsi" w:hAnsiTheme="minorHAnsi" w:cstheme="minorHAnsi"/>
                <w:sz w:val="16"/>
                <w:szCs w:val="16"/>
              </w:rPr>
              <w:t xml:space="preserve">N: not supportive </w:t>
            </w:r>
          </w:p>
          <w:p w14:paraId="1FC2FC10" w14:textId="4F19D6C1" w:rsidR="0084285A" w:rsidRDefault="0084285A" w:rsidP="00F3312E">
            <w:pPr>
              <w:rPr>
                <w:rFonts w:asciiTheme="minorHAnsi" w:hAnsiTheme="minorHAnsi" w:cstheme="minorHAnsi"/>
                <w:sz w:val="18"/>
                <w:szCs w:val="18"/>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0E2EA128" w14:textId="202A2073"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Keep on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84285A" w:rsidRDefault="0084285A" w:rsidP="00F3312E">
            <w:pPr>
              <w:rPr>
                <w:rFonts w:asciiTheme="minorHAnsi" w:hAnsiTheme="minorHAnsi" w:cstheme="minorHAnsi"/>
                <w:sz w:val="16"/>
                <w:szCs w:val="16"/>
              </w:rPr>
            </w:pPr>
            <w:r>
              <w:rPr>
                <w:rFonts w:asciiTheme="minorHAnsi" w:hAnsiTheme="minorHAnsi" w:cstheme="minorHAnsi"/>
                <w:sz w:val="16"/>
                <w:szCs w:val="16"/>
              </w:rPr>
              <w:t>N: Not supportive</w:t>
            </w:r>
          </w:p>
          <w:p w14:paraId="08BCC5E1" w14:textId="728BDE05"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0CBB9C07" w:rsidR="0084285A" w:rsidRDefault="0084285A" w:rsidP="00F3312E">
            <w:pPr>
              <w:rPr>
                <w:rFonts w:asciiTheme="minorHAnsi" w:hAnsiTheme="minorHAnsi" w:cstheme="minorHAnsi"/>
                <w:sz w:val="18"/>
                <w:szCs w:val="18"/>
                <w:lang w:eastAsia="zh-CN"/>
              </w:rPr>
            </w:pPr>
            <w:del w:id="641" w:author="Zoulan" w:date="2026-02-12T10:56:00Z">
              <w:r w:rsidDel="00C632A8">
                <w:rPr>
                  <w:rFonts w:asciiTheme="minorHAnsi" w:hAnsiTheme="minorHAnsi" w:cstheme="minorHAnsi"/>
                  <w:sz w:val="16"/>
                  <w:szCs w:val="16"/>
                </w:rPr>
                <w:delText>Approved</w:delText>
              </w:r>
            </w:del>
            <w:ins w:id="642" w:author="Zoulan" w:date="2026-02-12T10:56:00Z">
              <w:r w:rsidR="00C632A8">
                <w:rPr>
                  <w:rFonts w:asciiTheme="minorHAnsi" w:hAnsiTheme="minorHAnsi" w:cstheme="minorHAnsi" w:hint="eastAsia"/>
                  <w:sz w:val="16"/>
                  <w:szCs w:val="16"/>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211B2D" w:rsidRDefault="00075095" w:rsidP="00F3312E">
            <w:pPr>
              <w:rPr>
                <w:rFonts w:asciiTheme="minorHAnsi" w:hAnsiTheme="minorHAnsi" w:cstheme="minorHAnsi"/>
                <w:sz w:val="16"/>
                <w:szCs w:val="16"/>
              </w:rPr>
            </w:pPr>
            <w:r>
              <w:rPr>
                <w:rFonts w:asciiTheme="minorHAnsi" w:hAnsiTheme="minorHAnsi" w:cstheme="minorHAnsi"/>
                <w:sz w:val="16"/>
                <w:szCs w:val="16"/>
              </w:rPr>
              <w:t xml:space="preserve">E: </w:t>
            </w:r>
            <w:r w:rsidR="00211B2D">
              <w:rPr>
                <w:rFonts w:asciiTheme="minorHAnsi" w:hAnsiTheme="minorHAnsi" w:cstheme="minorHAnsi"/>
                <w:sz w:val="16"/>
                <w:szCs w:val="16"/>
              </w:rPr>
              <w:t xml:space="preserve">We have not yet discussed the scope yet. </w:t>
            </w:r>
          </w:p>
          <w:p w14:paraId="33FB5A5E" w14:textId="77777777" w:rsidR="00730393" w:rsidRDefault="00730393" w:rsidP="00F3312E">
            <w:pPr>
              <w:rPr>
                <w:rFonts w:asciiTheme="minorHAnsi" w:hAnsiTheme="minorHAnsi" w:cstheme="minorHAnsi"/>
                <w:sz w:val="16"/>
                <w:szCs w:val="16"/>
              </w:rPr>
            </w:pPr>
            <w:r>
              <w:rPr>
                <w:rFonts w:asciiTheme="minorHAnsi" w:hAnsiTheme="minorHAnsi" w:cstheme="minorHAnsi"/>
                <w:sz w:val="16"/>
                <w:szCs w:val="16"/>
              </w:rPr>
              <w:t>What are the deliverables from SA5?</w:t>
            </w:r>
          </w:p>
          <w:p w14:paraId="78B8E602" w14:textId="38197AA1" w:rsidR="00730393" w:rsidRPr="00730393" w:rsidRDefault="00730393" w:rsidP="00730393">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730393" w:rsidRPr="00730393" w:rsidRDefault="003A3F8F" w:rsidP="00730393">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F44B5D" w:rsidRPr="00F44B5D" w:rsidRDefault="00F44B5D"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F44B5D" w:rsidRPr="00F44B5D" w:rsidRDefault="00F44B5D"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F44B5D" w:rsidRPr="00F44B5D" w:rsidRDefault="003A3F8F"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94599B" w:rsidRDefault="0094599B"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similar to</w:t>
            </w:r>
            <w:proofErr w:type="gramEnd"/>
            <w:r>
              <w:rPr>
                <w:rFonts w:asciiTheme="minorHAnsi" w:hAnsiTheme="minorHAnsi" w:cstheme="minorHAnsi"/>
                <w:sz w:val="16"/>
                <w:szCs w:val="16"/>
              </w:rPr>
              <w:t xml:space="preserve"> 084/416/417/419</w:t>
            </w:r>
          </w:p>
          <w:p w14:paraId="435C4283" w14:textId="2CC0F670" w:rsidR="0094599B" w:rsidRDefault="0094599B" w:rsidP="00F3312E">
            <w:pPr>
              <w:rPr>
                <w:rFonts w:asciiTheme="minorHAnsi" w:hAnsiTheme="minorHAnsi" w:cstheme="minorHAnsi"/>
                <w:sz w:val="16"/>
                <w:szCs w:val="16"/>
              </w:rPr>
            </w:pPr>
            <w:r>
              <w:rPr>
                <w:rFonts w:asciiTheme="minorHAnsi" w:hAnsiTheme="minorHAnsi" w:cstheme="minorHAnsi"/>
                <w:sz w:val="16"/>
                <w:szCs w:val="16"/>
              </w:rPr>
              <w:t>DCM: Comments sent offline</w:t>
            </w:r>
          </w:p>
          <w:p w14:paraId="613C62C7" w14:textId="1E0D1BDC" w:rsidR="00C307F8" w:rsidRDefault="00C307F8" w:rsidP="00F3312E">
            <w:pPr>
              <w:rPr>
                <w:rFonts w:asciiTheme="minorHAnsi" w:hAnsiTheme="minorHAnsi" w:cstheme="minorHAnsi"/>
                <w:sz w:val="16"/>
                <w:szCs w:val="16"/>
              </w:rPr>
            </w:pPr>
            <w:r>
              <w:rPr>
                <w:rFonts w:asciiTheme="minorHAnsi" w:hAnsiTheme="minorHAnsi" w:cstheme="minorHAnsi"/>
                <w:sz w:val="16"/>
                <w:szCs w:val="16"/>
              </w:rPr>
              <w:t xml:space="preserve">HW: have concern on terminology part.  Add virtualization. </w:t>
            </w:r>
          </w:p>
          <w:p w14:paraId="70A16D9E" w14:textId="16A3D4BB" w:rsidR="00C307F8" w:rsidRDefault="00C307F8" w:rsidP="00F3312E">
            <w:pPr>
              <w:rPr>
                <w:rFonts w:asciiTheme="minorHAnsi" w:hAnsiTheme="minorHAnsi" w:cstheme="minorHAnsi"/>
                <w:sz w:val="16"/>
                <w:szCs w:val="16"/>
              </w:rPr>
            </w:pPr>
            <w:r>
              <w:rPr>
                <w:rFonts w:asciiTheme="minorHAnsi" w:hAnsiTheme="minorHAnsi" w:cstheme="minorHAnsi"/>
                <w:sz w:val="16"/>
                <w:szCs w:val="16"/>
              </w:rPr>
              <w:t>NF deployment instance is not necessary</w:t>
            </w:r>
          </w:p>
          <w:p w14:paraId="48A28860" w14:textId="552AB56F" w:rsidR="00C307F8" w:rsidRDefault="00C307F8" w:rsidP="00F3312E">
            <w:pPr>
              <w:rPr>
                <w:rFonts w:asciiTheme="minorHAnsi" w:hAnsiTheme="minorHAnsi" w:cstheme="minorHAnsi"/>
                <w:sz w:val="16"/>
                <w:szCs w:val="16"/>
              </w:rPr>
            </w:pPr>
            <w:r>
              <w:rPr>
                <w:rFonts w:asciiTheme="minorHAnsi" w:hAnsiTheme="minorHAnsi" w:cstheme="minorHAnsi"/>
                <w:sz w:val="16"/>
                <w:szCs w:val="16"/>
              </w:rPr>
              <w:t>E: just used NF regardless prefix or suffix</w:t>
            </w:r>
          </w:p>
          <w:p w14:paraId="6E8C6CB3" w14:textId="0BC51F4A" w:rsidR="0094599B" w:rsidRDefault="0094599B" w:rsidP="00F3312E">
            <w:pPr>
              <w:rPr>
                <w:rFonts w:asciiTheme="minorHAnsi" w:hAnsiTheme="minorHAnsi" w:cstheme="minorHAnsi"/>
                <w:sz w:val="18"/>
                <w:szCs w:val="18"/>
              </w:rPr>
            </w:pPr>
            <w:r>
              <w:rPr>
                <w:rFonts w:asciiTheme="minorHAnsi" w:hAnsiTheme="minorHAnsi" w:cstheme="minorHAnsi"/>
                <w:sz w:val="16"/>
                <w:szCs w:val="16"/>
              </w:rPr>
              <w:t>-&gt;748</w:t>
            </w: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94599B" w:rsidRDefault="0094599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CMCC: For cloud parts CMCC part should be base line</w:t>
            </w:r>
          </w:p>
          <w:p w14:paraId="196443D3" w14:textId="39A88B70" w:rsidR="0094599B" w:rsidRDefault="0094599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HW: N and </w:t>
            </w:r>
            <w:proofErr w:type="spellStart"/>
            <w:r>
              <w:rPr>
                <w:rFonts w:asciiTheme="minorHAnsi" w:hAnsiTheme="minorHAnsi" w:cstheme="minorHAnsi"/>
                <w:sz w:val="16"/>
                <w:szCs w:val="16"/>
                <w:lang w:eastAsia="zh-CN"/>
              </w:rPr>
              <w:t>Hw</w:t>
            </w:r>
            <w:proofErr w:type="spellEnd"/>
            <w:r>
              <w:rPr>
                <w:rFonts w:asciiTheme="minorHAnsi" w:hAnsiTheme="minorHAnsi" w:cstheme="minorHAnsi"/>
                <w:sz w:val="16"/>
                <w:szCs w:val="16"/>
                <w:lang w:eastAsia="zh-CN"/>
              </w:rPr>
              <w:t xml:space="preserve"> agrees with CMCC</w:t>
            </w:r>
          </w:p>
          <w:p w14:paraId="76398A5D" w14:textId="77777777" w:rsidR="0094599B" w:rsidRDefault="0094599B" w:rsidP="00F3312E">
            <w:pPr>
              <w:rPr>
                <w:rFonts w:asciiTheme="minorHAnsi" w:hAnsiTheme="minorHAnsi" w:cstheme="minorHAnsi"/>
                <w:sz w:val="16"/>
                <w:szCs w:val="16"/>
                <w:lang w:eastAsia="zh-CN"/>
              </w:rPr>
            </w:pPr>
          </w:p>
          <w:p w14:paraId="48E5A023" w14:textId="18C0C884" w:rsidR="0094599B" w:rsidRPr="0094599B" w:rsidRDefault="0094599B" w:rsidP="0094599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94599B" w:rsidRDefault="0094599B" w:rsidP="00F3312E">
            <w:pPr>
              <w:rPr>
                <w:rFonts w:asciiTheme="minorHAnsi" w:hAnsiTheme="minorHAnsi" w:cstheme="minorHAnsi"/>
                <w:sz w:val="16"/>
                <w:szCs w:val="16"/>
                <w:lang w:eastAsia="zh-CN"/>
              </w:rPr>
            </w:pPr>
          </w:p>
          <w:p w14:paraId="5A6D9F5B" w14:textId="752446A2" w:rsidR="0094599B" w:rsidRPr="0094599B" w:rsidRDefault="0094599B" w:rsidP="0094599B">
            <w:pPr>
              <w:pStyle w:val="ListParagraph"/>
              <w:numPr>
                <w:ilvl w:val="0"/>
                <w:numId w:val="2"/>
              </w:numPr>
              <w:rPr>
                <w:rFonts w:asciiTheme="minorHAnsi" w:hAnsiTheme="minorHAnsi" w:cstheme="minorHAnsi"/>
                <w:sz w:val="16"/>
                <w:szCs w:val="16"/>
              </w:rPr>
            </w:pPr>
            <w:r w:rsidRPr="0094599B">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94599B" w:rsidRPr="0094599B" w:rsidRDefault="0094599B" w:rsidP="0094599B">
            <w:pPr>
              <w:pStyle w:val="ListParagraph"/>
              <w:numPr>
                <w:ilvl w:val="0"/>
                <w:numId w:val="2"/>
              </w:numPr>
              <w:rPr>
                <w:rFonts w:asciiTheme="minorHAnsi" w:hAnsiTheme="minorHAnsi" w:cstheme="minorHAnsi"/>
                <w:sz w:val="16"/>
                <w:szCs w:val="16"/>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comments.</w:t>
            </w:r>
          </w:p>
          <w:p w14:paraId="66823BAD" w14:textId="77777777" w:rsidR="00815C12" w:rsidRDefault="00815C12"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815C12" w:rsidRDefault="00815C12" w:rsidP="00F3312E">
            <w:pPr>
              <w:rPr>
                <w:rFonts w:asciiTheme="minorHAnsi" w:hAnsiTheme="minorHAnsi" w:cstheme="minorHAnsi"/>
                <w:sz w:val="16"/>
                <w:szCs w:val="16"/>
              </w:rPr>
            </w:pPr>
          </w:p>
          <w:p w14:paraId="0FDBD49B" w14:textId="52A0B20B" w:rsidR="00815C12" w:rsidRDefault="00815C12" w:rsidP="00F3312E">
            <w:pPr>
              <w:rPr>
                <w:rFonts w:asciiTheme="minorHAnsi" w:hAnsiTheme="minorHAnsi" w:cstheme="minorHAnsi"/>
                <w:sz w:val="16"/>
                <w:szCs w:val="16"/>
              </w:rPr>
            </w:pPr>
            <w:r>
              <w:rPr>
                <w:rFonts w:asciiTheme="minorHAnsi" w:hAnsiTheme="minorHAnsi" w:cstheme="minorHAnsi"/>
                <w:sz w:val="16"/>
                <w:szCs w:val="16"/>
              </w:rPr>
              <w:t>DCM: terminology need to be aligned with 748</w:t>
            </w:r>
          </w:p>
          <w:p w14:paraId="6C636002" w14:textId="34AE658F" w:rsidR="00815C12" w:rsidRDefault="00815C12" w:rsidP="00F3312E">
            <w:pPr>
              <w:rPr>
                <w:rFonts w:asciiTheme="minorHAnsi" w:hAnsiTheme="minorHAnsi" w:cstheme="minorHAnsi"/>
                <w:sz w:val="16"/>
                <w:szCs w:val="16"/>
              </w:rPr>
            </w:pPr>
            <w:r>
              <w:rPr>
                <w:rFonts w:asciiTheme="minorHAnsi" w:hAnsiTheme="minorHAnsi" w:cstheme="minorHAnsi"/>
                <w:sz w:val="16"/>
                <w:szCs w:val="16"/>
              </w:rPr>
              <w:t xml:space="preserve">Introduction is needed. </w:t>
            </w:r>
          </w:p>
          <w:p w14:paraId="060DAD95" w14:textId="605F5253" w:rsidR="00815C12" w:rsidRDefault="00815C12" w:rsidP="00F3312E">
            <w:pPr>
              <w:rPr>
                <w:rFonts w:asciiTheme="minorHAnsi" w:hAnsiTheme="minorHAnsi" w:cstheme="minorHAnsi"/>
                <w:sz w:val="16"/>
                <w:szCs w:val="16"/>
              </w:rPr>
            </w:pPr>
            <w:r>
              <w:rPr>
                <w:rFonts w:asciiTheme="minorHAnsi" w:hAnsiTheme="minorHAnsi" w:cstheme="minorHAnsi"/>
                <w:sz w:val="16"/>
                <w:szCs w:val="16"/>
              </w:rPr>
              <w:t xml:space="preserve">Remove </w:t>
            </w:r>
            <w:r w:rsidRPr="00815C12">
              <w:rPr>
                <w:rFonts w:asciiTheme="minorHAnsi" w:hAnsiTheme="minorHAnsi" w:cstheme="minorHAnsi"/>
                <w:sz w:val="16"/>
                <w:szCs w:val="16"/>
              </w:rPr>
              <w:t>Kubernetes based API</w:t>
            </w:r>
            <w:r>
              <w:rPr>
                <w:rFonts w:asciiTheme="minorHAnsi" w:hAnsiTheme="minorHAnsi" w:cstheme="minorHAnsi"/>
                <w:sz w:val="16"/>
                <w:szCs w:val="16"/>
              </w:rPr>
              <w:t xml:space="preserve"> and change API with solutions or systems</w:t>
            </w:r>
          </w:p>
          <w:p w14:paraId="122437B8" w14:textId="1630CFCA" w:rsidR="00815C12" w:rsidRDefault="00815C12" w:rsidP="00F3312E">
            <w:pPr>
              <w:rPr>
                <w:rFonts w:asciiTheme="minorHAnsi" w:hAnsiTheme="minorHAnsi" w:cstheme="minorHAnsi"/>
                <w:sz w:val="16"/>
                <w:szCs w:val="16"/>
              </w:rPr>
            </w:pPr>
            <w:r>
              <w:rPr>
                <w:rFonts w:asciiTheme="minorHAnsi" w:hAnsiTheme="minorHAnsi" w:cstheme="minorHAnsi"/>
                <w:sz w:val="16"/>
                <w:szCs w:val="16"/>
              </w:rPr>
              <w:t>Disagree with the removal of sentence about VNF</w:t>
            </w:r>
            <w:r w:rsidR="000779E4">
              <w:rPr>
                <w:rFonts w:asciiTheme="minorHAnsi" w:hAnsiTheme="minorHAnsi" w:cstheme="minorHAnsi"/>
                <w:sz w:val="16"/>
                <w:szCs w:val="16"/>
              </w:rPr>
              <w:t xml:space="preserve"> </w:t>
            </w:r>
          </w:p>
          <w:p w14:paraId="2955338D" w14:textId="40B6E9EE" w:rsidR="000779E4" w:rsidRDefault="000779E4" w:rsidP="00F3312E">
            <w:pPr>
              <w:rPr>
                <w:rFonts w:asciiTheme="minorHAnsi" w:hAnsiTheme="minorHAnsi" w:cstheme="minorHAnsi"/>
                <w:sz w:val="16"/>
                <w:szCs w:val="16"/>
              </w:rPr>
            </w:pPr>
            <w:r>
              <w:rPr>
                <w:rFonts w:asciiTheme="minorHAnsi" w:hAnsiTheme="minorHAnsi" w:cstheme="minorHAnsi"/>
                <w:sz w:val="16"/>
                <w:szCs w:val="16"/>
              </w:rPr>
              <w:t>N: add the case about ETSI NFV MANO</w:t>
            </w:r>
          </w:p>
          <w:p w14:paraId="4AAA0884" w14:textId="17BD5165" w:rsidR="000779E4" w:rsidRDefault="000779E4" w:rsidP="00F3312E">
            <w:pPr>
              <w:rPr>
                <w:rFonts w:asciiTheme="minorHAnsi" w:hAnsiTheme="minorHAnsi" w:cstheme="minorHAnsi"/>
                <w:sz w:val="16"/>
                <w:szCs w:val="16"/>
              </w:rPr>
            </w:pPr>
            <w:r>
              <w:rPr>
                <w:rFonts w:asciiTheme="minorHAnsi" w:hAnsiTheme="minorHAnsi" w:cstheme="minorHAnsi"/>
                <w:sz w:val="16"/>
                <w:szCs w:val="16"/>
              </w:rPr>
              <w:t xml:space="preserve">HW: start with: For the case of NFV </w:t>
            </w:r>
            <w:proofErr w:type="gramStart"/>
            <w:r>
              <w:rPr>
                <w:rFonts w:asciiTheme="minorHAnsi" w:hAnsiTheme="minorHAnsi" w:cstheme="minorHAnsi"/>
                <w:sz w:val="16"/>
                <w:szCs w:val="16"/>
              </w:rPr>
              <w:t>mano..</w:t>
            </w:r>
            <w:proofErr w:type="gramEnd"/>
            <w:r>
              <w:rPr>
                <w:rFonts w:asciiTheme="minorHAnsi" w:hAnsiTheme="minorHAnsi" w:cstheme="minorHAnsi"/>
                <w:sz w:val="16"/>
                <w:szCs w:val="16"/>
              </w:rPr>
              <w:t xml:space="preserve"> add bullets</w:t>
            </w:r>
          </w:p>
          <w:p w14:paraId="310476E5" w14:textId="532D7CC2" w:rsidR="000779E4" w:rsidRDefault="000779E4" w:rsidP="00F3312E">
            <w:pPr>
              <w:rPr>
                <w:rFonts w:asciiTheme="minorHAnsi" w:hAnsiTheme="minorHAnsi" w:cstheme="minorHAnsi"/>
                <w:sz w:val="16"/>
                <w:szCs w:val="16"/>
              </w:rPr>
            </w:pPr>
            <w:r>
              <w:rPr>
                <w:rFonts w:asciiTheme="minorHAnsi" w:hAnsiTheme="minorHAnsi" w:cstheme="minorHAnsi"/>
                <w:sz w:val="16"/>
                <w:szCs w:val="16"/>
              </w:rPr>
              <w:t xml:space="preserve">HW: add external in front of </w:t>
            </w:r>
            <w:proofErr w:type="spellStart"/>
            <w:r>
              <w:rPr>
                <w:rFonts w:asciiTheme="minorHAnsi" w:hAnsiTheme="minorHAnsi" w:cstheme="minorHAnsi"/>
                <w:sz w:val="16"/>
                <w:szCs w:val="16"/>
              </w:rPr>
              <w:t>orchestation</w:t>
            </w:r>
            <w:proofErr w:type="spellEnd"/>
          </w:p>
          <w:p w14:paraId="22915FE1" w14:textId="03CD7B0F" w:rsidR="00815C12" w:rsidRDefault="00815C12" w:rsidP="00F3312E">
            <w:pPr>
              <w:rPr>
                <w:rFonts w:asciiTheme="minorHAnsi" w:hAnsiTheme="minorHAnsi" w:cstheme="minorHAnsi"/>
                <w:sz w:val="16"/>
                <w:szCs w:val="16"/>
              </w:rPr>
            </w:pPr>
            <w:r>
              <w:rPr>
                <w:rFonts w:asciiTheme="minorHAnsi" w:hAnsiTheme="minorHAnsi" w:cstheme="minorHAnsi"/>
                <w:sz w:val="16"/>
                <w:szCs w:val="16"/>
              </w:rPr>
              <w:t>HW: take 085</w:t>
            </w:r>
          </w:p>
          <w:p w14:paraId="53C61BFC" w14:textId="07F96681" w:rsidR="00815C12" w:rsidRDefault="00815C12" w:rsidP="00F3312E">
            <w:pPr>
              <w:rPr>
                <w:rFonts w:asciiTheme="minorHAnsi" w:hAnsiTheme="minorHAnsi" w:cstheme="minorHAnsi"/>
                <w:sz w:val="16"/>
                <w:szCs w:val="16"/>
              </w:rPr>
            </w:pPr>
            <w:r>
              <w:rPr>
                <w:rFonts w:asciiTheme="minorHAnsi" w:hAnsiTheme="minorHAnsi" w:cstheme="minorHAnsi"/>
                <w:sz w:val="16"/>
                <w:szCs w:val="16"/>
              </w:rPr>
              <w:t>E: suggest a replacement of sentence</w:t>
            </w:r>
          </w:p>
          <w:p w14:paraId="15654AE6" w14:textId="77777777" w:rsidR="00815C12" w:rsidRDefault="00815C12" w:rsidP="00F3312E">
            <w:pPr>
              <w:rPr>
                <w:rFonts w:asciiTheme="minorHAnsi" w:hAnsiTheme="minorHAnsi" w:cstheme="minorHAnsi"/>
                <w:sz w:val="16"/>
                <w:szCs w:val="16"/>
              </w:rPr>
            </w:pPr>
          </w:p>
          <w:p w14:paraId="161AB180" w14:textId="08429F0C" w:rsidR="00815C12" w:rsidDel="00D4389C" w:rsidRDefault="00815C12" w:rsidP="00F3312E">
            <w:pPr>
              <w:rPr>
                <w:del w:id="643" w:author="Zoulan" w:date="2026-02-12T15:22:00Z"/>
                <w:rFonts w:asciiTheme="minorHAnsi" w:hAnsiTheme="minorHAnsi" w:cstheme="minorHAnsi"/>
                <w:sz w:val="16"/>
                <w:szCs w:val="16"/>
              </w:rPr>
            </w:pPr>
            <w:del w:id="644" w:author="Zoulan" w:date="2026-02-12T15:22:00Z">
              <w:r w:rsidDel="00D4389C">
                <w:rPr>
                  <w:rFonts w:asciiTheme="minorHAnsi" w:hAnsiTheme="minorHAnsi" w:cstheme="minorHAnsi"/>
                  <w:sz w:val="16"/>
                  <w:szCs w:val="16"/>
                </w:rPr>
                <w:delText>to be merged with 418</w:delText>
              </w:r>
            </w:del>
          </w:p>
          <w:p w14:paraId="791A5D12" w14:textId="184C778C" w:rsidR="000779E4" w:rsidRPr="000779E4" w:rsidRDefault="000779E4" w:rsidP="000779E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0779E4" w:rsidRDefault="000779E4" w:rsidP="00F3312E">
            <w:pPr>
              <w:rPr>
                <w:rFonts w:asciiTheme="minorHAnsi" w:hAnsiTheme="minorHAnsi" w:cstheme="minorHAnsi"/>
                <w:sz w:val="16"/>
                <w:szCs w:val="16"/>
                <w:lang w:eastAsia="zh-CN"/>
              </w:rPr>
            </w:pPr>
          </w:p>
          <w:p w14:paraId="7C28DA15" w14:textId="2ED557D7"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to 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withdrawn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C307F8" w:rsidRPr="00C307F8" w:rsidRDefault="00C307F8" w:rsidP="00C307F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20200D" w:rsidRDefault="0020200D"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Offline </w:t>
            </w:r>
            <w:proofErr w:type="spellStart"/>
            <w:r>
              <w:rPr>
                <w:rFonts w:asciiTheme="minorHAnsi" w:hAnsiTheme="minorHAnsi" w:cstheme="minorHAnsi"/>
                <w:sz w:val="16"/>
                <w:szCs w:val="16"/>
                <w:lang w:eastAsia="zh-CN"/>
              </w:rPr>
              <w:t>commets</w:t>
            </w:r>
            <w:proofErr w:type="spellEnd"/>
          </w:p>
          <w:p w14:paraId="4423DA3B" w14:textId="72DDFFB3"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075095" w:rsidRPr="00075095" w:rsidRDefault="00075095" w:rsidP="000750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075095" w:rsidRPr="00075095" w:rsidRDefault="00075095" w:rsidP="000750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229D26BA" w:rsidR="0020200D" w:rsidRPr="0020200D" w:rsidRDefault="0020200D" w:rsidP="0020200D">
            <w:pPr>
              <w:pStyle w:val="ListParagraph"/>
              <w:numPr>
                <w:ilvl w:val="0"/>
                <w:numId w:val="2"/>
              </w:numPr>
              <w:rPr>
                <w:rFonts w:asciiTheme="minorHAnsi" w:hAnsiTheme="minorHAnsi" w:cstheme="minorHAnsi"/>
                <w:sz w:val="18"/>
                <w:szCs w:val="18"/>
              </w:rPr>
            </w:pPr>
            <w:del w:id="645" w:author="Zoulan" w:date="2026-02-12T10:57:00Z">
              <w:r w:rsidDel="00C632A8">
                <w:rPr>
                  <w:rFonts w:asciiTheme="minorHAnsi" w:hAnsiTheme="minorHAnsi" w:cstheme="minorHAnsi"/>
                  <w:sz w:val="18"/>
                  <w:szCs w:val="18"/>
                </w:rPr>
                <w:delText>Agreed</w:delText>
              </w:r>
            </w:del>
            <w:ins w:id="646" w:author="Zoulan" w:date="2026-02-12T10:57:00Z">
              <w:r w:rsidR="00C632A8">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p w14:paraId="60376CB2" w14:textId="77777777" w:rsidR="0020200D" w:rsidRDefault="0020200D" w:rsidP="00F3312E">
            <w:pPr>
              <w:rPr>
                <w:rFonts w:asciiTheme="minorHAnsi" w:hAnsiTheme="minorHAnsi" w:cstheme="minorHAnsi"/>
                <w:sz w:val="16"/>
                <w:szCs w:val="16"/>
              </w:rPr>
            </w:pPr>
            <w:r>
              <w:rPr>
                <w:rFonts w:asciiTheme="minorHAnsi" w:hAnsiTheme="minorHAnsi" w:cstheme="minorHAnsi"/>
                <w:sz w:val="16"/>
                <w:szCs w:val="16"/>
              </w:rPr>
              <w:t>DCM: refers to sensing entities, where is the definition?</w:t>
            </w:r>
          </w:p>
          <w:p w14:paraId="4C87970F" w14:textId="77777777" w:rsidR="0020200D" w:rsidRDefault="0020200D" w:rsidP="00F3312E">
            <w:pPr>
              <w:rPr>
                <w:rFonts w:asciiTheme="minorHAnsi" w:hAnsiTheme="minorHAnsi" w:cstheme="minorHAnsi"/>
                <w:sz w:val="16"/>
                <w:szCs w:val="16"/>
              </w:rPr>
            </w:pPr>
            <w:r>
              <w:rPr>
                <w:rFonts w:asciiTheme="minorHAnsi" w:hAnsiTheme="minorHAnsi" w:cstheme="minorHAnsi"/>
                <w:sz w:val="16"/>
                <w:szCs w:val="16"/>
              </w:rPr>
              <w:t>Req2, what is the intention? Clarify</w:t>
            </w:r>
          </w:p>
          <w:p w14:paraId="31AD33E5" w14:textId="77777777" w:rsidR="0014605F" w:rsidRDefault="0014605F" w:rsidP="00F3312E">
            <w:pPr>
              <w:rPr>
                <w:rFonts w:asciiTheme="minorHAnsi" w:hAnsiTheme="minorHAnsi" w:cstheme="minorHAnsi"/>
                <w:sz w:val="16"/>
                <w:szCs w:val="16"/>
              </w:rPr>
            </w:pPr>
            <w:r>
              <w:rPr>
                <w:rFonts w:asciiTheme="minorHAnsi" w:hAnsiTheme="minorHAnsi" w:cstheme="minorHAnsi"/>
                <w:sz w:val="16"/>
                <w:szCs w:val="16"/>
              </w:rPr>
              <w:t>Which clause does it go into if we agree on this?</w:t>
            </w:r>
          </w:p>
          <w:p w14:paraId="6DC51B28" w14:textId="64D02F8D" w:rsidR="0014605F" w:rsidRDefault="0014605F" w:rsidP="00F3312E">
            <w:pPr>
              <w:rPr>
                <w:rFonts w:asciiTheme="minorHAnsi" w:hAnsiTheme="minorHAnsi" w:cstheme="minorHAnsi"/>
                <w:sz w:val="16"/>
                <w:szCs w:val="16"/>
              </w:rPr>
            </w:pPr>
            <w:r>
              <w:rPr>
                <w:rFonts w:asciiTheme="minorHAnsi" w:hAnsiTheme="minorHAnsi" w:cstheme="minorHAnsi"/>
                <w:sz w:val="16"/>
                <w:szCs w:val="16"/>
              </w:rPr>
              <w:t xml:space="preserve">CU: </w:t>
            </w:r>
            <w:r w:rsidR="00A8326C">
              <w:rPr>
                <w:rFonts w:asciiTheme="minorHAnsi" w:hAnsiTheme="minorHAnsi" w:cstheme="minorHAnsi"/>
                <w:sz w:val="16"/>
                <w:szCs w:val="16"/>
              </w:rPr>
              <w:t>dd 5G in the beginning of X.1 title</w:t>
            </w:r>
          </w:p>
          <w:p w14:paraId="661D3B3C" w14:textId="0AB97288" w:rsidR="00A8326C" w:rsidRDefault="00A8326C" w:rsidP="00F3312E">
            <w:pPr>
              <w:rPr>
                <w:rFonts w:asciiTheme="minorHAnsi" w:hAnsiTheme="minorHAnsi" w:cstheme="minorHAnsi"/>
                <w:sz w:val="16"/>
                <w:szCs w:val="16"/>
              </w:rPr>
            </w:pPr>
            <w:r>
              <w:rPr>
                <w:rFonts w:asciiTheme="minorHAnsi" w:hAnsiTheme="minorHAnsi" w:cstheme="minorHAnsi"/>
                <w:sz w:val="16"/>
                <w:szCs w:val="16"/>
              </w:rPr>
              <w:t>Definition of wireless sensing need a reference</w:t>
            </w:r>
          </w:p>
          <w:p w14:paraId="5BC4C91A" w14:textId="521CC4EF" w:rsidR="00A8326C" w:rsidRDefault="00A8326C" w:rsidP="00F3312E">
            <w:pPr>
              <w:rPr>
                <w:rFonts w:asciiTheme="minorHAnsi" w:hAnsiTheme="minorHAnsi" w:cstheme="minorHAnsi"/>
                <w:sz w:val="16"/>
                <w:szCs w:val="16"/>
              </w:rPr>
            </w:pPr>
            <w:r>
              <w:rPr>
                <w:rFonts w:asciiTheme="minorHAnsi" w:hAnsiTheme="minorHAnsi" w:cstheme="minorHAnsi"/>
                <w:sz w:val="16"/>
                <w:szCs w:val="16"/>
              </w:rPr>
              <w:t>Definition of sensing entity missing, what means by configure information</w:t>
            </w:r>
          </w:p>
          <w:p w14:paraId="2F62E6AD" w14:textId="783ADB26" w:rsidR="00A8326C" w:rsidRDefault="00A8326C" w:rsidP="00F3312E">
            <w:pPr>
              <w:rPr>
                <w:rFonts w:asciiTheme="minorHAnsi" w:hAnsiTheme="minorHAnsi" w:cstheme="minorHAnsi"/>
                <w:sz w:val="16"/>
                <w:szCs w:val="16"/>
              </w:rPr>
            </w:pPr>
            <w:r>
              <w:rPr>
                <w:rFonts w:asciiTheme="minorHAnsi" w:hAnsiTheme="minorHAnsi" w:cstheme="minorHAnsi"/>
                <w:sz w:val="16"/>
                <w:szCs w:val="16"/>
              </w:rPr>
              <w:t>N: similar comment as CU for config, information</w:t>
            </w:r>
          </w:p>
          <w:p w14:paraId="3CF854ED" w14:textId="77777777" w:rsidR="00A8326C" w:rsidRDefault="00A8326C" w:rsidP="00F3312E">
            <w:pPr>
              <w:rPr>
                <w:rFonts w:asciiTheme="minorHAnsi" w:hAnsiTheme="minorHAnsi" w:cstheme="minorHAnsi"/>
                <w:sz w:val="16"/>
                <w:szCs w:val="16"/>
              </w:rPr>
            </w:pPr>
          </w:p>
          <w:p w14:paraId="08E6835F" w14:textId="3CC460EB" w:rsidR="0014605F" w:rsidRPr="00A8326C" w:rsidRDefault="00A8326C" w:rsidP="00A8326C">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A8326C" w:rsidRDefault="00A8326C" w:rsidP="00F3312E">
            <w:pPr>
              <w:rPr>
                <w:rFonts w:asciiTheme="minorHAnsi" w:hAnsiTheme="minorHAnsi" w:cstheme="minorHAnsi"/>
                <w:sz w:val="16"/>
                <w:szCs w:val="16"/>
              </w:rPr>
            </w:pPr>
            <w:r>
              <w:rPr>
                <w:rFonts w:asciiTheme="minorHAnsi" w:hAnsiTheme="minorHAnsi" w:cstheme="minorHAnsi"/>
                <w:sz w:val="16"/>
                <w:szCs w:val="16"/>
              </w:rPr>
              <w:t>N: definition of sensing and giving example is needed</w:t>
            </w:r>
          </w:p>
          <w:p w14:paraId="62E5B5CB" w14:textId="77777777" w:rsidR="00A8326C" w:rsidRDefault="00A8326C" w:rsidP="00F3312E">
            <w:pPr>
              <w:rPr>
                <w:rFonts w:asciiTheme="minorHAnsi" w:hAnsiTheme="minorHAnsi" w:cstheme="minorHAnsi"/>
                <w:sz w:val="16"/>
                <w:szCs w:val="16"/>
              </w:rPr>
            </w:pPr>
          </w:p>
          <w:p w14:paraId="7BCEE84C" w14:textId="479B2867" w:rsidR="00A8326C" w:rsidRPr="00A8326C" w:rsidRDefault="00A8326C" w:rsidP="00A8326C">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14605F" w14:paraId="094673D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14605F" w:rsidRDefault="0014605F" w:rsidP="00F3312E">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923B6B" w14:textId="77777777" w:rsidR="0014605F" w:rsidRDefault="0014605F" w:rsidP="00F3312E">
            <w:pPr>
              <w:rPr>
                <w:ins w:id="647" w:author="Zoulan" w:date="2026-02-12T15:25:00Z"/>
                <w:rFonts w:asciiTheme="minorHAnsi" w:hAnsiTheme="minorHAnsi" w:cstheme="minorHAnsi"/>
                <w:sz w:val="16"/>
                <w:szCs w:val="16"/>
              </w:rPr>
            </w:pPr>
            <w:r>
              <w:rPr>
                <w:rFonts w:asciiTheme="minorHAnsi" w:hAnsiTheme="minorHAnsi" w:cstheme="minorHAnsi"/>
                <w:sz w:val="16"/>
                <w:szCs w:val="16"/>
              </w:rPr>
              <w:t>Pseudo-CR on TR 28.895 Add a new clause structure</w:t>
            </w:r>
          </w:p>
          <w:p w14:paraId="0F7AD5FA" w14:textId="27904D25" w:rsidR="00191059" w:rsidRDefault="00191059" w:rsidP="00F3312E">
            <w:pPr>
              <w:rPr>
                <w:rFonts w:asciiTheme="minorHAnsi" w:hAnsiTheme="minorHAnsi" w:cstheme="minorHAnsi"/>
                <w:sz w:val="16"/>
                <w:szCs w:val="16"/>
                <w:lang w:eastAsia="zh-CN"/>
              </w:rPr>
            </w:pPr>
            <w:ins w:id="648" w:author="Zoulan" w:date="2026-02-12T15:25: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reated during the meeting triggered by discussion of 488</w:t>
              </w:r>
            </w:ins>
            <w:ins w:id="649" w:author="Zoulan" w:date="2026-02-12T15:26:00Z">
              <w:r>
                <w:rPr>
                  <w:rFonts w:asciiTheme="minorHAnsi" w:hAnsiTheme="minorHAnsi" w:cstheme="minorHAnsi" w:hint="eastAsia"/>
                  <w:sz w:val="16"/>
                  <w:szCs w:val="16"/>
                  <w:lang w:eastAsia="zh-CN"/>
                </w:rPr>
                <w:t>.</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14605F" w:rsidRDefault="0014605F" w:rsidP="00F3312E">
            <w:pPr>
              <w:rPr>
                <w:rFonts w:asciiTheme="minorHAnsi" w:hAnsiTheme="minorHAnsi" w:cstheme="minorHAnsi"/>
                <w:sz w:val="16"/>
                <w:szCs w:val="16"/>
              </w:rPr>
            </w:pPr>
            <w:r>
              <w:rPr>
                <w:rFonts w:asciiTheme="minorHAnsi" w:hAnsiTheme="minorHAnsi" w:cstheme="minorHAnsi"/>
                <w:sz w:val="16"/>
                <w:szCs w:val="16"/>
              </w:rPr>
              <w:t>ZTE Corporation,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14605F" w:rsidRDefault="0014605F"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lastRenderedPageBreak/>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962B" w14:textId="77777777" w:rsidR="00137F77" w:rsidRDefault="00137F77">
      <w:r>
        <w:separator/>
      </w:r>
    </w:p>
  </w:endnote>
  <w:endnote w:type="continuationSeparator" w:id="0">
    <w:p w14:paraId="5F7CFED0" w14:textId="77777777" w:rsidR="00137F77" w:rsidRDefault="0013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AF0D" w14:textId="77777777" w:rsidR="00137F77" w:rsidRDefault="00137F77">
      <w:r>
        <w:separator/>
      </w:r>
    </w:p>
  </w:footnote>
  <w:footnote w:type="continuationSeparator" w:id="0">
    <w:p w14:paraId="5C1FEB0D" w14:textId="77777777" w:rsidR="00137F77" w:rsidRDefault="00137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3596"/>
    <w:multiLevelType w:val="hybridMultilevel"/>
    <w:tmpl w:val="2EBA1D76"/>
    <w:lvl w:ilvl="0" w:tplc="E356F212">
      <w:numFmt w:val="bullet"/>
      <w:lvlText w:val=""/>
      <w:lvlJc w:val="left"/>
      <w:pPr>
        <w:ind w:left="720" w:hanging="360"/>
      </w:pPr>
      <w:rPr>
        <w:rFonts w:ascii="Wingdings" w:eastAsia="SimSun"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7E966EC"/>
    <w:multiLevelType w:val="hybridMultilevel"/>
    <w:tmpl w:val="04CC430C"/>
    <w:lvl w:ilvl="0" w:tplc="13948D52">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9"/>
  </w:num>
  <w:num w:numId="2" w16cid:durableId="1750761380">
    <w:abstractNumId w:val="7"/>
  </w:num>
  <w:num w:numId="3" w16cid:durableId="440884094">
    <w:abstractNumId w:val="2"/>
  </w:num>
  <w:num w:numId="4" w16cid:durableId="1529679353">
    <w:abstractNumId w:val="4"/>
  </w:num>
  <w:num w:numId="5" w16cid:durableId="1358847201">
    <w:abstractNumId w:val="5"/>
  </w:num>
  <w:num w:numId="6" w16cid:durableId="1929463174">
    <w:abstractNumId w:val="0"/>
  </w:num>
  <w:num w:numId="7" w16cid:durableId="1023559693">
    <w:abstractNumId w:val="6"/>
  </w:num>
  <w:num w:numId="8" w16cid:durableId="585960713">
    <w:abstractNumId w:val="1"/>
  </w:num>
  <w:num w:numId="9" w16cid:durableId="1730106221">
    <w:abstractNumId w:val="3"/>
  </w:num>
  <w:num w:numId="10" w16cid:durableId="13981339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ulan">
    <w15:presenceInfo w15:providerId="AD" w15:userId="S-1-5-21-147214757-305610072-1517763936-2524"/>
  </w15:person>
  <w15:person w15:author="0212">
    <w15:presenceInfo w15:providerId="None" w15:userId="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177"/>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B9A"/>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4C3F"/>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E4"/>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2920"/>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37F77"/>
    <w:rsid w:val="00140931"/>
    <w:rsid w:val="00140C32"/>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1059"/>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7F4"/>
    <w:rsid w:val="001A6D55"/>
    <w:rsid w:val="001A73CA"/>
    <w:rsid w:val="001A74B6"/>
    <w:rsid w:val="001A7673"/>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5FB"/>
    <w:rsid w:val="001E26F5"/>
    <w:rsid w:val="001E2932"/>
    <w:rsid w:val="001E2BB8"/>
    <w:rsid w:val="001E3294"/>
    <w:rsid w:val="001E362F"/>
    <w:rsid w:val="001E37A5"/>
    <w:rsid w:val="001E4708"/>
    <w:rsid w:val="001E4F2B"/>
    <w:rsid w:val="001E6732"/>
    <w:rsid w:val="001E7AC5"/>
    <w:rsid w:val="001E7F02"/>
    <w:rsid w:val="001F0324"/>
    <w:rsid w:val="001F1681"/>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6511"/>
    <w:rsid w:val="002073E8"/>
    <w:rsid w:val="002078DE"/>
    <w:rsid w:val="00207FB3"/>
    <w:rsid w:val="00210252"/>
    <w:rsid w:val="00210ADF"/>
    <w:rsid w:val="0021141B"/>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0799"/>
    <w:rsid w:val="00241B33"/>
    <w:rsid w:val="00243869"/>
    <w:rsid w:val="002444AF"/>
    <w:rsid w:val="002445B1"/>
    <w:rsid w:val="00245887"/>
    <w:rsid w:val="00245992"/>
    <w:rsid w:val="00245B7B"/>
    <w:rsid w:val="00245FD8"/>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5C6F"/>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1701"/>
    <w:rsid w:val="002D20B2"/>
    <w:rsid w:val="002D2C64"/>
    <w:rsid w:val="002D3162"/>
    <w:rsid w:val="002D32D2"/>
    <w:rsid w:val="002D5995"/>
    <w:rsid w:val="002D5F4A"/>
    <w:rsid w:val="002D67F8"/>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4C1A"/>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3FBB"/>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3F8F"/>
    <w:rsid w:val="003A44F2"/>
    <w:rsid w:val="003A548B"/>
    <w:rsid w:val="003A5542"/>
    <w:rsid w:val="003A6516"/>
    <w:rsid w:val="003A6560"/>
    <w:rsid w:val="003A7DB1"/>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67F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27815"/>
    <w:rsid w:val="004315CE"/>
    <w:rsid w:val="00431A7E"/>
    <w:rsid w:val="004321D5"/>
    <w:rsid w:val="004326A2"/>
    <w:rsid w:val="00432842"/>
    <w:rsid w:val="00432F0F"/>
    <w:rsid w:val="004333C4"/>
    <w:rsid w:val="00433BE4"/>
    <w:rsid w:val="00434C3D"/>
    <w:rsid w:val="00434D23"/>
    <w:rsid w:val="00436667"/>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5725C"/>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96"/>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5E1A"/>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2DE"/>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1E4"/>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3D9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2FF5"/>
    <w:rsid w:val="007255CD"/>
    <w:rsid w:val="007265C0"/>
    <w:rsid w:val="00726665"/>
    <w:rsid w:val="0072673D"/>
    <w:rsid w:val="00726A5B"/>
    <w:rsid w:val="00726D0A"/>
    <w:rsid w:val="007275AC"/>
    <w:rsid w:val="00727684"/>
    <w:rsid w:val="00730393"/>
    <w:rsid w:val="0073041D"/>
    <w:rsid w:val="00730EBA"/>
    <w:rsid w:val="007322B6"/>
    <w:rsid w:val="007327C8"/>
    <w:rsid w:val="0073349D"/>
    <w:rsid w:val="00733604"/>
    <w:rsid w:val="00734ADB"/>
    <w:rsid w:val="00734F95"/>
    <w:rsid w:val="007357EB"/>
    <w:rsid w:val="00735BAC"/>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3F43"/>
    <w:rsid w:val="0079409B"/>
    <w:rsid w:val="00794E38"/>
    <w:rsid w:val="00795FEA"/>
    <w:rsid w:val="00796328"/>
    <w:rsid w:val="00796771"/>
    <w:rsid w:val="007A0347"/>
    <w:rsid w:val="007A0398"/>
    <w:rsid w:val="007A039E"/>
    <w:rsid w:val="007A1611"/>
    <w:rsid w:val="007A1BA2"/>
    <w:rsid w:val="007A2506"/>
    <w:rsid w:val="007A267E"/>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5FA6"/>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57"/>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79E"/>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603"/>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2FE1"/>
    <w:rsid w:val="00965056"/>
    <w:rsid w:val="009672FE"/>
    <w:rsid w:val="009700EB"/>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2E1"/>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3F8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64C0"/>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220"/>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1A94"/>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2FD9"/>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1B2"/>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4D2"/>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084"/>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5EB6"/>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4A81"/>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0D20"/>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1B35"/>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2A8"/>
    <w:rsid w:val="00C637E7"/>
    <w:rsid w:val="00C6393F"/>
    <w:rsid w:val="00C63B4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67D9"/>
    <w:rsid w:val="00C77332"/>
    <w:rsid w:val="00C773D8"/>
    <w:rsid w:val="00C802A4"/>
    <w:rsid w:val="00C802FE"/>
    <w:rsid w:val="00C8081F"/>
    <w:rsid w:val="00C81C27"/>
    <w:rsid w:val="00C82800"/>
    <w:rsid w:val="00C82AD5"/>
    <w:rsid w:val="00C83103"/>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2D88"/>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1D8E"/>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89C"/>
    <w:rsid w:val="00D43A27"/>
    <w:rsid w:val="00D44006"/>
    <w:rsid w:val="00D4404C"/>
    <w:rsid w:val="00D44D2E"/>
    <w:rsid w:val="00D4536B"/>
    <w:rsid w:val="00D46361"/>
    <w:rsid w:val="00D46DD0"/>
    <w:rsid w:val="00D47576"/>
    <w:rsid w:val="00D5076B"/>
    <w:rsid w:val="00D50C6E"/>
    <w:rsid w:val="00D50C8F"/>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2E3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1CD5"/>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001"/>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401"/>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89D"/>
    <w:rsid w:val="00E80A07"/>
    <w:rsid w:val="00E82395"/>
    <w:rsid w:val="00E8276A"/>
    <w:rsid w:val="00E82D6D"/>
    <w:rsid w:val="00E85017"/>
    <w:rsid w:val="00E850F4"/>
    <w:rsid w:val="00E858F6"/>
    <w:rsid w:val="00E86D59"/>
    <w:rsid w:val="00E8733B"/>
    <w:rsid w:val="00E87824"/>
    <w:rsid w:val="00E87DCB"/>
    <w:rsid w:val="00E9045B"/>
    <w:rsid w:val="00E90850"/>
    <w:rsid w:val="00E90AD5"/>
    <w:rsid w:val="00E9111E"/>
    <w:rsid w:val="00E918F1"/>
    <w:rsid w:val="00E923C1"/>
    <w:rsid w:val="00E939DC"/>
    <w:rsid w:val="00E94407"/>
    <w:rsid w:val="00E94F1D"/>
    <w:rsid w:val="00E95EB8"/>
    <w:rsid w:val="00E95F08"/>
    <w:rsid w:val="00E97C7D"/>
    <w:rsid w:val="00EA0E10"/>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787"/>
    <w:rsid w:val="00EB3A0A"/>
    <w:rsid w:val="00EB4176"/>
    <w:rsid w:val="00EB41EF"/>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1F7"/>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901"/>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4B5D"/>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BBD"/>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091"/>
    <w:rsid w:val="00FC475A"/>
    <w:rsid w:val="00FC48D9"/>
    <w:rsid w:val="00FC4E92"/>
    <w:rsid w:val="00FC4F75"/>
    <w:rsid w:val="00FC5E71"/>
    <w:rsid w:val="00FC5FAA"/>
    <w:rsid w:val="00FC68D6"/>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153"/>
    <w:rsid w:val="00FD639E"/>
    <w:rsid w:val="00FD6897"/>
    <w:rsid w:val="00FD6AB3"/>
    <w:rsid w:val="00FD74E1"/>
    <w:rsid w:val="00FD7BF6"/>
    <w:rsid w:val="00FE1A5A"/>
    <w:rsid w:val="00FE24D7"/>
    <w:rsid w:val="00FE24DC"/>
    <w:rsid w:val="00FE3964"/>
    <w:rsid w:val="00FE3D7A"/>
    <w:rsid w:val="00FE4E2C"/>
    <w:rsid w:val="00FE4E4B"/>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34</Pages>
  <Words>20747</Words>
  <Characters>118263</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138733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0212</cp:lastModifiedBy>
  <cp:revision>10</cp:revision>
  <cp:lastPrinted>2018-09-20T12:53:00Z</cp:lastPrinted>
  <dcterms:created xsi:type="dcterms:W3CDTF">2026-02-12T07:30:00Z</dcterms:created>
  <dcterms:modified xsi:type="dcterms:W3CDTF">2026-02-12T10:04:00Z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