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791153" w14:textId="6EFD63FE" w:rsidR="003A1DC5" w:rsidRDefault="00000000">
      <w:pPr>
        <w:keepNext/>
        <w:pBdr>
          <w:bottom w:val="single" w:sz="4" w:space="0" w:color="auto"/>
        </w:pBdr>
        <w:tabs>
          <w:tab w:val="right" w:pos="9639"/>
        </w:tabs>
        <w:outlineLvl w:val="0"/>
        <w:rPr>
          <w:rFonts w:ascii="Arial" w:hAnsi="Arial" w:cs="Arial"/>
          <w:b/>
          <w:lang w:eastAsia="zh-CN"/>
        </w:rPr>
      </w:pPr>
      <w:r>
        <w:rPr>
          <w:rFonts w:ascii="Arial" w:hAnsi="Arial" w:cs="Arial"/>
          <w:b/>
        </w:rPr>
        <w:t>3GPP TSG SA WG5 Meeting #165</w:t>
      </w:r>
      <w:r>
        <w:rPr>
          <w:rFonts w:ascii="Arial" w:hAnsi="Arial" w:cs="Arial"/>
          <w:b/>
        </w:rPr>
        <w:tab/>
        <w:t>S5-2600</w:t>
      </w:r>
      <w:r w:rsidR="007B30DE">
        <w:rPr>
          <w:rFonts w:ascii="Arial" w:hAnsi="Arial" w:cs="Arial" w:hint="eastAsia"/>
          <w:b/>
          <w:lang w:eastAsia="zh-CN"/>
        </w:rPr>
        <w:t>11</w:t>
      </w:r>
    </w:p>
    <w:p w14:paraId="169A80E2" w14:textId="38644D78" w:rsidR="003A1DC5" w:rsidRDefault="00000000">
      <w:pPr>
        <w:keepNext/>
        <w:pBdr>
          <w:bottom w:val="single" w:sz="4" w:space="0" w:color="auto"/>
        </w:pBdr>
        <w:tabs>
          <w:tab w:val="right" w:pos="9639"/>
        </w:tabs>
        <w:outlineLvl w:val="0"/>
        <w:rPr>
          <w:rFonts w:ascii="Arial" w:hAnsi="Arial" w:cs="Arial"/>
          <w:b/>
        </w:rPr>
      </w:pPr>
      <w:r>
        <w:rPr>
          <w:rFonts w:ascii="Arial" w:hAnsi="Arial" w:cs="Arial"/>
          <w:b/>
          <w:lang w:eastAsia="zh-CN"/>
        </w:rPr>
        <w:t>Goa, INDIA</w:t>
      </w:r>
      <w:r>
        <w:rPr>
          <w:rFonts w:ascii="Arial" w:hAnsi="Arial" w:cs="Arial"/>
          <w:b/>
        </w:rPr>
        <w:t xml:space="preserve"> 9 - 13 </w:t>
      </w:r>
      <w:r w:rsidR="00C83E26">
        <w:rPr>
          <w:rFonts w:ascii="Arial" w:hAnsi="Arial" w:cs="Arial"/>
          <w:b/>
        </w:rPr>
        <w:t>February</w:t>
      </w:r>
      <w:r>
        <w:rPr>
          <w:rFonts w:ascii="Arial" w:hAnsi="Arial" w:cs="Arial"/>
          <w:b/>
        </w:rPr>
        <w:t xml:space="preserve"> 2026</w:t>
      </w:r>
      <w:r>
        <w:rPr>
          <w:rFonts w:ascii="Arial" w:hAnsi="Arial" w:cs="Arial"/>
          <w:b/>
        </w:rPr>
        <w:tab/>
      </w:r>
    </w:p>
    <w:p w14:paraId="404F2EE0" w14:textId="77777777" w:rsidR="003A1DC5" w:rsidRDefault="00000000">
      <w:pPr>
        <w:keepNext/>
        <w:pBdr>
          <w:bottom w:val="single" w:sz="4" w:space="0" w:color="auto"/>
        </w:pBdr>
        <w:tabs>
          <w:tab w:val="right" w:pos="9639"/>
        </w:tabs>
        <w:outlineLvl w:val="0"/>
        <w:rPr>
          <w:rFonts w:ascii="Arial" w:hAnsi="Arial" w:cs="Arial"/>
          <w:b/>
        </w:rPr>
      </w:pPr>
      <w:r>
        <w:rPr>
          <w:rFonts w:ascii="Arial" w:hAnsi="Arial" w:cs="Arial"/>
          <w:b/>
        </w:rPr>
        <w:tab/>
      </w:r>
    </w:p>
    <w:p w14:paraId="38C619DF" w14:textId="15A03A80" w:rsidR="003A1DC5" w:rsidRDefault="00000000">
      <w:pPr>
        <w:keepNext/>
        <w:tabs>
          <w:tab w:val="left" w:pos="2127"/>
        </w:tabs>
        <w:ind w:left="2126" w:hanging="2126"/>
        <w:outlineLvl w:val="0"/>
        <w:rPr>
          <w:rFonts w:ascii="Arial" w:hAnsi="Arial" w:cs="Arial"/>
          <w:b/>
          <w:sz w:val="20"/>
          <w:szCs w:val="20"/>
          <w:lang w:val="en-US" w:eastAsia="zh-CN"/>
        </w:rPr>
      </w:pPr>
      <w:r>
        <w:rPr>
          <w:rFonts w:ascii="Arial" w:hAnsi="Arial" w:cs="Arial"/>
          <w:b/>
          <w:sz w:val="20"/>
          <w:szCs w:val="20"/>
          <w:lang w:val="en-US"/>
        </w:rPr>
        <w:t>Source:</w:t>
      </w:r>
      <w:r>
        <w:rPr>
          <w:rFonts w:ascii="Arial" w:hAnsi="Arial" w:cs="Arial"/>
          <w:b/>
          <w:sz w:val="20"/>
          <w:szCs w:val="20"/>
          <w:lang w:val="en-US"/>
        </w:rPr>
        <w:tab/>
        <w:t>SA5 Chair (Huawei)</w:t>
      </w:r>
      <w:r w:rsidR="00BD6561">
        <w:rPr>
          <w:rFonts w:ascii="Arial" w:hAnsi="Arial" w:cs="Arial" w:hint="eastAsia"/>
          <w:b/>
          <w:sz w:val="20"/>
          <w:szCs w:val="20"/>
          <w:lang w:val="en-US" w:eastAsia="zh-CN"/>
        </w:rPr>
        <w:t>,</w:t>
      </w:r>
      <w:r w:rsidR="00BD6561" w:rsidRPr="00BD6561">
        <w:rPr>
          <w:rFonts w:ascii="Arial" w:hAnsi="Arial" w:cs="Arial"/>
          <w:b/>
          <w:sz w:val="20"/>
          <w:szCs w:val="20"/>
        </w:rPr>
        <w:t xml:space="preserve"> </w:t>
      </w:r>
      <w:r w:rsidR="00BD6561" w:rsidRPr="007B30DE">
        <w:rPr>
          <w:rFonts w:ascii="Arial" w:hAnsi="Arial" w:cs="Arial"/>
          <w:b/>
          <w:sz w:val="20"/>
          <w:szCs w:val="20"/>
        </w:rPr>
        <w:t>SA5 Vice Chair (Ericsson)</w:t>
      </w:r>
    </w:p>
    <w:p w14:paraId="22DB5954" w14:textId="2FFD7797" w:rsidR="003A1DC5" w:rsidRDefault="00000000">
      <w:pPr>
        <w:keepNext/>
        <w:tabs>
          <w:tab w:val="left" w:pos="2127"/>
        </w:tabs>
        <w:ind w:left="2126" w:hanging="2126"/>
        <w:outlineLvl w:val="0"/>
        <w:rPr>
          <w:rFonts w:ascii="Arial" w:hAnsi="Arial" w:cs="Arial"/>
          <w:b/>
          <w:sz w:val="20"/>
          <w:szCs w:val="20"/>
        </w:rPr>
      </w:pPr>
      <w:r>
        <w:rPr>
          <w:rFonts w:ascii="Arial" w:hAnsi="Arial" w:cs="Arial"/>
          <w:b/>
          <w:sz w:val="20"/>
          <w:szCs w:val="20"/>
        </w:rPr>
        <w:t>Title:</w:t>
      </w:r>
      <w:r>
        <w:rPr>
          <w:rFonts w:ascii="Arial" w:hAnsi="Arial" w:cs="Arial"/>
          <w:b/>
          <w:sz w:val="20"/>
          <w:szCs w:val="20"/>
        </w:rPr>
        <w:tab/>
      </w:r>
      <w:r w:rsidR="00BD6561" w:rsidRPr="00BD6561">
        <w:rPr>
          <w:rFonts w:ascii="Arial" w:hAnsi="Arial" w:cs="Arial"/>
          <w:b/>
          <w:sz w:val="20"/>
          <w:szCs w:val="20"/>
        </w:rPr>
        <w:t>Plenary and OAM Chair notes and conclusions</w:t>
      </w:r>
    </w:p>
    <w:p w14:paraId="53FEB2C6" w14:textId="521DAED4" w:rsidR="003A1DC5" w:rsidRDefault="00000000">
      <w:pPr>
        <w:keepNext/>
        <w:tabs>
          <w:tab w:val="left" w:pos="2127"/>
        </w:tabs>
        <w:ind w:left="2126" w:hanging="2126"/>
        <w:outlineLvl w:val="0"/>
        <w:rPr>
          <w:rFonts w:ascii="Arial" w:hAnsi="Arial" w:cs="Arial"/>
          <w:b/>
          <w:sz w:val="20"/>
          <w:szCs w:val="20"/>
          <w:lang w:eastAsia="zh-CN"/>
        </w:rPr>
      </w:pPr>
      <w:r>
        <w:rPr>
          <w:rFonts w:ascii="Arial" w:hAnsi="Arial" w:cs="Arial"/>
          <w:b/>
          <w:sz w:val="20"/>
          <w:szCs w:val="20"/>
        </w:rPr>
        <w:t>Document for:</w:t>
      </w:r>
      <w:r>
        <w:rPr>
          <w:rFonts w:ascii="Arial" w:hAnsi="Arial" w:cs="Arial"/>
          <w:b/>
          <w:sz w:val="20"/>
          <w:szCs w:val="20"/>
        </w:rPr>
        <w:tab/>
      </w:r>
      <w:r w:rsidR="00BD6561">
        <w:rPr>
          <w:rFonts w:ascii="Arial" w:hAnsi="Arial" w:cs="Arial" w:hint="eastAsia"/>
          <w:b/>
          <w:sz w:val="20"/>
          <w:szCs w:val="20"/>
          <w:lang w:eastAsia="zh-CN"/>
        </w:rPr>
        <w:t>Information</w:t>
      </w:r>
    </w:p>
    <w:p w14:paraId="6D1D25CD" w14:textId="77777777" w:rsidR="003A1DC5" w:rsidRDefault="00000000">
      <w:pPr>
        <w:keepNext/>
        <w:pBdr>
          <w:bottom w:val="single" w:sz="4" w:space="1" w:color="auto"/>
        </w:pBdr>
        <w:tabs>
          <w:tab w:val="left" w:pos="2127"/>
        </w:tabs>
        <w:ind w:left="2126" w:hanging="2126"/>
        <w:rPr>
          <w:rFonts w:ascii="Arial" w:hAnsi="Arial" w:cs="Arial"/>
          <w:b/>
          <w:sz w:val="20"/>
          <w:szCs w:val="20"/>
          <w:lang w:eastAsia="zh-CN"/>
        </w:rPr>
      </w:pPr>
      <w:r>
        <w:rPr>
          <w:rFonts w:ascii="Arial" w:hAnsi="Arial" w:cs="Arial"/>
          <w:b/>
          <w:sz w:val="20"/>
          <w:szCs w:val="20"/>
        </w:rPr>
        <w:t>Agenda Item:</w:t>
      </w:r>
      <w:r>
        <w:rPr>
          <w:rFonts w:ascii="Arial" w:hAnsi="Arial" w:cs="Arial"/>
          <w:b/>
          <w:sz w:val="20"/>
          <w:szCs w:val="20"/>
        </w:rPr>
        <w:tab/>
        <w:t>5.1</w:t>
      </w:r>
    </w:p>
    <w:p w14:paraId="12401B71" w14:textId="77777777" w:rsidR="003A1DC5" w:rsidRDefault="003A1DC5">
      <w:pPr>
        <w:pStyle w:val="CRCoverPage"/>
        <w:tabs>
          <w:tab w:val="left" w:pos="2268"/>
          <w:tab w:val="right" w:pos="10800"/>
        </w:tabs>
        <w:spacing w:after="0"/>
        <w:rPr>
          <w:rFonts w:cs="Arial"/>
          <w:color w:val="000000"/>
          <w:sz w:val="8"/>
          <w:szCs w:val="8"/>
        </w:rPr>
      </w:pPr>
    </w:p>
    <w:p w14:paraId="40697C2B" w14:textId="77777777" w:rsidR="003A1DC5" w:rsidRDefault="003A1DC5">
      <w:pPr>
        <w:rPr>
          <w:rFonts w:ascii="Arial" w:hAnsi="Arial" w:cs="Arial"/>
          <w:b/>
          <w:sz w:val="22"/>
          <w:szCs w:val="22"/>
        </w:rPr>
      </w:pPr>
      <w:bookmarkStart w:id="0" w:name="_Hlk98764300"/>
    </w:p>
    <w:bookmarkEnd w:id="0"/>
    <w:p w14:paraId="29CD475A" w14:textId="4732283A" w:rsidR="003A1DC5" w:rsidRDefault="00056025">
      <w:pPr>
        <w:rPr>
          <w:rFonts w:ascii="Arial" w:hAnsi="Arial" w:cs="Arial"/>
          <w:b/>
          <w:sz w:val="16"/>
          <w:szCs w:val="16"/>
          <w:lang w:eastAsia="zh-CN"/>
        </w:rPr>
      </w:pPr>
      <w:r>
        <w:rPr>
          <w:rFonts w:ascii="Arial" w:hAnsi="Arial" w:cs="Arial" w:hint="eastAsia"/>
          <w:b/>
          <w:sz w:val="16"/>
          <w:szCs w:val="16"/>
          <w:lang w:eastAsia="zh-CN"/>
        </w:rPr>
        <w:t xml:space="preserve">Reminder: </w:t>
      </w:r>
      <w:r w:rsidRPr="009711FD">
        <w:rPr>
          <w:rFonts w:ascii="Arial" w:hAnsi="Arial" w:cs="Arial" w:hint="eastAsia"/>
          <w:b/>
          <w:sz w:val="16"/>
          <w:szCs w:val="16"/>
          <w:lang w:eastAsia="zh-CN"/>
        </w:rPr>
        <w:t>2</w:t>
      </w:r>
      <w:r w:rsidRPr="009711FD">
        <w:rPr>
          <w:rFonts w:ascii="Arial" w:hAnsi="Arial" w:cs="Arial"/>
          <w:b/>
          <w:sz w:val="16"/>
          <w:szCs w:val="16"/>
          <w:lang w:eastAsia="zh-CN"/>
        </w:rPr>
        <w:t>-way remote access</w:t>
      </w:r>
      <w:r w:rsidRPr="00056025">
        <w:rPr>
          <w:rFonts w:ascii="Arial" w:hAnsi="Arial" w:cs="Arial"/>
          <w:b/>
          <w:sz w:val="16"/>
          <w:szCs w:val="16"/>
          <w:lang w:eastAsia="zh-CN"/>
        </w:rPr>
        <w:t xml:space="preserve"> will be provided for SA5#165.</w:t>
      </w:r>
      <w:r w:rsidR="00B03E71">
        <w:rPr>
          <w:rFonts w:ascii="Arial" w:hAnsi="Arial" w:cs="Arial" w:hint="eastAsia"/>
          <w:b/>
          <w:sz w:val="16"/>
          <w:szCs w:val="16"/>
          <w:lang w:eastAsia="zh-CN"/>
        </w:rPr>
        <w:t xml:space="preserve"> Remote objection is not allowed. </w:t>
      </w:r>
    </w:p>
    <w:p w14:paraId="0609479E" w14:textId="77777777" w:rsidR="00056025" w:rsidRPr="00826639" w:rsidRDefault="00056025">
      <w:pPr>
        <w:rPr>
          <w:rFonts w:ascii="Arial" w:hAnsi="Arial" w:cs="Arial"/>
          <w:b/>
          <w:sz w:val="16"/>
          <w:szCs w:val="16"/>
          <w:lang w:eastAsia="zh-CN"/>
        </w:rPr>
      </w:pPr>
    </w:p>
    <w:p w14:paraId="4D58B443" w14:textId="706C2317" w:rsidR="00056025" w:rsidRPr="00056025" w:rsidRDefault="00056025" w:rsidP="00056025">
      <w:pPr>
        <w:rPr>
          <w:rFonts w:ascii="Arial" w:hAnsi="Arial" w:cs="Arial"/>
          <w:b/>
          <w:sz w:val="16"/>
          <w:szCs w:val="16"/>
          <w:lang w:eastAsia="zh-CN"/>
        </w:rPr>
      </w:pPr>
      <w:r w:rsidRPr="00056025">
        <w:rPr>
          <w:rFonts w:ascii="Arial" w:hAnsi="Arial" w:cs="Arial"/>
          <w:b/>
          <w:sz w:val="16"/>
          <w:szCs w:val="16"/>
          <w:lang w:eastAsia="zh-CN"/>
        </w:rPr>
        <w:t xml:space="preserve">1. </w:t>
      </w:r>
      <w:r>
        <w:rPr>
          <w:rFonts w:ascii="Arial" w:hAnsi="Arial" w:cs="Arial" w:hint="eastAsia"/>
          <w:b/>
          <w:sz w:val="16"/>
          <w:szCs w:val="16"/>
          <w:lang w:eastAsia="zh-CN"/>
        </w:rPr>
        <w:t>R</w:t>
      </w:r>
      <w:r w:rsidRPr="00056025">
        <w:rPr>
          <w:rFonts w:ascii="Arial" w:hAnsi="Arial" w:cs="Arial"/>
          <w:b/>
          <w:sz w:val="16"/>
          <w:szCs w:val="16"/>
          <w:lang w:eastAsia="zh-CN"/>
        </w:rPr>
        <w:t>emote access to upload files to the Inbox and subfolders:</w:t>
      </w:r>
    </w:p>
    <w:p w14:paraId="5CE55173" w14:textId="24B747D6" w:rsidR="00056025" w:rsidRPr="00056025" w:rsidRDefault="00056025" w:rsidP="00056025">
      <w:pPr>
        <w:rPr>
          <w:rFonts w:ascii="Arial" w:hAnsi="Arial" w:cs="Arial"/>
          <w:b/>
          <w:sz w:val="16"/>
          <w:szCs w:val="16"/>
          <w:lang w:eastAsia="zh-CN"/>
        </w:rPr>
      </w:pPr>
      <w:r w:rsidRPr="00056025">
        <w:rPr>
          <w:rFonts w:ascii="Arial" w:hAnsi="Arial" w:cs="Arial"/>
          <w:b/>
          <w:sz w:val="16"/>
          <w:szCs w:val="16"/>
          <w:lang w:eastAsia="zh-CN"/>
        </w:rPr>
        <w:t>Host:                 goarioresort.3gpp.org</w:t>
      </w:r>
    </w:p>
    <w:p w14:paraId="64728C0E" w14:textId="77777777" w:rsidR="00056025" w:rsidRPr="00056025" w:rsidRDefault="00056025" w:rsidP="00056025">
      <w:pPr>
        <w:rPr>
          <w:rFonts w:ascii="Arial" w:hAnsi="Arial" w:cs="Arial"/>
          <w:b/>
          <w:sz w:val="16"/>
          <w:szCs w:val="16"/>
          <w:lang w:eastAsia="zh-CN"/>
        </w:rPr>
      </w:pPr>
      <w:r w:rsidRPr="00056025">
        <w:rPr>
          <w:rFonts w:ascii="Arial" w:hAnsi="Arial" w:cs="Arial"/>
          <w:b/>
          <w:sz w:val="16"/>
          <w:szCs w:val="16"/>
          <w:lang w:eastAsia="zh-CN"/>
        </w:rPr>
        <w:t>Username:       3gppmeeting</w:t>
      </w:r>
    </w:p>
    <w:p w14:paraId="1973E8C7" w14:textId="4EE2F7AE" w:rsidR="00056025" w:rsidRPr="00056025" w:rsidRDefault="00056025" w:rsidP="00056025">
      <w:pPr>
        <w:rPr>
          <w:rFonts w:ascii="Arial" w:hAnsi="Arial" w:cs="Arial"/>
          <w:b/>
          <w:sz w:val="16"/>
          <w:szCs w:val="16"/>
          <w:lang w:eastAsia="zh-CN"/>
        </w:rPr>
      </w:pPr>
      <w:r w:rsidRPr="00056025">
        <w:rPr>
          <w:rFonts w:ascii="Arial" w:hAnsi="Arial" w:cs="Arial"/>
          <w:b/>
          <w:sz w:val="16"/>
          <w:szCs w:val="16"/>
          <w:lang w:eastAsia="zh-CN"/>
        </w:rPr>
        <w:t xml:space="preserve">Password:       </w:t>
      </w:r>
      <w:r w:rsidR="009B0CB3">
        <w:rPr>
          <w:rFonts w:ascii="Arial" w:hAnsi="Arial" w:cs="Arial" w:hint="eastAsia"/>
          <w:b/>
          <w:sz w:val="16"/>
          <w:szCs w:val="16"/>
          <w:lang w:eastAsia="zh-CN"/>
        </w:rPr>
        <w:t xml:space="preserve"> </w:t>
      </w:r>
      <w:r w:rsidRPr="00056025">
        <w:rPr>
          <w:rFonts w:ascii="Arial" w:hAnsi="Arial" w:cs="Arial"/>
          <w:b/>
          <w:sz w:val="16"/>
          <w:szCs w:val="16"/>
          <w:lang w:eastAsia="zh-CN"/>
        </w:rPr>
        <w:t>RemoteAccess2Docs</w:t>
      </w:r>
    </w:p>
    <w:p w14:paraId="21719306" w14:textId="7444BC34" w:rsidR="00056025" w:rsidRDefault="00056025" w:rsidP="00056025">
      <w:pPr>
        <w:rPr>
          <w:rFonts w:ascii="Arial" w:hAnsi="Arial" w:cs="Arial"/>
          <w:b/>
          <w:sz w:val="16"/>
          <w:szCs w:val="16"/>
          <w:lang w:eastAsia="zh-CN"/>
        </w:rPr>
      </w:pPr>
      <w:r w:rsidRPr="00056025">
        <w:rPr>
          <w:rFonts w:ascii="Arial" w:hAnsi="Arial" w:cs="Arial"/>
          <w:b/>
          <w:sz w:val="16"/>
          <w:szCs w:val="16"/>
          <w:lang w:eastAsia="zh-CN"/>
        </w:rPr>
        <w:t>Protocol:          FTPS</w:t>
      </w:r>
    </w:p>
    <w:p w14:paraId="59B3B375" w14:textId="77777777" w:rsidR="00056025" w:rsidRDefault="00056025" w:rsidP="00056025">
      <w:pPr>
        <w:rPr>
          <w:rFonts w:ascii="Arial" w:hAnsi="Arial" w:cs="Arial"/>
          <w:b/>
          <w:sz w:val="16"/>
          <w:szCs w:val="16"/>
          <w:lang w:eastAsia="zh-CN"/>
        </w:rPr>
      </w:pPr>
    </w:p>
    <w:p w14:paraId="42916D7A" w14:textId="1DBE8B72" w:rsidR="00056025" w:rsidRPr="00056025" w:rsidRDefault="00056025" w:rsidP="00056025">
      <w:pPr>
        <w:rPr>
          <w:rFonts w:ascii="Arial" w:hAnsi="Arial" w:cs="Arial"/>
          <w:b/>
          <w:sz w:val="16"/>
          <w:szCs w:val="16"/>
          <w:lang w:eastAsia="zh-CN"/>
        </w:rPr>
      </w:pPr>
      <w:r>
        <w:rPr>
          <w:rFonts w:ascii="Arial" w:hAnsi="Arial" w:cs="Arial" w:hint="eastAsia"/>
          <w:b/>
          <w:sz w:val="16"/>
          <w:szCs w:val="16"/>
          <w:lang w:eastAsia="zh-CN"/>
        </w:rPr>
        <w:t>2</w:t>
      </w:r>
      <w:r w:rsidRPr="00056025">
        <w:rPr>
          <w:rFonts w:ascii="Arial" w:hAnsi="Arial" w:cs="Arial"/>
          <w:b/>
          <w:sz w:val="16"/>
          <w:szCs w:val="16"/>
          <w:lang w:eastAsia="zh-CN"/>
        </w:rPr>
        <w:t>. Remote connection:</w:t>
      </w:r>
    </w:p>
    <w:p w14:paraId="6021B025" w14:textId="11B82014" w:rsidR="00056025" w:rsidRPr="00056025" w:rsidRDefault="00056025" w:rsidP="00056025">
      <w:pPr>
        <w:rPr>
          <w:rFonts w:ascii="Arial" w:hAnsi="Arial" w:cs="Arial"/>
          <w:b/>
          <w:sz w:val="16"/>
          <w:szCs w:val="16"/>
          <w:lang w:eastAsia="zh-CN"/>
        </w:rPr>
      </w:pPr>
      <w:r w:rsidRPr="00056025">
        <w:rPr>
          <w:rFonts w:ascii="Arial" w:hAnsi="Arial" w:cs="Arial"/>
          <w:b/>
          <w:sz w:val="16"/>
          <w:szCs w:val="16"/>
          <w:lang w:eastAsia="zh-CN"/>
        </w:rPr>
        <w:t>plenary/OAM:</w:t>
      </w:r>
    </w:p>
    <w:p w14:paraId="076F5895" w14:textId="77777777" w:rsidR="00056025" w:rsidRPr="00056025" w:rsidRDefault="00056025" w:rsidP="00056025">
      <w:pPr>
        <w:rPr>
          <w:rFonts w:ascii="Arial" w:hAnsi="Arial" w:cs="Arial"/>
          <w:b/>
          <w:sz w:val="16"/>
          <w:szCs w:val="16"/>
          <w:lang w:eastAsia="zh-CN"/>
        </w:rPr>
      </w:pPr>
      <w:r w:rsidRPr="00056025">
        <w:rPr>
          <w:rFonts w:ascii="Arial" w:hAnsi="Arial" w:cs="Arial"/>
          <w:b/>
          <w:sz w:val="16"/>
          <w:szCs w:val="16"/>
          <w:lang w:eastAsia="zh-CN"/>
        </w:rPr>
        <w:t xml:space="preserve">Microsoft Teams meeting </w:t>
      </w:r>
    </w:p>
    <w:p w14:paraId="55A5F723" w14:textId="77777777" w:rsidR="00056025" w:rsidRPr="00056025" w:rsidRDefault="00056025" w:rsidP="00056025">
      <w:pPr>
        <w:rPr>
          <w:rFonts w:ascii="Arial" w:hAnsi="Arial" w:cs="Arial"/>
          <w:b/>
          <w:sz w:val="16"/>
          <w:szCs w:val="16"/>
          <w:lang w:eastAsia="zh-CN"/>
        </w:rPr>
      </w:pPr>
      <w:r w:rsidRPr="00056025">
        <w:rPr>
          <w:rFonts w:ascii="Arial" w:hAnsi="Arial" w:cs="Arial"/>
          <w:b/>
          <w:sz w:val="16"/>
          <w:szCs w:val="16"/>
          <w:lang w:eastAsia="zh-CN"/>
        </w:rPr>
        <w:t xml:space="preserve">Join: https://teams.microsoft.com/meet/34259932206488?p=8fcEpYkq9rnVJBX2vY </w:t>
      </w:r>
    </w:p>
    <w:p w14:paraId="5B06DD98" w14:textId="77777777" w:rsidR="00056025" w:rsidRPr="00056025" w:rsidRDefault="00056025" w:rsidP="00056025">
      <w:pPr>
        <w:rPr>
          <w:rFonts w:ascii="Arial" w:hAnsi="Arial" w:cs="Arial"/>
          <w:b/>
          <w:sz w:val="16"/>
          <w:szCs w:val="16"/>
          <w:lang w:eastAsia="zh-CN"/>
        </w:rPr>
      </w:pPr>
      <w:r w:rsidRPr="00056025">
        <w:rPr>
          <w:rFonts w:ascii="Arial" w:hAnsi="Arial" w:cs="Arial"/>
          <w:b/>
          <w:sz w:val="16"/>
          <w:szCs w:val="16"/>
          <w:lang w:eastAsia="zh-CN"/>
        </w:rPr>
        <w:t xml:space="preserve">Meeting ID: 342 599 322 064 88 </w:t>
      </w:r>
    </w:p>
    <w:p w14:paraId="694ABB5B" w14:textId="316FEEEE" w:rsidR="00056025" w:rsidRDefault="00056025" w:rsidP="00056025">
      <w:pPr>
        <w:rPr>
          <w:rFonts w:ascii="Arial" w:hAnsi="Arial" w:cs="Arial"/>
          <w:b/>
          <w:sz w:val="16"/>
          <w:szCs w:val="16"/>
          <w:lang w:eastAsia="zh-CN"/>
        </w:rPr>
      </w:pPr>
      <w:r w:rsidRPr="00056025">
        <w:rPr>
          <w:rFonts w:ascii="Arial" w:hAnsi="Arial" w:cs="Arial"/>
          <w:b/>
          <w:sz w:val="16"/>
          <w:szCs w:val="16"/>
          <w:lang w:eastAsia="zh-CN"/>
        </w:rPr>
        <w:t>Passcode: AD7vP2jR</w:t>
      </w:r>
    </w:p>
    <w:p w14:paraId="46A67A87" w14:textId="77777777" w:rsidR="00056025" w:rsidRDefault="00056025" w:rsidP="00056025">
      <w:pPr>
        <w:rPr>
          <w:rFonts w:ascii="Arial" w:hAnsi="Arial" w:cs="Arial"/>
          <w:b/>
          <w:sz w:val="16"/>
          <w:szCs w:val="16"/>
          <w:lang w:eastAsia="zh-CN"/>
        </w:rPr>
      </w:pPr>
    </w:p>
    <w:p w14:paraId="6B4F9DCD" w14:textId="1B765FB5" w:rsidR="00056025" w:rsidRDefault="00820635" w:rsidP="00820635">
      <w:pPr>
        <w:rPr>
          <w:rFonts w:ascii="Arial" w:hAnsi="Arial" w:cs="Arial"/>
          <w:b/>
          <w:sz w:val="16"/>
          <w:szCs w:val="16"/>
          <w:lang w:eastAsia="zh-CN"/>
        </w:rPr>
      </w:pPr>
      <w:r>
        <w:rPr>
          <w:rFonts w:ascii="Arial" w:hAnsi="Arial" w:cs="Arial" w:hint="eastAsia"/>
          <w:b/>
          <w:sz w:val="16"/>
          <w:szCs w:val="16"/>
          <w:lang w:eastAsia="zh-CN"/>
        </w:rPr>
        <w:t xml:space="preserve">11 Feb: </w:t>
      </w:r>
      <w:r w:rsidRPr="00820635">
        <w:rPr>
          <w:rFonts w:ascii="Arial" w:hAnsi="Arial" w:cs="Arial"/>
          <w:b/>
          <w:sz w:val="16"/>
          <w:szCs w:val="16"/>
          <w:lang w:eastAsia="zh-CN"/>
        </w:rPr>
        <w:t>Check 5GA to-be-completed study status</w:t>
      </w:r>
      <w:r>
        <w:rPr>
          <w:rFonts w:ascii="Arial" w:hAnsi="Arial" w:cs="Arial" w:hint="eastAsia"/>
          <w:b/>
          <w:sz w:val="16"/>
          <w:szCs w:val="16"/>
          <w:lang w:eastAsia="zh-CN"/>
        </w:rPr>
        <w:t xml:space="preserve"> </w:t>
      </w:r>
      <w:r w:rsidRPr="00820635">
        <w:rPr>
          <w:rFonts w:ascii="Arial" w:hAnsi="Arial" w:cs="Arial"/>
          <w:b/>
          <w:sz w:val="16"/>
          <w:szCs w:val="16"/>
          <w:lang w:eastAsia="zh-CN"/>
        </w:rPr>
        <w:t>(Intent, EE, NDT, MDA,</w:t>
      </w:r>
      <w:r>
        <w:rPr>
          <w:rFonts w:ascii="Arial" w:hAnsi="Arial" w:cs="Arial" w:hint="eastAsia"/>
          <w:b/>
          <w:sz w:val="16"/>
          <w:szCs w:val="16"/>
          <w:lang w:eastAsia="zh-CN"/>
        </w:rPr>
        <w:t xml:space="preserve"> </w:t>
      </w:r>
      <w:r w:rsidRPr="00820635">
        <w:rPr>
          <w:rFonts w:ascii="Arial" w:hAnsi="Arial" w:cs="Arial"/>
          <w:b/>
          <w:sz w:val="16"/>
          <w:szCs w:val="16"/>
          <w:lang w:eastAsia="zh-CN"/>
        </w:rPr>
        <w:t>CCL)</w:t>
      </w:r>
    </w:p>
    <w:p w14:paraId="19036BE5" w14:textId="42D0D022" w:rsidR="00820635" w:rsidRPr="002F04DF" w:rsidRDefault="00820635" w:rsidP="002F04DF">
      <w:pPr>
        <w:pStyle w:val="ListParagraph"/>
        <w:numPr>
          <w:ilvl w:val="0"/>
          <w:numId w:val="9"/>
        </w:numPr>
        <w:rPr>
          <w:rFonts w:ascii="Arial" w:hAnsi="Arial" w:cs="Arial"/>
          <w:b/>
          <w:sz w:val="16"/>
          <w:szCs w:val="16"/>
        </w:rPr>
      </w:pPr>
      <w:r w:rsidRPr="002F04DF">
        <w:rPr>
          <w:rFonts w:ascii="Arial" w:hAnsi="Arial" w:cs="Arial" w:hint="eastAsia"/>
          <w:b/>
          <w:sz w:val="16"/>
          <w:szCs w:val="16"/>
        </w:rPr>
        <w:t>Intent: ready to complete in SA5#165.</w:t>
      </w:r>
    </w:p>
    <w:p w14:paraId="5AE9237B" w14:textId="03531B0F" w:rsidR="00820635" w:rsidRPr="002F04DF" w:rsidRDefault="00820635" w:rsidP="002F04DF">
      <w:pPr>
        <w:pStyle w:val="ListParagraph"/>
        <w:numPr>
          <w:ilvl w:val="0"/>
          <w:numId w:val="9"/>
        </w:numPr>
        <w:rPr>
          <w:rFonts w:ascii="Arial" w:hAnsi="Arial" w:cs="Arial"/>
          <w:b/>
          <w:sz w:val="16"/>
          <w:szCs w:val="16"/>
        </w:rPr>
      </w:pPr>
      <w:r w:rsidRPr="002F04DF">
        <w:rPr>
          <w:rFonts w:ascii="Arial" w:hAnsi="Arial" w:cs="Arial" w:hint="eastAsia"/>
          <w:b/>
          <w:sz w:val="16"/>
          <w:szCs w:val="16"/>
        </w:rPr>
        <w:t>EE: ready to complete in SA5#165.</w:t>
      </w:r>
    </w:p>
    <w:p w14:paraId="426A2E74" w14:textId="5D265DA2" w:rsidR="002F04DF" w:rsidRPr="002F04DF" w:rsidRDefault="002F04DF" w:rsidP="002F04DF">
      <w:pPr>
        <w:pStyle w:val="ListParagraph"/>
        <w:numPr>
          <w:ilvl w:val="0"/>
          <w:numId w:val="9"/>
        </w:numPr>
        <w:rPr>
          <w:rFonts w:ascii="Arial" w:hAnsi="Arial" w:cs="Arial"/>
          <w:b/>
          <w:sz w:val="16"/>
          <w:szCs w:val="16"/>
        </w:rPr>
      </w:pPr>
      <w:r w:rsidRPr="002F04DF">
        <w:rPr>
          <w:rFonts w:ascii="Arial" w:hAnsi="Arial" w:cs="Arial" w:hint="eastAsia"/>
          <w:b/>
          <w:sz w:val="16"/>
          <w:szCs w:val="16"/>
        </w:rPr>
        <w:t>NDT: ready to complete in SA5#165.</w:t>
      </w:r>
    </w:p>
    <w:p w14:paraId="38B2795B" w14:textId="6B65FD05" w:rsidR="002F04DF" w:rsidRPr="002F04DF" w:rsidRDefault="002F04DF" w:rsidP="002F04DF">
      <w:pPr>
        <w:pStyle w:val="ListParagraph"/>
        <w:numPr>
          <w:ilvl w:val="0"/>
          <w:numId w:val="9"/>
        </w:numPr>
        <w:rPr>
          <w:rFonts w:ascii="Arial" w:hAnsi="Arial" w:cs="Arial"/>
          <w:b/>
          <w:sz w:val="16"/>
          <w:szCs w:val="16"/>
        </w:rPr>
      </w:pPr>
      <w:r w:rsidRPr="002F04DF">
        <w:rPr>
          <w:rFonts w:ascii="Arial" w:hAnsi="Arial" w:cs="Arial" w:hint="eastAsia"/>
          <w:b/>
          <w:sz w:val="16"/>
          <w:szCs w:val="16"/>
        </w:rPr>
        <w:t>MDA: ??</w:t>
      </w:r>
    </w:p>
    <w:p w14:paraId="2F296FBB" w14:textId="69285657" w:rsidR="002F04DF" w:rsidRPr="002F04DF" w:rsidRDefault="002F04DF" w:rsidP="002F04DF">
      <w:pPr>
        <w:pStyle w:val="ListParagraph"/>
        <w:numPr>
          <w:ilvl w:val="0"/>
          <w:numId w:val="9"/>
        </w:numPr>
        <w:rPr>
          <w:rFonts w:ascii="Arial" w:hAnsi="Arial" w:cs="Arial"/>
          <w:b/>
          <w:sz w:val="16"/>
          <w:szCs w:val="16"/>
        </w:rPr>
      </w:pPr>
      <w:r w:rsidRPr="002F04DF">
        <w:rPr>
          <w:rFonts w:ascii="Arial" w:hAnsi="Arial" w:cs="Arial" w:hint="eastAsia"/>
          <w:b/>
          <w:sz w:val="16"/>
          <w:szCs w:val="16"/>
        </w:rPr>
        <w:t>CCL: ??</w:t>
      </w:r>
    </w:p>
    <w:p w14:paraId="0873BC9C" w14:textId="77777777" w:rsidR="00820635" w:rsidRDefault="00820635" w:rsidP="00820635">
      <w:pPr>
        <w:rPr>
          <w:rFonts w:ascii="Arial" w:hAnsi="Arial" w:cs="Arial"/>
          <w:b/>
          <w:sz w:val="16"/>
          <w:szCs w:val="16"/>
          <w:lang w:eastAsia="zh-CN"/>
        </w:rPr>
      </w:pPr>
    </w:p>
    <w:p w14:paraId="4D5EBBD5" w14:textId="77777777" w:rsidR="00E51D7B" w:rsidRDefault="00E51D7B" w:rsidP="00820635">
      <w:pPr>
        <w:rPr>
          <w:rFonts w:ascii="Arial" w:hAnsi="Arial" w:cs="Arial"/>
          <w:b/>
          <w:sz w:val="16"/>
          <w:szCs w:val="16"/>
          <w:lang w:eastAsia="zh-CN"/>
        </w:rPr>
      </w:pPr>
    </w:p>
    <w:p w14:paraId="62CFEF12" w14:textId="77777777" w:rsidR="00820635" w:rsidRPr="00820635" w:rsidRDefault="00820635" w:rsidP="00820635">
      <w:pPr>
        <w:rPr>
          <w:rFonts w:ascii="Arial" w:hAnsi="Arial" w:cs="Arial"/>
          <w:b/>
          <w:sz w:val="16"/>
          <w:szCs w:val="16"/>
          <w:lang w:eastAsia="zh-CN"/>
        </w:rPr>
      </w:pPr>
    </w:p>
    <w:p w14:paraId="43371758" w14:textId="77777777" w:rsidR="003A1DC5" w:rsidRDefault="003A1DC5">
      <w:pPr>
        <w:jc w:val="center"/>
        <w:rPr>
          <w:rFonts w:ascii="Arial" w:hAnsi="Arial" w:cs="Arial"/>
          <w:b/>
          <w:sz w:val="16"/>
          <w:szCs w:val="16"/>
          <w:lang w:eastAsia="zh-CN"/>
        </w:rPr>
      </w:pPr>
    </w:p>
    <w:tbl>
      <w:tblPr>
        <w:tblpPr w:leftFromText="180" w:rightFromText="180" w:vertAnchor="text" w:tblpXSpec="center" w:tblpY="1"/>
        <w:tblOverlap w:val="never"/>
        <w:tblW w:w="10256" w:type="dxa"/>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005"/>
        <w:gridCol w:w="5155"/>
        <w:gridCol w:w="2574"/>
        <w:gridCol w:w="1484"/>
        <w:gridCol w:w="38"/>
      </w:tblGrid>
      <w:tr w:rsidR="003A1DC5" w14:paraId="7702645C" w14:textId="77777777" w:rsidTr="00334327">
        <w:trPr>
          <w:tblCellSpacing w:w="0" w:type="dxa"/>
        </w:trPr>
        <w:tc>
          <w:tcPr>
            <w:tcW w:w="1005" w:type="dxa"/>
            <w:shd w:val="clear" w:color="auto" w:fill="00B0F0"/>
          </w:tcPr>
          <w:p w14:paraId="33876808" w14:textId="77777777" w:rsidR="003A1DC5" w:rsidRDefault="00000000">
            <w:pPr>
              <w:jc w:val="center"/>
              <w:rPr>
                <w:rFonts w:asciiTheme="minorHAnsi" w:hAnsiTheme="minorHAnsi" w:cstheme="minorHAnsi"/>
                <w:b/>
                <w:sz w:val="18"/>
                <w:szCs w:val="18"/>
              </w:rPr>
            </w:pPr>
            <w:r>
              <w:rPr>
                <w:rFonts w:asciiTheme="minorHAnsi" w:hAnsiTheme="minorHAnsi" w:cstheme="minorHAnsi"/>
                <w:b/>
                <w:sz w:val="20"/>
                <w:szCs w:val="16"/>
              </w:rPr>
              <w:t>Tdoc</w:t>
            </w:r>
          </w:p>
        </w:tc>
        <w:tc>
          <w:tcPr>
            <w:tcW w:w="7729" w:type="dxa"/>
            <w:gridSpan w:val="2"/>
            <w:shd w:val="clear" w:color="auto" w:fill="00B0F0"/>
          </w:tcPr>
          <w:p w14:paraId="6CAEC54F" w14:textId="77777777" w:rsidR="003A1DC5" w:rsidRDefault="00000000">
            <w:pPr>
              <w:jc w:val="center"/>
              <w:rPr>
                <w:rFonts w:asciiTheme="minorHAnsi" w:hAnsiTheme="minorHAnsi" w:cstheme="minorHAnsi"/>
                <w:b/>
                <w:sz w:val="18"/>
                <w:szCs w:val="18"/>
              </w:rPr>
            </w:pPr>
            <w:r>
              <w:rPr>
                <w:rFonts w:asciiTheme="minorHAnsi" w:hAnsiTheme="minorHAnsi" w:cstheme="minorHAnsi"/>
                <w:b/>
                <w:sz w:val="18"/>
                <w:szCs w:val="18"/>
              </w:rPr>
              <w:t>Title</w:t>
            </w:r>
          </w:p>
        </w:tc>
        <w:tc>
          <w:tcPr>
            <w:tcW w:w="1522" w:type="dxa"/>
            <w:gridSpan w:val="2"/>
            <w:shd w:val="clear" w:color="auto" w:fill="00B0F0"/>
          </w:tcPr>
          <w:p w14:paraId="07D44FB4" w14:textId="77777777" w:rsidR="003A1DC5" w:rsidRDefault="00000000">
            <w:pPr>
              <w:jc w:val="center"/>
              <w:rPr>
                <w:rFonts w:asciiTheme="minorHAnsi" w:eastAsiaTheme="minorEastAsia" w:hAnsiTheme="minorHAnsi" w:cstheme="minorHAnsi"/>
                <w:color w:val="000000"/>
                <w:kern w:val="24"/>
                <w:sz w:val="18"/>
                <w:szCs w:val="18"/>
                <w:highlight w:val="cyan"/>
                <w:lang w:val="en-US" w:eastAsia="zh-CN"/>
              </w:rPr>
            </w:pPr>
            <w:r>
              <w:rPr>
                <w:rFonts w:asciiTheme="minorHAnsi" w:hAnsiTheme="minorHAnsi" w:cstheme="minorHAnsi"/>
                <w:b/>
                <w:sz w:val="20"/>
                <w:szCs w:val="16"/>
                <w:lang w:eastAsia="zh-CN"/>
              </w:rPr>
              <w:t>Contributor</w:t>
            </w:r>
          </w:p>
        </w:tc>
      </w:tr>
      <w:tr w:rsidR="003A1DC5" w14:paraId="360116D8" w14:textId="77777777" w:rsidTr="00334327">
        <w:trPr>
          <w:tblCellSpacing w:w="0" w:type="dxa"/>
        </w:trPr>
        <w:tc>
          <w:tcPr>
            <w:tcW w:w="1005" w:type="dxa"/>
            <w:shd w:val="clear" w:color="auto" w:fill="FFCCCC"/>
          </w:tcPr>
          <w:p w14:paraId="31D11190"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1</w:t>
            </w:r>
          </w:p>
        </w:tc>
        <w:tc>
          <w:tcPr>
            <w:tcW w:w="9251" w:type="dxa"/>
            <w:gridSpan w:val="4"/>
            <w:shd w:val="clear" w:color="auto" w:fill="FFCCCC"/>
          </w:tcPr>
          <w:p w14:paraId="3C9B89C5"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 xml:space="preserve">Opening of the meeting </w:t>
            </w:r>
          </w:p>
        </w:tc>
      </w:tr>
      <w:tr w:rsidR="003A1DC5" w14:paraId="55677CEE" w14:textId="77777777" w:rsidTr="00334327">
        <w:trPr>
          <w:tblCellSpacing w:w="0" w:type="dxa"/>
        </w:trPr>
        <w:tc>
          <w:tcPr>
            <w:tcW w:w="1005" w:type="dxa"/>
            <w:shd w:val="clear" w:color="auto" w:fill="FFCCCC"/>
          </w:tcPr>
          <w:p w14:paraId="62D632DC"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2</w:t>
            </w:r>
          </w:p>
        </w:tc>
        <w:tc>
          <w:tcPr>
            <w:tcW w:w="9251" w:type="dxa"/>
            <w:gridSpan w:val="4"/>
            <w:shd w:val="clear" w:color="auto" w:fill="FFCCCC"/>
          </w:tcPr>
          <w:p w14:paraId="4E6A0C52"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 xml:space="preserve">Approval of the agenda </w:t>
            </w:r>
          </w:p>
        </w:tc>
      </w:tr>
      <w:tr w:rsidR="003A1DC5" w14:paraId="503A5A50" w14:textId="77777777" w:rsidTr="00334327">
        <w:trPr>
          <w:tblCellSpacing w:w="0" w:type="dxa"/>
        </w:trPr>
        <w:tc>
          <w:tcPr>
            <w:tcW w:w="1005" w:type="dxa"/>
            <w:shd w:val="clear" w:color="auto" w:fill="FFFFFF"/>
          </w:tcPr>
          <w:p w14:paraId="7E3099D0" w14:textId="77777777" w:rsidR="003A1DC5" w:rsidRDefault="00000000">
            <w:pPr>
              <w:rPr>
                <w:rFonts w:asciiTheme="minorHAnsi" w:hAnsiTheme="minorHAnsi" w:cstheme="minorHAnsi"/>
                <w:b/>
                <w:color w:val="0000FF"/>
                <w:sz w:val="18"/>
                <w:szCs w:val="18"/>
              </w:rPr>
            </w:pPr>
            <w:hyperlink r:id="rId11" w:history="1">
              <w:r w:rsidR="003A1DC5">
                <w:rPr>
                  <w:rStyle w:val="Hyperlink"/>
                  <w:rFonts w:asciiTheme="minorHAnsi" w:hAnsiTheme="minorHAnsi" w:cstheme="minorHAnsi"/>
                  <w:b/>
                  <w:bCs/>
                  <w:color w:val="0000FF"/>
                  <w:sz w:val="16"/>
                  <w:szCs w:val="16"/>
                </w:rPr>
                <w:t>S5-260000</w:t>
              </w:r>
            </w:hyperlink>
          </w:p>
        </w:tc>
        <w:tc>
          <w:tcPr>
            <w:tcW w:w="5155" w:type="dxa"/>
            <w:shd w:val="clear" w:color="auto" w:fill="FFFFFF"/>
          </w:tcPr>
          <w:p w14:paraId="4FB5B656"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Agenda for SA5 #165, held 9-13.02.2026 in Goa, India</w:t>
            </w:r>
          </w:p>
          <w:p w14:paraId="3B1D7A39" w14:textId="77777777" w:rsidR="00D86E11" w:rsidRDefault="00D86E11">
            <w:pPr>
              <w:rPr>
                <w:rFonts w:asciiTheme="minorHAnsi" w:hAnsiTheme="minorHAnsi" w:cstheme="minorHAnsi"/>
                <w:sz w:val="16"/>
                <w:szCs w:val="16"/>
                <w:lang w:eastAsia="zh-CN"/>
              </w:rPr>
            </w:pPr>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 xml:space="preserve">evise to 639. </w:t>
            </w:r>
          </w:p>
          <w:p w14:paraId="2989BB39" w14:textId="5FD0AB63" w:rsidR="00D86E11" w:rsidRDefault="00D86E11">
            <w:pPr>
              <w:rPr>
                <w:rFonts w:asciiTheme="minorHAnsi" w:hAnsiTheme="minorHAnsi" w:cstheme="minorHAnsi"/>
                <w:b/>
                <w:color w:val="0000FF"/>
                <w:sz w:val="18"/>
                <w:szCs w:val="18"/>
                <w:lang w:eastAsia="zh-CN"/>
              </w:rPr>
            </w:pPr>
            <w:r>
              <w:rPr>
                <w:rFonts w:asciiTheme="minorHAnsi" w:hAnsiTheme="minorHAnsi" w:cstheme="minorHAnsi" w:hint="eastAsia"/>
                <w:sz w:val="16"/>
                <w:szCs w:val="16"/>
                <w:lang w:eastAsia="zh-CN"/>
              </w:rPr>
              <w:t>639 pre-approved.</w:t>
            </w:r>
          </w:p>
        </w:tc>
        <w:tc>
          <w:tcPr>
            <w:tcW w:w="2574" w:type="dxa"/>
            <w:shd w:val="clear" w:color="auto" w:fill="FFFFFF"/>
          </w:tcPr>
          <w:p w14:paraId="23E03A86"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WG Chair (Huawei)</w:t>
            </w:r>
          </w:p>
        </w:tc>
        <w:tc>
          <w:tcPr>
            <w:tcW w:w="1522" w:type="dxa"/>
            <w:gridSpan w:val="2"/>
            <w:shd w:val="clear" w:color="auto" w:fill="FFFFFF"/>
          </w:tcPr>
          <w:p w14:paraId="6C31DEB9" w14:textId="77777777" w:rsidR="003A1DC5" w:rsidRDefault="00000000">
            <w:pPr>
              <w:jc w:val="center"/>
              <w:rPr>
                <w:rFonts w:asciiTheme="minorHAnsi" w:hAnsiTheme="minorHAnsi" w:cstheme="minorHAnsi"/>
                <w:b/>
                <w:color w:val="0000FF"/>
                <w:sz w:val="18"/>
                <w:szCs w:val="18"/>
              </w:rPr>
            </w:pPr>
            <w:r>
              <w:rPr>
                <w:rFonts w:asciiTheme="minorHAnsi" w:hAnsiTheme="minorHAnsi" w:cstheme="minorHAnsi"/>
                <w:sz w:val="16"/>
                <w:szCs w:val="16"/>
              </w:rPr>
              <w:t>Lan Zou</w:t>
            </w:r>
          </w:p>
        </w:tc>
      </w:tr>
      <w:tr w:rsidR="003A1DC5" w14:paraId="1F673CC1" w14:textId="77777777" w:rsidTr="00334327">
        <w:trPr>
          <w:tblCellSpacing w:w="0" w:type="dxa"/>
        </w:trPr>
        <w:tc>
          <w:tcPr>
            <w:tcW w:w="1005" w:type="dxa"/>
            <w:shd w:val="clear" w:color="auto" w:fill="FFCCCC"/>
          </w:tcPr>
          <w:p w14:paraId="69A799AF"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3</w:t>
            </w:r>
          </w:p>
        </w:tc>
        <w:tc>
          <w:tcPr>
            <w:tcW w:w="9251" w:type="dxa"/>
            <w:gridSpan w:val="4"/>
            <w:shd w:val="clear" w:color="auto" w:fill="FFCCCC"/>
          </w:tcPr>
          <w:p w14:paraId="5DBFBA9F"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 xml:space="preserve">IPR and Antitrust and Consensus principles reminders  </w:t>
            </w:r>
          </w:p>
        </w:tc>
      </w:tr>
      <w:tr w:rsidR="003A1DC5" w14:paraId="58250021" w14:textId="77777777" w:rsidTr="00334327">
        <w:trPr>
          <w:tblCellSpacing w:w="0" w:type="dxa"/>
        </w:trPr>
        <w:tc>
          <w:tcPr>
            <w:tcW w:w="1005" w:type="dxa"/>
            <w:shd w:val="clear" w:color="auto" w:fill="FFFFFF"/>
          </w:tcPr>
          <w:p w14:paraId="56928D88" w14:textId="77777777" w:rsidR="003A1DC5" w:rsidRDefault="00000000">
            <w:pPr>
              <w:rPr>
                <w:rFonts w:asciiTheme="minorHAnsi" w:hAnsiTheme="minorHAnsi" w:cstheme="minorHAnsi"/>
                <w:b/>
                <w:color w:val="0000FF"/>
                <w:sz w:val="18"/>
                <w:szCs w:val="18"/>
              </w:rPr>
            </w:pPr>
            <w:hyperlink r:id="rId12" w:history="1">
              <w:r w:rsidR="003A1DC5">
                <w:rPr>
                  <w:rStyle w:val="Hyperlink"/>
                  <w:rFonts w:asciiTheme="minorHAnsi" w:hAnsiTheme="minorHAnsi" w:cstheme="minorHAnsi"/>
                  <w:b/>
                  <w:bCs/>
                  <w:color w:val="0000FF"/>
                  <w:sz w:val="16"/>
                  <w:szCs w:val="16"/>
                </w:rPr>
                <w:t>S5-260001</w:t>
              </w:r>
            </w:hyperlink>
          </w:p>
        </w:tc>
        <w:tc>
          <w:tcPr>
            <w:tcW w:w="5155" w:type="dxa"/>
            <w:shd w:val="clear" w:color="auto" w:fill="FFFFFF"/>
          </w:tcPr>
          <w:p w14:paraId="00B106B8"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IPR Antitrust and Consensus principles reminders</w:t>
            </w:r>
          </w:p>
          <w:p w14:paraId="4F4C76F1" w14:textId="7312C4C8" w:rsidR="00D86E11" w:rsidRDefault="00D86E11">
            <w:pPr>
              <w:rPr>
                <w:rFonts w:asciiTheme="minorHAnsi" w:hAnsiTheme="minorHAnsi" w:cstheme="minorHAnsi"/>
                <w:b/>
                <w:color w:val="0000FF"/>
                <w:sz w:val="18"/>
                <w:szCs w:val="18"/>
                <w:lang w:eastAsia="zh-CN"/>
              </w:rPr>
            </w:pPr>
            <w:r>
              <w:rPr>
                <w:rFonts w:asciiTheme="minorHAnsi" w:hAnsiTheme="minorHAnsi" w:cstheme="minorHAnsi"/>
                <w:sz w:val="16"/>
                <w:szCs w:val="16"/>
                <w:lang w:eastAsia="zh-CN"/>
              </w:rPr>
              <w:t>N</w:t>
            </w:r>
            <w:r>
              <w:rPr>
                <w:rFonts w:asciiTheme="minorHAnsi" w:hAnsiTheme="minorHAnsi" w:cstheme="minorHAnsi" w:hint="eastAsia"/>
                <w:sz w:val="16"/>
                <w:szCs w:val="16"/>
                <w:lang w:eastAsia="zh-CN"/>
              </w:rPr>
              <w:t>oted.</w:t>
            </w:r>
          </w:p>
        </w:tc>
        <w:tc>
          <w:tcPr>
            <w:tcW w:w="2574" w:type="dxa"/>
            <w:shd w:val="clear" w:color="auto" w:fill="FFFFFF"/>
          </w:tcPr>
          <w:p w14:paraId="437BE1E7"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WG Chair (Huawei)</w:t>
            </w:r>
          </w:p>
        </w:tc>
        <w:tc>
          <w:tcPr>
            <w:tcW w:w="1522" w:type="dxa"/>
            <w:gridSpan w:val="2"/>
            <w:shd w:val="clear" w:color="auto" w:fill="FFFFFF"/>
          </w:tcPr>
          <w:p w14:paraId="02963968" w14:textId="77777777" w:rsidR="003A1DC5" w:rsidRDefault="00000000">
            <w:pPr>
              <w:jc w:val="center"/>
              <w:rPr>
                <w:rFonts w:asciiTheme="minorHAnsi" w:hAnsiTheme="minorHAnsi" w:cstheme="minorHAnsi"/>
                <w:b/>
                <w:color w:val="0000FF"/>
                <w:sz w:val="18"/>
                <w:szCs w:val="18"/>
              </w:rPr>
            </w:pPr>
            <w:r>
              <w:rPr>
                <w:rFonts w:asciiTheme="minorHAnsi" w:hAnsiTheme="minorHAnsi" w:cstheme="minorHAnsi"/>
                <w:sz w:val="16"/>
                <w:szCs w:val="16"/>
              </w:rPr>
              <w:t>Lan Zou</w:t>
            </w:r>
          </w:p>
        </w:tc>
      </w:tr>
      <w:tr w:rsidR="003A1DC5" w14:paraId="73D61041" w14:textId="77777777" w:rsidTr="00334327">
        <w:trPr>
          <w:tblCellSpacing w:w="0" w:type="dxa"/>
        </w:trPr>
        <w:tc>
          <w:tcPr>
            <w:tcW w:w="1005" w:type="dxa"/>
            <w:shd w:val="clear" w:color="auto" w:fill="FFCCCC"/>
          </w:tcPr>
          <w:p w14:paraId="1E82D86C"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4</w:t>
            </w:r>
          </w:p>
        </w:tc>
        <w:tc>
          <w:tcPr>
            <w:tcW w:w="9251" w:type="dxa"/>
            <w:gridSpan w:val="4"/>
            <w:shd w:val="clear" w:color="auto" w:fill="FFCCCC"/>
          </w:tcPr>
          <w:p w14:paraId="1CB556F7"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Meetings and activities reports</w:t>
            </w:r>
          </w:p>
        </w:tc>
      </w:tr>
      <w:tr w:rsidR="003A1DC5" w14:paraId="7E3B66C7" w14:textId="77777777" w:rsidTr="00334327">
        <w:trPr>
          <w:tblCellSpacing w:w="0" w:type="dxa"/>
        </w:trPr>
        <w:tc>
          <w:tcPr>
            <w:tcW w:w="1005" w:type="dxa"/>
            <w:shd w:val="clear" w:color="auto" w:fill="FFCCCC"/>
          </w:tcPr>
          <w:p w14:paraId="763A753C"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4.1</w:t>
            </w:r>
          </w:p>
        </w:tc>
        <w:tc>
          <w:tcPr>
            <w:tcW w:w="9251" w:type="dxa"/>
            <w:gridSpan w:val="4"/>
            <w:shd w:val="clear" w:color="auto" w:fill="FFCCCC"/>
          </w:tcPr>
          <w:p w14:paraId="3BB08718"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Last SA5 meeting report </w:t>
            </w:r>
          </w:p>
        </w:tc>
      </w:tr>
      <w:tr w:rsidR="003A1DC5" w14:paraId="1DFF633E" w14:textId="77777777" w:rsidTr="00334327">
        <w:trPr>
          <w:tblCellSpacing w:w="0" w:type="dxa"/>
        </w:trPr>
        <w:tc>
          <w:tcPr>
            <w:tcW w:w="1005" w:type="dxa"/>
            <w:shd w:val="clear" w:color="auto" w:fill="FFFFFF"/>
          </w:tcPr>
          <w:p w14:paraId="47E2CFF0" w14:textId="77777777" w:rsidR="003A1DC5" w:rsidRDefault="00000000">
            <w:pPr>
              <w:rPr>
                <w:rFonts w:asciiTheme="minorHAnsi" w:hAnsiTheme="minorHAnsi" w:cstheme="minorHAnsi"/>
                <w:b/>
                <w:color w:val="000000"/>
                <w:sz w:val="18"/>
                <w:szCs w:val="18"/>
              </w:rPr>
            </w:pPr>
            <w:hyperlink r:id="rId13" w:history="1">
              <w:r w:rsidR="003A1DC5">
                <w:rPr>
                  <w:rStyle w:val="Hyperlink"/>
                  <w:rFonts w:asciiTheme="minorHAnsi" w:hAnsiTheme="minorHAnsi" w:cstheme="minorHAnsi"/>
                  <w:b/>
                  <w:bCs/>
                  <w:color w:val="0000FF"/>
                  <w:sz w:val="16"/>
                  <w:szCs w:val="16"/>
                </w:rPr>
                <w:t>S5-260002</w:t>
              </w:r>
            </w:hyperlink>
          </w:p>
        </w:tc>
        <w:tc>
          <w:tcPr>
            <w:tcW w:w="5155" w:type="dxa"/>
            <w:shd w:val="clear" w:color="auto" w:fill="FFFFFF"/>
          </w:tcPr>
          <w:p w14:paraId="2004BEFD"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Draft Report from last SA5 meeting SA5 #164, held 17-21.11.25 in Dallas, USA</w:t>
            </w:r>
          </w:p>
          <w:p w14:paraId="322AC4F8" w14:textId="77777777" w:rsidR="00D86E11" w:rsidRDefault="00D86E11">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Approved.</w:t>
            </w:r>
          </w:p>
          <w:p w14:paraId="634FF68A" w14:textId="32331D2E" w:rsidR="008A3FAC" w:rsidRPr="008A3FAC" w:rsidRDefault="008A3FAC" w:rsidP="008A3FAC">
            <w:pPr>
              <w:pStyle w:val="ListParagraph"/>
              <w:numPr>
                <w:ilvl w:val="0"/>
                <w:numId w:val="5"/>
              </w:numPr>
              <w:rPr>
                <w:rFonts w:asciiTheme="minorHAnsi" w:hAnsiTheme="minorHAnsi" w:cstheme="minorHAnsi"/>
                <w:b/>
                <w:color w:val="000000"/>
                <w:sz w:val="18"/>
                <w:szCs w:val="18"/>
              </w:rPr>
            </w:pPr>
            <w:r>
              <w:rPr>
                <w:rFonts w:asciiTheme="minorHAnsi" w:hAnsiTheme="minorHAnsi" w:cstheme="minorHAnsi"/>
                <w:b/>
                <w:color w:val="000000"/>
                <w:sz w:val="18"/>
                <w:szCs w:val="18"/>
              </w:rPr>
              <w:t>0045 -&gt; preapproved</w:t>
            </w:r>
          </w:p>
        </w:tc>
        <w:tc>
          <w:tcPr>
            <w:tcW w:w="2574" w:type="dxa"/>
            <w:shd w:val="clear" w:color="auto" w:fill="FFFFFF"/>
          </w:tcPr>
          <w:p w14:paraId="0DB1E97F"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ETSI MCC</w:t>
            </w:r>
          </w:p>
        </w:tc>
        <w:tc>
          <w:tcPr>
            <w:tcW w:w="1522" w:type="dxa"/>
            <w:gridSpan w:val="2"/>
            <w:shd w:val="clear" w:color="auto" w:fill="FFFFFF"/>
          </w:tcPr>
          <w:p w14:paraId="7D576D0C"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02F50122" w14:textId="77777777" w:rsidTr="00334327">
        <w:trPr>
          <w:tblCellSpacing w:w="0" w:type="dxa"/>
        </w:trPr>
        <w:tc>
          <w:tcPr>
            <w:tcW w:w="1005" w:type="dxa"/>
            <w:shd w:val="clear" w:color="auto" w:fill="FFCCCC"/>
          </w:tcPr>
          <w:p w14:paraId="698EFAFE"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4.2</w:t>
            </w:r>
          </w:p>
        </w:tc>
        <w:tc>
          <w:tcPr>
            <w:tcW w:w="9251" w:type="dxa"/>
            <w:gridSpan w:val="4"/>
            <w:shd w:val="clear" w:color="auto" w:fill="FFCCCC"/>
          </w:tcPr>
          <w:p w14:paraId="2D3FC854"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Inter-organizational reports </w:t>
            </w:r>
          </w:p>
        </w:tc>
      </w:tr>
      <w:tr w:rsidR="003A1DC5" w14:paraId="3895C584" w14:textId="77777777" w:rsidTr="00334327">
        <w:trPr>
          <w:tblCellSpacing w:w="0" w:type="dxa"/>
        </w:trPr>
        <w:tc>
          <w:tcPr>
            <w:tcW w:w="1005" w:type="dxa"/>
            <w:shd w:val="clear" w:color="auto" w:fill="FFCCCC"/>
          </w:tcPr>
          <w:p w14:paraId="0C3914D3"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5</w:t>
            </w:r>
          </w:p>
        </w:tc>
        <w:tc>
          <w:tcPr>
            <w:tcW w:w="9251" w:type="dxa"/>
            <w:gridSpan w:val="4"/>
            <w:shd w:val="clear" w:color="auto" w:fill="FFCCCC"/>
          </w:tcPr>
          <w:p w14:paraId="04E0A139"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 xml:space="preserve">SA5 level issues </w:t>
            </w:r>
          </w:p>
        </w:tc>
      </w:tr>
      <w:tr w:rsidR="003A1DC5" w14:paraId="5DCDA975" w14:textId="77777777" w:rsidTr="00334327">
        <w:trPr>
          <w:tblCellSpacing w:w="0" w:type="dxa"/>
        </w:trPr>
        <w:tc>
          <w:tcPr>
            <w:tcW w:w="1005" w:type="dxa"/>
            <w:shd w:val="clear" w:color="auto" w:fill="FFCCCC"/>
          </w:tcPr>
          <w:p w14:paraId="64C71DEA"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5.1</w:t>
            </w:r>
          </w:p>
        </w:tc>
        <w:tc>
          <w:tcPr>
            <w:tcW w:w="9251" w:type="dxa"/>
            <w:gridSpan w:val="4"/>
            <w:shd w:val="clear" w:color="auto" w:fill="FFCCCC"/>
          </w:tcPr>
          <w:p w14:paraId="45D37F76" w14:textId="77777777" w:rsidR="003A1DC5" w:rsidRDefault="00000000">
            <w:pPr>
              <w:rPr>
                <w:rFonts w:asciiTheme="minorHAnsi" w:hAnsiTheme="minorHAnsi" w:cstheme="minorHAnsi"/>
                <w:color w:val="000000"/>
                <w:sz w:val="18"/>
                <w:szCs w:val="18"/>
                <w:lang w:eastAsia="zh-CN"/>
              </w:rPr>
            </w:pPr>
            <w:r>
              <w:rPr>
                <w:rFonts w:asciiTheme="minorHAnsi" w:hAnsiTheme="minorHAnsi" w:cstheme="minorHAnsi"/>
                <w:b/>
                <w:color w:val="000000"/>
                <w:sz w:val="18"/>
                <w:szCs w:val="18"/>
              </w:rPr>
              <w:t>Administrative issues at SA5 level</w:t>
            </w:r>
          </w:p>
        </w:tc>
      </w:tr>
      <w:tr w:rsidR="003A1DC5" w14:paraId="7509383B" w14:textId="77777777" w:rsidTr="00334327">
        <w:trPr>
          <w:tblCellSpacing w:w="0" w:type="dxa"/>
        </w:trPr>
        <w:tc>
          <w:tcPr>
            <w:tcW w:w="1005" w:type="dxa"/>
            <w:shd w:val="clear" w:color="auto" w:fill="FFFFFF"/>
          </w:tcPr>
          <w:p w14:paraId="35EAD44E"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highlight w:val="cyan"/>
              </w:rPr>
              <w:t>S5-260003</w:t>
            </w:r>
          </w:p>
        </w:tc>
        <w:tc>
          <w:tcPr>
            <w:tcW w:w="5155" w:type="dxa"/>
            <w:shd w:val="clear" w:color="auto" w:fill="FFFFFF"/>
          </w:tcPr>
          <w:p w14:paraId="0CDF9645"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SA5#165 Time Plan</w:t>
            </w:r>
          </w:p>
          <w:p w14:paraId="7894980D" w14:textId="77777777" w:rsidR="003A1DC5" w:rsidRDefault="00000000">
            <w:pPr>
              <w:rPr>
                <w:rFonts w:asciiTheme="minorHAnsi" w:hAnsiTheme="minorHAnsi" w:cstheme="minorHAnsi"/>
                <w:b/>
                <w:color w:val="000000"/>
                <w:sz w:val="18"/>
                <w:szCs w:val="18"/>
              </w:rPr>
            </w:pPr>
            <w:r>
              <w:rPr>
                <w:rFonts w:asciiTheme="minorHAnsi" w:hAnsiTheme="minorHAnsi" w:cstheme="minorHAnsi"/>
                <w:b/>
                <w:sz w:val="16"/>
                <w:szCs w:val="16"/>
                <w:highlight w:val="cyan"/>
                <w:lang w:eastAsia="zh-CN"/>
              </w:rPr>
              <w:t>Leaders’ recommendation:</w:t>
            </w:r>
            <w:r>
              <w:rPr>
                <w:rFonts w:asciiTheme="minorHAnsi" w:hAnsiTheme="minorHAnsi" w:cstheme="minorHAnsi"/>
                <w:sz w:val="16"/>
                <w:szCs w:val="16"/>
                <w:highlight w:val="cyan"/>
                <w:lang w:eastAsia="zh-CN"/>
              </w:rPr>
              <w:t xml:space="preserve"> Keep open until closing plenary for further update, to be noted in closing plenary</w:t>
            </w:r>
          </w:p>
        </w:tc>
        <w:tc>
          <w:tcPr>
            <w:tcW w:w="2574" w:type="dxa"/>
            <w:shd w:val="clear" w:color="auto" w:fill="FFFFFF"/>
          </w:tcPr>
          <w:p w14:paraId="779A1365"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Chair (Huawei)</w:t>
            </w:r>
          </w:p>
        </w:tc>
        <w:tc>
          <w:tcPr>
            <w:tcW w:w="1522" w:type="dxa"/>
            <w:gridSpan w:val="2"/>
            <w:shd w:val="clear" w:color="auto" w:fill="FFFFFF"/>
          </w:tcPr>
          <w:p w14:paraId="6CE70073"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Lan Zou</w:t>
            </w:r>
          </w:p>
        </w:tc>
      </w:tr>
      <w:tr w:rsidR="003A1DC5" w14:paraId="1022B684" w14:textId="77777777" w:rsidTr="00334327">
        <w:trPr>
          <w:tblCellSpacing w:w="0" w:type="dxa"/>
        </w:trPr>
        <w:tc>
          <w:tcPr>
            <w:tcW w:w="1005" w:type="dxa"/>
            <w:shd w:val="clear" w:color="auto" w:fill="FFFFFF"/>
          </w:tcPr>
          <w:p w14:paraId="7DBF2465"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S5-260004</w:t>
            </w:r>
          </w:p>
        </w:tc>
        <w:tc>
          <w:tcPr>
            <w:tcW w:w="5155" w:type="dxa"/>
            <w:shd w:val="clear" w:color="auto" w:fill="FFFFFF"/>
          </w:tcPr>
          <w:p w14:paraId="28E4255D"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agenda_with_Tdocs_sequence_Plenary&amp;OAM</w:t>
            </w:r>
          </w:p>
          <w:p w14:paraId="14CDD34F" w14:textId="77777777"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lang w:eastAsia="zh-CN"/>
              </w:rPr>
              <w:t>Leaders’ recommendation:</w:t>
            </w:r>
            <w:r>
              <w:rPr>
                <w:rFonts w:asciiTheme="minorHAnsi" w:hAnsiTheme="minorHAnsi" w:cstheme="minorHAnsi"/>
                <w:sz w:val="16"/>
                <w:szCs w:val="16"/>
                <w:highlight w:val="cyan"/>
                <w:lang w:eastAsia="zh-CN"/>
              </w:rPr>
              <w:t xml:space="preserve"> </w:t>
            </w:r>
            <w:r>
              <w:rPr>
                <w:rFonts w:asciiTheme="minorHAnsi" w:hAnsiTheme="minorHAnsi" w:cstheme="minorHAnsi"/>
                <w:sz w:val="16"/>
                <w:szCs w:val="16"/>
                <w:highlight w:val="green"/>
                <w:lang w:eastAsia="zh-CN"/>
              </w:rPr>
              <w:t xml:space="preserve">Suggest to note </w:t>
            </w:r>
            <w:r w:rsidR="00C83E26">
              <w:rPr>
                <w:rFonts w:asciiTheme="minorHAnsi" w:hAnsiTheme="minorHAnsi" w:cstheme="minorHAnsi" w:hint="eastAsia"/>
                <w:sz w:val="16"/>
                <w:szCs w:val="16"/>
                <w:highlight w:val="green"/>
                <w:lang w:eastAsia="zh-CN"/>
              </w:rPr>
              <w:t>0</w:t>
            </w:r>
            <w:r>
              <w:rPr>
                <w:rFonts w:asciiTheme="minorHAnsi" w:hAnsiTheme="minorHAnsi" w:cstheme="minorHAnsi"/>
                <w:sz w:val="16"/>
                <w:szCs w:val="16"/>
                <w:highlight w:val="green"/>
                <w:lang w:eastAsia="zh-CN"/>
              </w:rPr>
              <w:t>004.</w:t>
            </w:r>
          </w:p>
          <w:p w14:paraId="537A1F33" w14:textId="77FB9E64" w:rsidR="00D86E11" w:rsidRDefault="00D86E11">
            <w:pPr>
              <w:rPr>
                <w:rFonts w:asciiTheme="minorHAnsi" w:hAnsiTheme="minorHAnsi" w:cstheme="minorHAnsi"/>
                <w:b/>
                <w:color w:val="000000"/>
                <w:sz w:val="18"/>
                <w:szCs w:val="18"/>
              </w:rPr>
            </w:pPr>
            <w:r>
              <w:rPr>
                <w:rFonts w:asciiTheme="minorHAnsi" w:hAnsiTheme="minorHAnsi" w:cstheme="minorHAnsi" w:hint="eastAsia"/>
                <w:sz w:val="16"/>
                <w:szCs w:val="16"/>
                <w:lang w:eastAsia="zh-CN"/>
              </w:rPr>
              <w:t>Noted.</w:t>
            </w:r>
          </w:p>
        </w:tc>
        <w:tc>
          <w:tcPr>
            <w:tcW w:w="2574" w:type="dxa"/>
            <w:shd w:val="clear" w:color="auto" w:fill="FFFFFF"/>
          </w:tcPr>
          <w:p w14:paraId="0F0BCD22"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Chair (Huawei)</w:t>
            </w:r>
          </w:p>
        </w:tc>
        <w:tc>
          <w:tcPr>
            <w:tcW w:w="1522" w:type="dxa"/>
            <w:gridSpan w:val="2"/>
            <w:shd w:val="clear" w:color="auto" w:fill="FFFFFF"/>
          </w:tcPr>
          <w:p w14:paraId="52C95084"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Lan Zou</w:t>
            </w:r>
          </w:p>
        </w:tc>
      </w:tr>
      <w:tr w:rsidR="003A1DC5" w14:paraId="5C3D9ECD" w14:textId="77777777" w:rsidTr="00334327">
        <w:trPr>
          <w:tblCellSpacing w:w="0" w:type="dxa"/>
        </w:trPr>
        <w:tc>
          <w:tcPr>
            <w:tcW w:w="1005" w:type="dxa"/>
            <w:shd w:val="clear" w:color="auto" w:fill="FFFFFF"/>
          </w:tcPr>
          <w:p w14:paraId="1EC0A246" w14:textId="77777777" w:rsidR="003A1DC5" w:rsidRDefault="00000000">
            <w:pPr>
              <w:rPr>
                <w:rFonts w:asciiTheme="minorHAnsi" w:hAnsiTheme="minorHAnsi" w:cstheme="minorHAnsi"/>
                <w:b/>
                <w:color w:val="000000"/>
                <w:sz w:val="18"/>
                <w:szCs w:val="18"/>
              </w:rPr>
            </w:pPr>
            <w:hyperlink r:id="rId14" w:history="1">
              <w:r w:rsidR="003A1DC5">
                <w:rPr>
                  <w:rStyle w:val="Hyperlink"/>
                  <w:rFonts w:asciiTheme="minorHAnsi" w:hAnsiTheme="minorHAnsi" w:cstheme="minorHAnsi"/>
                  <w:b/>
                  <w:bCs/>
                  <w:color w:val="0000FF"/>
                  <w:sz w:val="16"/>
                  <w:szCs w:val="16"/>
                </w:rPr>
                <w:t>S5-260005</w:t>
              </w:r>
            </w:hyperlink>
          </w:p>
        </w:tc>
        <w:tc>
          <w:tcPr>
            <w:tcW w:w="5155" w:type="dxa"/>
            <w:shd w:val="clear" w:color="auto" w:fill="FFFFFF"/>
          </w:tcPr>
          <w:p w14:paraId="5F1E135F"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SA5 working methods</w:t>
            </w:r>
          </w:p>
          <w:p w14:paraId="6D3D405C" w14:textId="77777777" w:rsidR="003A1DC5" w:rsidRDefault="00000000">
            <w:pPr>
              <w:rPr>
                <w:rFonts w:asciiTheme="minorHAnsi" w:hAnsiTheme="minorHAnsi" w:cstheme="minorHAnsi"/>
                <w:b/>
                <w:sz w:val="16"/>
                <w:szCs w:val="16"/>
                <w:lang w:eastAsia="zh-CN"/>
              </w:rPr>
            </w:pPr>
            <w:r>
              <w:rPr>
                <w:rFonts w:asciiTheme="minorHAnsi" w:hAnsiTheme="minorHAnsi" w:cstheme="minorHAnsi"/>
                <w:b/>
                <w:sz w:val="16"/>
                <w:szCs w:val="16"/>
                <w:highlight w:val="cyan"/>
              </w:rPr>
              <w:t>Leaders’ recommendation:</w:t>
            </w:r>
            <w:r>
              <w:rPr>
                <w:rFonts w:asciiTheme="minorHAnsi" w:hAnsiTheme="minorHAnsi" w:cstheme="minorHAnsi"/>
                <w:b/>
                <w:sz w:val="16"/>
                <w:szCs w:val="16"/>
                <w:highlight w:val="cyan"/>
                <w:lang w:eastAsia="zh-CN"/>
              </w:rPr>
              <w:t xml:space="preserve"> no extra update compared with previous version. </w:t>
            </w:r>
            <w:r>
              <w:rPr>
                <w:rFonts w:asciiTheme="minorHAnsi" w:hAnsiTheme="minorHAnsi" w:cstheme="minorHAnsi"/>
                <w:b/>
                <w:sz w:val="16"/>
                <w:szCs w:val="16"/>
                <w:highlight w:val="green"/>
                <w:lang w:eastAsia="zh-CN"/>
              </w:rPr>
              <w:t>Suggest to endorse 0005</w:t>
            </w:r>
            <w:r>
              <w:rPr>
                <w:rFonts w:asciiTheme="minorHAnsi" w:hAnsiTheme="minorHAnsi" w:cstheme="minorHAnsi"/>
                <w:b/>
                <w:sz w:val="16"/>
                <w:szCs w:val="16"/>
                <w:highlight w:val="cyan"/>
                <w:lang w:eastAsia="zh-CN"/>
              </w:rPr>
              <w:t>.</w:t>
            </w:r>
          </w:p>
          <w:p w14:paraId="1FDA0957" w14:textId="50C2085B" w:rsidR="00D86E11" w:rsidRDefault="00D86E11">
            <w:pPr>
              <w:rPr>
                <w:rFonts w:asciiTheme="minorHAnsi" w:hAnsiTheme="minorHAnsi" w:cstheme="minorHAnsi"/>
                <w:b/>
                <w:color w:val="000000"/>
                <w:sz w:val="18"/>
                <w:szCs w:val="18"/>
                <w:lang w:eastAsia="zh-CN"/>
              </w:rPr>
            </w:pPr>
            <w:r>
              <w:rPr>
                <w:rFonts w:asciiTheme="minorHAnsi" w:hAnsiTheme="minorHAnsi" w:cstheme="minorHAnsi" w:hint="eastAsia"/>
                <w:b/>
                <w:sz w:val="16"/>
                <w:szCs w:val="16"/>
                <w:lang w:eastAsia="zh-CN"/>
              </w:rPr>
              <w:t>Endorsed</w:t>
            </w:r>
          </w:p>
        </w:tc>
        <w:tc>
          <w:tcPr>
            <w:tcW w:w="2574" w:type="dxa"/>
            <w:shd w:val="clear" w:color="auto" w:fill="FFFFFF"/>
          </w:tcPr>
          <w:p w14:paraId="0AA522AE"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Chair (Huawei)</w:t>
            </w:r>
          </w:p>
        </w:tc>
        <w:tc>
          <w:tcPr>
            <w:tcW w:w="1522" w:type="dxa"/>
            <w:gridSpan w:val="2"/>
            <w:shd w:val="clear" w:color="auto" w:fill="FFFFFF"/>
          </w:tcPr>
          <w:p w14:paraId="7C30190A"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Lan Zou</w:t>
            </w:r>
          </w:p>
        </w:tc>
      </w:tr>
      <w:tr w:rsidR="003A1DC5" w14:paraId="1840A9AE" w14:textId="77777777" w:rsidTr="00334327">
        <w:trPr>
          <w:tblCellSpacing w:w="0" w:type="dxa"/>
        </w:trPr>
        <w:tc>
          <w:tcPr>
            <w:tcW w:w="1005" w:type="dxa"/>
            <w:shd w:val="clear" w:color="auto" w:fill="FFFFFF"/>
          </w:tcPr>
          <w:p w14:paraId="4301F637" w14:textId="77777777" w:rsidR="003A1DC5" w:rsidRDefault="00000000">
            <w:pPr>
              <w:rPr>
                <w:rFonts w:asciiTheme="minorHAnsi" w:hAnsiTheme="minorHAnsi" w:cstheme="minorHAnsi"/>
                <w:b/>
                <w:color w:val="000000"/>
                <w:sz w:val="18"/>
                <w:szCs w:val="18"/>
              </w:rPr>
            </w:pPr>
            <w:hyperlink r:id="rId15" w:history="1">
              <w:r w:rsidR="003A1DC5">
                <w:rPr>
                  <w:rStyle w:val="Hyperlink"/>
                  <w:rFonts w:asciiTheme="minorHAnsi" w:hAnsiTheme="minorHAnsi" w:cstheme="minorHAnsi"/>
                  <w:b/>
                  <w:bCs/>
                  <w:color w:val="0000FF"/>
                  <w:sz w:val="16"/>
                  <w:szCs w:val="16"/>
                  <w:highlight w:val="cyan"/>
                </w:rPr>
                <w:t>S5-260006</w:t>
              </w:r>
            </w:hyperlink>
          </w:p>
        </w:tc>
        <w:tc>
          <w:tcPr>
            <w:tcW w:w="5155" w:type="dxa"/>
            <w:shd w:val="clear" w:color="auto" w:fill="FFFFFF"/>
          </w:tcPr>
          <w:p w14:paraId="5439527A"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Rel-20 SA5 work plan TU table</w:t>
            </w:r>
          </w:p>
          <w:p w14:paraId="3D4F6A5B" w14:textId="19F05E6B" w:rsidR="00D86E11" w:rsidRDefault="00D86E11">
            <w:pPr>
              <w:rPr>
                <w:rFonts w:asciiTheme="minorHAnsi" w:hAnsiTheme="minorHAnsi" w:cstheme="minorHAnsi"/>
                <w:b/>
                <w:color w:val="000000"/>
                <w:sz w:val="18"/>
                <w:szCs w:val="18"/>
                <w:lang w:eastAsia="zh-CN"/>
              </w:rPr>
            </w:pPr>
            <w:r>
              <w:rPr>
                <w:rFonts w:asciiTheme="minorHAnsi" w:hAnsiTheme="minorHAnsi" w:cstheme="minorHAnsi" w:hint="eastAsia"/>
                <w:sz w:val="16"/>
                <w:szCs w:val="16"/>
                <w:lang w:eastAsia="zh-CN"/>
              </w:rPr>
              <w:t>Ask rapporteur to check TU table. Keep open.</w:t>
            </w:r>
          </w:p>
        </w:tc>
        <w:tc>
          <w:tcPr>
            <w:tcW w:w="2574" w:type="dxa"/>
            <w:shd w:val="clear" w:color="auto" w:fill="FFFFFF"/>
          </w:tcPr>
          <w:p w14:paraId="2AAFFEC0"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Chair (Huawei)</w:t>
            </w:r>
          </w:p>
        </w:tc>
        <w:tc>
          <w:tcPr>
            <w:tcW w:w="1522" w:type="dxa"/>
            <w:gridSpan w:val="2"/>
            <w:shd w:val="clear" w:color="auto" w:fill="FFFFFF"/>
          </w:tcPr>
          <w:p w14:paraId="3CCCCF7C"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Lan Zou</w:t>
            </w:r>
          </w:p>
        </w:tc>
      </w:tr>
      <w:tr w:rsidR="003A1DC5" w14:paraId="0D08577B" w14:textId="77777777" w:rsidTr="00334327">
        <w:trPr>
          <w:tblCellSpacing w:w="0" w:type="dxa"/>
        </w:trPr>
        <w:tc>
          <w:tcPr>
            <w:tcW w:w="1005" w:type="dxa"/>
            <w:shd w:val="clear" w:color="auto" w:fill="FFFFFF"/>
          </w:tcPr>
          <w:p w14:paraId="03BA45B1"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S5-260008</w:t>
            </w:r>
          </w:p>
        </w:tc>
        <w:tc>
          <w:tcPr>
            <w:tcW w:w="5155" w:type="dxa"/>
            <w:shd w:val="clear" w:color="auto" w:fill="FFFFFF"/>
          </w:tcPr>
          <w:p w14:paraId="1C1043BC"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Post email approval status</w:t>
            </w:r>
          </w:p>
          <w:p w14:paraId="7CE45CA2" w14:textId="77777777"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lang w:eastAsia="zh-CN"/>
              </w:rPr>
              <w:t>Leaders’ recommendation:</w:t>
            </w:r>
            <w:r>
              <w:rPr>
                <w:rFonts w:asciiTheme="minorHAnsi" w:hAnsiTheme="minorHAnsi" w:cstheme="minorHAnsi"/>
                <w:sz w:val="16"/>
                <w:szCs w:val="16"/>
                <w:highlight w:val="cyan"/>
                <w:lang w:eastAsia="zh-CN"/>
              </w:rPr>
              <w:t xml:space="preserve"> </w:t>
            </w:r>
            <w:r>
              <w:rPr>
                <w:rFonts w:asciiTheme="minorHAnsi" w:hAnsiTheme="minorHAnsi" w:cstheme="minorHAnsi"/>
                <w:sz w:val="16"/>
                <w:szCs w:val="16"/>
                <w:highlight w:val="green"/>
                <w:lang w:eastAsia="zh-CN"/>
              </w:rPr>
              <w:t>Suggest to note 0008.</w:t>
            </w:r>
          </w:p>
          <w:p w14:paraId="3703521F" w14:textId="32FC26F7" w:rsidR="00D86E11" w:rsidRDefault="00D86E11">
            <w:pPr>
              <w:rPr>
                <w:rFonts w:asciiTheme="minorHAnsi" w:hAnsiTheme="minorHAnsi" w:cstheme="minorHAnsi"/>
                <w:b/>
                <w:color w:val="000000"/>
                <w:sz w:val="18"/>
                <w:szCs w:val="18"/>
              </w:rPr>
            </w:pPr>
            <w:r>
              <w:rPr>
                <w:rFonts w:asciiTheme="minorHAnsi" w:hAnsiTheme="minorHAnsi" w:cstheme="minorHAnsi" w:hint="eastAsia"/>
                <w:sz w:val="16"/>
                <w:szCs w:val="16"/>
                <w:lang w:eastAsia="zh-CN"/>
              </w:rPr>
              <w:t>Noted</w:t>
            </w:r>
          </w:p>
        </w:tc>
        <w:tc>
          <w:tcPr>
            <w:tcW w:w="2574" w:type="dxa"/>
            <w:shd w:val="clear" w:color="auto" w:fill="FFFFFF"/>
          </w:tcPr>
          <w:p w14:paraId="15724C67"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Vice Chair (Ericsson)</w:t>
            </w:r>
          </w:p>
        </w:tc>
        <w:tc>
          <w:tcPr>
            <w:tcW w:w="1522" w:type="dxa"/>
            <w:gridSpan w:val="2"/>
            <w:shd w:val="clear" w:color="auto" w:fill="FFFFFF"/>
          </w:tcPr>
          <w:p w14:paraId="5CE9B66D"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Zhulia Ayani</w:t>
            </w:r>
          </w:p>
        </w:tc>
      </w:tr>
      <w:tr w:rsidR="003A1DC5" w14:paraId="189A2CE2" w14:textId="77777777" w:rsidTr="00334327">
        <w:trPr>
          <w:tblCellSpacing w:w="0" w:type="dxa"/>
        </w:trPr>
        <w:tc>
          <w:tcPr>
            <w:tcW w:w="1005" w:type="dxa"/>
            <w:shd w:val="clear" w:color="auto" w:fill="FFFFFF"/>
          </w:tcPr>
          <w:p w14:paraId="1410C208"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S5-260011</w:t>
            </w:r>
          </w:p>
        </w:tc>
        <w:tc>
          <w:tcPr>
            <w:tcW w:w="5155" w:type="dxa"/>
            <w:shd w:val="clear" w:color="auto" w:fill="FFFFFF"/>
          </w:tcPr>
          <w:p w14:paraId="61F07729"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Plenary and OAM Chair notes and conclusions</w:t>
            </w:r>
          </w:p>
          <w:p w14:paraId="4306EE10" w14:textId="77777777"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lang w:eastAsia="zh-CN"/>
              </w:rPr>
              <w:t>Leaders’ recommendation:</w:t>
            </w:r>
            <w:r>
              <w:rPr>
                <w:rFonts w:asciiTheme="minorHAnsi" w:hAnsiTheme="minorHAnsi" w:cstheme="minorHAnsi"/>
                <w:sz w:val="16"/>
                <w:szCs w:val="16"/>
                <w:highlight w:val="cyan"/>
                <w:lang w:eastAsia="zh-CN"/>
              </w:rPr>
              <w:t xml:space="preserve"> </w:t>
            </w:r>
            <w:r>
              <w:rPr>
                <w:rFonts w:asciiTheme="minorHAnsi" w:hAnsiTheme="minorHAnsi" w:cstheme="minorHAnsi"/>
                <w:sz w:val="16"/>
                <w:szCs w:val="16"/>
                <w:highlight w:val="green"/>
                <w:lang w:eastAsia="zh-CN"/>
              </w:rPr>
              <w:t>Suggest to note 0011.</w:t>
            </w:r>
          </w:p>
          <w:p w14:paraId="611839F5" w14:textId="3B4AA3F7" w:rsidR="00D86E11" w:rsidRDefault="00D86E11">
            <w:pPr>
              <w:rPr>
                <w:rFonts w:asciiTheme="minorHAnsi" w:hAnsiTheme="minorHAnsi" w:cstheme="minorHAnsi"/>
                <w:b/>
                <w:color w:val="000000"/>
                <w:sz w:val="18"/>
                <w:szCs w:val="18"/>
              </w:rPr>
            </w:pPr>
            <w:r>
              <w:rPr>
                <w:rFonts w:asciiTheme="minorHAnsi" w:hAnsiTheme="minorHAnsi" w:cstheme="minorHAnsi" w:hint="eastAsia"/>
                <w:sz w:val="16"/>
                <w:szCs w:val="16"/>
                <w:lang w:eastAsia="zh-CN"/>
              </w:rPr>
              <w:t>Noted.</w:t>
            </w:r>
          </w:p>
        </w:tc>
        <w:tc>
          <w:tcPr>
            <w:tcW w:w="2574" w:type="dxa"/>
            <w:shd w:val="clear" w:color="auto" w:fill="FFFFFF"/>
          </w:tcPr>
          <w:p w14:paraId="79745294"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Chair (Huawei)</w:t>
            </w:r>
          </w:p>
        </w:tc>
        <w:tc>
          <w:tcPr>
            <w:tcW w:w="1522" w:type="dxa"/>
            <w:gridSpan w:val="2"/>
            <w:shd w:val="clear" w:color="auto" w:fill="FFFFFF"/>
          </w:tcPr>
          <w:p w14:paraId="7E90EB27"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Lan Zou</w:t>
            </w:r>
          </w:p>
        </w:tc>
      </w:tr>
      <w:tr w:rsidR="003A1DC5" w14:paraId="57E06E36" w14:textId="77777777" w:rsidTr="00334327">
        <w:trPr>
          <w:tblCellSpacing w:w="0" w:type="dxa"/>
        </w:trPr>
        <w:tc>
          <w:tcPr>
            <w:tcW w:w="1005" w:type="dxa"/>
            <w:shd w:val="clear" w:color="auto" w:fill="FFFFFF"/>
          </w:tcPr>
          <w:p w14:paraId="6DB89B5D" w14:textId="77777777" w:rsidR="003A1DC5" w:rsidRDefault="00000000">
            <w:pPr>
              <w:rPr>
                <w:rFonts w:asciiTheme="minorHAnsi" w:hAnsiTheme="minorHAnsi" w:cstheme="minorHAnsi"/>
                <w:b/>
                <w:color w:val="000000"/>
                <w:sz w:val="18"/>
                <w:szCs w:val="18"/>
              </w:rPr>
            </w:pPr>
            <w:hyperlink r:id="rId16" w:history="1">
              <w:r w:rsidR="003A1DC5">
                <w:rPr>
                  <w:rStyle w:val="Hyperlink"/>
                  <w:rFonts w:asciiTheme="minorHAnsi" w:hAnsiTheme="minorHAnsi" w:cstheme="minorHAnsi"/>
                  <w:b/>
                  <w:bCs/>
                  <w:color w:val="0000FF"/>
                  <w:sz w:val="16"/>
                  <w:szCs w:val="16"/>
                </w:rPr>
                <w:t>S5-260018</w:t>
              </w:r>
            </w:hyperlink>
          </w:p>
        </w:tc>
        <w:tc>
          <w:tcPr>
            <w:tcW w:w="5155" w:type="dxa"/>
            <w:shd w:val="clear" w:color="auto" w:fill="FFFFFF"/>
          </w:tcPr>
          <w:p w14:paraId="5E2D20A4"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Latest SA5 WIs-Sis</w:t>
            </w:r>
          </w:p>
          <w:p w14:paraId="48F96AB8" w14:textId="77777777" w:rsidR="003A1DC5" w:rsidRDefault="00000000">
            <w:pPr>
              <w:rPr>
                <w:rFonts w:asciiTheme="minorHAnsi" w:hAnsiTheme="minorHAnsi" w:cstheme="minorHAnsi"/>
                <w:sz w:val="16"/>
                <w:szCs w:val="16"/>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rPr>
              <w:t xml:space="preserve">for information. </w:t>
            </w:r>
            <w:r>
              <w:rPr>
                <w:rFonts w:asciiTheme="minorHAnsi" w:hAnsiTheme="minorHAnsi" w:cstheme="minorHAnsi"/>
                <w:sz w:val="16"/>
                <w:szCs w:val="16"/>
                <w:highlight w:val="green"/>
              </w:rPr>
              <w:t xml:space="preserve">Suggest to note </w:t>
            </w:r>
            <w:r>
              <w:rPr>
                <w:rFonts w:asciiTheme="minorHAnsi" w:hAnsiTheme="minorHAnsi" w:cstheme="minorHAnsi"/>
                <w:sz w:val="16"/>
                <w:szCs w:val="16"/>
                <w:highlight w:val="green"/>
                <w:lang w:eastAsia="zh-CN"/>
              </w:rPr>
              <w:t>00</w:t>
            </w:r>
            <w:r>
              <w:rPr>
                <w:rFonts w:asciiTheme="minorHAnsi" w:hAnsiTheme="minorHAnsi" w:cstheme="minorHAnsi"/>
                <w:sz w:val="16"/>
                <w:szCs w:val="16"/>
                <w:highlight w:val="green"/>
              </w:rPr>
              <w:t>18</w:t>
            </w:r>
          </w:p>
          <w:p w14:paraId="044A161D" w14:textId="321F6B84" w:rsidR="00D86E11" w:rsidRDefault="00D86E11">
            <w:pPr>
              <w:rPr>
                <w:rFonts w:asciiTheme="minorHAnsi" w:hAnsiTheme="minorHAnsi" w:cstheme="minorHAnsi"/>
                <w:b/>
                <w:color w:val="000000"/>
                <w:sz w:val="18"/>
                <w:szCs w:val="18"/>
                <w:lang w:eastAsia="zh-CN"/>
              </w:rPr>
            </w:pPr>
            <w:r>
              <w:rPr>
                <w:rFonts w:asciiTheme="minorHAnsi" w:hAnsiTheme="minorHAnsi" w:cstheme="minorHAnsi" w:hint="eastAsia"/>
                <w:sz w:val="16"/>
                <w:szCs w:val="16"/>
                <w:lang w:eastAsia="zh-CN"/>
              </w:rPr>
              <w:t>Noted.</w:t>
            </w:r>
          </w:p>
        </w:tc>
        <w:tc>
          <w:tcPr>
            <w:tcW w:w="2574" w:type="dxa"/>
            <w:shd w:val="clear" w:color="auto" w:fill="FFFFFF"/>
          </w:tcPr>
          <w:p w14:paraId="293F048B"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Chair (Huawei)</w:t>
            </w:r>
          </w:p>
        </w:tc>
        <w:tc>
          <w:tcPr>
            <w:tcW w:w="1522" w:type="dxa"/>
            <w:gridSpan w:val="2"/>
            <w:shd w:val="clear" w:color="auto" w:fill="FFFFFF"/>
          </w:tcPr>
          <w:p w14:paraId="719E1033"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Lan Zou</w:t>
            </w:r>
          </w:p>
        </w:tc>
      </w:tr>
      <w:tr w:rsidR="003A1DC5" w14:paraId="453A9D44" w14:textId="77777777" w:rsidTr="00334327">
        <w:trPr>
          <w:tblCellSpacing w:w="0" w:type="dxa"/>
        </w:trPr>
        <w:tc>
          <w:tcPr>
            <w:tcW w:w="1005" w:type="dxa"/>
            <w:shd w:val="clear" w:color="auto" w:fill="FFFFFF"/>
          </w:tcPr>
          <w:p w14:paraId="57F0E6DB"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highlight w:val="cyan"/>
              </w:rPr>
              <w:lastRenderedPageBreak/>
              <w:t>S5-260020</w:t>
            </w:r>
          </w:p>
        </w:tc>
        <w:tc>
          <w:tcPr>
            <w:tcW w:w="5155" w:type="dxa"/>
            <w:shd w:val="clear" w:color="auto" w:fill="FFFFFF"/>
          </w:tcPr>
          <w:p w14:paraId="038857BB"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Rel-20 SA5 work planning</w:t>
            </w:r>
          </w:p>
          <w:p w14:paraId="4FD54636" w14:textId="2A2C9115" w:rsidR="00E4142D" w:rsidRDefault="00E4142D">
            <w:pPr>
              <w:rPr>
                <w:rFonts w:asciiTheme="minorHAnsi" w:hAnsiTheme="minorHAnsi" w:cstheme="minorHAnsi"/>
                <w:b/>
                <w:color w:val="000000"/>
                <w:sz w:val="18"/>
                <w:szCs w:val="18"/>
                <w:lang w:eastAsia="zh-CN"/>
              </w:rPr>
            </w:pPr>
            <w:r>
              <w:rPr>
                <w:rFonts w:asciiTheme="minorHAnsi" w:hAnsiTheme="minorHAnsi" w:cstheme="minorHAnsi" w:hint="eastAsia"/>
                <w:sz w:val="16"/>
                <w:szCs w:val="16"/>
                <w:lang w:eastAsia="zh-CN"/>
              </w:rPr>
              <w:t>Request rapporteur to check the completion date of the workplan. Keep open.</w:t>
            </w:r>
          </w:p>
        </w:tc>
        <w:tc>
          <w:tcPr>
            <w:tcW w:w="2574" w:type="dxa"/>
            <w:shd w:val="clear" w:color="auto" w:fill="FFFFFF"/>
          </w:tcPr>
          <w:p w14:paraId="43F3599D"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Chair (Huawei)</w:t>
            </w:r>
          </w:p>
        </w:tc>
        <w:tc>
          <w:tcPr>
            <w:tcW w:w="1522" w:type="dxa"/>
            <w:gridSpan w:val="2"/>
            <w:shd w:val="clear" w:color="auto" w:fill="FFFFFF"/>
          </w:tcPr>
          <w:p w14:paraId="69C1A743"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Lan Zou</w:t>
            </w:r>
          </w:p>
        </w:tc>
      </w:tr>
      <w:tr w:rsidR="003A1DC5" w14:paraId="744FD0FA" w14:textId="77777777" w:rsidTr="00334327">
        <w:trPr>
          <w:tblCellSpacing w:w="0" w:type="dxa"/>
        </w:trPr>
        <w:tc>
          <w:tcPr>
            <w:tcW w:w="1005" w:type="dxa"/>
            <w:shd w:val="clear" w:color="auto" w:fill="FFFFFF"/>
          </w:tcPr>
          <w:p w14:paraId="74B01111" w14:textId="77777777" w:rsidR="003A1DC5" w:rsidRDefault="00000000">
            <w:pPr>
              <w:rPr>
                <w:rFonts w:asciiTheme="minorHAnsi" w:hAnsiTheme="minorHAnsi" w:cstheme="minorHAnsi"/>
                <w:b/>
                <w:color w:val="000000"/>
                <w:sz w:val="18"/>
                <w:szCs w:val="18"/>
              </w:rPr>
            </w:pPr>
            <w:hyperlink r:id="rId17" w:history="1">
              <w:r w:rsidR="003A1DC5">
                <w:rPr>
                  <w:rStyle w:val="Hyperlink"/>
                  <w:rFonts w:asciiTheme="minorHAnsi" w:hAnsiTheme="minorHAnsi" w:cstheme="minorHAnsi"/>
                  <w:b/>
                  <w:bCs/>
                  <w:color w:val="0000FF"/>
                  <w:sz w:val="16"/>
                  <w:szCs w:val="16"/>
                  <w:highlight w:val="cyan"/>
                </w:rPr>
                <w:t>S5-260327</w:t>
              </w:r>
            </w:hyperlink>
          </w:p>
        </w:tc>
        <w:tc>
          <w:tcPr>
            <w:tcW w:w="5155" w:type="dxa"/>
            <w:shd w:val="clear" w:color="auto" w:fill="FFFFFF"/>
          </w:tcPr>
          <w:p w14:paraId="218BB170"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SA5 Rapporteur List update proposal</w:t>
            </w:r>
          </w:p>
          <w:p w14:paraId="665C9DAD" w14:textId="77777777" w:rsidR="003A1DC5" w:rsidRDefault="00000000">
            <w:pPr>
              <w:rPr>
                <w:rFonts w:asciiTheme="minorHAnsi" w:hAnsiTheme="minorHAnsi" w:cstheme="minorHAnsi"/>
                <w:b/>
                <w:color w:val="000000"/>
                <w:sz w:val="16"/>
                <w:szCs w:val="16"/>
                <w:highlight w:val="cyan"/>
                <w:lang w:eastAsia="zh-CN"/>
              </w:rPr>
            </w:pPr>
            <w:r>
              <w:rPr>
                <w:rFonts w:asciiTheme="minorHAnsi" w:hAnsiTheme="minorHAnsi" w:cstheme="minorHAnsi"/>
                <w:b/>
                <w:sz w:val="16"/>
                <w:szCs w:val="16"/>
                <w:highlight w:val="cyan"/>
              </w:rPr>
              <w:t xml:space="preserve">Leaders’ recommendation: </w:t>
            </w:r>
            <w:r>
              <w:rPr>
                <w:rFonts w:asciiTheme="minorHAnsi" w:hAnsiTheme="minorHAnsi" w:cstheme="minorHAnsi"/>
                <w:b/>
                <w:color w:val="000000"/>
                <w:sz w:val="16"/>
                <w:szCs w:val="16"/>
                <w:highlight w:val="cyan"/>
                <w:lang w:eastAsia="zh-CN"/>
              </w:rPr>
              <w:t>Companies are encouraged to check the draft shared in exploder and provide feedback before the meeting.</w:t>
            </w:r>
          </w:p>
          <w:p w14:paraId="2D04B38A" w14:textId="77777777" w:rsidR="00E4142D" w:rsidRDefault="00E4142D">
            <w:pPr>
              <w:rPr>
                <w:rFonts w:asciiTheme="minorHAnsi" w:hAnsiTheme="minorHAnsi" w:cstheme="minorHAnsi"/>
                <w:bCs/>
                <w:color w:val="000000"/>
                <w:sz w:val="16"/>
                <w:szCs w:val="16"/>
                <w:highlight w:val="cyan"/>
                <w:lang w:eastAsia="zh-CN"/>
              </w:rPr>
            </w:pPr>
            <w:r w:rsidRPr="00E4142D">
              <w:rPr>
                <w:rFonts w:asciiTheme="minorHAnsi" w:hAnsiTheme="minorHAnsi" w:cstheme="minorHAnsi" w:hint="eastAsia"/>
                <w:bCs/>
                <w:color w:val="000000"/>
                <w:sz w:val="16"/>
                <w:szCs w:val="16"/>
                <w:highlight w:val="cyan"/>
                <w:lang w:eastAsia="zh-CN"/>
              </w:rPr>
              <w:t xml:space="preserve">Request all the companies to check the table, and </w:t>
            </w:r>
            <w:r>
              <w:rPr>
                <w:rFonts w:asciiTheme="minorHAnsi" w:hAnsiTheme="minorHAnsi" w:cstheme="minorHAnsi" w:hint="eastAsia"/>
                <w:bCs/>
                <w:color w:val="000000"/>
                <w:sz w:val="16"/>
                <w:szCs w:val="16"/>
                <w:highlight w:val="cyan"/>
                <w:lang w:eastAsia="zh-CN"/>
              </w:rPr>
              <w:t xml:space="preserve">target to finalize the update this meeting. </w:t>
            </w:r>
          </w:p>
          <w:p w14:paraId="0722DDB3" w14:textId="6FC5541E" w:rsidR="00E4142D" w:rsidRPr="00E4142D" w:rsidRDefault="00E4142D">
            <w:pPr>
              <w:rPr>
                <w:rFonts w:asciiTheme="minorHAnsi" w:hAnsiTheme="minorHAnsi" w:cstheme="minorHAnsi"/>
                <w:bCs/>
                <w:color w:val="000000"/>
                <w:sz w:val="16"/>
                <w:szCs w:val="16"/>
                <w:highlight w:val="cyan"/>
                <w:lang w:eastAsia="zh-CN"/>
              </w:rPr>
            </w:pPr>
            <w:r>
              <w:rPr>
                <w:rFonts w:asciiTheme="minorHAnsi" w:hAnsiTheme="minorHAnsi" w:cstheme="minorHAnsi"/>
                <w:bCs/>
                <w:color w:val="000000"/>
                <w:sz w:val="16"/>
                <w:szCs w:val="16"/>
                <w:highlight w:val="cyan"/>
                <w:lang w:eastAsia="zh-CN"/>
              </w:rPr>
              <w:t>K</w:t>
            </w:r>
            <w:r>
              <w:rPr>
                <w:rFonts w:asciiTheme="minorHAnsi" w:hAnsiTheme="minorHAnsi" w:cstheme="minorHAnsi" w:hint="eastAsia"/>
                <w:bCs/>
                <w:color w:val="000000"/>
                <w:sz w:val="16"/>
                <w:szCs w:val="16"/>
                <w:highlight w:val="cyan"/>
                <w:lang w:eastAsia="zh-CN"/>
              </w:rPr>
              <w:t>eep open</w:t>
            </w:r>
          </w:p>
        </w:tc>
        <w:tc>
          <w:tcPr>
            <w:tcW w:w="2574" w:type="dxa"/>
            <w:shd w:val="clear" w:color="auto" w:fill="FFFFFF"/>
          </w:tcPr>
          <w:p w14:paraId="5F9FBE7E"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Ericsson LM</w:t>
            </w:r>
          </w:p>
        </w:tc>
        <w:tc>
          <w:tcPr>
            <w:tcW w:w="1522" w:type="dxa"/>
            <w:gridSpan w:val="2"/>
            <w:shd w:val="clear" w:color="auto" w:fill="FFFFFF"/>
          </w:tcPr>
          <w:p w14:paraId="0E5BD6E5"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Zhulia Ayani</w:t>
            </w:r>
          </w:p>
        </w:tc>
      </w:tr>
      <w:tr w:rsidR="003A1DC5" w14:paraId="60FAFCA5" w14:textId="77777777" w:rsidTr="00334327">
        <w:trPr>
          <w:tblCellSpacing w:w="0" w:type="dxa"/>
        </w:trPr>
        <w:tc>
          <w:tcPr>
            <w:tcW w:w="1005" w:type="dxa"/>
            <w:shd w:val="clear" w:color="auto" w:fill="FFFFFF"/>
          </w:tcPr>
          <w:p w14:paraId="3510F318"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highlight w:val="cyan"/>
              </w:rPr>
              <w:t>S5-260428</w:t>
            </w:r>
          </w:p>
        </w:tc>
        <w:tc>
          <w:tcPr>
            <w:tcW w:w="5155" w:type="dxa"/>
            <w:shd w:val="clear" w:color="auto" w:fill="FFFFFF"/>
          </w:tcPr>
          <w:p w14:paraId="17A7F350"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Executive summary template</w:t>
            </w:r>
          </w:p>
          <w:p w14:paraId="664AA553" w14:textId="6E01BB9E" w:rsidR="007A587F" w:rsidRDefault="007A587F">
            <w:pPr>
              <w:rPr>
                <w:rFonts w:asciiTheme="minorHAnsi" w:hAnsiTheme="minorHAnsi" w:cstheme="minorHAnsi"/>
                <w:b/>
                <w:color w:val="000000"/>
                <w:sz w:val="18"/>
                <w:szCs w:val="18"/>
                <w:lang w:eastAsia="zh-CN"/>
              </w:rPr>
            </w:pPr>
            <w:r>
              <w:rPr>
                <w:rFonts w:asciiTheme="minorHAnsi" w:hAnsiTheme="minorHAnsi" w:cstheme="minorHAnsi" w:hint="eastAsia"/>
                <w:sz w:val="16"/>
                <w:szCs w:val="16"/>
                <w:lang w:eastAsia="zh-CN"/>
              </w:rPr>
              <w:t>Keep open.</w:t>
            </w:r>
          </w:p>
        </w:tc>
        <w:tc>
          <w:tcPr>
            <w:tcW w:w="2574" w:type="dxa"/>
            <w:shd w:val="clear" w:color="auto" w:fill="FFFFFF"/>
          </w:tcPr>
          <w:p w14:paraId="58B5578A"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Vice Chair(China Unicom)</w:t>
            </w:r>
          </w:p>
        </w:tc>
        <w:tc>
          <w:tcPr>
            <w:tcW w:w="1522" w:type="dxa"/>
            <w:gridSpan w:val="2"/>
            <w:shd w:val="clear" w:color="auto" w:fill="FFFFFF"/>
          </w:tcPr>
          <w:p w14:paraId="3FEC22AC"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Zhaoning Wang</w:t>
            </w:r>
          </w:p>
        </w:tc>
      </w:tr>
      <w:tr w:rsidR="003A1DC5" w14:paraId="6B4BAD81" w14:textId="77777777" w:rsidTr="00334327">
        <w:trPr>
          <w:tblCellSpacing w:w="0" w:type="dxa"/>
        </w:trPr>
        <w:tc>
          <w:tcPr>
            <w:tcW w:w="1005" w:type="dxa"/>
            <w:shd w:val="clear" w:color="auto" w:fill="FFCCCC"/>
          </w:tcPr>
          <w:p w14:paraId="17BB2FD1"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5.2</w:t>
            </w:r>
          </w:p>
        </w:tc>
        <w:tc>
          <w:tcPr>
            <w:tcW w:w="9251" w:type="dxa"/>
            <w:gridSpan w:val="4"/>
            <w:shd w:val="clear" w:color="auto" w:fill="FFCCCC"/>
          </w:tcPr>
          <w:p w14:paraId="032631A8"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Technical issues at SA5 level </w:t>
            </w:r>
          </w:p>
        </w:tc>
      </w:tr>
      <w:tr w:rsidR="003A1DC5" w14:paraId="2BD0874F" w14:textId="77777777" w:rsidTr="00334327">
        <w:trPr>
          <w:tblCellSpacing w:w="0" w:type="dxa"/>
        </w:trPr>
        <w:tc>
          <w:tcPr>
            <w:tcW w:w="1005" w:type="dxa"/>
            <w:shd w:val="clear" w:color="auto" w:fill="FFCCCC"/>
          </w:tcPr>
          <w:p w14:paraId="514C25E6" w14:textId="77777777" w:rsidR="003A1DC5" w:rsidRDefault="00000000">
            <w:pPr>
              <w:rPr>
                <w:rFonts w:asciiTheme="minorHAnsi" w:hAnsiTheme="minorHAnsi" w:cstheme="minorHAnsi"/>
                <w:b/>
                <w:color w:val="000000"/>
                <w:sz w:val="18"/>
                <w:szCs w:val="18"/>
              </w:rPr>
            </w:pPr>
            <w:bookmarkStart w:id="1" w:name="_Hlk220766431"/>
            <w:r>
              <w:rPr>
                <w:rFonts w:asciiTheme="minorHAnsi" w:hAnsiTheme="minorHAnsi" w:cstheme="minorHAnsi"/>
                <w:b/>
                <w:color w:val="000000"/>
                <w:sz w:val="18"/>
                <w:szCs w:val="18"/>
              </w:rPr>
              <w:t>5.3</w:t>
            </w:r>
          </w:p>
        </w:tc>
        <w:tc>
          <w:tcPr>
            <w:tcW w:w="9251" w:type="dxa"/>
            <w:gridSpan w:val="4"/>
            <w:shd w:val="clear" w:color="auto" w:fill="FFCCCC"/>
          </w:tcPr>
          <w:p w14:paraId="7156D905"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Liaison statements at SA5 level</w:t>
            </w:r>
          </w:p>
        </w:tc>
      </w:tr>
      <w:tr w:rsidR="003A1DC5" w14:paraId="049603A1" w14:textId="77777777" w:rsidTr="00334327">
        <w:trPr>
          <w:tblCellSpacing w:w="0" w:type="dxa"/>
        </w:trPr>
        <w:tc>
          <w:tcPr>
            <w:tcW w:w="1005" w:type="dxa"/>
            <w:shd w:val="clear" w:color="auto" w:fill="FFFFFF"/>
          </w:tcPr>
          <w:p w14:paraId="79E3AA27" w14:textId="77777777" w:rsidR="003A1DC5" w:rsidRDefault="00000000">
            <w:pPr>
              <w:rPr>
                <w:rFonts w:asciiTheme="minorHAnsi" w:hAnsiTheme="minorHAnsi" w:cstheme="minorHAnsi"/>
                <w:b/>
                <w:bCs/>
                <w:color w:val="0000FF"/>
                <w:sz w:val="16"/>
                <w:szCs w:val="16"/>
                <w:u w:val="single"/>
              </w:rPr>
            </w:pPr>
            <w:hyperlink r:id="rId18" w:history="1">
              <w:r w:rsidR="003A1DC5">
                <w:rPr>
                  <w:rStyle w:val="Hyperlink"/>
                  <w:rFonts w:asciiTheme="minorHAnsi" w:hAnsiTheme="minorHAnsi" w:cstheme="minorHAnsi"/>
                  <w:b/>
                  <w:bCs/>
                  <w:color w:val="0000FF"/>
                  <w:sz w:val="16"/>
                  <w:szCs w:val="16"/>
                  <w:highlight w:val="cyan"/>
                </w:rPr>
                <w:t>S5-260032</w:t>
              </w:r>
            </w:hyperlink>
          </w:p>
        </w:tc>
        <w:tc>
          <w:tcPr>
            <w:tcW w:w="5155" w:type="dxa"/>
            <w:shd w:val="clear" w:color="auto" w:fill="FFFFFF"/>
          </w:tcPr>
          <w:p w14:paraId="2E038CCF"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LS on completion of Study on AI/ML consistency alignment (SP-251699; to: RAN, CT, SA1, SA2, SA3, SA4, SA5, SA6, RAN1, RAN2, RAN3, RAN4, RAN5, CT1, CT3, CT4, CT6; cc: -; contact: Deutsche Telekom)</w:t>
            </w:r>
          </w:p>
          <w:p w14:paraId="593DB7BD"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The CR to TR 21.905 attached was approved and corresponds with these findings to define a consistent terminology to be used across all groups.</w:t>
            </w:r>
          </w:p>
          <w:p w14:paraId="15C92B8B" w14:textId="77777777" w:rsidR="003A1DC5" w:rsidRDefault="00000000">
            <w:pPr>
              <w:rPr>
                <w:rFonts w:asciiTheme="minorHAnsi" w:hAnsiTheme="minorHAnsi" w:cstheme="minorHAnsi"/>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lang w:eastAsia="zh-CN"/>
              </w:rPr>
              <w:t>Suggest SA5 to take SA inputs into account for future work</w:t>
            </w:r>
            <w:r>
              <w:rPr>
                <w:rFonts w:asciiTheme="minorHAnsi" w:hAnsiTheme="minorHAnsi" w:cstheme="minorHAnsi"/>
                <w:sz w:val="16"/>
                <w:szCs w:val="16"/>
                <w:highlight w:val="cyan"/>
              </w:rPr>
              <w:t>.</w:t>
            </w:r>
            <w:r>
              <w:rPr>
                <w:rFonts w:asciiTheme="minorHAnsi" w:hAnsiTheme="minorHAnsi" w:cstheme="minorHAnsi"/>
                <w:sz w:val="16"/>
                <w:szCs w:val="16"/>
                <w:highlight w:val="green"/>
                <w:lang w:eastAsia="zh-CN"/>
              </w:rPr>
              <w:t xml:space="preserve"> Suggest to note 0032.</w:t>
            </w:r>
            <w:r>
              <w:rPr>
                <w:rFonts w:asciiTheme="minorHAnsi" w:hAnsiTheme="minorHAnsi" w:cstheme="minorHAnsi"/>
                <w:highlight w:val="cyan"/>
              </w:rPr>
              <w:t xml:space="preserve"> </w:t>
            </w:r>
          </w:p>
          <w:p w14:paraId="2FBEC5FF" w14:textId="68BB6FAA" w:rsidR="007A587F" w:rsidRDefault="007A587F">
            <w:pPr>
              <w:rPr>
                <w:rFonts w:asciiTheme="minorHAnsi" w:hAnsiTheme="minorHAnsi" w:cstheme="minorHAnsi"/>
                <w:sz w:val="16"/>
                <w:szCs w:val="16"/>
                <w:lang w:eastAsia="zh-CN"/>
              </w:rPr>
            </w:pPr>
            <w:r w:rsidRPr="007A587F">
              <w:rPr>
                <w:rFonts w:asciiTheme="minorHAnsi" w:hAnsiTheme="minorHAnsi" w:cstheme="minorHAnsi" w:hint="eastAsia"/>
                <w:sz w:val="16"/>
                <w:szCs w:val="16"/>
                <w:lang w:eastAsia="zh-CN"/>
              </w:rPr>
              <w:t>Noted.</w:t>
            </w:r>
          </w:p>
        </w:tc>
        <w:tc>
          <w:tcPr>
            <w:tcW w:w="2574" w:type="dxa"/>
            <w:shd w:val="clear" w:color="auto" w:fill="FFFFFF"/>
          </w:tcPr>
          <w:p w14:paraId="44BE9689"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SA</w:t>
            </w:r>
          </w:p>
        </w:tc>
        <w:tc>
          <w:tcPr>
            <w:tcW w:w="1522" w:type="dxa"/>
            <w:gridSpan w:val="2"/>
            <w:shd w:val="clear" w:color="auto" w:fill="FFFFFF"/>
          </w:tcPr>
          <w:p w14:paraId="5EA1E9DF"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069F138B" w14:textId="77777777" w:rsidTr="00334327">
        <w:trPr>
          <w:tblCellSpacing w:w="0" w:type="dxa"/>
        </w:trPr>
        <w:tc>
          <w:tcPr>
            <w:tcW w:w="1005" w:type="dxa"/>
            <w:shd w:val="clear" w:color="auto" w:fill="DEEAF6" w:themeFill="accent5" w:themeFillTint="33"/>
          </w:tcPr>
          <w:p w14:paraId="0A15F562" w14:textId="77777777" w:rsidR="003A1DC5" w:rsidRDefault="00000000">
            <w:pPr>
              <w:rPr>
                <w:rFonts w:asciiTheme="minorHAnsi" w:hAnsiTheme="minorHAnsi" w:cstheme="minorHAnsi"/>
                <w:b/>
                <w:color w:val="000000"/>
                <w:sz w:val="18"/>
                <w:szCs w:val="18"/>
                <w:highlight w:val="cyan"/>
              </w:rPr>
            </w:pPr>
            <w:hyperlink r:id="rId19" w:history="1">
              <w:r w:rsidR="003A1DC5">
                <w:rPr>
                  <w:rStyle w:val="Hyperlink"/>
                  <w:rFonts w:asciiTheme="minorHAnsi" w:hAnsiTheme="minorHAnsi" w:cstheme="minorHAnsi"/>
                  <w:b/>
                  <w:bCs/>
                  <w:color w:val="0000FF"/>
                  <w:sz w:val="16"/>
                  <w:szCs w:val="16"/>
                  <w:highlight w:val="cyan"/>
                </w:rPr>
                <w:t>S5-260026</w:t>
              </w:r>
            </w:hyperlink>
          </w:p>
        </w:tc>
        <w:tc>
          <w:tcPr>
            <w:tcW w:w="5155" w:type="dxa"/>
            <w:shd w:val="clear" w:color="auto" w:fill="FFFFFF"/>
          </w:tcPr>
          <w:p w14:paraId="0773656E"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S5-253406 on Rel-20 5GA OAM and Charging related requirements in SA1 (S1-254499; to: SA5; cc: SA; contact: Deutsche Telekom)</w:t>
            </w:r>
          </w:p>
          <w:p w14:paraId="0EF58CE3"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Draft reply in 0293</w:t>
            </w:r>
          </w:p>
          <w:p w14:paraId="7106E29B" w14:textId="7E18EA31" w:rsidR="00B55686" w:rsidRDefault="00B55686">
            <w:pPr>
              <w:rPr>
                <w:rFonts w:asciiTheme="minorHAnsi" w:hAnsiTheme="minorHAnsi" w:cstheme="minorHAnsi"/>
                <w:b/>
                <w:color w:val="000000"/>
                <w:sz w:val="18"/>
                <w:szCs w:val="18"/>
                <w:lang w:eastAsia="zh-CN"/>
              </w:rPr>
            </w:pPr>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eply in 0293</w:t>
            </w:r>
          </w:p>
        </w:tc>
        <w:tc>
          <w:tcPr>
            <w:tcW w:w="2574" w:type="dxa"/>
            <w:shd w:val="clear" w:color="auto" w:fill="FFFFFF"/>
          </w:tcPr>
          <w:p w14:paraId="3030569C"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SA1</w:t>
            </w:r>
          </w:p>
        </w:tc>
        <w:tc>
          <w:tcPr>
            <w:tcW w:w="1522" w:type="dxa"/>
            <w:gridSpan w:val="2"/>
            <w:shd w:val="clear" w:color="auto" w:fill="FFFFFF"/>
          </w:tcPr>
          <w:p w14:paraId="497773B7"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25473328" w14:textId="77777777" w:rsidTr="00334327">
        <w:trPr>
          <w:tblCellSpacing w:w="0" w:type="dxa"/>
        </w:trPr>
        <w:tc>
          <w:tcPr>
            <w:tcW w:w="1005" w:type="dxa"/>
            <w:shd w:val="clear" w:color="auto" w:fill="DEEAF6" w:themeFill="accent5" w:themeFillTint="33"/>
          </w:tcPr>
          <w:p w14:paraId="1FBD69BB" w14:textId="77777777" w:rsidR="003A1DC5" w:rsidRDefault="00000000">
            <w:pPr>
              <w:rPr>
                <w:rFonts w:asciiTheme="minorHAnsi" w:hAnsiTheme="minorHAnsi" w:cstheme="minorHAnsi"/>
                <w:b/>
                <w:bCs/>
                <w:color w:val="0000FF"/>
                <w:sz w:val="16"/>
                <w:szCs w:val="16"/>
                <w:highlight w:val="cyan"/>
                <w:u w:val="single"/>
              </w:rPr>
            </w:pPr>
            <w:r>
              <w:rPr>
                <w:rFonts w:asciiTheme="minorHAnsi" w:hAnsiTheme="minorHAnsi" w:cstheme="minorHAnsi"/>
                <w:color w:val="000000"/>
                <w:sz w:val="16"/>
                <w:szCs w:val="16"/>
                <w:highlight w:val="cyan"/>
              </w:rPr>
              <w:t>S5-260293</w:t>
            </w:r>
          </w:p>
        </w:tc>
        <w:tc>
          <w:tcPr>
            <w:tcW w:w="5155" w:type="dxa"/>
            <w:shd w:val="clear" w:color="auto" w:fill="FFFFFF"/>
          </w:tcPr>
          <w:p w14:paraId="5E22F96D"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 xml:space="preserve">Reply LS to SA1 on Rel-20 5GA OAM and Charging related requirements in SA1 </w:t>
            </w:r>
          </w:p>
          <w:p w14:paraId="408DE12F" w14:textId="73701F9F" w:rsidR="00B55686" w:rsidRDefault="00B55686">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Approved.</w:t>
            </w:r>
          </w:p>
        </w:tc>
        <w:tc>
          <w:tcPr>
            <w:tcW w:w="2574" w:type="dxa"/>
            <w:shd w:val="clear" w:color="auto" w:fill="FFFFFF"/>
          </w:tcPr>
          <w:p w14:paraId="1E048F09"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WG Chair (Huawei)</w:t>
            </w:r>
          </w:p>
        </w:tc>
        <w:tc>
          <w:tcPr>
            <w:tcW w:w="1522" w:type="dxa"/>
            <w:gridSpan w:val="2"/>
            <w:shd w:val="clear" w:color="auto" w:fill="FFFFFF"/>
          </w:tcPr>
          <w:p w14:paraId="2FF00045"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Lan Zou</w:t>
            </w:r>
          </w:p>
        </w:tc>
      </w:tr>
      <w:tr w:rsidR="003A1DC5" w14:paraId="5C79D389" w14:textId="77777777" w:rsidTr="00334327">
        <w:trPr>
          <w:tblCellSpacing w:w="0" w:type="dxa"/>
        </w:trPr>
        <w:tc>
          <w:tcPr>
            <w:tcW w:w="1005" w:type="dxa"/>
            <w:shd w:val="clear" w:color="auto" w:fill="FFFFFF"/>
          </w:tcPr>
          <w:p w14:paraId="37824213" w14:textId="77777777" w:rsidR="003A1DC5" w:rsidRDefault="00000000">
            <w:pPr>
              <w:rPr>
                <w:rFonts w:asciiTheme="minorHAnsi" w:hAnsiTheme="minorHAnsi" w:cstheme="minorHAnsi"/>
                <w:b/>
                <w:color w:val="000000"/>
                <w:sz w:val="18"/>
                <w:szCs w:val="18"/>
              </w:rPr>
            </w:pPr>
            <w:hyperlink r:id="rId20" w:history="1">
              <w:r w:rsidR="003A1DC5">
                <w:rPr>
                  <w:rStyle w:val="Hyperlink"/>
                  <w:rFonts w:asciiTheme="minorHAnsi" w:hAnsiTheme="minorHAnsi" w:cstheme="minorHAnsi"/>
                  <w:b/>
                  <w:bCs/>
                  <w:color w:val="0000FF"/>
                  <w:sz w:val="16"/>
                  <w:szCs w:val="16"/>
                </w:rPr>
                <w:t>S5-260029</w:t>
              </w:r>
            </w:hyperlink>
          </w:p>
        </w:tc>
        <w:tc>
          <w:tcPr>
            <w:tcW w:w="5155" w:type="dxa"/>
            <w:shd w:val="clear" w:color="auto" w:fill="FFFFFF"/>
          </w:tcPr>
          <w:p w14:paraId="1B2DA3C1"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IETF LS S2-2509921 = S5-255022 on IETF Network Slice Application in 3GPP 5G End-to-End Network Slice (S2-2511186; to: SA; cc: SA3, SA5, RAN3; contact: ZTE)</w:t>
            </w:r>
          </w:p>
          <w:p w14:paraId="51812BED" w14:textId="77777777"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lang w:eastAsia="zh-CN"/>
              </w:rPr>
              <w:t>SA2</w:t>
            </w:r>
            <w:r>
              <w:rPr>
                <w:rFonts w:asciiTheme="minorHAnsi" w:hAnsiTheme="minorHAnsi" w:cstheme="minorHAnsi"/>
                <w:sz w:val="16"/>
                <w:szCs w:val="16"/>
                <w:highlight w:val="cyan"/>
              </w:rPr>
              <w:t xml:space="preserve"> reply to </w:t>
            </w:r>
            <w:r>
              <w:rPr>
                <w:rFonts w:asciiTheme="minorHAnsi" w:hAnsiTheme="minorHAnsi" w:cstheme="minorHAnsi"/>
                <w:sz w:val="16"/>
                <w:szCs w:val="16"/>
                <w:highlight w:val="cyan"/>
                <w:lang w:eastAsia="zh-CN"/>
              </w:rPr>
              <w:t>IETF</w:t>
            </w:r>
            <w:r>
              <w:rPr>
                <w:rFonts w:asciiTheme="minorHAnsi" w:hAnsiTheme="minorHAnsi" w:cstheme="minorHAnsi"/>
                <w:sz w:val="16"/>
                <w:szCs w:val="16"/>
                <w:highlight w:val="cyan"/>
              </w:rPr>
              <w:t>, SA5 is in cc.</w:t>
            </w:r>
            <w:r>
              <w:rPr>
                <w:rFonts w:asciiTheme="minorHAnsi" w:hAnsiTheme="minorHAnsi" w:cstheme="minorHAnsi"/>
                <w:sz w:val="16"/>
                <w:szCs w:val="16"/>
                <w:highlight w:val="green"/>
                <w:lang w:eastAsia="zh-CN"/>
              </w:rPr>
              <w:t xml:space="preserve"> Suggest to note 0029.</w:t>
            </w:r>
          </w:p>
          <w:p w14:paraId="40EFD637" w14:textId="43698C37" w:rsidR="00AD2FCF" w:rsidRDefault="00AD2FCF">
            <w:pPr>
              <w:rPr>
                <w:rFonts w:asciiTheme="minorHAnsi" w:hAnsiTheme="minorHAnsi" w:cstheme="minorHAnsi"/>
                <w:b/>
                <w:color w:val="000000"/>
                <w:sz w:val="18"/>
                <w:szCs w:val="18"/>
              </w:rPr>
            </w:pPr>
            <w:r>
              <w:rPr>
                <w:rFonts w:asciiTheme="minorHAnsi" w:hAnsiTheme="minorHAnsi" w:cstheme="minorHAnsi" w:hint="eastAsia"/>
                <w:sz w:val="16"/>
                <w:szCs w:val="16"/>
                <w:lang w:eastAsia="zh-CN"/>
              </w:rPr>
              <w:t>Noted.</w:t>
            </w:r>
          </w:p>
        </w:tc>
        <w:tc>
          <w:tcPr>
            <w:tcW w:w="2574" w:type="dxa"/>
            <w:shd w:val="clear" w:color="auto" w:fill="FFFFFF"/>
          </w:tcPr>
          <w:p w14:paraId="4BF9D12C"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SA2</w:t>
            </w:r>
          </w:p>
        </w:tc>
        <w:tc>
          <w:tcPr>
            <w:tcW w:w="1522" w:type="dxa"/>
            <w:gridSpan w:val="2"/>
            <w:shd w:val="clear" w:color="auto" w:fill="FFFFFF"/>
          </w:tcPr>
          <w:p w14:paraId="49DA72FB"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3E5AE6BD" w14:textId="77777777" w:rsidTr="00334327">
        <w:trPr>
          <w:tblCellSpacing w:w="0" w:type="dxa"/>
        </w:trPr>
        <w:tc>
          <w:tcPr>
            <w:tcW w:w="1005" w:type="dxa"/>
            <w:shd w:val="clear" w:color="auto" w:fill="FFFFFF"/>
          </w:tcPr>
          <w:p w14:paraId="48B50C21" w14:textId="77777777" w:rsidR="003A1DC5" w:rsidRDefault="00000000">
            <w:pPr>
              <w:rPr>
                <w:rFonts w:asciiTheme="minorHAnsi" w:hAnsiTheme="minorHAnsi" w:cstheme="minorHAnsi"/>
                <w:b/>
                <w:bCs/>
                <w:color w:val="0000FF"/>
                <w:sz w:val="16"/>
                <w:szCs w:val="16"/>
                <w:u w:val="single"/>
              </w:rPr>
            </w:pPr>
            <w:hyperlink r:id="rId21" w:history="1">
              <w:r w:rsidR="003A1DC5">
                <w:rPr>
                  <w:rStyle w:val="Hyperlink"/>
                  <w:rFonts w:asciiTheme="minorHAnsi" w:hAnsiTheme="minorHAnsi" w:cstheme="minorHAnsi"/>
                  <w:b/>
                  <w:bCs/>
                  <w:color w:val="0000FF"/>
                  <w:sz w:val="16"/>
                  <w:szCs w:val="16"/>
                </w:rPr>
                <w:t>S5-260040</w:t>
              </w:r>
            </w:hyperlink>
          </w:p>
        </w:tc>
        <w:tc>
          <w:tcPr>
            <w:tcW w:w="5155" w:type="dxa"/>
            <w:shd w:val="clear" w:color="auto" w:fill="FFFFFF"/>
          </w:tcPr>
          <w:p w14:paraId="649F3443"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S5-254318 on the need for modeling isInvariant and SystemCreated in YANG (IETF_NETMOD_LS251217; to: SA5; cc: -; contact: Cisco)</w:t>
            </w:r>
          </w:p>
          <w:p w14:paraId="4AA4EC38"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The IETF is contribution driven. The NETMOD working group encourages engagement on the working group mailing list [5] and contributions to future working group meetings that propose any changes that might make the documents better suited for use in SA5 specifications.</w:t>
            </w:r>
          </w:p>
          <w:p w14:paraId="59E96B12" w14:textId="77777777"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rPr>
              <w:t>Leaders’ recommendation:</w:t>
            </w:r>
            <w:r>
              <w:rPr>
                <w:rFonts w:asciiTheme="minorHAnsi" w:hAnsiTheme="minorHAnsi" w:cstheme="minorHAnsi"/>
                <w:b/>
                <w:sz w:val="16"/>
                <w:szCs w:val="16"/>
                <w:highlight w:val="cyan"/>
                <w:lang w:eastAsia="zh-CN"/>
              </w:rPr>
              <w:t xml:space="preserve"> </w:t>
            </w:r>
            <w:r>
              <w:rPr>
                <w:rFonts w:asciiTheme="minorHAnsi" w:hAnsiTheme="minorHAnsi" w:cstheme="minorHAnsi"/>
                <w:bCs/>
                <w:sz w:val="16"/>
                <w:szCs w:val="16"/>
                <w:highlight w:val="cyan"/>
                <w:lang w:eastAsia="zh-CN"/>
              </w:rPr>
              <w:t xml:space="preserve">IETF reply to SA5. </w:t>
            </w:r>
            <w:r>
              <w:rPr>
                <w:rFonts w:asciiTheme="minorHAnsi" w:hAnsiTheme="minorHAnsi" w:cstheme="minorHAnsi"/>
                <w:sz w:val="16"/>
                <w:szCs w:val="16"/>
                <w:highlight w:val="cyan"/>
                <w:lang w:eastAsia="zh-CN"/>
              </w:rPr>
              <w:t>Suggest SA5 to take IETF inputs into account for future work</w:t>
            </w:r>
            <w:r>
              <w:rPr>
                <w:rFonts w:asciiTheme="minorHAnsi" w:hAnsiTheme="minorHAnsi" w:cstheme="minorHAnsi"/>
                <w:sz w:val="16"/>
                <w:szCs w:val="16"/>
                <w:highlight w:val="cyan"/>
              </w:rPr>
              <w:t>.</w:t>
            </w:r>
            <w:r>
              <w:rPr>
                <w:rFonts w:asciiTheme="minorHAnsi" w:hAnsiTheme="minorHAnsi" w:cstheme="minorHAnsi"/>
                <w:sz w:val="16"/>
                <w:szCs w:val="16"/>
                <w:highlight w:val="green"/>
                <w:lang w:eastAsia="zh-CN"/>
              </w:rPr>
              <w:t xml:space="preserve"> Suggest to note 0040.</w:t>
            </w:r>
          </w:p>
          <w:p w14:paraId="3407002E" w14:textId="60168FCE" w:rsidR="00AD2FCF" w:rsidRDefault="00AD2FCF">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Noted.</w:t>
            </w:r>
          </w:p>
        </w:tc>
        <w:tc>
          <w:tcPr>
            <w:tcW w:w="2574" w:type="dxa"/>
            <w:shd w:val="clear" w:color="auto" w:fill="FFFFFF"/>
          </w:tcPr>
          <w:p w14:paraId="0B9EA467"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IETF NETMOD</w:t>
            </w:r>
          </w:p>
        </w:tc>
        <w:tc>
          <w:tcPr>
            <w:tcW w:w="1522" w:type="dxa"/>
            <w:gridSpan w:val="2"/>
            <w:shd w:val="clear" w:color="auto" w:fill="FFFFFF"/>
          </w:tcPr>
          <w:p w14:paraId="6015C607"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37EE559B" w14:textId="77777777" w:rsidTr="00334327">
        <w:trPr>
          <w:tblCellSpacing w:w="0" w:type="dxa"/>
        </w:trPr>
        <w:tc>
          <w:tcPr>
            <w:tcW w:w="1005" w:type="dxa"/>
            <w:shd w:val="clear" w:color="auto" w:fill="FFFFFF"/>
          </w:tcPr>
          <w:p w14:paraId="4052C597" w14:textId="77777777" w:rsidR="003A1DC5" w:rsidRDefault="00000000">
            <w:pPr>
              <w:rPr>
                <w:rFonts w:asciiTheme="minorHAnsi" w:hAnsiTheme="minorHAnsi" w:cstheme="minorHAnsi"/>
                <w:b/>
                <w:color w:val="000000"/>
                <w:sz w:val="18"/>
                <w:szCs w:val="18"/>
              </w:rPr>
            </w:pPr>
            <w:hyperlink r:id="rId22" w:history="1">
              <w:r w:rsidR="003A1DC5">
                <w:rPr>
                  <w:rStyle w:val="Hyperlink"/>
                  <w:rFonts w:asciiTheme="minorHAnsi" w:hAnsiTheme="minorHAnsi" w:cstheme="minorHAnsi"/>
                  <w:b/>
                  <w:bCs/>
                  <w:color w:val="0000FF"/>
                  <w:sz w:val="16"/>
                  <w:szCs w:val="16"/>
                  <w:highlight w:val="cyan"/>
                </w:rPr>
                <w:t>S5-260030</w:t>
              </w:r>
            </w:hyperlink>
          </w:p>
        </w:tc>
        <w:tc>
          <w:tcPr>
            <w:tcW w:w="5155" w:type="dxa"/>
            <w:shd w:val="clear" w:color="auto" w:fill="FFFFFF"/>
          </w:tcPr>
          <w:p w14:paraId="4272FF08"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S5-254627 on a new measurement related to the maintainability of a QoS flow (S2-2511237; to: SA5; cc: -; contact: Nokia)</w:t>
            </w:r>
          </w:p>
          <w:p w14:paraId="50AEB331"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SA2 kindly asks SA5 to assess if the requirement that only downgrading events from the requested QoS profile are considered is already met by the QoS flow Maintainability KPI and otherwise to consider possible updates to the KPI to meet those requirements.</w:t>
            </w:r>
          </w:p>
          <w:p w14:paraId="3AA0DC46" w14:textId="77777777" w:rsidR="003A1DC5" w:rsidRDefault="00000000">
            <w:pPr>
              <w:rPr>
                <w:rFonts w:asciiTheme="minorHAnsi" w:hAnsiTheme="minorHAnsi" w:cstheme="minorHAnsi"/>
                <w:b/>
                <w:sz w:val="16"/>
                <w:szCs w:val="16"/>
                <w:lang w:eastAsia="zh-CN"/>
              </w:rPr>
            </w:pPr>
            <w:r>
              <w:rPr>
                <w:rFonts w:asciiTheme="minorHAnsi" w:hAnsiTheme="minorHAnsi" w:cstheme="minorHAnsi"/>
                <w:b/>
                <w:sz w:val="16"/>
                <w:szCs w:val="16"/>
                <w:highlight w:val="cyan"/>
              </w:rPr>
              <w:t>Leaders’ recommendation:</w:t>
            </w:r>
            <w:r>
              <w:rPr>
                <w:rFonts w:asciiTheme="minorHAnsi" w:hAnsiTheme="minorHAnsi" w:cstheme="minorHAnsi"/>
                <w:b/>
                <w:sz w:val="16"/>
                <w:szCs w:val="16"/>
                <w:lang w:eastAsia="zh-CN"/>
              </w:rPr>
              <w:t xml:space="preserve"> </w:t>
            </w:r>
            <w:r>
              <w:rPr>
                <w:rFonts w:asciiTheme="minorHAnsi" w:hAnsiTheme="minorHAnsi" w:cstheme="minorHAnsi"/>
                <w:bCs/>
                <w:sz w:val="16"/>
                <w:szCs w:val="16"/>
                <w:highlight w:val="green"/>
                <w:lang w:eastAsia="zh-CN"/>
              </w:rPr>
              <w:t>Action for SA5, need volunteer to draft reply</w:t>
            </w:r>
            <w:r>
              <w:rPr>
                <w:rFonts w:asciiTheme="minorHAnsi" w:hAnsiTheme="minorHAnsi" w:cstheme="minorHAnsi"/>
                <w:b/>
                <w:sz w:val="16"/>
                <w:szCs w:val="16"/>
                <w:highlight w:val="green"/>
                <w:lang w:eastAsia="zh-CN"/>
              </w:rPr>
              <w:t>.</w:t>
            </w:r>
          </w:p>
          <w:p w14:paraId="100DE650" w14:textId="77777777" w:rsidR="00AD2FCF" w:rsidRDefault="00AD2FCF">
            <w:pPr>
              <w:rPr>
                <w:rFonts w:asciiTheme="minorHAnsi" w:hAnsiTheme="minorHAnsi" w:cstheme="minorHAnsi"/>
                <w:b/>
                <w:sz w:val="16"/>
                <w:szCs w:val="16"/>
                <w:lang w:eastAsia="zh-CN"/>
              </w:rPr>
            </w:pPr>
            <w:r>
              <w:rPr>
                <w:rFonts w:asciiTheme="minorHAnsi" w:hAnsiTheme="minorHAnsi" w:cstheme="minorHAnsi" w:hint="eastAsia"/>
                <w:b/>
                <w:sz w:val="16"/>
                <w:szCs w:val="16"/>
                <w:lang w:eastAsia="zh-CN"/>
              </w:rPr>
              <w:t>SS: actions to be further clarified.</w:t>
            </w:r>
          </w:p>
          <w:p w14:paraId="5FBA8F68" w14:textId="77777777" w:rsidR="00AD2FCF" w:rsidRDefault="00AD2FCF">
            <w:pPr>
              <w:rPr>
                <w:rFonts w:asciiTheme="minorHAnsi" w:hAnsiTheme="minorHAnsi" w:cstheme="minorHAnsi"/>
                <w:b/>
                <w:sz w:val="16"/>
                <w:szCs w:val="16"/>
                <w:lang w:eastAsia="zh-CN"/>
              </w:rPr>
            </w:pPr>
            <w:r>
              <w:rPr>
                <w:rFonts w:asciiTheme="minorHAnsi" w:hAnsiTheme="minorHAnsi" w:cstheme="minorHAnsi" w:hint="eastAsia"/>
                <w:b/>
                <w:sz w:val="16"/>
                <w:szCs w:val="16"/>
                <w:lang w:eastAsia="zh-CN"/>
              </w:rPr>
              <w:t>E: could consider CR in next meeting.</w:t>
            </w:r>
          </w:p>
          <w:p w14:paraId="09D4CD15" w14:textId="77777777" w:rsidR="00AD2FCF" w:rsidRDefault="00AD2FCF">
            <w:pPr>
              <w:rPr>
                <w:rFonts w:asciiTheme="minorHAnsi" w:hAnsiTheme="minorHAnsi" w:cstheme="minorHAnsi"/>
                <w:b/>
                <w:sz w:val="16"/>
                <w:szCs w:val="16"/>
                <w:lang w:eastAsia="zh-CN"/>
              </w:rPr>
            </w:pPr>
            <w:r>
              <w:rPr>
                <w:rFonts w:asciiTheme="minorHAnsi" w:hAnsiTheme="minorHAnsi" w:cstheme="minorHAnsi" w:hint="eastAsia"/>
                <w:b/>
                <w:sz w:val="16"/>
                <w:szCs w:val="16"/>
                <w:lang w:eastAsia="zh-CN"/>
              </w:rPr>
              <w:t xml:space="preserve">Offline on whether a reply LS to SA2 for clarification of actions is needed in this meeting. </w:t>
            </w:r>
          </w:p>
          <w:p w14:paraId="12F97983" w14:textId="1D63E391" w:rsidR="00AD2FCF" w:rsidRDefault="00AD2FCF">
            <w:pPr>
              <w:rPr>
                <w:rFonts w:asciiTheme="minorHAnsi" w:hAnsiTheme="minorHAnsi" w:cstheme="minorHAnsi"/>
                <w:b/>
                <w:sz w:val="16"/>
                <w:szCs w:val="16"/>
                <w:lang w:eastAsia="zh-CN"/>
              </w:rPr>
            </w:pPr>
            <w:r>
              <w:rPr>
                <w:rFonts w:asciiTheme="minorHAnsi" w:hAnsiTheme="minorHAnsi" w:cstheme="minorHAnsi" w:hint="eastAsia"/>
                <w:b/>
                <w:sz w:val="16"/>
                <w:szCs w:val="16"/>
                <w:lang w:eastAsia="zh-CN"/>
              </w:rPr>
              <w:t>Nokia likes to join the offline.</w:t>
            </w:r>
          </w:p>
          <w:p w14:paraId="412B2B41" w14:textId="5A318D0D" w:rsidR="00F55203" w:rsidRDefault="00F55203">
            <w:pPr>
              <w:rPr>
                <w:rFonts w:asciiTheme="minorHAnsi" w:hAnsiTheme="minorHAnsi" w:cstheme="minorHAnsi"/>
                <w:b/>
                <w:sz w:val="16"/>
                <w:szCs w:val="16"/>
                <w:lang w:eastAsia="zh-CN"/>
              </w:rPr>
            </w:pPr>
            <w:r>
              <w:rPr>
                <w:rFonts w:asciiTheme="minorHAnsi" w:hAnsiTheme="minorHAnsi" w:cstheme="minorHAnsi"/>
                <w:b/>
                <w:sz w:val="16"/>
                <w:szCs w:val="16"/>
                <w:lang w:eastAsia="zh-CN"/>
              </w:rPr>
              <w:t>N</w:t>
            </w:r>
            <w:r>
              <w:rPr>
                <w:rFonts w:asciiTheme="minorHAnsi" w:hAnsiTheme="minorHAnsi" w:cstheme="minorHAnsi" w:hint="eastAsia"/>
                <w:b/>
                <w:sz w:val="16"/>
                <w:szCs w:val="16"/>
                <w:lang w:eastAsia="zh-CN"/>
              </w:rPr>
              <w:t>ot CH related.</w:t>
            </w:r>
          </w:p>
          <w:p w14:paraId="591D3E1C" w14:textId="4D19E13F" w:rsidR="00AD2FCF" w:rsidRPr="00AD2FCF" w:rsidRDefault="00AD2FCF">
            <w:pPr>
              <w:rPr>
                <w:rFonts w:asciiTheme="minorHAnsi" w:hAnsiTheme="minorHAnsi" w:cstheme="minorHAnsi"/>
                <w:bCs/>
                <w:color w:val="000000"/>
                <w:sz w:val="18"/>
                <w:szCs w:val="18"/>
                <w:lang w:eastAsia="zh-CN"/>
              </w:rPr>
            </w:pPr>
            <w:r>
              <w:rPr>
                <w:rFonts w:asciiTheme="minorHAnsi" w:hAnsiTheme="minorHAnsi" w:cstheme="minorHAnsi" w:hint="eastAsia"/>
                <w:b/>
                <w:sz w:val="16"/>
                <w:szCs w:val="16"/>
                <w:lang w:eastAsia="zh-CN"/>
              </w:rPr>
              <w:t>Keep open.</w:t>
            </w:r>
          </w:p>
        </w:tc>
        <w:tc>
          <w:tcPr>
            <w:tcW w:w="2574" w:type="dxa"/>
            <w:shd w:val="clear" w:color="auto" w:fill="FFFFFF"/>
          </w:tcPr>
          <w:p w14:paraId="51E493CF"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SA2</w:t>
            </w:r>
          </w:p>
        </w:tc>
        <w:tc>
          <w:tcPr>
            <w:tcW w:w="1522" w:type="dxa"/>
            <w:gridSpan w:val="2"/>
            <w:shd w:val="clear" w:color="auto" w:fill="FFFFFF"/>
          </w:tcPr>
          <w:p w14:paraId="49074BA8"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3167938D" w14:textId="77777777" w:rsidTr="00334327">
        <w:trPr>
          <w:tblCellSpacing w:w="0" w:type="dxa"/>
        </w:trPr>
        <w:tc>
          <w:tcPr>
            <w:tcW w:w="1005" w:type="dxa"/>
            <w:shd w:val="clear" w:color="auto" w:fill="E2EFD9" w:themeFill="accent6" w:themeFillTint="33"/>
          </w:tcPr>
          <w:p w14:paraId="4D56F286" w14:textId="77777777" w:rsidR="003A1DC5" w:rsidRDefault="00000000">
            <w:pPr>
              <w:rPr>
                <w:rFonts w:asciiTheme="minorHAnsi" w:hAnsiTheme="minorHAnsi" w:cstheme="minorHAnsi"/>
                <w:b/>
                <w:color w:val="000000"/>
                <w:sz w:val="18"/>
                <w:szCs w:val="18"/>
              </w:rPr>
            </w:pPr>
            <w:hyperlink r:id="rId23" w:history="1">
              <w:r w:rsidR="003A1DC5">
                <w:rPr>
                  <w:rStyle w:val="Hyperlink"/>
                  <w:rFonts w:asciiTheme="minorHAnsi" w:hAnsiTheme="minorHAnsi" w:cstheme="minorHAnsi"/>
                  <w:b/>
                  <w:bCs/>
                  <w:color w:val="0000FF"/>
                  <w:sz w:val="16"/>
                  <w:szCs w:val="16"/>
                </w:rPr>
                <w:t>S5-260034</w:t>
              </w:r>
            </w:hyperlink>
          </w:p>
        </w:tc>
        <w:tc>
          <w:tcPr>
            <w:tcW w:w="5155" w:type="dxa"/>
            <w:shd w:val="clear" w:color="auto" w:fill="FFFFFF"/>
          </w:tcPr>
          <w:p w14:paraId="1BA2E901"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LS on consent of draft new Recommendation ITU-T Y.3168 (ex Y.DT-NS) "Digital Twin for Network Slicing in IMT-2020 networks and beyond" (ITUT_SG13-LS107; to: SA5, ITU-T SG2, SG11, IETF NMRG, ETSI ZSM; cc: -; contact: CMCC)</w:t>
            </w:r>
          </w:p>
          <w:p w14:paraId="53D19B89"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ITU-T Study Group 13 would like to inform ITU-T SG2, ITU-T SG11, IETF NMRG, ETSI ZSM, 3GPP SA5 about the consent of new Recommendation ITU-T Y.3168 (ex Y.DT-NS) “Digital Twin for Network Slicing in IMT-2020 networks and beyond”. This new Recommendation has been consented at the ITU-T Study Group 13 plenary on 6 November 2025.</w:t>
            </w:r>
          </w:p>
          <w:p w14:paraId="77ED3295" w14:textId="77777777"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lang w:eastAsia="zh-CN"/>
              </w:rPr>
              <w:t>for information</w:t>
            </w:r>
            <w:r>
              <w:rPr>
                <w:rFonts w:asciiTheme="minorHAnsi" w:hAnsiTheme="minorHAnsi" w:cstheme="minorHAnsi"/>
                <w:sz w:val="16"/>
                <w:szCs w:val="16"/>
                <w:highlight w:val="cyan"/>
              </w:rPr>
              <w:t>.</w:t>
            </w:r>
            <w:r>
              <w:rPr>
                <w:rFonts w:asciiTheme="minorHAnsi" w:hAnsiTheme="minorHAnsi" w:cstheme="minorHAnsi"/>
                <w:sz w:val="16"/>
                <w:szCs w:val="16"/>
                <w:highlight w:val="green"/>
                <w:lang w:eastAsia="zh-CN"/>
              </w:rPr>
              <w:t xml:space="preserve"> Suggest to note 0034.</w:t>
            </w:r>
          </w:p>
          <w:p w14:paraId="2B48BE3F" w14:textId="221C1F20" w:rsidR="0085619E" w:rsidRDefault="0085619E">
            <w:pPr>
              <w:rPr>
                <w:rFonts w:asciiTheme="minorHAnsi" w:hAnsiTheme="minorHAnsi" w:cstheme="minorHAnsi"/>
                <w:b/>
                <w:color w:val="000000"/>
                <w:sz w:val="18"/>
                <w:szCs w:val="18"/>
              </w:rPr>
            </w:pPr>
            <w:r>
              <w:rPr>
                <w:rFonts w:asciiTheme="minorHAnsi" w:hAnsiTheme="minorHAnsi" w:cstheme="minorHAnsi" w:hint="eastAsia"/>
                <w:sz w:val="16"/>
                <w:szCs w:val="16"/>
                <w:lang w:eastAsia="zh-CN"/>
              </w:rPr>
              <w:t xml:space="preserve">Noted. </w:t>
            </w:r>
          </w:p>
        </w:tc>
        <w:tc>
          <w:tcPr>
            <w:tcW w:w="2574" w:type="dxa"/>
            <w:shd w:val="clear" w:color="auto" w:fill="FFFFFF"/>
          </w:tcPr>
          <w:p w14:paraId="20B74ACF"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ITU-T SG13</w:t>
            </w:r>
          </w:p>
        </w:tc>
        <w:tc>
          <w:tcPr>
            <w:tcW w:w="1522" w:type="dxa"/>
            <w:gridSpan w:val="2"/>
            <w:shd w:val="clear" w:color="auto" w:fill="FFFFFF"/>
          </w:tcPr>
          <w:p w14:paraId="32BDAB76"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5F8B25E2" w14:textId="77777777" w:rsidTr="00334327">
        <w:trPr>
          <w:tblCellSpacing w:w="0" w:type="dxa"/>
        </w:trPr>
        <w:tc>
          <w:tcPr>
            <w:tcW w:w="1005" w:type="dxa"/>
            <w:shd w:val="clear" w:color="auto" w:fill="E2EFD9" w:themeFill="accent6" w:themeFillTint="33"/>
          </w:tcPr>
          <w:p w14:paraId="6D945F36" w14:textId="77777777" w:rsidR="003A1DC5" w:rsidRDefault="00000000">
            <w:pPr>
              <w:rPr>
                <w:rFonts w:asciiTheme="minorHAnsi" w:hAnsiTheme="minorHAnsi" w:cstheme="minorHAnsi"/>
                <w:b/>
                <w:color w:val="000000"/>
                <w:sz w:val="18"/>
                <w:szCs w:val="18"/>
              </w:rPr>
            </w:pPr>
            <w:hyperlink r:id="rId24" w:history="1">
              <w:r w:rsidR="003A1DC5">
                <w:rPr>
                  <w:rStyle w:val="Hyperlink"/>
                  <w:rFonts w:asciiTheme="minorHAnsi" w:hAnsiTheme="minorHAnsi" w:cstheme="minorHAnsi"/>
                  <w:b/>
                  <w:bCs/>
                  <w:color w:val="0000FF"/>
                  <w:sz w:val="16"/>
                  <w:szCs w:val="16"/>
                </w:rPr>
                <w:t>S5-260035</w:t>
              </w:r>
            </w:hyperlink>
          </w:p>
        </w:tc>
        <w:tc>
          <w:tcPr>
            <w:tcW w:w="5155" w:type="dxa"/>
            <w:shd w:val="clear" w:color="auto" w:fill="FFFFFF"/>
          </w:tcPr>
          <w:p w14:paraId="70159665"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LS on consent of draft new Recommendation ITU-T Y.3169 (ex Y.REOUPF) "Resource Efficiency Optimization for managing User Plane Function in IMT-2020 networks and beyond" (ITUT_SG13-LS108; to: SA5, SA1, SA2, ITU-T SG2, SG11, ETSI ISG MEC; cc: -; contact: CMCC)</w:t>
            </w:r>
          </w:p>
          <w:p w14:paraId="0737A398"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 xml:space="preserve">ITU-T Study Group 13 would like to inform ITU-T SG2, SG11, 3GPP SA1, SA2, SA5, ETSI ISG MEC about the consent of new Recommendation ITU-T Y.3169 (ex Y.REOUPF) “Resource Efficiency Optimization for managing User Plane </w:t>
            </w:r>
            <w:r>
              <w:rPr>
                <w:rFonts w:asciiTheme="minorHAnsi" w:hAnsiTheme="minorHAnsi" w:cstheme="minorHAnsi"/>
                <w:sz w:val="16"/>
                <w:szCs w:val="16"/>
              </w:rPr>
              <w:lastRenderedPageBreak/>
              <w:t>Function in IMT-2020 networks and beyond”. This new Recommendation has been consented at the ITU-T Study Group 13 plenary on 6 November 2025.</w:t>
            </w:r>
          </w:p>
          <w:p w14:paraId="0D80B6E8" w14:textId="77777777"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lang w:eastAsia="zh-CN"/>
              </w:rPr>
              <w:t>for information</w:t>
            </w:r>
            <w:r>
              <w:rPr>
                <w:rFonts w:asciiTheme="minorHAnsi" w:hAnsiTheme="minorHAnsi" w:cstheme="minorHAnsi"/>
                <w:sz w:val="16"/>
                <w:szCs w:val="16"/>
                <w:highlight w:val="cyan"/>
              </w:rPr>
              <w:t>.</w:t>
            </w:r>
            <w:r>
              <w:rPr>
                <w:rFonts w:asciiTheme="minorHAnsi" w:hAnsiTheme="minorHAnsi" w:cstheme="minorHAnsi"/>
                <w:sz w:val="16"/>
                <w:szCs w:val="16"/>
                <w:highlight w:val="green"/>
                <w:lang w:eastAsia="zh-CN"/>
              </w:rPr>
              <w:t xml:space="preserve"> Suggest to note 0035.</w:t>
            </w:r>
          </w:p>
          <w:p w14:paraId="7C8BBE47" w14:textId="50E5891D" w:rsidR="0085619E" w:rsidRDefault="0085619E">
            <w:pPr>
              <w:rPr>
                <w:rFonts w:asciiTheme="minorHAnsi" w:hAnsiTheme="minorHAnsi" w:cstheme="minorHAnsi"/>
                <w:b/>
                <w:color w:val="000000"/>
                <w:sz w:val="18"/>
                <w:szCs w:val="18"/>
              </w:rPr>
            </w:pPr>
            <w:r>
              <w:rPr>
                <w:rFonts w:asciiTheme="minorHAnsi" w:hAnsiTheme="minorHAnsi" w:cstheme="minorHAnsi" w:hint="eastAsia"/>
                <w:sz w:val="16"/>
                <w:szCs w:val="16"/>
                <w:lang w:eastAsia="zh-CN"/>
              </w:rPr>
              <w:t>Noted.</w:t>
            </w:r>
          </w:p>
        </w:tc>
        <w:tc>
          <w:tcPr>
            <w:tcW w:w="2574" w:type="dxa"/>
            <w:shd w:val="clear" w:color="auto" w:fill="FFFFFF"/>
          </w:tcPr>
          <w:p w14:paraId="180FB59D"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lastRenderedPageBreak/>
              <w:t>ITU-T SG13</w:t>
            </w:r>
          </w:p>
        </w:tc>
        <w:tc>
          <w:tcPr>
            <w:tcW w:w="1522" w:type="dxa"/>
            <w:gridSpan w:val="2"/>
            <w:shd w:val="clear" w:color="auto" w:fill="FFFFFF"/>
          </w:tcPr>
          <w:p w14:paraId="2DB6F96A"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35B75779" w14:textId="77777777" w:rsidTr="00334327">
        <w:trPr>
          <w:tblCellSpacing w:w="0" w:type="dxa"/>
        </w:trPr>
        <w:tc>
          <w:tcPr>
            <w:tcW w:w="1005" w:type="dxa"/>
            <w:shd w:val="clear" w:color="auto" w:fill="E2EFD9" w:themeFill="accent6" w:themeFillTint="33"/>
          </w:tcPr>
          <w:p w14:paraId="783928CA" w14:textId="77777777" w:rsidR="003A1DC5" w:rsidRDefault="00000000">
            <w:pPr>
              <w:rPr>
                <w:rFonts w:asciiTheme="minorHAnsi" w:hAnsiTheme="minorHAnsi" w:cstheme="minorHAnsi"/>
                <w:b/>
                <w:color w:val="000000"/>
                <w:sz w:val="18"/>
                <w:szCs w:val="18"/>
              </w:rPr>
            </w:pPr>
            <w:hyperlink r:id="rId25" w:history="1">
              <w:r w:rsidR="003A1DC5">
                <w:rPr>
                  <w:rStyle w:val="Hyperlink"/>
                  <w:rFonts w:asciiTheme="minorHAnsi" w:hAnsiTheme="minorHAnsi" w:cstheme="minorHAnsi"/>
                  <w:b/>
                  <w:bCs/>
                  <w:color w:val="0000FF"/>
                  <w:sz w:val="16"/>
                  <w:szCs w:val="16"/>
                </w:rPr>
                <w:t>S5-260036</w:t>
              </w:r>
            </w:hyperlink>
          </w:p>
        </w:tc>
        <w:tc>
          <w:tcPr>
            <w:tcW w:w="5155" w:type="dxa"/>
            <w:shd w:val="clear" w:color="auto" w:fill="FFFFFF"/>
          </w:tcPr>
          <w:p w14:paraId="43DEB77B"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LS on initiation of new work item ITU-T Y.IMT2020-COMO "Framework and Requirements for cross-domain observability M&amp;O of IMT-2020 networks and beyond" (ITUT_SG13-LS118; to: SA5, ITU-T SG2, SG11, SG17, IETF; cc: -; contact: CMCC)</w:t>
            </w:r>
          </w:p>
          <w:p w14:paraId="5231CB50"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ITU-T Study Group 13 would like to inform ITU-T SG 2, ITU-T SG11, ITU-T SG17, 3GPP SA5 and IETF about the initiation of draft new Recommendation ITU-T Y.IMT2020-COMO “Framework and Requirements for cross-domain observability M&amp;O of IMT-2020 networks and beyond”. This draft new Recommendation has been initiated at the ITU-T Study Group 13 plenary on 6 November 2025.</w:t>
            </w:r>
          </w:p>
          <w:p w14:paraId="5ADBC2B9" w14:textId="77777777"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lang w:eastAsia="zh-CN"/>
              </w:rPr>
              <w:t>for information</w:t>
            </w:r>
            <w:r>
              <w:rPr>
                <w:rFonts w:asciiTheme="minorHAnsi" w:hAnsiTheme="minorHAnsi" w:cstheme="minorHAnsi"/>
                <w:sz w:val="16"/>
                <w:szCs w:val="16"/>
                <w:highlight w:val="cyan"/>
              </w:rPr>
              <w:t>.</w:t>
            </w:r>
            <w:r>
              <w:rPr>
                <w:rFonts w:asciiTheme="minorHAnsi" w:hAnsiTheme="minorHAnsi" w:cstheme="minorHAnsi"/>
                <w:sz w:val="16"/>
                <w:szCs w:val="16"/>
                <w:highlight w:val="green"/>
                <w:lang w:eastAsia="zh-CN"/>
              </w:rPr>
              <w:t xml:space="preserve"> Suggest to note 0036.</w:t>
            </w:r>
          </w:p>
          <w:p w14:paraId="5B51AFE6" w14:textId="39EEF6B7" w:rsidR="0085619E" w:rsidRDefault="0085619E">
            <w:pPr>
              <w:rPr>
                <w:rFonts w:asciiTheme="minorHAnsi" w:hAnsiTheme="minorHAnsi" w:cstheme="minorHAnsi"/>
                <w:b/>
                <w:color w:val="000000"/>
                <w:sz w:val="18"/>
                <w:szCs w:val="18"/>
              </w:rPr>
            </w:pPr>
            <w:r>
              <w:rPr>
                <w:rFonts w:asciiTheme="minorHAnsi" w:hAnsiTheme="minorHAnsi" w:cstheme="minorHAnsi" w:hint="eastAsia"/>
                <w:sz w:val="16"/>
                <w:szCs w:val="16"/>
                <w:lang w:eastAsia="zh-CN"/>
              </w:rPr>
              <w:t>Noted.</w:t>
            </w:r>
          </w:p>
        </w:tc>
        <w:tc>
          <w:tcPr>
            <w:tcW w:w="2574" w:type="dxa"/>
            <w:shd w:val="clear" w:color="auto" w:fill="FFFFFF"/>
          </w:tcPr>
          <w:p w14:paraId="67D603B6"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ITU-T SG13</w:t>
            </w:r>
          </w:p>
        </w:tc>
        <w:tc>
          <w:tcPr>
            <w:tcW w:w="1522" w:type="dxa"/>
            <w:gridSpan w:val="2"/>
            <w:shd w:val="clear" w:color="auto" w:fill="FFFFFF"/>
          </w:tcPr>
          <w:p w14:paraId="1859524F"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0725B0B8" w14:textId="77777777" w:rsidTr="00334327">
        <w:trPr>
          <w:tblCellSpacing w:w="0" w:type="dxa"/>
        </w:trPr>
        <w:tc>
          <w:tcPr>
            <w:tcW w:w="1005" w:type="dxa"/>
            <w:shd w:val="clear" w:color="auto" w:fill="E2EFD9" w:themeFill="accent6" w:themeFillTint="33"/>
          </w:tcPr>
          <w:p w14:paraId="55A38E54" w14:textId="77777777" w:rsidR="003A1DC5" w:rsidRDefault="00000000">
            <w:pPr>
              <w:rPr>
                <w:rFonts w:asciiTheme="minorHAnsi" w:hAnsiTheme="minorHAnsi" w:cstheme="minorHAnsi"/>
                <w:b/>
                <w:color w:val="000000"/>
                <w:sz w:val="18"/>
                <w:szCs w:val="18"/>
              </w:rPr>
            </w:pPr>
            <w:hyperlink r:id="rId26" w:history="1">
              <w:r w:rsidR="003A1DC5">
                <w:rPr>
                  <w:rStyle w:val="Hyperlink"/>
                  <w:rFonts w:asciiTheme="minorHAnsi" w:hAnsiTheme="minorHAnsi" w:cstheme="minorHAnsi"/>
                  <w:b/>
                  <w:bCs/>
                  <w:color w:val="0000FF"/>
                  <w:sz w:val="16"/>
                  <w:szCs w:val="16"/>
                </w:rPr>
                <w:t>S5-260037</w:t>
              </w:r>
            </w:hyperlink>
          </w:p>
        </w:tc>
        <w:tc>
          <w:tcPr>
            <w:tcW w:w="5155" w:type="dxa"/>
            <w:shd w:val="clear" w:color="auto" w:fill="FFFFFF"/>
          </w:tcPr>
          <w:p w14:paraId="7E981064"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LS on consent of draft new Recommendation ITU-T Y.3063 (ex Y.IMT2020-MEVE-req-frame) "Future networks including IMT-2020 - Framework and requirements for measurement of effectiveness of autonomous networks" (ITUT_SG13-LS134; to: SA5, TM Forum AN, ETSI ENI; cc: -; contact: Huawei)</w:t>
            </w:r>
          </w:p>
          <w:p w14:paraId="2AB9D167"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ITU-T Study Group 13 would like to inform 3GPP SA5, TM Forum AN and ETSI ENI about the consent of draft new Recommendation ITU-T Y.3063 (ex Y.IMT2020-MEVE-req-frame) “Future networks including IMT-2020 - Framework and requirements for measurement of effectiveness of autonomous networks” at the ITU-T Study Group 13 plenary on 6 November 2025.</w:t>
            </w:r>
          </w:p>
          <w:p w14:paraId="501F4AA4" w14:textId="77777777"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lang w:eastAsia="zh-CN"/>
              </w:rPr>
              <w:t>for information</w:t>
            </w:r>
            <w:r>
              <w:rPr>
                <w:rFonts w:asciiTheme="minorHAnsi" w:hAnsiTheme="minorHAnsi" w:cstheme="minorHAnsi"/>
                <w:sz w:val="16"/>
                <w:szCs w:val="16"/>
                <w:highlight w:val="cyan"/>
              </w:rPr>
              <w:t>.</w:t>
            </w:r>
            <w:r>
              <w:rPr>
                <w:rFonts w:asciiTheme="minorHAnsi" w:hAnsiTheme="minorHAnsi" w:cstheme="minorHAnsi"/>
                <w:sz w:val="16"/>
                <w:szCs w:val="16"/>
                <w:highlight w:val="green"/>
                <w:lang w:eastAsia="zh-CN"/>
              </w:rPr>
              <w:t xml:space="preserve"> Suggest to note 0037.</w:t>
            </w:r>
          </w:p>
          <w:p w14:paraId="35A326AC" w14:textId="09CBAEF9" w:rsidR="001E2300" w:rsidRDefault="001E2300">
            <w:pPr>
              <w:rPr>
                <w:rFonts w:asciiTheme="minorHAnsi" w:hAnsiTheme="minorHAnsi" w:cstheme="minorHAnsi"/>
                <w:sz w:val="16"/>
                <w:szCs w:val="16"/>
              </w:rPr>
            </w:pPr>
            <w:r>
              <w:rPr>
                <w:rFonts w:asciiTheme="minorHAnsi" w:hAnsiTheme="minorHAnsi" w:cstheme="minorHAnsi" w:hint="eastAsia"/>
                <w:sz w:val="16"/>
                <w:szCs w:val="16"/>
                <w:lang w:eastAsia="zh-CN"/>
              </w:rPr>
              <w:t>Noted.</w:t>
            </w:r>
          </w:p>
        </w:tc>
        <w:tc>
          <w:tcPr>
            <w:tcW w:w="2574" w:type="dxa"/>
            <w:shd w:val="clear" w:color="auto" w:fill="FFFFFF"/>
          </w:tcPr>
          <w:p w14:paraId="4F0F6E8C"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ITU-T SG13</w:t>
            </w:r>
          </w:p>
        </w:tc>
        <w:tc>
          <w:tcPr>
            <w:tcW w:w="1522" w:type="dxa"/>
            <w:gridSpan w:val="2"/>
            <w:shd w:val="clear" w:color="auto" w:fill="FFFFFF"/>
          </w:tcPr>
          <w:p w14:paraId="1E10D770"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548CE0C7" w14:textId="77777777" w:rsidTr="00334327">
        <w:trPr>
          <w:tblCellSpacing w:w="0" w:type="dxa"/>
        </w:trPr>
        <w:tc>
          <w:tcPr>
            <w:tcW w:w="1005" w:type="dxa"/>
            <w:shd w:val="clear" w:color="auto" w:fill="E2EFD9" w:themeFill="accent6" w:themeFillTint="33"/>
          </w:tcPr>
          <w:p w14:paraId="4BF92BD4" w14:textId="77777777" w:rsidR="003A1DC5" w:rsidRDefault="00000000">
            <w:pPr>
              <w:rPr>
                <w:rFonts w:asciiTheme="minorHAnsi" w:hAnsiTheme="minorHAnsi" w:cstheme="minorHAnsi"/>
                <w:b/>
                <w:color w:val="000000"/>
                <w:sz w:val="18"/>
                <w:szCs w:val="18"/>
              </w:rPr>
            </w:pPr>
            <w:hyperlink r:id="rId27" w:history="1">
              <w:r w:rsidR="003A1DC5">
                <w:rPr>
                  <w:rStyle w:val="Hyperlink"/>
                  <w:rFonts w:asciiTheme="minorHAnsi" w:hAnsiTheme="minorHAnsi" w:cstheme="minorHAnsi"/>
                  <w:b/>
                  <w:bCs/>
                  <w:color w:val="0000FF"/>
                  <w:sz w:val="16"/>
                  <w:szCs w:val="16"/>
                </w:rPr>
                <w:t>S5-260038</w:t>
              </w:r>
            </w:hyperlink>
          </w:p>
        </w:tc>
        <w:tc>
          <w:tcPr>
            <w:tcW w:w="5155" w:type="dxa"/>
            <w:shd w:val="clear" w:color="auto" w:fill="FFFFFF"/>
          </w:tcPr>
          <w:p w14:paraId="31134B91"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LS on the initiation of new work item Q.DT-SA "Signalling architecture of digital twin network" (ITUT_SG11-LS76; to: SA5, ITU-T SG13, ITU-T SG20, IETF NMRG, ETSI CIM, ETSI ZSM; cc: -; contact: China Telecom)</w:t>
            </w:r>
          </w:p>
          <w:p w14:paraId="4C46D490"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During the ITU-T SG11 meeting (Geneva, 17-26 November 2025), a new work item Q.DT-SA “Signalling architecture of digital twin network” (SG11-TD779/GEN) has been initiated.</w:t>
            </w:r>
          </w:p>
          <w:p w14:paraId="1EF465DA" w14:textId="77777777"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lang w:eastAsia="zh-CN"/>
              </w:rPr>
              <w:t>for information</w:t>
            </w:r>
            <w:r>
              <w:rPr>
                <w:rFonts w:asciiTheme="minorHAnsi" w:hAnsiTheme="minorHAnsi" w:cstheme="minorHAnsi"/>
                <w:sz w:val="16"/>
                <w:szCs w:val="16"/>
                <w:highlight w:val="cyan"/>
              </w:rPr>
              <w:t>.</w:t>
            </w:r>
            <w:r>
              <w:rPr>
                <w:rFonts w:asciiTheme="minorHAnsi" w:hAnsiTheme="minorHAnsi" w:cstheme="minorHAnsi"/>
                <w:sz w:val="16"/>
                <w:szCs w:val="16"/>
                <w:highlight w:val="green"/>
                <w:lang w:eastAsia="zh-CN"/>
              </w:rPr>
              <w:t xml:space="preserve"> Suggest to note 0038.</w:t>
            </w:r>
          </w:p>
          <w:p w14:paraId="54557ED0" w14:textId="6275B641" w:rsidR="001E2300" w:rsidRDefault="001E2300">
            <w:pPr>
              <w:rPr>
                <w:rFonts w:asciiTheme="minorHAnsi" w:hAnsiTheme="minorHAnsi" w:cstheme="minorHAnsi"/>
                <w:b/>
                <w:color w:val="000000"/>
                <w:sz w:val="18"/>
                <w:szCs w:val="18"/>
              </w:rPr>
            </w:pPr>
            <w:r>
              <w:rPr>
                <w:rFonts w:asciiTheme="minorHAnsi" w:hAnsiTheme="minorHAnsi" w:cstheme="minorHAnsi" w:hint="eastAsia"/>
                <w:sz w:val="16"/>
                <w:szCs w:val="16"/>
                <w:lang w:eastAsia="zh-CN"/>
              </w:rPr>
              <w:t>Noted.</w:t>
            </w:r>
          </w:p>
        </w:tc>
        <w:tc>
          <w:tcPr>
            <w:tcW w:w="2574" w:type="dxa"/>
            <w:shd w:val="clear" w:color="auto" w:fill="FFFFFF"/>
          </w:tcPr>
          <w:p w14:paraId="6EEEDDFB"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ITU-T SG11</w:t>
            </w:r>
          </w:p>
        </w:tc>
        <w:tc>
          <w:tcPr>
            <w:tcW w:w="1522" w:type="dxa"/>
            <w:gridSpan w:val="2"/>
            <w:shd w:val="clear" w:color="auto" w:fill="FFFFFF"/>
          </w:tcPr>
          <w:p w14:paraId="5CC6E004"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6DD1963E" w14:textId="77777777" w:rsidTr="00334327">
        <w:trPr>
          <w:tblCellSpacing w:w="0" w:type="dxa"/>
        </w:trPr>
        <w:tc>
          <w:tcPr>
            <w:tcW w:w="1005" w:type="dxa"/>
            <w:shd w:val="clear" w:color="auto" w:fill="E2EFD9" w:themeFill="accent6" w:themeFillTint="33"/>
          </w:tcPr>
          <w:p w14:paraId="3B981EA4" w14:textId="77777777" w:rsidR="003A1DC5" w:rsidRDefault="00000000">
            <w:pPr>
              <w:rPr>
                <w:rFonts w:asciiTheme="minorHAnsi" w:hAnsiTheme="minorHAnsi" w:cstheme="minorHAnsi"/>
                <w:b/>
                <w:bCs/>
                <w:color w:val="0000FF"/>
                <w:sz w:val="16"/>
                <w:szCs w:val="16"/>
                <w:u w:val="single"/>
              </w:rPr>
            </w:pPr>
            <w:hyperlink r:id="rId28" w:history="1">
              <w:r w:rsidR="003A1DC5">
                <w:rPr>
                  <w:rStyle w:val="Hyperlink"/>
                  <w:rFonts w:asciiTheme="minorHAnsi" w:hAnsiTheme="minorHAnsi" w:cstheme="minorHAnsi"/>
                  <w:b/>
                  <w:bCs/>
                  <w:color w:val="0000FF"/>
                  <w:sz w:val="16"/>
                  <w:szCs w:val="16"/>
                </w:rPr>
                <w:t>S5-260041</w:t>
              </w:r>
            </w:hyperlink>
          </w:p>
        </w:tc>
        <w:tc>
          <w:tcPr>
            <w:tcW w:w="5155" w:type="dxa"/>
            <w:shd w:val="clear" w:color="auto" w:fill="FFFFFF"/>
          </w:tcPr>
          <w:p w14:paraId="55DC4614"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LS on Invitation to update the information in the IMT-2020 and beyond roadmap (reply to JCA-MT2020-LS18 and JCA-MT2020-LS17) (ITUT_SG17-LS98; to: ITU-T JCA-IMT2020; cc: SA5, ITU-R SG4, ITU-R SG5; contact: Broadcom)</w:t>
            </w:r>
          </w:p>
          <w:p w14:paraId="1B3E5486" w14:textId="77777777"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lang w:eastAsia="zh-CN"/>
              </w:rPr>
              <w:t>ITU-T SG17 LS</w:t>
            </w:r>
            <w:r>
              <w:rPr>
                <w:rFonts w:asciiTheme="minorHAnsi" w:hAnsiTheme="minorHAnsi" w:cstheme="minorHAnsi"/>
                <w:sz w:val="16"/>
                <w:szCs w:val="16"/>
                <w:highlight w:val="cyan"/>
              </w:rPr>
              <w:t xml:space="preserve"> to </w:t>
            </w:r>
            <w:r>
              <w:rPr>
                <w:rFonts w:asciiTheme="minorHAnsi" w:hAnsiTheme="minorHAnsi" w:cstheme="minorHAnsi"/>
                <w:sz w:val="16"/>
                <w:szCs w:val="16"/>
                <w:highlight w:val="cyan"/>
                <w:lang w:eastAsia="zh-CN"/>
              </w:rPr>
              <w:t>JCA-IMT2020</w:t>
            </w:r>
            <w:r>
              <w:rPr>
                <w:rFonts w:asciiTheme="minorHAnsi" w:hAnsiTheme="minorHAnsi" w:cstheme="minorHAnsi"/>
                <w:sz w:val="16"/>
                <w:szCs w:val="16"/>
                <w:highlight w:val="cyan"/>
              </w:rPr>
              <w:t>, SA5 is in cc.</w:t>
            </w:r>
            <w:r>
              <w:rPr>
                <w:rFonts w:asciiTheme="minorHAnsi" w:hAnsiTheme="minorHAnsi" w:cstheme="minorHAnsi"/>
                <w:sz w:val="16"/>
                <w:szCs w:val="16"/>
                <w:highlight w:val="green"/>
                <w:lang w:eastAsia="zh-CN"/>
              </w:rPr>
              <w:t xml:space="preserve"> Suggest to note 0041.</w:t>
            </w:r>
          </w:p>
          <w:p w14:paraId="7E79588F" w14:textId="616ECC62" w:rsidR="001E2300" w:rsidRDefault="001E2300">
            <w:pPr>
              <w:rPr>
                <w:rFonts w:asciiTheme="minorHAnsi" w:hAnsiTheme="minorHAnsi" w:cstheme="minorHAnsi"/>
                <w:sz w:val="16"/>
                <w:szCs w:val="16"/>
              </w:rPr>
            </w:pPr>
            <w:r>
              <w:rPr>
                <w:rFonts w:asciiTheme="minorHAnsi" w:hAnsiTheme="minorHAnsi" w:cstheme="minorHAnsi" w:hint="eastAsia"/>
                <w:sz w:val="16"/>
                <w:szCs w:val="16"/>
                <w:lang w:eastAsia="zh-CN"/>
              </w:rPr>
              <w:t>Noted.</w:t>
            </w:r>
          </w:p>
        </w:tc>
        <w:tc>
          <w:tcPr>
            <w:tcW w:w="2574" w:type="dxa"/>
            <w:shd w:val="clear" w:color="auto" w:fill="FFFFFF"/>
          </w:tcPr>
          <w:p w14:paraId="10476A5A"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ITU-T SG17</w:t>
            </w:r>
          </w:p>
        </w:tc>
        <w:tc>
          <w:tcPr>
            <w:tcW w:w="1522" w:type="dxa"/>
            <w:gridSpan w:val="2"/>
            <w:shd w:val="clear" w:color="auto" w:fill="FFFFFF"/>
          </w:tcPr>
          <w:p w14:paraId="1EC7B0AD"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6E67411E" w14:textId="77777777" w:rsidTr="00334327">
        <w:trPr>
          <w:tblCellSpacing w:w="0" w:type="dxa"/>
        </w:trPr>
        <w:tc>
          <w:tcPr>
            <w:tcW w:w="1005" w:type="dxa"/>
            <w:shd w:val="clear" w:color="auto" w:fill="FFFFFF"/>
          </w:tcPr>
          <w:p w14:paraId="1C7DA79C" w14:textId="77777777" w:rsidR="003A1DC5" w:rsidRDefault="00000000">
            <w:pPr>
              <w:rPr>
                <w:rFonts w:asciiTheme="minorHAnsi" w:hAnsiTheme="minorHAnsi" w:cstheme="minorHAnsi"/>
                <w:b/>
                <w:color w:val="000000"/>
                <w:sz w:val="18"/>
                <w:szCs w:val="18"/>
              </w:rPr>
            </w:pPr>
            <w:hyperlink r:id="rId29" w:history="1">
              <w:r w:rsidR="003A1DC5">
                <w:rPr>
                  <w:rStyle w:val="Hyperlink"/>
                  <w:rFonts w:asciiTheme="minorHAnsi" w:hAnsiTheme="minorHAnsi" w:cstheme="minorHAnsi"/>
                  <w:b/>
                  <w:bCs/>
                  <w:color w:val="0000FF"/>
                  <w:sz w:val="16"/>
                  <w:szCs w:val="16"/>
                  <w:highlight w:val="cyan"/>
                </w:rPr>
                <w:t>S5-260039</w:t>
              </w:r>
            </w:hyperlink>
          </w:p>
        </w:tc>
        <w:tc>
          <w:tcPr>
            <w:tcW w:w="5155" w:type="dxa"/>
            <w:shd w:val="clear" w:color="auto" w:fill="FFFFFF"/>
          </w:tcPr>
          <w:p w14:paraId="1B93D27B"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LS on Revision of ETSI ES 202 336 series - Monitoring and control interface for infrastructure equipment (ETSI_TC_EE(25)68044; to: SA5; cc: -; contact: Nokia)</w:t>
            </w:r>
          </w:p>
          <w:p w14:paraId="10FE851D"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ETSI EE2 to arrange a joint meeting with 3GPP SA5 in due course to discuss the updates to the ES 202 336 series of Standard including the information on alternative energy source matrix and new KPIs.</w:t>
            </w:r>
          </w:p>
          <w:p w14:paraId="53C2A914" w14:textId="1A7F5562" w:rsidR="00541A10" w:rsidRDefault="00000000">
            <w:pPr>
              <w:rPr>
                <w:rFonts w:asciiTheme="minorHAnsi" w:hAnsiTheme="minorHAnsi" w:cstheme="minorHAnsi"/>
                <w:b/>
                <w:sz w:val="16"/>
                <w:szCs w:val="16"/>
                <w:lang w:eastAsia="zh-CN"/>
              </w:rPr>
            </w:pPr>
            <w:r>
              <w:rPr>
                <w:rFonts w:asciiTheme="minorHAnsi" w:hAnsiTheme="minorHAnsi" w:cstheme="minorHAnsi"/>
                <w:b/>
                <w:sz w:val="16"/>
                <w:szCs w:val="16"/>
                <w:highlight w:val="cyan"/>
              </w:rPr>
              <w:t>Leaders’ recommendation:</w:t>
            </w:r>
            <w:r>
              <w:rPr>
                <w:rFonts w:asciiTheme="minorHAnsi" w:hAnsiTheme="minorHAnsi" w:cstheme="minorHAnsi"/>
                <w:b/>
                <w:sz w:val="16"/>
                <w:szCs w:val="16"/>
                <w:lang w:eastAsia="zh-CN"/>
              </w:rPr>
              <w:t xml:space="preserve"> </w:t>
            </w:r>
            <w:r>
              <w:rPr>
                <w:rFonts w:asciiTheme="minorHAnsi" w:hAnsiTheme="minorHAnsi" w:cstheme="minorHAnsi"/>
                <w:bCs/>
                <w:sz w:val="16"/>
                <w:szCs w:val="16"/>
                <w:highlight w:val="green"/>
                <w:lang w:eastAsia="zh-CN"/>
              </w:rPr>
              <w:t>Action for SA5, need volunteer to draft reply</w:t>
            </w:r>
            <w:r>
              <w:rPr>
                <w:rFonts w:asciiTheme="minorHAnsi" w:hAnsiTheme="minorHAnsi" w:cstheme="minorHAnsi"/>
                <w:b/>
                <w:sz w:val="16"/>
                <w:szCs w:val="16"/>
                <w:highlight w:val="green"/>
                <w:lang w:eastAsia="zh-CN"/>
              </w:rPr>
              <w:t>.</w:t>
            </w:r>
          </w:p>
          <w:p w14:paraId="3BAD78E9" w14:textId="7869CECF" w:rsidR="00541A10" w:rsidRDefault="00541A10">
            <w:pPr>
              <w:rPr>
                <w:rFonts w:asciiTheme="minorHAnsi" w:hAnsiTheme="minorHAnsi" w:cstheme="minorHAnsi"/>
                <w:b/>
                <w:sz w:val="16"/>
                <w:szCs w:val="16"/>
                <w:lang w:eastAsia="zh-CN"/>
              </w:rPr>
            </w:pPr>
            <w:r>
              <w:rPr>
                <w:rFonts w:asciiTheme="minorHAnsi" w:hAnsiTheme="minorHAnsi" w:cstheme="minorHAnsi" w:hint="eastAsia"/>
                <w:b/>
                <w:sz w:val="16"/>
                <w:szCs w:val="16"/>
                <w:lang w:eastAsia="zh-CN"/>
              </w:rPr>
              <w:t>N: we have some specs based on EE specs.</w:t>
            </w:r>
          </w:p>
          <w:p w14:paraId="4C064C79" w14:textId="280A5111" w:rsidR="00541A10" w:rsidRDefault="00541A10">
            <w:pPr>
              <w:rPr>
                <w:rFonts w:asciiTheme="minorHAnsi" w:hAnsiTheme="minorHAnsi" w:cstheme="minorHAnsi"/>
                <w:b/>
                <w:sz w:val="16"/>
                <w:szCs w:val="16"/>
                <w:lang w:eastAsia="zh-CN"/>
              </w:rPr>
            </w:pPr>
            <w:r>
              <w:rPr>
                <w:rFonts w:asciiTheme="minorHAnsi" w:hAnsiTheme="minorHAnsi" w:cstheme="minorHAnsi" w:hint="eastAsia"/>
                <w:b/>
                <w:sz w:val="16"/>
                <w:szCs w:val="16"/>
                <w:lang w:eastAsia="zh-CN"/>
              </w:rPr>
              <w:t>SS: provide Rel-19 relation with EE and Rel-20 plan.</w:t>
            </w:r>
          </w:p>
          <w:p w14:paraId="0E46B0E5" w14:textId="020EC7D6" w:rsidR="00541A10" w:rsidRDefault="00541A10">
            <w:pPr>
              <w:rPr>
                <w:rFonts w:asciiTheme="minorHAnsi" w:hAnsiTheme="minorHAnsi" w:cstheme="minorHAnsi"/>
                <w:b/>
                <w:sz w:val="16"/>
                <w:szCs w:val="16"/>
                <w:lang w:eastAsia="zh-CN"/>
              </w:rPr>
            </w:pPr>
            <w:r>
              <w:rPr>
                <w:rFonts w:asciiTheme="minorHAnsi" w:hAnsiTheme="minorHAnsi" w:cstheme="minorHAnsi" w:hint="eastAsia"/>
                <w:b/>
                <w:sz w:val="16"/>
                <w:szCs w:val="16"/>
                <w:lang w:eastAsia="zh-CN"/>
              </w:rPr>
              <w:t>E/HW: need more internal discussion.</w:t>
            </w:r>
          </w:p>
          <w:p w14:paraId="0F456781" w14:textId="16271670" w:rsidR="00541A10" w:rsidRDefault="00541A10" w:rsidP="00904D06">
            <w:pPr>
              <w:rPr>
                <w:rFonts w:asciiTheme="minorHAnsi" w:hAnsiTheme="minorHAnsi" w:cstheme="minorHAnsi"/>
                <w:b/>
                <w:color w:val="000000"/>
                <w:sz w:val="18"/>
                <w:szCs w:val="18"/>
                <w:lang w:eastAsia="zh-CN"/>
              </w:rPr>
            </w:pPr>
            <w:r>
              <w:rPr>
                <w:rFonts w:asciiTheme="minorHAnsi" w:hAnsiTheme="minorHAnsi" w:cstheme="minorHAnsi" w:hint="eastAsia"/>
                <w:b/>
                <w:sz w:val="16"/>
                <w:szCs w:val="16"/>
                <w:lang w:eastAsia="zh-CN"/>
              </w:rPr>
              <w:t>N will draft reply LS in 0</w:t>
            </w:r>
            <w:r w:rsidR="002852CB">
              <w:rPr>
                <w:rFonts w:asciiTheme="minorHAnsi" w:hAnsiTheme="minorHAnsi" w:cstheme="minorHAnsi" w:hint="eastAsia"/>
                <w:b/>
                <w:sz w:val="16"/>
                <w:szCs w:val="16"/>
                <w:lang w:eastAsia="zh-CN"/>
              </w:rPr>
              <w:t>042</w:t>
            </w:r>
          </w:p>
        </w:tc>
        <w:tc>
          <w:tcPr>
            <w:tcW w:w="2574" w:type="dxa"/>
            <w:shd w:val="clear" w:color="auto" w:fill="FFFFFF"/>
          </w:tcPr>
          <w:p w14:paraId="74A07BA7"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ETSI TC EE</w:t>
            </w:r>
          </w:p>
        </w:tc>
        <w:tc>
          <w:tcPr>
            <w:tcW w:w="1522" w:type="dxa"/>
            <w:gridSpan w:val="2"/>
            <w:shd w:val="clear" w:color="auto" w:fill="FFFFFF"/>
          </w:tcPr>
          <w:p w14:paraId="4BB4B3EC"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2852CB" w14:paraId="5D6979A7" w14:textId="77777777" w:rsidTr="00334327">
        <w:trPr>
          <w:tblCellSpacing w:w="0" w:type="dxa"/>
        </w:trPr>
        <w:tc>
          <w:tcPr>
            <w:tcW w:w="1005" w:type="dxa"/>
            <w:shd w:val="clear" w:color="auto" w:fill="FFFFFF"/>
          </w:tcPr>
          <w:p w14:paraId="0A3A1AAE" w14:textId="77777777" w:rsidR="002852CB" w:rsidRDefault="002852CB" w:rsidP="002852CB">
            <w:pPr>
              <w:rPr>
                <w:rFonts w:asciiTheme="minorHAnsi" w:hAnsiTheme="minorHAnsi" w:cstheme="minorHAnsi"/>
                <w:b/>
                <w:color w:val="000000"/>
                <w:sz w:val="18"/>
                <w:szCs w:val="18"/>
              </w:rPr>
            </w:pPr>
            <w:r>
              <w:rPr>
                <w:rFonts w:asciiTheme="minorHAnsi" w:hAnsiTheme="minorHAnsi" w:cstheme="minorHAnsi"/>
                <w:color w:val="000000"/>
                <w:sz w:val="16"/>
                <w:szCs w:val="16"/>
              </w:rPr>
              <w:t>S5-260042</w:t>
            </w:r>
          </w:p>
        </w:tc>
        <w:tc>
          <w:tcPr>
            <w:tcW w:w="5155" w:type="dxa"/>
            <w:shd w:val="clear" w:color="auto" w:fill="FFFFFF"/>
          </w:tcPr>
          <w:p w14:paraId="00A52535" w14:textId="37B08D4D" w:rsidR="002852CB" w:rsidRDefault="002852CB" w:rsidP="002852CB">
            <w:pPr>
              <w:rPr>
                <w:rFonts w:asciiTheme="minorHAnsi" w:hAnsiTheme="minorHAnsi" w:cstheme="minorHAnsi"/>
                <w:sz w:val="16"/>
                <w:szCs w:val="16"/>
              </w:rPr>
            </w:pPr>
            <w:r>
              <w:rPr>
                <w:rFonts w:asciiTheme="minorHAnsi" w:hAnsiTheme="minorHAnsi" w:cstheme="minorHAnsi" w:hint="eastAsia"/>
                <w:sz w:val="16"/>
                <w:szCs w:val="16"/>
                <w:lang w:eastAsia="zh-CN"/>
              </w:rPr>
              <w:t>Reply L</w:t>
            </w:r>
            <w:r>
              <w:rPr>
                <w:rFonts w:asciiTheme="minorHAnsi" w:hAnsiTheme="minorHAnsi" w:cstheme="minorHAnsi"/>
                <w:sz w:val="16"/>
                <w:szCs w:val="16"/>
              </w:rPr>
              <w:t xml:space="preserve">S </w:t>
            </w:r>
            <w:r>
              <w:rPr>
                <w:rFonts w:asciiTheme="minorHAnsi" w:hAnsiTheme="minorHAnsi" w:cstheme="minorHAnsi" w:hint="eastAsia"/>
                <w:sz w:val="16"/>
                <w:szCs w:val="16"/>
                <w:lang w:eastAsia="zh-CN"/>
              </w:rPr>
              <w:t xml:space="preserve">to ETSI TC EE </w:t>
            </w:r>
            <w:r>
              <w:rPr>
                <w:rFonts w:asciiTheme="minorHAnsi" w:hAnsiTheme="minorHAnsi" w:cstheme="minorHAnsi"/>
                <w:sz w:val="16"/>
                <w:szCs w:val="16"/>
              </w:rPr>
              <w:t xml:space="preserve">on </w:t>
            </w:r>
            <w:r w:rsidRPr="00E709A1">
              <w:rPr>
                <w:rFonts w:asciiTheme="minorHAnsi" w:hAnsiTheme="minorHAnsi" w:cstheme="minorHAnsi"/>
                <w:sz w:val="16"/>
                <w:szCs w:val="16"/>
              </w:rPr>
              <w:t xml:space="preserve">Revision of ETSI ES 202 336 series - Monitoring and control interface for infrastructure equipment </w:t>
            </w:r>
            <w:r>
              <w:rPr>
                <w:rFonts w:asciiTheme="minorHAnsi" w:hAnsiTheme="minorHAnsi" w:cstheme="minorHAnsi"/>
                <w:sz w:val="16"/>
                <w:szCs w:val="16"/>
              </w:rPr>
              <w:t xml:space="preserve"> </w:t>
            </w:r>
          </w:p>
          <w:p w14:paraId="721E4592" w14:textId="0D40FAAC" w:rsidR="00815A53" w:rsidRDefault="00815A53" w:rsidP="002852CB">
            <w:pPr>
              <w:rPr>
                <w:rFonts w:asciiTheme="minorHAnsi" w:hAnsiTheme="minorHAnsi" w:cstheme="minorHAnsi"/>
                <w:b/>
                <w:color w:val="000000"/>
                <w:sz w:val="18"/>
                <w:szCs w:val="18"/>
                <w:lang w:eastAsia="zh-CN"/>
              </w:rPr>
            </w:pPr>
            <w:r>
              <w:rPr>
                <w:rFonts w:asciiTheme="minorHAnsi" w:hAnsiTheme="minorHAnsi" w:cstheme="minorHAnsi" w:hint="eastAsia"/>
                <w:sz w:val="16"/>
                <w:szCs w:val="16"/>
                <w:lang w:eastAsia="zh-CN"/>
              </w:rPr>
              <w:t>Reply to 0039</w:t>
            </w:r>
          </w:p>
        </w:tc>
        <w:tc>
          <w:tcPr>
            <w:tcW w:w="2574" w:type="dxa"/>
            <w:shd w:val="clear" w:color="auto" w:fill="FFFFFF"/>
          </w:tcPr>
          <w:p w14:paraId="0E5FF35E" w14:textId="0B29A01D" w:rsidR="002852CB" w:rsidRDefault="002852CB" w:rsidP="002852CB">
            <w:pPr>
              <w:jc w:val="center"/>
              <w:rPr>
                <w:rFonts w:asciiTheme="minorHAnsi" w:hAnsiTheme="minorHAnsi" w:cstheme="minorHAnsi"/>
                <w:bCs/>
                <w:color w:val="00B050"/>
                <w:sz w:val="18"/>
                <w:szCs w:val="18"/>
              </w:rPr>
            </w:pPr>
            <w:r>
              <w:rPr>
                <w:rFonts w:asciiTheme="minorHAnsi" w:hAnsiTheme="minorHAnsi" w:cstheme="minorHAnsi" w:hint="eastAsia"/>
                <w:sz w:val="16"/>
                <w:szCs w:val="16"/>
                <w:lang w:eastAsia="zh-CN"/>
              </w:rPr>
              <w:t>Nokia</w:t>
            </w:r>
          </w:p>
        </w:tc>
        <w:tc>
          <w:tcPr>
            <w:tcW w:w="1522" w:type="dxa"/>
            <w:gridSpan w:val="2"/>
            <w:shd w:val="clear" w:color="auto" w:fill="FFFFFF"/>
          </w:tcPr>
          <w:p w14:paraId="12082469" w14:textId="56F0238B" w:rsidR="002852CB" w:rsidRDefault="002852CB" w:rsidP="002852CB">
            <w:pPr>
              <w:jc w:val="center"/>
              <w:rPr>
                <w:rFonts w:asciiTheme="minorHAnsi" w:hAnsiTheme="minorHAnsi" w:cstheme="minorHAnsi"/>
                <w:b/>
                <w:color w:val="000000"/>
                <w:sz w:val="18"/>
                <w:szCs w:val="18"/>
              </w:rPr>
            </w:pPr>
            <w:r>
              <w:rPr>
                <w:rFonts w:asciiTheme="minorHAnsi" w:hAnsiTheme="minorHAnsi" w:cstheme="minorHAnsi" w:hint="eastAsia"/>
                <w:sz w:val="16"/>
                <w:szCs w:val="16"/>
                <w:lang w:eastAsia="zh-CN"/>
              </w:rPr>
              <w:t>Sri</w:t>
            </w:r>
          </w:p>
        </w:tc>
      </w:tr>
      <w:tr w:rsidR="00382195" w14:paraId="0CA4D0A7" w14:textId="77777777" w:rsidTr="00334327">
        <w:trPr>
          <w:tblCellSpacing w:w="0" w:type="dxa"/>
        </w:trPr>
        <w:tc>
          <w:tcPr>
            <w:tcW w:w="1005" w:type="dxa"/>
            <w:shd w:val="clear" w:color="auto" w:fill="FFFFFF"/>
          </w:tcPr>
          <w:p w14:paraId="326CEDA3" w14:textId="77777777" w:rsidR="00382195" w:rsidRDefault="00382195" w:rsidP="00382195">
            <w:pPr>
              <w:rPr>
                <w:rFonts w:asciiTheme="minorHAnsi" w:hAnsiTheme="minorHAnsi" w:cstheme="minorHAnsi"/>
                <w:b/>
                <w:color w:val="000000"/>
                <w:sz w:val="18"/>
                <w:szCs w:val="18"/>
              </w:rPr>
            </w:pPr>
            <w:r>
              <w:rPr>
                <w:rFonts w:asciiTheme="minorHAnsi" w:hAnsiTheme="minorHAnsi" w:cstheme="minorHAnsi"/>
                <w:color w:val="000000"/>
                <w:sz w:val="16"/>
                <w:szCs w:val="16"/>
              </w:rPr>
              <w:t>S5-260043</w:t>
            </w:r>
          </w:p>
        </w:tc>
        <w:tc>
          <w:tcPr>
            <w:tcW w:w="5155" w:type="dxa"/>
            <w:shd w:val="clear" w:color="auto" w:fill="FFFFFF"/>
          </w:tcPr>
          <w:p w14:paraId="2A73337F" w14:textId="77777777" w:rsidR="00382195" w:rsidRDefault="00382195" w:rsidP="00382195">
            <w:pPr>
              <w:rPr>
                <w:rFonts w:asciiTheme="minorHAnsi" w:hAnsiTheme="minorHAnsi" w:cstheme="minorHAnsi"/>
                <w:sz w:val="16"/>
                <w:szCs w:val="16"/>
              </w:rPr>
            </w:pPr>
            <w:r>
              <w:rPr>
                <w:rFonts w:asciiTheme="minorHAnsi" w:hAnsiTheme="minorHAnsi" w:cstheme="minorHAnsi"/>
                <w:sz w:val="16"/>
                <w:szCs w:val="16"/>
              </w:rPr>
              <w:t>SA5 meeting calendar</w:t>
            </w:r>
          </w:p>
          <w:p w14:paraId="286232BC" w14:textId="2EF636EE" w:rsidR="00382195" w:rsidRDefault="00382195" w:rsidP="00382195">
            <w:pPr>
              <w:rPr>
                <w:rFonts w:asciiTheme="minorHAnsi" w:hAnsiTheme="minorHAnsi" w:cstheme="minorHAnsi"/>
                <w:sz w:val="16"/>
                <w:szCs w:val="16"/>
                <w:lang w:eastAsia="zh-CN"/>
              </w:rPr>
            </w:pPr>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eallocate 5.3-&gt;5.4</w:t>
            </w:r>
          </w:p>
          <w:p w14:paraId="208B624F" w14:textId="247805C6" w:rsidR="00382195" w:rsidRDefault="00382195" w:rsidP="00382195">
            <w:pPr>
              <w:rPr>
                <w:rFonts w:asciiTheme="minorHAnsi" w:hAnsiTheme="minorHAnsi" w:cstheme="minorHAnsi"/>
                <w:sz w:val="16"/>
                <w:szCs w:val="16"/>
                <w:lang w:eastAsia="zh-CN"/>
              </w:rPr>
            </w:pPr>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evision of 0007</w:t>
            </w:r>
          </w:p>
          <w:p w14:paraId="17E54442" w14:textId="55906F60" w:rsidR="00382195" w:rsidRDefault="00382195" w:rsidP="00382195">
            <w:pPr>
              <w:rPr>
                <w:rFonts w:asciiTheme="minorHAnsi" w:hAnsiTheme="minorHAnsi" w:cstheme="minorHAnsi"/>
                <w:b/>
                <w:color w:val="000000"/>
                <w:sz w:val="18"/>
                <w:szCs w:val="18"/>
              </w:rPr>
            </w:pPr>
            <w:r>
              <w:rPr>
                <w:rFonts w:asciiTheme="minorHAnsi" w:hAnsiTheme="minorHAnsi" w:cstheme="minorHAnsi" w:hint="eastAsia"/>
                <w:sz w:val="16"/>
                <w:szCs w:val="16"/>
                <w:lang w:eastAsia="zh-CN"/>
              </w:rPr>
              <w:t>Noted</w:t>
            </w:r>
          </w:p>
        </w:tc>
        <w:tc>
          <w:tcPr>
            <w:tcW w:w="2574" w:type="dxa"/>
            <w:shd w:val="clear" w:color="auto" w:fill="FFFFFF"/>
          </w:tcPr>
          <w:p w14:paraId="51785ABD" w14:textId="210D9496" w:rsidR="00382195" w:rsidRDefault="00382195" w:rsidP="00382195">
            <w:pPr>
              <w:jc w:val="center"/>
              <w:rPr>
                <w:rFonts w:asciiTheme="minorHAnsi" w:hAnsiTheme="minorHAnsi" w:cstheme="minorHAnsi"/>
                <w:bCs/>
                <w:color w:val="00B050"/>
                <w:sz w:val="18"/>
                <w:szCs w:val="18"/>
              </w:rPr>
            </w:pPr>
            <w:r>
              <w:rPr>
                <w:rFonts w:asciiTheme="minorHAnsi" w:hAnsiTheme="minorHAnsi" w:cstheme="minorHAnsi"/>
                <w:sz w:val="16"/>
                <w:szCs w:val="16"/>
              </w:rPr>
              <w:t>WG Chair (Huawei)</w:t>
            </w:r>
          </w:p>
        </w:tc>
        <w:tc>
          <w:tcPr>
            <w:tcW w:w="1522" w:type="dxa"/>
            <w:gridSpan w:val="2"/>
            <w:shd w:val="clear" w:color="auto" w:fill="FFFFFF"/>
          </w:tcPr>
          <w:p w14:paraId="113DD86F" w14:textId="210A08C0" w:rsidR="00382195" w:rsidRDefault="00382195" w:rsidP="00382195">
            <w:pPr>
              <w:jc w:val="center"/>
              <w:rPr>
                <w:rFonts w:asciiTheme="minorHAnsi" w:hAnsiTheme="minorHAnsi" w:cstheme="minorHAnsi"/>
                <w:b/>
                <w:color w:val="000000"/>
                <w:sz w:val="18"/>
                <w:szCs w:val="18"/>
              </w:rPr>
            </w:pPr>
            <w:r>
              <w:rPr>
                <w:rFonts w:asciiTheme="minorHAnsi" w:hAnsiTheme="minorHAnsi" w:cstheme="minorHAnsi"/>
                <w:sz w:val="16"/>
                <w:szCs w:val="16"/>
              </w:rPr>
              <w:t>Lan Zou</w:t>
            </w:r>
          </w:p>
        </w:tc>
      </w:tr>
      <w:tr w:rsidR="003A1DC5" w14:paraId="4694F63C" w14:textId="77777777" w:rsidTr="00334327">
        <w:trPr>
          <w:tblCellSpacing w:w="0" w:type="dxa"/>
        </w:trPr>
        <w:tc>
          <w:tcPr>
            <w:tcW w:w="1005" w:type="dxa"/>
            <w:shd w:val="clear" w:color="auto" w:fill="FFFFFF"/>
          </w:tcPr>
          <w:p w14:paraId="29E53E3B" w14:textId="2B014A95" w:rsidR="003A1DC5" w:rsidRDefault="00000000">
            <w:pPr>
              <w:rPr>
                <w:rFonts w:asciiTheme="minorHAnsi" w:hAnsiTheme="minorHAnsi" w:cstheme="minorHAnsi"/>
                <w:b/>
                <w:color w:val="000000"/>
                <w:sz w:val="18"/>
                <w:szCs w:val="18"/>
                <w:lang w:eastAsia="zh-CN"/>
              </w:rPr>
            </w:pPr>
            <w:r>
              <w:rPr>
                <w:rFonts w:asciiTheme="minorHAnsi" w:hAnsiTheme="minorHAnsi" w:cstheme="minorHAnsi"/>
                <w:color w:val="000000"/>
                <w:sz w:val="16"/>
                <w:szCs w:val="16"/>
              </w:rPr>
              <w:t>S5-260044</w:t>
            </w:r>
            <w:ins w:id="2" w:author="Zoulan" w:date="2026-02-12T10:59:00Z">
              <w:r w:rsidR="00245B7B">
                <w:rPr>
                  <w:rFonts w:asciiTheme="minorHAnsi" w:hAnsiTheme="minorHAnsi" w:cstheme="minorHAnsi" w:hint="eastAsia"/>
                  <w:color w:val="000000"/>
                  <w:sz w:val="16"/>
                  <w:szCs w:val="16"/>
                  <w:lang w:eastAsia="zh-CN"/>
                </w:rPr>
                <w:t xml:space="preserve"> </w:t>
              </w:r>
              <w:r w:rsidR="00245B7B" w:rsidRPr="00245B7B">
                <w:rPr>
                  <w:rFonts w:asciiTheme="minorHAnsi" w:hAnsiTheme="minorHAnsi" w:cstheme="minorHAnsi" w:hint="eastAsia"/>
                  <w:color w:val="000000"/>
                  <w:sz w:val="16"/>
                  <w:szCs w:val="16"/>
                  <w:highlight w:val="yellow"/>
                  <w:lang w:eastAsia="zh-CN"/>
                </w:rPr>
                <w:t>(late)</w:t>
              </w:r>
            </w:ins>
          </w:p>
        </w:tc>
        <w:tc>
          <w:tcPr>
            <w:tcW w:w="5155" w:type="dxa"/>
            <w:shd w:val="clear" w:color="auto" w:fill="FFFFFF"/>
          </w:tcPr>
          <w:p w14:paraId="5A9133AD" w14:textId="56CA2FD6" w:rsidR="003A1DC5" w:rsidRDefault="006222DE">
            <w:pPr>
              <w:rPr>
                <w:rFonts w:asciiTheme="minorHAnsi" w:hAnsiTheme="minorHAnsi" w:cstheme="minorHAnsi"/>
                <w:b/>
                <w:color w:val="000000"/>
                <w:sz w:val="18"/>
                <w:szCs w:val="18"/>
              </w:rPr>
            </w:pPr>
            <w:ins w:id="3" w:author="Zoulan" w:date="2026-02-12T10:58:00Z">
              <w:r w:rsidRPr="006222DE">
                <w:rPr>
                  <w:rFonts w:asciiTheme="minorHAnsi" w:hAnsiTheme="minorHAnsi" w:cstheme="minorHAnsi"/>
                  <w:sz w:val="16"/>
                  <w:szCs w:val="16"/>
                </w:rPr>
                <w:t>Reply LS to S5-255691 on TMF25-005 Workshop Proposal: Network management/automation, intent-driven management, &amp; AI from TM Forum AN &amp; ACN Teams (TMF26-001; to: SA5; cc: -; contact: TM Forum Liaison Manager)</w:t>
              </w:r>
            </w:ins>
            <w:del w:id="4" w:author="Zoulan" w:date="2026-02-12T10:58:00Z">
              <w:r w:rsidDel="006222DE">
                <w:rPr>
                  <w:rFonts w:asciiTheme="minorHAnsi" w:hAnsiTheme="minorHAnsi" w:cstheme="minorHAnsi"/>
                  <w:sz w:val="16"/>
                  <w:szCs w:val="16"/>
                </w:rPr>
                <w:delText>reserved</w:delText>
              </w:r>
            </w:del>
          </w:p>
        </w:tc>
        <w:tc>
          <w:tcPr>
            <w:tcW w:w="2574" w:type="dxa"/>
            <w:shd w:val="clear" w:color="auto" w:fill="FFFFFF"/>
          </w:tcPr>
          <w:p w14:paraId="0F785050" w14:textId="319C9D3E" w:rsidR="003A1DC5" w:rsidRDefault="006222DE">
            <w:pPr>
              <w:jc w:val="center"/>
              <w:rPr>
                <w:rFonts w:asciiTheme="minorHAnsi" w:hAnsiTheme="minorHAnsi" w:cstheme="minorHAnsi"/>
                <w:bCs/>
                <w:color w:val="00B050"/>
                <w:sz w:val="18"/>
                <w:szCs w:val="18"/>
              </w:rPr>
            </w:pPr>
            <w:ins w:id="5" w:author="Zoulan" w:date="2026-02-12T10:59:00Z">
              <w:r w:rsidRPr="006222DE">
                <w:rPr>
                  <w:rFonts w:asciiTheme="minorHAnsi" w:hAnsiTheme="minorHAnsi" w:cstheme="minorHAnsi"/>
                  <w:sz w:val="16"/>
                  <w:szCs w:val="16"/>
                </w:rPr>
                <w:t>TM Forum</w:t>
              </w:r>
            </w:ins>
            <w:del w:id="6" w:author="Zoulan" w:date="2026-02-12T10:59:00Z">
              <w:r w:rsidDel="006222DE">
                <w:rPr>
                  <w:rFonts w:asciiTheme="minorHAnsi" w:hAnsiTheme="minorHAnsi" w:cstheme="minorHAnsi"/>
                  <w:sz w:val="16"/>
                  <w:szCs w:val="16"/>
                </w:rPr>
                <w:delText>ETSI MCC</w:delText>
              </w:r>
            </w:del>
          </w:p>
        </w:tc>
        <w:tc>
          <w:tcPr>
            <w:tcW w:w="1522" w:type="dxa"/>
            <w:gridSpan w:val="2"/>
            <w:shd w:val="clear" w:color="auto" w:fill="FFFFFF"/>
          </w:tcPr>
          <w:p w14:paraId="15ADC616"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09EC8128" w14:textId="77777777" w:rsidTr="00334327">
        <w:trPr>
          <w:tblCellSpacing w:w="0" w:type="dxa"/>
        </w:trPr>
        <w:tc>
          <w:tcPr>
            <w:tcW w:w="1005" w:type="dxa"/>
            <w:shd w:val="clear" w:color="auto" w:fill="FFFFFF"/>
          </w:tcPr>
          <w:p w14:paraId="5BB73722"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S5-260045</w:t>
            </w:r>
          </w:p>
        </w:tc>
        <w:tc>
          <w:tcPr>
            <w:tcW w:w="5155" w:type="dxa"/>
            <w:shd w:val="clear" w:color="auto" w:fill="FFFFFF"/>
          </w:tcPr>
          <w:p w14:paraId="1ECAFD4D"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reserved</w:t>
            </w:r>
          </w:p>
        </w:tc>
        <w:tc>
          <w:tcPr>
            <w:tcW w:w="2574" w:type="dxa"/>
            <w:shd w:val="clear" w:color="auto" w:fill="FFFFFF"/>
          </w:tcPr>
          <w:p w14:paraId="6C6446AA"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ETSI MCC</w:t>
            </w:r>
          </w:p>
        </w:tc>
        <w:tc>
          <w:tcPr>
            <w:tcW w:w="1522" w:type="dxa"/>
            <w:gridSpan w:val="2"/>
            <w:shd w:val="clear" w:color="auto" w:fill="FFFFFF"/>
          </w:tcPr>
          <w:p w14:paraId="5DF7E3D6"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bookmarkEnd w:id="1"/>
      <w:tr w:rsidR="003A1DC5" w14:paraId="333E633D" w14:textId="77777777" w:rsidTr="00334327">
        <w:trPr>
          <w:tblCellSpacing w:w="0" w:type="dxa"/>
        </w:trPr>
        <w:tc>
          <w:tcPr>
            <w:tcW w:w="1005" w:type="dxa"/>
            <w:shd w:val="clear" w:color="auto" w:fill="FFCCCC"/>
          </w:tcPr>
          <w:p w14:paraId="51238B09"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5.4</w:t>
            </w:r>
          </w:p>
        </w:tc>
        <w:tc>
          <w:tcPr>
            <w:tcW w:w="9251" w:type="dxa"/>
            <w:gridSpan w:val="4"/>
            <w:shd w:val="clear" w:color="auto" w:fill="FFCCCC"/>
          </w:tcPr>
          <w:p w14:paraId="5B99B840"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SA5 meeting calendar</w:t>
            </w:r>
          </w:p>
        </w:tc>
      </w:tr>
      <w:tr w:rsidR="003A1DC5" w14:paraId="204A8D6E" w14:textId="77777777" w:rsidTr="00334327">
        <w:trPr>
          <w:tblCellSpacing w:w="0" w:type="dxa"/>
        </w:trPr>
        <w:tc>
          <w:tcPr>
            <w:tcW w:w="1005" w:type="dxa"/>
            <w:shd w:val="clear" w:color="auto" w:fill="FFFFFF"/>
          </w:tcPr>
          <w:p w14:paraId="7B71FBE4" w14:textId="77777777" w:rsidR="003A1DC5" w:rsidRDefault="00000000">
            <w:pPr>
              <w:rPr>
                <w:rFonts w:asciiTheme="minorHAnsi" w:hAnsiTheme="minorHAnsi" w:cstheme="minorHAnsi"/>
                <w:b/>
                <w:color w:val="000000"/>
                <w:sz w:val="18"/>
                <w:szCs w:val="18"/>
              </w:rPr>
            </w:pPr>
            <w:hyperlink r:id="rId30" w:history="1">
              <w:r w:rsidR="003A1DC5">
                <w:rPr>
                  <w:rStyle w:val="Hyperlink"/>
                  <w:rFonts w:asciiTheme="minorHAnsi" w:hAnsiTheme="minorHAnsi" w:cstheme="minorHAnsi"/>
                  <w:b/>
                  <w:bCs/>
                  <w:color w:val="0000FF"/>
                  <w:sz w:val="16"/>
                  <w:szCs w:val="16"/>
                  <w:highlight w:val="cyan"/>
                </w:rPr>
                <w:t>S5-260007</w:t>
              </w:r>
            </w:hyperlink>
          </w:p>
        </w:tc>
        <w:tc>
          <w:tcPr>
            <w:tcW w:w="5155" w:type="dxa"/>
            <w:shd w:val="clear" w:color="auto" w:fill="FFFFFF"/>
          </w:tcPr>
          <w:p w14:paraId="337A2F39"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SA5 meeting calendar</w:t>
            </w:r>
          </w:p>
          <w:p w14:paraId="2C5BA189" w14:textId="77777777" w:rsidR="00C83E26" w:rsidRDefault="00C83E26">
            <w:pPr>
              <w:rPr>
                <w:rFonts w:asciiTheme="minorHAnsi" w:hAnsiTheme="minorHAnsi" w:cstheme="minorHAnsi"/>
                <w:bCs/>
                <w:sz w:val="16"/>
                <w:szCs w:val="16"/>
                <w:lang w:eastAsia="zh-CN"/>
              </w:rPr>
            </w:pPr>
            <w:r>
              <w:rPr>
                <w:rFonts w:asciiTheme="minorHAnsi" w:hAnsiTheme="minorHAnsi" w:cstheme="minorHAnsi"/>
                <w:b/>
                <w:sz w:val="16"/>
                <w:szCs w:val="16"/>
                <w:highlight w:val="cyan"/>
              </w:rPr>
              <w:t>Leaders’ recommendatio</w:t>
            </w:r>
            <w:r w:rsidRPr="00C83E26">
              <w:rPr>
                <w:rFonts w:asciiTheme="minorHAnsi" w:hAnsiTheme="minorHAnsi" w:cstheme="minorHAnsi"/>
                <w:b/>
                <w:sz w:val="16"/>
                <w:szCs w:val="16"/>
                <w:highlight w:val="cyan"/>
              </w:rPr>
              <w:t>n:</w:t>
            </w:r>
            <w:r w:rsidRPr="00C83E26">
              <w:rPr>
                <w:rFonts w:asciiTheme="minorHAnsi" w:hAnsiTheme="minorHAnsi" w:cstheme="minorHAnsi" w:hint="eastAsia"/>
                <w:b/>
                <w:sz w:val="16"/>
                <w:szCs w:val="16"/>
                <w:highlight w:val="cyan"/>
                <w:lang w:eastAsia="zh-CN"/>
              </w:rPr>
              <w:t xml:space="preserve"> for information, </w:t>
            </w:r>
            <w:r w:rsidRPr="00BD166C">
              <w:rPr>
                <w:rFonts w:asciiTheme="minorHAnsi" w:hAnsiTheme="minorHAnsi" w:cstheme="minorHAnsi" w:hint="eastAsia"/>
                <w:bCs/>
                <w:sz w:val="16"/>
                <w:szCs w:val="16"/>
                <w:highlight w:val="green"/>
                <w:lang w:eastAsia="zh-CN"/>
              </w:rPr>
              <w:t>suggest to note 0007.</w:t>
            </w:r>
          </w:p>
          <w:p w14:paraId="47B95683" w14:textId="263BD8BB" w:rsidR="0009098E" w:rsidRDefault="0009098E">
            <w:pPr>
              <w:rPr>
                <w:rFonts w:asciiTheme="minorHAnsi" w:hAnsiTheme="minorHAnsi" w:cstheme="minorHAnsi"/>
                <w:bCs/>
                <w:sz w:val="16"/>
                <w:szCs w:val="16"/>
                <w:lang w:eastAsia="zh-CN"/>
              </w:rPr>
            </w:pPr>
            <w:r>
              <w:rPr>
                <w:rFonts w:asciiTheme="minorHAnsi" w:hAnsiTheme="minorHAnsi" w:cstheme="minorHAnsi" w:hint="eastAsia"/>
                <w:bCs/>
                <w:sz w:val="16"/>
                <w:szCs w:val="16"/>
                <w:lang w:eastAsia="zh-CN"/>
              </w:rPr>
              <w:t xml:space="preserve">May meeting will be in Dalian. </w:t>
            </w:r>
          </w:p>
          <w:p w14:paraId="46A58C1A" w14:textId="77777777" w:rsidR="0009098E" w:rsidRDefault="0009098E">
            <w:pPr>
              <w:rPr>
                <w:rFonts w:asciiTheme="minorHAnsi" w:hAnsiTheme="minorHAnsi" w:cstheme="minorHAnsi"/>
                <w:bCs/>
                <w:sz w:val="16"/>
                <w:szCs w:val="16"/>
                <w:lang w:eastAsia="zh-CN"/>
              </w:rPr>
            </w:pPr>
          </w:p>
          <w:p w14:paraId="5ED946C6" w14:textId="7E6D9EA7" w:rsidR="0009098E" w:rsidRDefault="0009098E">
            <w:pPr>
              <w:rPr>
                <w:rFonts w:asciiTheme="minorHAnsi" w:hAnsiTheme="minorHAnsi" w:cstheme="minorHAnsi"/>
                <w:b/>
                <w:color w:val="000000"/>
                <w:sz w:val="18"/>
                <w:szCs w:val="18"/>
                <w:lang w:eastAsia="zh-CN"/>
              </w:rPr>
            </w:pPr>
            <w:r>
              <w:rPr>
                <w:rFonts w:asciiTheme="minorHAnsi" w:hAnsiTheme="minorHAnsi" w:cstheme="minorHAnsi"/>
                <w:bCs/>
                <w:sz w:val="16"/>
                <w:szCs w:val="16"/>
                <w:lang w:eastAsia="zh-CN"/>
              </w:rPr>
              <w:t>R</w:t>
            </w:r>
            <w:r>
              <w:rPr>
                <w:rFonts w:asciiTheme="minorHAnsi" w:hAnsiTheme="minorHAnsi" w:cstheme="minorHAnsi" w:hint="eastAsia"/>
                <w:bCs/>
                <w:sz w:val="16"/>
                <w:szCs w:val="16"/>
                <w:lang w:eastAsia="zh-CN"/>
              </w:rPr>
              <w:t>evised to 0043</w:t>
            </w:r>
          </w:p>
        </w:tc>
        <w:tc>
          <w:tcPr>
            <w:tcW w:w="2574" w:type="dxa"/>
            <w:shd w:val="clear" w:color="auto" w:fill="FFFFFF"/>
          </w:tcPr>
          <w:p w14:paraId="507CF7F7"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Chair (Huawei)</w:t>
            </w:r>
          </w:p>
        </w:tc>
        <w:tc>
          <w:tcPr>
            <w:tcW w:w="1522" w:type="dxa"/>
            <w:gridSpan w:val="2"/>
            <w:shd w:val="clear" w:color="auto" w:fill="FFFFFF"/>
          </w:tcPr>
          <w:p w14:paraId="654196FE"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Lan Zou</w:t>
            </w:r>
          </w:p>
        </w:tc>
      </w:tr>
      <w:tr w:rsidR="003A1DC5" w14:paraId="2F52F125" w14:textId="77777777" w:rsidTr="00334327">
        <w:trPr>
          <w:tblCellSpacing w:w="0" w:type="dxa"/>
        </w:trPr>
        <w:tc>
          <w:tcPr>
            <w:tcW w:w="1005" w:type="dxa"/>
            <w:shd w:val="clear" w:color="auto" w:fill="FFFFCC"/>
          </w:tcPr>
          <w:p w14:paraId="672071CD"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6</w:t>
            </w:r>
          </w:p>
        </w:tc>
        <w:tc>
          <w:tcPr>
            <w:tcW w:w="9251" w:type="dxa"/>
            <w:gridSpan w:val="4"/>
            <w:shd w:val="clear" w:color="auto" w:fill="FFFFCC"/>
          </w:tcPr>
          <w:p w14:paraId="62BAB231"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OAM</w:t>
            </w:r>
          </w:p>
        </w:tc>
      </w:tr>
      <w:tr w:rsidR="003A1DC5" w14:paraId="691D8FFF" w14:textId="77777777" w:rsidTr="00334327">
        <w:trPr>
          <w:tblCellSpacing w:w="0" w:type="dxa"/>
        </w:trPr>
        <w:tc>
          <w:tcPr>
            <w:tcW w:w="1005" w:type="dxa"/>
            <w:shd w:val="clear" w:color="auto" w:fill="FFFFCC"/>
          </w:tcPr>
          <w:p w14:paraId="1BF9EF23" w14:textId="77777777" w:rsidR="003A1DC5" w:rsidRDefault="00000000">
            <w:pPr>
              <w:rPr>
                <w:rFonts w:asciiTheme="minorHAnsi" w:hAnsiTheme="minorHAnsi" w:cstheme="minorHAnsi"/>
                <w:b/>
                <w:color w:val="000000"/>
                <w:sz w:val="18"/>
                <w:szCs w:val="18"/>
              </w:rPr>
            </w:pPr>
            <w:bookmarkStart w:id="7" w:name="_Hlk220766655"/>
            <w:r>
              <w:rPr>
                <w:rFonts w:asciiTheme="minorHAnsi" w:hAnsiTheme="minorHAnsi" w:cstheme="minorHAnsi"/>
                <w:b/>
                <w:color w:val="000000"/>
                <w:sz w:val="18"/>
                <w:szCs w:val="18"/>
              </w:rPr>
              <w:t>6.1</w:t>
            </w:r>
          </w:p>
        </w:tc>
        <w:tc>
          <w:tcPr>
            <w:tcW w:w="9251" w:type="dxa"/>
            <w:gridSpan w:val="4"/>
            <w:shd w:val="clear" w:color="auto" w:fill="FFFFCC"/>
          </w:tcPr>
          <w:p w14:paraId="5E57CB42" w14:textId="77777777" w:rsidR="003A1DC5" w:rsidRDefault="00000000">
            <w:pPr>
              <w:rPr>
                <w:rFonts w:asciiTheme="minorHAnsi" w:hAnsiTheme="minorHAnsi" w:cstheme="minorHAnsi"/>
                <w:color w:val="000000"/>
                <w:sz w:val="18"/>
                <w:szCs w:val="18"/>
                <w:highlight w:val="cyan"/>
                <w:lang w:eastAsia="zh-CN"/>
              </w:rPr>
            </w:pPr>
            <w:r>
              <w:rPr>
                <w:rFonts w:asciiTheme="minorHAnsi" w:hAnsiTheme="minorHAnsi" w:cstheme="minorHAnsi"/>
                <w:b/>
                <w:color w:val="000000"/>
                <w:sz w:val="18"/>
                <w:szCs w:val="18"/>
              </w:rPr>
              <w:t>OAM Plenary</w:t>
            </w:r>
          </w:p>
        </w:tc>
      </w:tr>
      <w:tr w:rsidR="003A1DC5" w14:paraId="22A2E68B" w14:textId="77777777" w:rsidTr="00334327">
        <w:trPr>
          <w:tblCellSpacing w:w="0" w:type="dxa"/>
        </w:trPr>
        <w:tc>
          <w:tcPr>
            <w:tcW w:w="1005" w:type="dxa"/>
            <w:shd w:val="clear" w:color="auto" w:fill="FFFFFF"/>
          </w:tcPr>
          <w:p w14:paraId="2E2A0E7E"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S5-260009</w:t>
            </w:r>
          </w:p>
        </w:tc>
        <w:tc>
          <w:tcPr>
            <w:tcW w:w="5155" w:type="dxa"/>
            <w:shd w:val="clear" w:color="auto" w:fill="FFFFFF"/>
          </w:tcPr>
          <w:p w14:paraId="1E7ABDFC"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OAM&amp;P action list</w:t>
            </w:r>
          </w:p>
        </w:tc>
        <w:tc>
          <w:tcPr>
            <w:tcW w:w="2574" w:type="dxa"/>
            <w:shd w:val="clear" w:color="auto" w:fill="FFFFFF"/>
          </w:tcPr>
          <w:p w14:paraId="65D72797"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WG Vice Chair (China Unicom)</w:t>
            </w:r>
          </w:p>
        </w:tc>
        <w:tc>
          <w:tcPr>
            <w:tcW w:w="1522" w:type="dxa"/>
            <w:gridSpan w:val="2"/>
            <w:shd w:val="clear" w:color="auto" w:fill="FFFFFF"/>
          </w:tcPr>
          <w:p w14:paraId="0A16AACB"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Zhaoning Wang</w:t>
            </w:r>
          </w:p>
        </w:tc>
      </w:tr>
      <w:tr w:rsidR="003A1DC5" w14:paraId="2DA6E148" w14:textId="77777777" w:rsidTr="00334327">
        <w:trPr>
          <w:tblCellSpacing w:w="0" w:type="dxa"/>
        </w:trPr>
        <w:tc>
          <w:tcPr>
            <w:tcW w:w="1005" w:type="dxa"/>
            <w:shd w:val="clear" w:color="auto" w:fill="FFFFFF"/>
          </w:tcPr>
          <w:p w14:paraId="5E733032"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S5-260010</w:t>
            </w:r>
          </w:p>
        </w:tc>
        <w:tc>
          <w:tcPr>
            <w:tcW w:w="5155" w:type="dxa"/>
            <w:shd w:val="clear" w:color="auto" w:fill="FFFFFF"/>
          </w:tcPr>
          <w:p w14:paraId="040CD5DE"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OAM Exec Report</w:t>
            </w:r>
          </w:p>
        </w:tc>
        <w:tc>
          <w:tcPr>
            <w:tcW w:w="2574" w:type="dxa"/>
            <w:shd w:val="clear" w:color="auto" w:fill="FFFFFF"/>
          </w:tcPr>
          <w:p w14:paraId="7B75681B"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WG Vice Chair (China Unicom)</w:t>
            </w:r>
          </w:p>
        </w:tc>
        <w:tc>
          <w:tcPr>
            <w:tcW w:w="1522" w:type="dxa"/>
            <w:gridSpan w:val="2"/>
            <w:shd w:val="clear" w:color="auto" w:fill="FFFFFF"/>
          </w:tcPr>
          <w:p w14:paraId="6227D86E"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Zhaoning Wang</w:t>
            </w:r>
          </w:p>
        </w:tc>
      </w:tr>
      <w:tr w:rsidR="003A1DC5" w14:paraId="0463655C" w14:textId="77777777" w:rsidTr="00334327">
        <w:trPr>
          <w:tblCellSpacing w:w="0" w:type="dxa"/>
        </w:trPr>
        <w:tc>
          <w:tcPr>
            <w:tcW w:w="1005" w:type="dxa"/>
            <w:shd w:val="clear" w:color="auto" w:fill="FFFFFF"/>
          </w:tcPr>
          <w:p w14:paraId="761D6184"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lastRenderedPageBreak/>
              <w:t>S5-260012</w:t>
            </w:r>
          </w:p>
        </w:tc>
        <w:tc>
          <w:tcPr>
            <w:tcW w:w="5155" w:type="dxa"/>
            <w:shd w:val="clear" w:color="auto" w:fill="FFFFFF"/>
          </w:tcPr>
          <w:p w14:paraId="60330767"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Collection of useful endorsed documents in OAM</w:t>
            </w:r>
          </w:p>
        </w:tc>
        <w:tc>
          <w:tcPr>
            <w:tcW w:w="2574" w:type="dxa"/>
            <w:shd w:val="clear" w:color="auto" w:fill="FFFFFF"/>
          </w:tcPr>
          <w:p w14:paraId="20AFDD67"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WG Chair (Huawei)</w:t>
            </w:r>
          </w:p>
        </w:tc>
        <w:tc>
          <w:tcPr>
            <w:tcW w:w="1522" w:type="dxa"/>
            <w:gridSpan w:val="2"/>
            <w:shd w:val="clear" w:color="auto" w:fill="FFFFFF"/>
          </w:tcPr>
          <w:p w14:paraId="15CD69E0"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Lan Zou</w:t>
            </w:r>
          </w:p>
        </w:tc>
      </w:tr>
      <w:tr w:rsidR="003A1DC5" w14:paraId="319BC755" w14:textId="77777777" w:rsidTr="00334327">
        <w:trPr>
          <w:tblCellSpacing w:w="0" w:type="dxa"/>
        </w:trPr>
        <w:tc>
          <w:tcPr>
            <w:tcW w:w="1005" w:type="dxa"/>
            <w:shd w:val="clear" w:color="auto" w:fill="FFFFFF"/>
          </w:tcPr>
          <w:p w14:paraId="743429A0"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S5-260013</w:t>
            </w:r>
          </w:p>
        </w:tc>
        <w:tc>
          <w:tcPr>
            <w:tcW w:w="5155" w:type="dxa"/>
            <w:shd w:val="clear" w:color="auto" w:fill="FFFFFF"/>
          </w:tcPr>
          <w:p w14:paraId="102DC99A"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Collection of external communication documents in OAM</w:t>
            </w:r>
          </w:p>
        </w:tc>
        <w:tc>
          <w:tcPr>
            <w:tcW w:w="2574" w:type="dxa"/>
            <w:shd w:val="clear" w:color="auto" w:fill="FFFFFF"/>
          </w:tcPr>
          <w:p w14:paraId="479BD0C4"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WG Vice Chair (China Unicom)</w:t>
            </w:r>
          </w:p>
        </w:tc>
        <w:tc>
          <w:tcPr>
            <w:tcW w:w="1522" w:type="dxa"/>
            <w:gridSpan w:val="2"/>
            <w:shd w:val="clear" w:color="auto" w:fill="FFFFFF"/>
          </w:tcPr>
          <w:p w14:paraId="3FA4D568"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Zhaoning Wang</w:t>
            </w:r>
          </w:p>
        </w:tc>
      </w:tr>
      <w:tr w:rsidR="003A1DC5" w14:paraId="515A73CE" w14:textId="77777777" w:rsidTr="00334327">
        <w:trPr>
          <w:tblCellSpacing w:w="0" w:type="dxa"/>
        </w:trPr>
        <w:tc>
          <w:tcPr>
            <w:tcW w:w="1005" w:type="dxa"/>
            <w:shd w:val="clear" w:color="auto" w:fill="FFFFFF"/>
          </w:tcPr>
          <w:p w14:paraId="403AC578"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S5-260019</w:t>
            </w:r>
          </w:p>
        </w:tc>
        <w:tc>
          <w:tcPr>
            <w:tcW w:w="5155" w:type="dxa"/>
            <w:shd w:val="clear" w:color="auto" w:fill="FFFFFF"/>
          </w:tcPr>
          <w:p w14:paraId="29B67246"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OAM breakout notes</w:t>
            </w:r>
          </w:p>
        </w:tc>
        <w:tc>
          <w:tcPr>
            <w:tcW w:w="2574" w:type="dxa"/>
            <w:shd w:val="clear" w:color="auto" w:fill="FFFFFF"/>
          </w:tcPr>
          <w:p w14:paraId="574AAD90"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WG Chair (Huawei)</w:t>
            </w:r>
          </w:p>
        </w:tc>
        <w:tc>
          <w:tcPr>
            <w:tcW w:w="1522" w:type="dxa"/>
            <w:gridSpan w:val="2"/>
            <w:shd w:val="clear" w:color="auto" w:fill="FFFFFF"/>
          </w:tcPr>
          <w:p w14:paraId="66F147C0"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Lan Zou</w:t>
            </w:r>
          </w:p>
        </w:tc>
      </w:tr>
      <w:tr w:rsidR="003A1DC5" w14:paraId="3E4C89DD" w14:textId="77777777" w:rsidTr="00334327">
        <w:trPr>
          <w:tblCellSpacing w:w="0" w:type="dxa"/>
        </w:trPr>
        <w:tc>
          <w:tcPr>
            <w:tcW w:w="1005" w:type="dxa"/>
            <w:shd w:val="clear" w:color="auto" w:fill="DEEAF6" w:themeFill="accent5" w:themeFillTint="33"/>
          </w:tcPr>
          <w:p w14:paraId="161984A0" w14:textId="77777777" w:rsidR="003A1DC5" w:rsidRDefault="00000000">
            <w:pPr>
              <w:rPr>
                <w:rFonts w:asciiTheme="minorHAnsi" w:hAnsiTheme="minorHAnsi" w:cstheme="minorHAnsi"/>
                <w:color w:val="000000"/>
                <w:sz w:val="16"/>
                <w:szCs w:val="16"/>
              </w:rPr>
            </w:pPr>
            <w:hyperlink r:id="rId31" w:history="1">
              <w:r w:rsidR="003A1DC5">
                <w:rPr>
                  <w:rStyle w:val="Hyperlink"/>
                  <w:rFonts w:asciiTheme="minorHAnsi" w:hAnsiTheme="minorHAnsi" w:cstheme="minorHAnsi"/>
                  <w:b/>
                  <w:bCs/>
                  <w:color w:val="0000FF"/>
                  <w:sz w:val="16"/>
                  <w:szCs w:val="16"/>
                </w:rPr>
                <w:t>S5-260024</w:t>
              </w:r>
            </w:hyperlink>
          </w:p>
        </w:tc>
        <w:tc>
          <w:tcPr>
            <w:tcW w:w="5155" w:type="dxa"/>
            <w:shd w:val="clear" w:color="auto" w:fill="FFFFFF"/>
          </w:tcPr>
          <w:p w14:paraId="6C0198FB"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S5-254846 on specification of dataset and model parameters exchange (RP-253846; to: SA, SA5; cc: RAN2, SA2; contact: Interdigital)</w:t>
            </w:r>
          </w:p>
          <w:p w14:paraId="1456D17E"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TSG RAN kindly asks TSG SA to take the agreement on moving forward with the normative phase of Direction A (3a-1, 4-1) with non-OTA solution into account and to decide how to move forward with the work in SA5 and/or SA2 and down-selection between SA5 and SA2 options.</w:t>
            </w:r>
          </w:p>
          <w:p w14:paraId="61AF8F6F"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5.3-&gt;6.1</w:t>
            </w:r>
          </w:p>
          <w:p w14:paraId="271E8C2A" w14:textId="77777777"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rPr>
              <w:t>Leaders’ recommendation:</w:t>
            </w:r>
            <w:r>
              <w:rPr>
                <w:rFonts w:asciiTheme="minorHAnsi" w:hAnsiTheme="minorHAnsi" w:cstheme="minorHAnsi"/>
                <w:b/>
                <w:sz w:val="16"/>
                <w:szCs w:val="16"/>
                <w:highlight w:val="cyan"/>
                <w:lang w:eastAsia="zh-CN"/>
              </w:rPr>
              <w:t xml:space="preserve"> </w:t>
            </w:r>
            <w:r>
              <w:rPr>
                <w:rFonts w:asciiTheme="minorHAnsi" w:hAnsiTheme="minorHAnsi" w:cstheme="minorHAnsi"/>
                <w:bCs/>
                <w:sz w:val="16"/>
                <w:szCs w:val="16"/>
                <w:highlight w:val="cyan"/>
                <w:lang w:eastAsia="zh-CN"/>
              </w:rPr>
              <w:t>RAN reply LS to SA and SA5.</w:t>
            </w:r>
            <w:r>
              <w:rPr>
                <w:rFonts w:asciiTheme="minorHAnsi" w:hAnsiTheme="minorHAnsi" w:cstheme="minorHAnsi"/>
                <w:b/>
                <w:sz w:val="16"/>
                <w:szCs w:val="16"/>
                <w:lang w:eastAsia="zh-CN"/>
              </w:rPr>
              <w:t xml:space="preserve"> </w:t>
            </w:r>
            <w:r>
              <w:rPr>
                <w:rFonts w:asciiTheme="minorHAnsi" w:hAnsiTheme="minorHAnsi" w:cstheme="minorHAnsi"/>
                <w:sz w:val="16"/>
                <w:szCs w:val="16"/>
                <w:highlight w:val="green"/>
                <w:lang w:eastAsia="zh-CN"/>
              </w:rPr>
              <w:t xml:space="preserve"> Suggest to note 0024.</w:t>
            </w:r>
          </w:p>
          <w:p w14:paraId="55DDD719"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Related tdoc</w:t>
            </w:r>
            <w:r>
              <w:rPr>
                <w:rFonts w:asciiTheme="minorHAnsi" w:hAnsiTheme="minorHAnsi" w:cstheme="minorHAnsi"/>
                <w:highlight w:val="cyan"/>
              </w:rPr>
              <w:t xml:space="preserve"> </w:t>
            </w:r>
            <w:r>
              <w:rPr>
                <w:rFonts w:asciiTheme="minorHAnsi" w:hAnsiTheme="minorHAnsi" w:cstheme="minorHAnsi"/>
                <w:sz w:val="16"/>
                <w:szCs w:val="16"/>
                <w:highlight w:val="cyan"/>
                <w:lang w:eastAsia="zh-CN"/>
              </w:rPr>
              <w:t>0115/ 0463/0493/0491</w:t>
            </w:r>
          </w:p>
          <w:p w14:paraId="0370CDBF" w14:textId="77777777" w:rsidR="00E918F1" w:rsidRDefault="00E918F1">
            <w:pPr>
              <w:rPr>
                <w:rFonts w:asciiTheme="minorHAnsi" w:hAnsiTheme="minorHAnsi" w:cstheme="minorHAnsi"/>
                <w:sz w:val="16"/>
                <w:szCs w:val="16"/>
                <w:lang w:eastAsia="zh-CN"/>
              </w:rPr>
            </w:pPr>
          </w:p>
          <w:p w14:paraId="758FD2C4" w14:textId="77777777" w:rsidR="00E918F1" w:rsidRDefault="00E918F1">
            <w:pPr>
              <w:rPr>
                <w:rFonts w:asciiTheme="minorHAnsi" w:hAnsiTheme="minorHAnsi" w:cstheme="minorHAnsi"/>
                <w:sz w:val="16"/>
                <w:szCs w:val="16"/>
                <w:lang w:eastAsia="zh-CN"/>
              </w:rPr>
            </w:pPr>
            <w:r>
              <w:rPr>
                <w:rFonts w:asciiTheme="minorHAnsi" w:hAnsiTheme="minorHAnsi" w:cstheme="minorHAnsi"/>
                <w:sz w:val="16"/>
                <w:szCs w:val="16"/>
                <w:lang w:eastAsia="zh-CN"/>
              </w:rPr>
              <w:t xml:space="preserve">NEC:  these LSs </w:t>
            </w:r>
            <w:r w:rsidR="00D5076B">
              <w:rPr>
                <w:rFonts w:asciiTheme="minorHAnsi" w:hAnsiTheme="minorHAnsi" w:cstheme="minorHAnsi"/>
                <w:sz w:val="16"/>
                <w:szCs w:val="16"/>
                <w:lang w:eastAsia="zh-CN"/>
              </w:rPr>
              <w:t>creates</w:t>
            </w:r>
            <w:r>
              <w:rPr>
                <w:rFonts w:asciiTheme="minorHAnsi" w:hAnsiTheme="minorHAnsi" w:cstheme="minorHAnsi"/>
                <w:sz w:val="16"/>
                <w:szCs w:val="16"/>
                <w:lang w:eastAsia="zh-CN"/>
              </w:rPr>
              <w:t xml:space="preserve"> confusions</w:t>
            </w:r>
          </w:p>
          <w:p w14:paraId="42BDA079" w14:textId="77777777" w:rsidR="00D5076B" w:rsidRDefault="00D5076B">
            <w:pPr>
              <w:rPr>
                <w:rFonts w:asciiTheme="minorHAnsi" w:hAnsiTheme="minorHAnsi" w:cstheme="minorHAnsi"/>
                <w:sz w:val="16"/>
                <w:szCs w:val="16"/>
                <w:lang w:eastAsia="zh-CN"/>
              </w:rPr>
            </w:pPr>
            <w:r>
              <w:rPr>
                <w:rFonts w:asciiTheme="minorHAnsi" w:hAnsiTheme="minorHAnsi" w:cstheme="minorHAnsi"/>
                <w:sz w:val="16"/>
                <w:szCs w:val="16"/>
                <w:lang w:eastAsia="zh-CN"/>
              </w:rPr>
              <w:t>Lets go on with our study which is applicable to direction A.</w:t>
            </w:r>
          </w:p>
          <w:p w14:paraId="74EADA41" w14:textId="78CE83A3" w:rsidR="00D5076B" w:rsidRDefault="00D5076B">
            <w:pPr>
              <w:rPr>
                <w:rFonts w:asciiTheme="minorHAnsi" w:hAnsiTheme="minorHAnsi" w:cstheme="minorHAnsi"/>
                <w:sz w:val="16"/>
                <w:szCs w:val="16"/>
                <w:lang w:eastAsia="zh-CN"/>
              </w:rPr>
            </w:pPr>
            <w:r>
              <w:rPr>
                <w:rFonts w:asciiTheme="minorHAnsi" w:hAnsiTheme="minorHAnsi" w:cstheme="minorHAnsi"/>
                <w:sz w:val="16"/>
                <w:szCs w:val="16"/>
                <w:lang w:eastAsia="zh-CN"/>
              </w:rPr>
              <w:t>E: it is early to conclude that Direction C is nothing for SA5</w:t>
            </w:r>
          </w:p>
          <w:p w14:paraId="7741A28D" w14:textId="77777777" w:rsidR="00D5076B" w:rsidRDefault="00D5076B">
            <w:pPr>
              <w:rPr>
                <w:rFonts w:asciiTheme="minorHAnsi" w:hAnsiTheme="minorHAnsi" w:cstheme="minorHAnsi"/>
                <w:sz w:val="16"/>
                <w:szCs w:val="16"/>
                <w:lang w:eastAsia="zh-CN"/>
              </w:rPr>
            </w:pPr>
          </w:p>
          <w:p w14:paraId="7956F888" w14:textId="51034257" w:rsidR="00D5076B" w:rsidRPr="00D5076B" w:rsidRDefault="00D5076B" w:rsidP="00D5076B">
            <w:pPr>
              <w:pStyle w:val="ListParagraph"/>
              <w:numPr>
                <w:ilvl w:val="0"/>
                <w:numId w:val="3"/>
              </w:numPr>
              <w:rPr>
                <w:rFonts w:asciiTheme="minorHAnsi" w:hAnsiTheme="minorHAnsi" w:cstheme="minorHAnsi"/>
                <w:sz w:val="16"/>
                <w:szCs w:val="16"/>
              </w:rPr>
            </w:pPr>
            <w:r>
              <w:rPr>
                <w:rFonts w:asciiTheme="minorHAnsi" w:hAnsiTheme="minorHAnsi" w:cstheme="minorHAnsi"/>
                <w:sz w:val="16"/>
                <w:szCs w:val="16"/>
              </w:rPr>
              <w:t xml:space="preserve"> Noted</w:t>
            </w:r>
          </w:p>
          <w:p w14:paraId="59F3DDE1" w14:textId="7FA667EB" w:rsidR="00D5076B" w:rsidRDefault="00D5076B">
            <w:pPr>
              <w:rPr>
                <w:rFonts w:asciiTheme="minorHAnsi" w:hAnsiTheme="minorHAnsi" w:cstheme="minorHAnsi"/>
                <w:sz w:val="16"/>
                <w:szCs w:val="16"/>
              </w:rPr>
            </w:pPr>
          </w:p>
        </w:tc>
        <w:tc>
          <w:tcPr>
            <w:tcW w:w="2574" w:type="dxa"/>
            <w:shd w:val="clear" w:color="auto" w:fill="FFFFFF"/>
          </w:tcPr>
          <w:p w14:paraId="7B93EA89"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RAN</w:t>
            </w:r>
          </w:p>
        </w:tc>
        <w:tc>
          <w:tcPr>
            <w:tcW w:w="1522" w:type="dxa"/>
            <w:gridSpan w:val="2"/>
            <w:shd w:val="clear" w:color="auto" w:fill="FFFFFF"/>
          </w:tcPr>
          <w:p w14:paraId="749975E3"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60198704" w14:textId="77777777" w:rsidTr="00334327">
        <w:trPr>
          <w:tblCellSpacing w:w="0" w:type="dxa"/>
        </w:trPr>
        <w:tc>
          <w:tcPr>
            <w:tcW w:w="1005" w:type="dxa"/>
            <w:shd w:val="clear" w:color="auto" w:fill="DEEAF6" w:themeFill="accent5" w:themeFillTint="33"/>
          </w:tcPr>
          <w:p w14:paraId="1951BBA1" w14:textId="77777777" w:rsidR="003A1DC5" w:rsidRDefault="00000000">
            <w:pPr>
              <w:rPr>
                <w:rFonts w:asciiTheme="minorHAnsi" w:hAnsiTheme="minorHAnsi" w:cstheme="minorHAnsi"/>
                <w:color w:val="000000"/>
                <w:sz w:val="16"/>
                <w:szCs w:val="16"/>
              </w:rPr>
            </w:pPr>
            <w:hyperlink r:id="rId32" w:history="1">
              <w:r w:rsidR="003A1DC5">
                <w:rPr>
                  <w:rStyle w:val="Hyperlink"/>
                  <w:rFonts w:asciiTheme="minorHAnsi" w:hAnsiTheme="minorHAnsi" w:cstheme="minorHAnsi"/>
                  <w:b/>
                  <w:bCs/>
                  <w:color w:val="0000FF"/>
                  <w:sz w:val="16"/>
                  <w:szCs w:val="16"/>
                </w:rPr>
                <w:t>S5-260033</w:t>
              </w:r>
            </w:hyperlink>
          </w:p>
        </w:tc>
        <w:tc>
          <w:tcPr>
            <w:tcW w:w="5155" w:type="dxa"/>
            <w:shd w:val="clear" w:color="auto" w:fill="FFFFFF"/>
          </w:tcPr>
          <w:p w14:paraId="6F97C8E1"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RP-253846 = S5-260024 on specification of dataset and model parameters exchange (SP-251707; to: RAN, SA2, SA5; cc: RAN2; contact: LGE)</w:t>
            </w:r>
          </w:p>
          <w:p w14:paraId="2D026530" w14:textId="77777777" w:rsidR="003A1DC5" w:rsidRDefault="003A1DC5">
            <w:pPr>
              <w:rPr>
                <w:rFonts w:asciiTheme="minorHAnsi" w:hAnsiTheme="minorHAnsi" w:cstheme="minorHAnsi"/>
                <w:sz w:val="16"/>
                <w:szCs w:val="16"/>
                <w:lang w:eastAsia="zh-CN"/>
              </w:rPr>
            </w:pPr>
          </w:p>
          <w:p w14:paraId="4FF0A93E"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lang w:eastAsia="zh-CN"/>
              </w:rPr>
              <w:t>TSG SA would like to clarify that TSG SA decided not to do any down selection between SA2 and SA5 options and has not approved the corresponding SA2 5G-A study (SP-251649).</w:t>
            </w:r>
          </w:p>
          <w:p w14:paraId="5E99A250" w14:textId="77777777" w:rsidR="003A1DC5" w:rsidRDefault="003A1DC5">
            <w:pPr>
              <w:rPr>
                <w:rFonts w:asciiTheme="minorHAnsi" w:hAnsiTheme="minorHAnsi" w:cstheme="minorHAnsi"/>
                <w:sz w:val="16"/>
                <w:szCs w:val="16"/>
                <w:lang w:eastAsia="zh-CN"/>
              </w:rPr>
            </w:pPr>
          </w:p>
          <w:p w14:paraId="46F4BB64"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lang w:eastAsia="zh-CN"/>
              </w:rPr>
              <w:t>In addition, TSG SA agreed on the following way forward:</w:t>
            </w:r>
          </w:p>
          <w:p w14:paraId="35C5CD7C" w14:textId="77777777" w:rsidR="003A1DC5" w:rsidRDefault="003A1DC5">
            <w:pPr>
              <w:rPr>
                <w:rFonts w:asciiTheme="minorHAnsi" w:hAnsiTheme="minorHAnsi" w:cstheme="minorHAnsi"/>
                <w:sz w:val="16"/>
                <w:szCs w:val="16"/>
                <w:lang w:eastAsia="zh-CN"/>
              </w:rPr>
            </w:pPr>
          </w:p>
          <w:p w14:paraId="0068E5F1"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lang w:eastAsia="zh-CN"/>
              </w:rPr>
              <w:t>•</w:t>
            </w:r>
            <w:r>
              <w:rPr>
                <w:rFonts w:asciiTheme="minorHAnsi" w:hAnsiTheme="minorHAnsi" w:cstheme="minorHAnsi"/>
                <w:sz w:val="16"/>
                <w:szCs w:val="16"/>
                <w:lang w:eastAsia="zh-CN"/>
              </w:rPr>
              <w:tab/>
              <w:t>SA WG5 to continue 5G-A study on the Rel-20 FS_AIML_MGT_Ph3 study item (see SP-251650).</w:t>
            </w:r>
          </w:p>
          <w:p w14:paraId="534A0480"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lang w:eastAsia="zh-CN"/>
              </w:rPr>
              <w:t>•</w:t>
            </w:r>
            <w:r>
              <w:rPr>
                <w:rFonts w:asciiTheme="minorHAnsi" w:hAnsiTheme="minorHAnsi" w:cstheme="minorHAnsi"/>
                <w:sz w:val="16"/>
                <w:szCs w:val="16"/>
                <w:lang w:eastAsia="zh-CN"/>
              </w:rPr>
              <w:tab/>
              <w:t xml:space="preserve">SA WG2 and SA WG5 to study this use case as part of their existing 6G study scope, in coordination with RAN as needed. </w:t>
            </w:r>
          </w:p>
          <w:p w14:paraId="599B73F3" w14:textId="77777777" w:rsidR="003A1DC5" w:rsidRDefault="003A1DC5">
            <w:pPr>
              <w:rPr>
                <w:rFonts w:asciiTheme="minorHAnsi" w:hAnsiTheme="minorHAnsi" w:cstheme="minorHAnsi"/>
                <w:sz w:val="16"/>
                <w:szCs w:val="16"/>
                <w:lang w:eastAsia="zh-CN"/>
              </w:rPr>
            </w:pPr>
          </w:p>
          <w:p w14:paraId="3BBC0426"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lang w:eastAsia="zh-CN"/>
              </w:rPr>
              <w:t>TSG SA kindly asks TSG RAN, SA WG2 and SA WG5 to take the above into account.</w:t>
            </w:r>
          </w:p>
          <w:p w14:paraId="36F7FB99"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5.3-&gt;6.1</w:t>
            </w:r>
          </w:p>
          <w:p w14:paraId="627BF598" w14:textId="77777777" w:rsidR="003A1DC5" w:rsidRDefault="003A1DC5">
            <w:pPr>
              <w:rPr>
                <w:rFonts w:asciiTheme="minorHAnsi" w:hAnsiTheme="minorHAnsi" w:cstheme="minorHAnsi"/>
                <w:sz w:val="16"/>
                <w:szCs w:val="16"/>
                <w:lang w:eastAsia="zh-CN"/>
              </w:rPr>
            </w:pPr>
          </w:p>
          <w:p w14:paraId="4889C054" w14:textId="77777777" w:rsidR="003A1DC5" w:rsidRDefault="00000000">
            <w:pPr>
              <w:rPr>
                <w:rFonts w:asciiTheme="minorHAnsi" w:hAnsiTheme="minorHAnsi" w:cstheme="minorHAnsi"/>
                <w:sz w:val="16"/>
                <w:szCs w:val="16"/>
                <w:highlight w:val="cyan"/>
                <w:lang w:eastAsia="zh-CN"/>
              </w:rPr>
            </w:pPr>
            <w:r>
              <w:rPr>
                <w:rFonts w:asciiTheme="minorHAnsi" w:hAnsiTheme="minorHAnsi" w:cstheme="minorHAnsi"/>
                <w:b/>
                <w:sz w:val="16"/>
                <w:szCs w:val="16"/>
                <w:highlight w:val="cyan"/>
              </w:rPr>
              <w:t>Leaders’ recommendation:</w:t>
            </w:r>
            <w:r>
              <w:rPr>
                <w:rFonts w:asciiTheme="minorHAnsi" w:hAnsiTheme="minorHAnsi" w:cstheme="minorHAnsi"/>
                <w:sz w:val="16"/>
                <w:szCs w:val="16"/>
                <w:highlight w:val="cyan"/>
                <w:lang w:eastAsia="zh-CN"/>
              </w:rPr>
              <w:t xml:space="preserve"> Suggest SA5 to take SA inputs into account for future work.</w:t>
            </w:r>
            <w:r>
              <w:rPr>
                <w:rFonts w:asciiTheme="minorHAnsi" w:hAnsiTheme="minorHAnsi" w:cstheme="minorHAnsi"/>
                <w:sz w:val="16"/>
                <w:szCs w:val="16"/>
                <w:highlight w:val="green"/>
                <w:lang w:eastAsia="zh-CN"/>
              </w:rPr>
              <w:t xml:space="preserve"> Suggest to note 0033.</w:t>
            </w:r>
          </w:p>
          <w:p w14:paraId="6165F7C9"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Related tdoc</w:t>
            </w:r>
            <w:r>
              <w:rPr>
                <w:rFonts w:asciiTheme="minorHAnsi" w:hAnsiTheme="minorHAnsi" w:cstheme="minorHAnsi"/>
                <w:highlight w:val="cyan"/>
              </w:rPr>
              <w:t xml:space="preserve"> </w:t>
            </w:r>
            <w:r>
              <w:rPr>
                <w:rFonts w:asciiTheme="minorHAnsi" w:hAnsiTheme="minorHAnsi" w:cstheme="minorHAnsi"/>
                <w:sz w:val="16"/>
                <w:szCs w:val="16"/>
                <w:highlight w:val="cyan"/>
                <w:lang w:eastAsia="zh-CN"/>
              </w:rPr>
              <w:t>0115/ 0463/0493/0491</w:t>
            </w:r>
          </w:p>
          <w:p w14:paraId="614B7035" w14:textId="77777777" w:rsidR="00D5076B" w:rsidRDefault="00D5076B">
            <w:pPr>
              <w:rPr>
                <w:rFonts w:asciiTheme="minorHAnsi" w:hAnsiTheme="minorHAnsi" w:cstheme="minorHAnsi"/>
                <w:sz w:val="16"/>
                <w:szCs w:val="16"/>
                <w:lang w:eastAsia="zh-CN"/>
              </w:rPr>
            </w:pPr>
          </w:p>
          <w:p w14:paraId="28212975" w14:textId="77777777" w:rsidR="00D5076B" w:rsidRDefault="00D5076B">
            <w:pPr>
              <w:rPr>
                <w:rFonts w:asciiTheme="minorHAnsi" w:hAnsiTheme="minorHAnsi" w:cstheme="minorHAnsi"/>
                <w:sz w:val="16"/>
                <w:szCs w:val="16"/>
                <w:lang w:eastAsia="zh-CN"/>
              </w:rPr>
            </w:pPr>
            <w:r>
              <w:rPr>
                <w:rFonts w:asciiTheme="minorHAnsi" w:hAnsiTheme="minorHAnsi" w:cstheme="minorHAnsi"/>
                <w:sz w:val="16"/>
                <w:szCs w:val="16"/>
                <w:lang w:eastAsia="zh-CN"/>
              </w:rPr>
              <w:t>NEC: Taken from SA based on RAN</w:t>
            </w:r>
          </w:p>
          <w:p w14:paraId="27869894" w14:textId="7F50D0F9" w:rsidR="00CC55E5" w:rsidRDefault="00CC55E5">
            <w:pPr>
              <w:rPr>
                <w:rFonts w:asciiTheme="minorHAnsi" w:hAnsiTheme="minorHAnsi" w:cstheme="minorHAnsi"/>
                <w:sz w:val="16"/>
                <w:szCs w:val="16"/>
                <w:lang w:eastAsia="zh-CN"/>
              </w:rPr>
            </w:pPr>
            <w:r>
              <w:rPr>
                <w:rFonts w:asciiTheme="minorHAnsi" w:hAnsiTheme="minorHAnsi" w:cstheme="minorHAnsi"/>
                <w:sz w:val="16"/>
                <w:szCs w:val="16"/>
                <w:lang w:eastAsia="zh-CN"/>
              </w:rPr>
              <w:t>ZTE: we should avoid parallel work in 5GA and 6G</w:t>
            </w:r>
          </w:p>
          <w:p w14:paraId="48CA9FCC" w14:textId="77777777" w:rsidR="00D5076B" w:rsidRDefault="00D5076B">
            <w:pPr>
              <w:rPr>
                <w:rFonts w:asciiTheme="minorHAnsi" w:hAnsiTheme="minorHAnsi" w:cstheme="minorHAnsi"/>
                <w:sz w:val="16"/>
                <w:szCs w:val="16"/>
                <w:lang w:eastAsia="zh-CN"/>
              </w:rPr>
            </w:pPr>
          </w:p>
          <w:p w14:paraId="67A436DF" w14:textId="69A51457" w:rsidR="00D5076B" w:rsidRPr="00D5076B" w:rsidRDefault="00D5076B" w:rsidP="00D5076B">
            <w:pPr>
              <w:pStyle w:val="ListParagraph"/>
              <w:numPr>
                <w:ilvl w:val="0"/>
                <w:numId w:val="3"/>
              </w:numPr>
              <w:rPr>
                <w:rFonts w:asciiTheme="minorHAnsi" w:hAnsiTheme="minorHAnsi" w:cstheme="minorHAnsi"/>
                <w:sz w:val="16"/>
                <w:szCs w:val="16"/>
              </w:rPr>
            </w:pPr>
            <w:r>
              <w:rPr>
                <w:rFonts w:asciiTheme="minorHAnsi" w:hAnsiTheme="minorHAnsi" w:cstheme="minorHAnsi"/>
                <w:sz w:val="16"/>
                <w:szCs w:val="16"/>
              </w:rPr>
              <w:t xml:space="preserve"> Noted</w:t>
            </w:r>
          </w:p>
        </w:tc>
        <w:tc>
          <w:tcPr>
            <w:tcW w:w="2574" w:type="dxa"/>
            <w:shd w:val="clear" w:color="auto" w:fill="FFFFFF"/>
          </w:tcPr>
          <w:p w14:paraId="21D9F97B"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SA</w:t>
            </w:r>
          </w:p>
        </w:tc>
        <w:tc>
          <w:tcPr>
            <w:tcW w:w="1522" w:type="dxa"/>
            <w:gridSpan w:val="2"/>
            <w:shd w:val="clear" w:color="auto" w:fill="FFFFFF"/>
          </w:tcPr>
          <w:p w14:paraId="4244AFD0"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971904" w14:paraId="7B54A101" w14:textId="77777777" w:rsidTr="00334327">
        <w:trPr>
          <w:tblCellSpacing w:w="0" w:type="dxa"/>
        </w:trPr>
        <w:tc>
          <w:tcPr>
            <w:tcW w:w="1005" w:type="dxa"/>
            <w:shd w:val="clear" w:color="auto" w:fill="DEEAF6" w:themeFill="accent5" w:themeFillTint="33"/>
          </w:tcPr>
          <w:p w14:paraId="523475B2" w14:textId="386D9A18" w:rsidR="00971904" w:rsidRDefault="00000000" w:rsidP="00971904">
            <w:hyperlink r:id="rId33" w:history="1">
              <w:r w:rsidR="00971904">
                <w:rPr>
                  <w:rStyle w:val="Hyperlink"/>
                  <w:rFonts w:asciiTheme="minorHAnsi" w:hAnsiTheme="minorHAnsi" w:cstheme="minorHAnsi"/>
                  <w:b/>
                  <w:bCs/>
                  <w:color w:val="0000FF"/>
                  <w:sz w:val="16"/>
                  <w:szCs w:val="16"/>
                </w:rPr>
                <w:t>S5-260027</w:t>
              </w:r>
            </w:hyperlink>
          </w:p>
        </w:tc>
        <w:tc>
          <w:tcPr>
            <w:tcW w:w="5155" w:type="dxa"/>
            <w:shd w:val="clear" w:color="auto" w:fill="FFFFFF"/>
          </w:tcPr>
          <w:p w14:paraId="5FBD6F7F" w14:textId="77777777" w:rsidR="00971904" w:rsidRDefault="00971904" w:rsidP="00971904">
            <w:pPr>
              <w:rPr>
                <w:rFonts w:asciiTheme="minorHAnsi" w:hAnsiTheme="minorHAnsi" w:cstheme="minorHAnsi"/>
                <w:sz w:val="16"/>
                <w:szCs w:val="16"/>
              </w:rPr>
            </w:pPr>
            <w:r>
              <w:rPr>
                <w:rFonts w:asciiTheme="minorHAnsi" w:hAnsiTheme="minorHAnsi" w:cstheme="minorHAnsi"/>
                <w:sz w:val="16"/>
                <w:szCs w:val="16"/>
              </w:rPr>
              <w:t>LS on AI/ML UE sided data collection (S2-2510958; to: RAN2, RAN; cc: SA, SA3, SA5, RAN1; contact: Samsung)</w:t>
            </w:r>
          </w:p>
          <w:p w14:paraId="016B40BE" w14:textId="77777777" w:rsidR="00971904" w:rsidRDefault="00971904" w:rsidP="00971904">
            <w:pPr>
              <w:rPr>
                <w:rFonts w:asciiTheme="minorHAnsi" w:hAnsiTheme="minorHAnsi" w:cstheme="minorHAnsi"/>
                <w:sz w:val="16"/>
                <w:szCs w:val="16"/>
              </w:rPr>
            </w:pPr>
            <w:r>
              <w:rPr>
                <w:rFonts w:asciiTheme="minorHAnsi" w:hAnsiTheme="minorHAnsi" w:cstheme="minorHAnsi"/>
                <w:sz w:val="16"/>
                <w:szCs w:val="16"/>
              </w:rPr>
              <w:t>SA2 kindly asks RAN/RAN2 to take the above information into account and provide feedback on whether Option 2 UP is selected.</w:t>
            </w:r>
          </w:p>
          <w:p w14:paraId="0A9F7831" w14:textId="77777777" w:rsidR="00971904" w:rsidRDefault="00971904" w:rsidP="00971904">
            <w:pPr>
              <w:rPr>
                <w:rFonts w:asciiTheme="minorHAnsi" w:hAnsiTheme="minorHAnsi" w:cstheme="minorHAnsi"/>
                <w:sz w:val="16"/>
                <w:szCs w:val="16"/>
              </w:rPr>
            </w:pPr>
          </w:p>
          <w:p w14:paraId="22D2A800" w14:textId="77777777" w:rsidR="00971904" w:rsidRDefault="00971904" w:rsidP="00971904">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5.3-&gt;6.1</w:t>
            </w:r>
          </w:p>
          <w:p w14:paraId="0683CFD3" w14:textId="77777777" w:rsidR="00971904" w:rsidRDefault="00971904" w:rsidP="00971904">
            <w:pPr>
              <w:rPr>
                <w:rFonts w:asciiTheme="minorHAnsi" w:hAnsiTheme="minorHAnsi" w:cstheme="minorHAnsi"/>
                <w:sz w:val="16"/>
                <w:szCs w:val="16"/>
              </w:rPr>
            </w:pPr>
          </w:p>
          <w:p w14:paraId="5391B31D" w14:textId="77777777" w:rsidR="00971904" w:rsidRDefault="00971904" w:rsidP="00971904">
            <w:pPr>
              <w:rPr>
                <w:rFonts w:asciiTheme="minorHAnsi" w:hAnsiTheme="minorHAnsi" w:cstheme="minorHAnsi"/>
                <w:sz w:val="16"/>
                <w:szCs w:val="16"/>
                <w:lang w:eastAsia="zh-CN"/>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lang w:eastAsia="zh-CN"/>
              </w:rPr>
              <w:t>SA2</w:t>
            </w:r>
            <w:r>
              <w:rPr>
                <w:rFonts w:asciiTheme="minorHAnsi" w:hAnsiTheme="minorHAnsi" w:cstheme="minorHAnsi"/>
                <w:sz w:val="16"/>
                <w:szCs w:val="16"/>
                <w:highlight w:val="cyan"/>
              </w:rPr>
              <w:t xml:space="preserve"> reply to </w:t>
            </w:r>
            <w:r>
              <w:rPr>
                <w:rFonts w:asciiTheme="minorHAnsi" w:hAnsiTheme="minorHAnsi" w:cstheme="minorHAnsi"/>
                <w:sz w:val="16"/>
                <w:szCs w:val="16"/>
                <w:highlight w:val="cyan"/>
                <w:lang w:eastAsia="zh-CN"/>
              </w:rPr>
              <w:t>RAN2</w:t>
            </w:r>
            <w:r>
              <w:rPr>
                <w:rFonts w:asciiTheme="minorHAnsi" w:hAnsiTheme="minorHAnsi" w:cstheme="minorHAnsi"/>
                <w:sz w:val="16"/>
                <w:szCs w:val="16"/>
                <w:highlight w:val="cyan"/>
              </w:rPr>
              <w:t>, SA5 is in cc.</w:t>
            </w:r>
            <w:r>
              <w:rPr>
                <w:rFonts w:asciiTheme="minorHAnsi" w:hAnsiTheme="minorHAnsi" w:cstheme="minorHAnsi"/>
                <w:sz w:val="16"/>
                <w:szCs w:val="16"/>
                <w:highlight w:val="green"/>
                <w:lang w:eastAsia="zh-CN"/>
              </w:rPr>
              <w:t xml:space="preserve"> Suggest to note 0027.</w:t>
            </w:r>
          </w:p>
          <w:p w14:paraId="41940482" w14:textId="38D4C2C5" w:rsidR="00D5076B" w:rsidRPr="00D5076B" w:rsidRDefault="00CC55E5" w:rsidP="00D5076B">
            <w:pPr>
              <w:pStyle w:val="ListParagraph"/>
              <w:numPr>
                <w:ilvl w:val="0"/>
                <w:numId w:val="3"/>
              </w:numPr>
              <w:rPr>
                <w:rFonts w:asciiTheme="minorHAnsi" w:hAnsiTheme="minorHAnsi" w:cstheme="minorHAnsi"/>
                <w:sz w:val="16"/>
                <w:szCs w:val="16"/>
              </w:rPr>
            </w:pPr>
            <w:r>
              <w:rPr>
                <w:rFonts w:asciiTheme="minorHAnsi" w:hAnsiTheme="minorHAnsi" w:cstheme="minorHAnsi"/>
                <w:sz w:val="16"/>
                <w:szCs w:val="16"/>
              </w:rPr>
              <w:t>Noted</w:t>
            </w:r>
          </w:p>
        </w:tc>
        <w:tc>
          <w:tcPr>
            <w:tcW w:w="2574" w:type="dxa"/>
            <w:shd w:val="clear" w:color="auto" w:fill="FFFFFF"/>
          </w:tcPr>
          <w:p w14:paraId="667DB6B5" w14:textId="6A5F1EFA" w:rsidR="00971904" w:rsidRDefault="00971904" w:rsidP="00971904">
            <w:pPr>
              <w:jc w:val="center"/>
              <w:rPr>
                <w:rFonts w:asciiTheme="minorHAnsi" w:hAnsiTheme="minorHAnsi" w:cstheme="minorHAnsi"/>
                <w:sz w:val="16"/>
                <w:szCs w:val="16"/>
              </w:rPr>
            </w:pPr>
            <w:r>
              <w:rPr>
                <w:rFonts w:asciiTheme="minorHAnsi" w:hAnsiTheme="minorHAnsi" w:cstheme="minorHAnsi"/>
                <w:sz w:val="16"/>
                <w:szCs w:val="16"/>
              </w:rPr>
              <w:t>SA2</w:t>
            </w:r>
          </w:p>
        </w:tc>
        <w:tc>
          <w:tcPr>
            <w:tcW w:w="1522" w:type="dxa"/>
            <w:gridSpan w:val="2"/>
            <w:shd w:val="clear" w:color="auto" w:fill="FFFFFF"/>
          </w:tcPr>
          <w:p w14:paraId="7FD72287" w14:textId="5E344408" w:rsidR="00971904" w:rsidRDefault="00971904" w:rsidP="00971904">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2A6BE8A9" w14:textId="77777777" w:rsidTr="00334327">
        <w:trPr>
          <w:tblCellSpacing w:w="0" w:type="dxa"/>
        </w:trPr>
        <w:tc>
          <w:tcPr>
            <w:tcW w:w="1005" w:type="dxa"/>
            <w:shd w:val="clear" w:color="auto" w:fill="DEEAF6" w:themeFill="accent5" w:themeFillTint="33"/>
          </w:tcPr>
          <w:p w14:paraId="4E5D9718" w14:textId="77777777" w:rsidR="003A1DC5" w:rsidRDefault="00000000">
            <w:pPr>
              <w:rPr>
                <w:rFonts w:asciiTheme="minorHAnsi" w:hAnsiTheme="minorHAnsi" w:cstheme="minorHAnsi"/>
                <w:color w:val="000000"/>
                <w:sz w:val="16"/>
                <w:szCs w:val="16"/>
              </w:rPr>
            </w:pPr>
            <w:hyperlink r:id="rId34" w:history="1">
              <w:r w:rsidR="003A1DC5">
                <w:rPr>
                  <w:rStyle w:val="Hyperlink"/>
                  <w:rFonts w:asciiTheme="minorHAnsi" w:hAnsiTheme="minorHAnsi" w:cstheme="minorHAnsi"/>
                  <w:b/>
                  <w:bCs/>
                  <w:color w:val="0000FF"/>
                  <w:sz w:val="16"/>
                  <w:szCs w:val="16"/>
                </w:rPr>
                <w:t>S5-260025</w:t>
              </w:r>
            </w:hyperlink>
          </w:p>
        </w:tc>
        <w:tc>
          <w:tcPr>
            <w:tcW w:w="5155" w:type="dxa"/>
            <w:shd w:val="clear" w:color="auto" w:fill="FFFFFF"/>
          </w:tcPr>
          <w:p w14:paraId="777A4A1C"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S2-2510958 = S5-260027 on AI/ML UE sided data collection (RP-253847; to: SA, SA2; cc: RAN2, SA3, SA5; contact: Interdigital)</w:t>
            </w:r>
          </w:p>
          <w:p w14:paraId="2979FE92"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 xml:space="preserve">Even though TSG RAN has agreed to not continue with normative phase for AI/ML UE sided data collection in Rel-20 NR, we see value for SA2/SA5 and SA3 to complete/finalize their study so we can use the lesson learned for 6G.  </w:t>
            </w:r>
          </w:p>
          <w:p w14:paraId="4827FE2E"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5.3-&gt;6.1</w:t>
            </w:r>
          </w:p>
          <w:p w14:paraId="414F0E11" w14:textId="77777777" w:rsidR="003A1DC5" w:rsidRDefault="003A1DC5">
            <w:pPr>
              <w:rPr>
                <w:rFonts w:asciiTheme="minorHAnsi" w:hAnsiTheme="minorHAnsi" w:cstheme="minorHAnsi"/>
                <w:sz w:val="16"/>
                <w:szCs w:val="16"/>
              </w:rPr>
            </w:pPr>
          </w:p>
          <w:p w14:paraId="10DB7679" w14:textId="7FBE0679"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rPr>
              <w:t>Leaders’ recommendation:</w:t>
            </w:r>
            <w:r>
              <w:rPr>
                <w:rFonts w:asciiTheme="minorHAnsi" w:hAnsiTheme="minorHAnsi" w:cstheme="minorHAnsi"/>
                <w:b/>
                <w:sz w:val="16"/>
                <w:szCs w:val="16"/>
                <w:highlight w:val="cyan"/>
                <w:lang w:eastAsia="zh-CN"/>
              </w:rPr>
              <w:t xml:space="preserve"> </w:t>
            </w:r>
            <w:r>
              <w:rPr>
                <w:rFonts w:asciiTheme="minorHAnsi" w:hAnsiTheme="minorHAnsi" w:cstheme="minorHAnsi"/>
                <w:bCs/>
                <w:sz w:val="16"/>
                <w:szCs w:val="16"/>
                <w:highlight w:val="cyan"/>
                <w:lang w:eastAsia="zh-CN"/>
              </w:rPr>
              <w:t>RAN reply LS to SA</w:t>
            </w:r>
            <w:r w:rsidR="00971904">
              <w:rPr>
                <w:rFonts w:asciiTheme="minorHAnsi" w:hAnsiTheme="minorHAnsi" w:cstheme="minorHAnsi" w:hint="eastAsia"/>
                <w:bCs/>
                <w:sz w:val="16"/>
                <w:szCs w:val="16"/>
                <w:highlight w:val="cyan"/>
                <w:lang w:eastAsia="zh-CN"/>
              </w:rPr>
              <w:t xml:space="preserve"> (0027)</w:t>
            </w:r>
            <w:r>
              <w:rPr>
                <w:rFonts w:asciiTheme="minorHAnsi" w:hAnsiTheme="minorHAnsi" w:cstheme="minorHAnsi"/>
                <w:bCs/>
                <w:sz w:val="16"/>
                <w:szCs w:val="16"/>
                <w:highlight w:val="cyan"/>
                <w:lang w:eastAsia="zh-CN"/>
              </w:rPr>
              <w:t>, SA5 is in cc.</w:t>
            </w:r>
            <w:r>
              <w:rPr>
                <w:rFonts w:asciiTheme="minorHAnsi" w:hAnsiTheme="minorHAnsi" w:cstheme="minorHAnsi"/>
                <w:b/>
                <w:sz w:val="16"/>
                <w:szCs w:val="16"/>
                <w:highlight w:val="cyan"/>
                <w:lang w:eastAsia="zh-CN"/>
              </w:rPr>
              <w:t xml:space="preserve"> </w:t>
            </w:r>
            <w:r>
              <w:rPr>
                <w:rFonts w:asciiTheme="minorHAnsi" w:hAnsiTheme="minorHAnsi" w:cstheme="minorHAnsi"/>
                <w:sz w:val="16"/>
                <w:szCs w:val="16"/>
                <w:highlight w:val="cyan"/>
                <w:lang w:eastAsia="zh-CN"/>
              </w:rPr>
              <w:t xml:space="preserve"> </w:t>
            </w:r>
            <w:r>
              <w:rPr>
                <w:rFonts w:asciiTheme="minorHAnsi" w:hAnsiTheme="minorHAnsi" w:cstheme="minorHAnsi"/>
                <w:sz w:val="16"/>
                <w:szCs w:val="16"/>
                <w:highlight w:val="green"/>
                <w:lang w:eastAsia="zh-CN"/>
              </w:rPr>
              <w:t>Suggest to note 0025.</w:t>
            </w:r>
          </w:p>
          <w:p w14:paraId="22560A08"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Related tdoc 0491/0116</w:t>
            </w:r>
          </w:p>
          <w:p w14:paraId="4E5CC0B2" w14:textId="7D361C60" w:rsidR="00CC55E5" w:rsidRPr="00CC55E5" w:rsidRDefault="00CC55E5" w:rsidP="00CC55E5">
            <w:pPr>
              <w:pStyle w:val="ListParagraph"/>
              <w:numPr>
                <w:ilvl w:val="0"/>
                <w:numId w:val="3"/>
              </w:numPr>
              <w:rPr>
                <w:rFonts w:asciiTheme="minorHAnsi" w:hAnsiTheme="minorHAnsi" w:cstheme="minorHAnsi"/>
                <w:sz w:val="16"/>
                <w:szCs w:val="16"/>
              </w:rPr>
            </w:pPr>
            <w:r>
              <w:rPr>
                <w:rFonts w:asciiTheme="minorHAnsi" w:hAnsiTheme="minorHAnsi" w:cstheme="minorHAnsi"/>
                <w:sz w:val="16"/>
                <w:szCs w:val="16"/>
              </w:rPr>
              <w:t>Noted.</w:t>
            </w:r>
          </w:p>
        </w:tc>
        <w:tc>
          <w:tcPr>
            <w:tcW w:w="2574" w:type="dxa"/>
            <w:shd w:val="clear" w:color="auto" w:fill="FFFFFF"/>
          </w:tcPr>
          <w:p w14:paraId="5759441B"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RAN</w:t>
            </w:r>
          </w:p>
        </w:tc>
        <w:tc>
          <w:tcPr>
            <w:tcW w:w="1522" w:type="dxa"/>
            <w:gridSpan w:val="2"/>
            <w:shd w:val="clear" w:color="auto" w:fill="FFFFFF"/>
          </w:tcPr>
          <w:p w14:paraId="169698AD"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63443966" w14:textId="77777777" w:rsidTr="00334327">
        <w:trPr>
          <w:tblCellSpacing w:w="0" w:type="dxa"/>
        </w:trPr>
        <w:tc>
          <w:tcPr>
            <w:tcW w:w="1005" w:type="dxa"/>
            <w:shd w:val="clear" w:color="auto" w:fill="DEEAF6" w:themeFill="accent5" w:themeFillTint="33"/>
          </w:tcPr>
          <w:p w14:paraId="08C95DA3" w14:textId="77777777" w:rsidR="003A1DC5" w:rsidRDefault="00000000">
            <w:pPr>
              <w:rPr>
                <w:rFonts w:asciiTheme="minorHAnsi" w:hAnsiTheme="minorHAnsi" w:cstheme="minorHAnsi"/>
                <w:color w:val="000000"/>
                <w:sz w:val="16"/>
                <w:szCs w:val="16"/>
              </w:rPr>
            </w:pPr>
            <w:hyperlink r:id="rId35" w:history="1">
              <w:r w:rsidR="003A1DC5">
                <w:rPr>
                  <w:rStyle w:val="Hyperlink"/>
                  <w:rFonts w:asciiTheme="minorHAnsi" w:hAnsiTheme="minorHAnsi" w:cstheme="minorHAnsi"/>
                  <w:b/>
                  <w:bCs/>
                  <w:color w:val="0000FF"/>
                  <w:sz w:val="16"/>
                  <w:szCs w:val="16"/>
                </w:rPr>
                <w:t>S5-260031</w:t>
              </w:r>
            </w:hyperlink>
          </w:p>
        </w:tc>
        <w:tc>
          <w:tcPr>
            <w:tcW w:w="5155" w:type="dxa"/>
            <w:shd w:val="clear" w:color="auto" w:fill="FFFFFF"/>
          </w:tcPr>
          <w:p w14:paraId="3019D935"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RP-253847 = S5-260025 on AI/ML UE sided data collection (SP-251687; to: RAN, SA2, SA3, SA5; cc: RAN2; contact: Apple)</w:t>
            </w:r>
          </w:p>
          <w:p w14:paraId="6AAE996C"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lang w:eastAsia="zh-CN"/>
              </w:rPr>
              <w:t>TSG SA would like to inform TSG RAN and SA WG2, SA WG3, SA WG5 that, after discussing the above mentioned reply LS, TSG SA has reached the following agreement:</w:t>
            </w:r>
          </w:p>
          <w:p w14:paraId="4740B5E7"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lang w:eastAsia="zh-CN"/>
              </w:rPr>
              <w:t>There shall not be any further work on AI/ML UE sided data collection for 5G-A Rel-20.</w:t>
            </w:r>
          </w:p>
          <w:p w14:paraId="188F2774"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5.3-&gt;6.1</w:t>
            </w:r>
          </w:p>
          <w:p w14:paraId="46E93A06" w14:textId="77777777" w:rsidR="003A1DC5" w:rsidRDefault="003A1DC5">
            <w:pPr>
              <w:rPr>
                <w:rFonts w:asciiTheme="minorHAnsi" w:hAnsiTheme="minorHAnsi" w:cstheme="minorHAnsi"/>
                <w:sz w:val="16"/>
                <w:szCs w:val="16"/>
                <w:lang w:eastAsia="zh-CN"/>
              </w:rPr>
            </w:pPr>
          </w:p>
          <w:p w14:paraId="7C63CA73" w14:textId="52E50A1B"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rPr>
              <w:lastRenderedPageBreak/>
              <w:t>Leaders’ recommendation:</w:t>
            </w:r>
            <w:r>
              <w:rPr>
                <w:rFonts w:asciiTheme="minorHAnsi" w:hAnsiTheme="minorHAnsi" w:cstheme="minorHAnsi"/>
                <w:b/>
                <w:sz w:val="16"/>
                <w:szCs w:val="16"/>
                <w:highlight w:val="cyan"/>
                <w:lang w:eastAsia="zh-CN"/>
              </w:rPr>
              <w:t xml:space="preserve"> </w:t>
            </w:r>
            <w:r w:rsidR="00971904" w:rsidRPr="00971904">
              <w:rPr>
                <w:rFonts w:asciiTheme="minorHAnsi" w:hAnsiTheme="minorHAnsi" w:cstheme="minorHAnsi" w:hint="eastAsia"/>
                <w:bCs/>
                <w:sz w:val="16"/>
                <w:szCs w:val="16"/>
                <w:highlight w:val="cyan"/>
                <w:lang w:eastAsia="zh-CN"/>
              </w:rPr>
              <w:t>Reply LS to RAN (0025).</w:t>
            </w:r>
            <w:r w:rsidR="00971904">
              <w:rPr>
                <w:rFonts w:asciiTheme="minorHAnsi" w:hAnsiTheme="minorHAnsi" w:cstheme="minorHAnsi" w:hint="eastAsia"/>
                <w:b/>
                <w:sz w:val="16"/>
                <w:szCs w:val="16"/>
                <w:highlight w:val="cyan"/>
                <w:lang w:eastAsia="zh-CN"/>
              </w:rPr>
              <w:t xml:space="preserve"> </w:t>
            </w:r>
            <w:r>
              <w:rPr>
                <w:rFonts w:asciiTheme="minorHAnsi" w:hAnsiTheme="minorHAnsi" w:cstheme="minorHAnsi"/>
                <w:sz w:val="16"/>
                <w:szCs w:val="16"/>
                <w:highlight w:val="cyan"/>
                <w:lang w:eastAsia="zh-CN"/>
              </w:rPr>
              <w:t>Suggest SA5 to take SA inputs into account for future work.</w:t>
            </w:r>
            <w:r>
              <w:rPr>
                <w:rFonts w:asciiTheme="minorHAnsi" w:hAnsiTheme="minorHAnsi" w:cstheme="minorHAnsi"/>
                <w:sz w:val="16"/>
                <w:szCs w:val="16"/>
                <w:highlight w:val="green"/>
                <w:lang w:eastAsia="zh-CN"/>
              </w:rPr>
              <w:t xml:space="preserve"> Suggest to note 0031.</w:t>
            </w:r>
          </w:p>
          <w:p w14:paraId="0DC5AA38"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Related tdoc 0491/0116</w:t>
            </w:r>
          </w:p>
          <w:p w14:paraId="756E6BF1" w14:textId="77777777" w:rsidR="00DE10BC" w:rsidRDefault="00DE10BC">
            <w:pPr>
              <w:rPr>
                <w:rFonts w:asciiTheme="minorHAnsi" w:hAnsiTheme="minorHAnsi" w:cstheme="minorHAnsi"/>
                <w:sz w:val="16"/>
                <w:szCs w:val="16"/>
                <w:lang w:eastAsia="zh-CN"/>
              </w:rPr>
            </w:pPr>
          </w:p>
          <w:p w14:paraId="18BAB299" w14:textId="77777777" w:rsidR="00DE10BC" w:rsidRDefault="00DE10BC">
            <w:pPr>
              <w:rPr>
                <w:rFonts w:asciiTheme="minorHAnsi" w:hAnsiTheme="minorHAnsi" w:cstheme="minorHAnsi"/>
                <w:sz w:val="16"/>
                <w:szCs w:val="16"/>
                <w:lang w:eastAsia="zh-CN"/>
              </w:rPr>
            </w:pPr>
            <w:r>
              <w:rPr>
                <w:rFonts w:asciiTheme="minorHAnsi" w:hAnsiTheme="minorHAnsi" w:cstheme="minorHAnsi"/>
                <w:sz w:val="16"/>
                <w:szCs w:val="16"/>
                <w:lang w:eastAsia="zh-CN"/>
              </w:rPr>
              <w:t xml:space="preserve">NEC: we have an approved revised SID. </w:t>
            </w:r>
          </w:p>
          <w:p w14:paraId="1F910C3C" w14:textId="3E83DF9A" w:rsidR="00DE10BC" w:rsidRDefault="00DE10BC">
            <w:pPr>
              <w:rPr>
                <w:rFonts w:asciiTheme="minorHAnsi" w:hAnsiTheme="minorHAnsi" w:cstheme="minorHAnsi"/>
                <w:sz w:val="16"/>
                <w:szCs w:val="16"/>
                <w:lang w:eastAsia="zh-CN"/>
              </w:rPr>
            </w:pPr>
            <w:r>
              <w:rPr>
                <w:rFonts w:asciiTheme="minorHAnsi" w:hAnsiTheme="minorHAnsi" w:cstheme="minorHAnsi"/>
                <w:sz w:val="16"/>
                <w:szCs w:val="16"/>
                <w:lang w:eastAsia="zh-CN"/>
              </w:rPr>
              <w:t>VC: SA did not ask SA5 to remove the Use case and what is already studied.</w:t>
            </w:r>
          </w:p>
          <w:p w14:paraId="612BFBEB" w14:textId="4EAD06CD" w:rsidR="00DE10BC" w:rsidRDefault="00DE10BC">
            <w:pPr>
              <w:rPr>
                <w:rFonts w:asciiTheme="minorHAnsi" w:hAnsiTheme="minorHAnsi" w:cstheme="minorHAnsi"/>
                <w:sz w:val="16"/>
                <w:szCs w:val="16"/>
                <w:lang w:eastAsia="zh-CN"/>
              </w:rPr>
            </w:pPr>
            <w:r>
              <w:rPr>
                <w:rFonts w:asciiTheme="minorHAnsi" w:hAnsiTheme="minorHAnsi" w:cstheme="minorHAnsi"/>
                <w:sz w:val="16"/>
                <w:szCs w:val="16"/>
                <w:lang w:eastAsia="zh-CN"/>
              </w:rPr>
              <w:t xml:space="preserve">E: Agree with vice-chair. </w:t>
            </w:r>
          </w:p>
          <w:p w14:paraId="084A96EE" w14:textId="77777777" w:rsidR="00DE10BC" w:rsidRDefault="00DE10BC">
            <w:pPr>
              <w:rPr>
                <w:rFonts w:asciiTheme="minorHAnsi" w:hAnsiTheme="minorHAnsi" w:cstheme="minorHAnsi"/>
                <w:sz w:val="16"/>
                <w:szCs w:val="16"/>
                <w:lang w:eastAsia="zh-CN"/>
              </w:rPr>
            </w:pPr>
            <w:r>
              <w:rPr>
                <w:rFonts w:asciiTheme="minorHAnsi" w:hAnsiTheme="minorHAnsi" w:cstheme="minorHAnsi"/>
                <w:sz w:val="16"/>
                <w:szCs w:val="16"/>
                <w:lang w:eastAsia="zh-CN"/>
              </w:rPr>
              <w:t xml:space="preserve">SS: do we provide normative work? </w:t>
            </w:r>
          </w:p>
          <w:p w14:paraId="28CFC7BF" w14:textId="711330F8" w:rsidR="00DE10BC" w:rsidRDefault="00DE10BC">
            <w:pPr>
              <w:rPr>
                <w:rFonts w:asciiTheme="minorHAnsi" w:hAnsiTheme="minorHAnsi" w:cstheme="minorHAnsi"/>
                <w:sz w:val="16"/>
                <w:szCs w:val="16"/>
                <w:lang w:eastAsia="zh-CN"/>
              </w:rPr>
            </w:pPr>
            <w:r>
              <w:rPr>
                <w:rFonts w:asciiTheme="minorHAnsi" w:hAnsiTheme="minorHAnsi" w:cstheme="minorHAnsi"/>
                <w:sz w:val="16"/>
                <w:szCs w:val="16"/>
                <w:lang w:eastAsia="zh-CN"/>
              </w:rPr>
              <w:t>NEC: No</w:t>
            </w:r>
          </w:p>
          <w:p w14:paraId="1F3308E6" w14:textId="655434AE" w:rsidR="00DE10BC" w:rsidRPr="00DE10BC" w:rsidRDefault="00DE10BC" w:rsidP="00DE10BC">
            <w:pPr>
              <w:pStyle w:val="ListParagraph"/>
              <w:numPr>
                <w:ilvl w:val="0"/>
                <w:numId w:val="3"/>
              </w:numPr>
              <w:rPr>
                <w:rFonts w:asciiTheme="minorHAnsi" w:hAnsiTheme="minorHAnsi" w:cstheme="minorHAnsi"/>
                <w:sz w:val="16"/>
                <w:szCs w:val="16"/>
              </w:rPr>
            </w:pPr>
            <w:r>
              <w:rPr>
                <w:rFonts w:asciiTheme="minorHAnsi" w:hAnsiTheme="minorHAnsi" w:cstheme="minorHAnsi"/>
                <w:sz w:val="16"/>
                <w:szCs w:val="16"/>
              </w:rPr>
              <w:t>Noted</w:t>
            </w:r>
          </w:p>
          <w:p w14:paraId="1B5A888D" w14:textId="14065CEE" w:rsidR="00DE10BC" w:rsidRDefault="00DE10BC">
            <w:pPr>
              <w:rPr>
                <w:rFonts w:asciiTheme="minorHAnsi" w:hAnsiTheme="minorHAnsi" w:cstheme="minorHAnsi"/>
                <w:sz w:val="16"/>
                <w:szCs w:val="16"/>
              </w:rPr>
            </w:pPr>
          </w:p>
        </w:tc>
        <w:tc>
          <w:tcPr>
            <w:tcW w:w="2574" w:type="dxa"/>
            <w:shd w:val="clear" w:color="auto" w:fill="FFFFFF"/>
          </w:tcPr>
          <w:p w14:paraId="7B355CEA"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lastRenderedPageBreak/>
              <w:t>SA</w:t>
            </w:r>
          </w:p>
        </w:tc>
        <w:tc>
          <w:tcPr>
            <w:tcW w:w="1522" w:type="dxa"/>
            <w:gridSpan w:val="2"/>
            <w:shd w:val="clear" w:color="auto" w:fill="FFFFFF"/>
          </w:tcPr>
          <w:p w14:paraId="493A7917"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5602DD36" w14:textId="77777777" w:rsidTr="00334327">
        <w:trPr>
          <w:tblCellSpacing w:w="0" w:type="dxa"/>
        </w:trPr>
        <w:tc>
          <w:tcPr>
            <w:tcW w:w="1005" w:type="dxa"/>
            <w:shd w:val="clear" w:color="auto" w:fill="E2EFD9" w:themeFill="accent6" w:themeFillTint="33"/>
          </w:tcPr>
          <w:p w14:paraId="327DA3F4" w14:textId="77777777" w:rsidR="003A1DC5" w:rsidRDefault="00000000">
            <w:pPr>
              <w:rPr>
                <w:rFonts w:asciiTheme="minorHAnsi" w:hAnsiTheme="minorHAnsi" w:cstheme="minorHAnsi"/>
                <w:b/>
                <w:bCs/>
                <w:color w:val="0000FF"/>
                <w:sz w:val="16"/>
                <w:szCs w:val="16"/>
                <w:u w:val="single"/>
              </w:rPr>
            </w:pPr>
            <w:hyperlink r:id="rId36" w:history="1">
              <w:r w:rsidR="003A1DC5">
                <w:rPr>
                  <w:rStyle w:val="Hyperlink"/>
                  <w:rFonts w:asciiTheme="minorHAnsi" w:hAnsiTheme="minorHAnsi" w:cstheme="minorHAnsi"/>
                  <w:b/>
                  <w:bCs/>
                  <w:color w:val="0000FF"/>
                  <w:sz w:val="16"/>
                  <w:szCs w:val="16"/>
                </w:rPr>
                <w:t>S5-260021</w:t>
              </w:r>
            </w:hyperlink>
          </w:p>
        </w:tc>
        <w:tc>
          <w:tcPr>
            <w:tcW w:w="5155" w:type="dxa"/>
            <w:shd w:val="clear" w:color="auto" w:fill="FFFFFF"/>
          </w:tcPr>
          <w:p w14:paraId="190785FC"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R3-255960 = S5-254325 on geographical area scope MDT (R2-2509260; to: RAN3, SA5; cc: -; contact: CICT)</w:t>
            </w:r>
          </w:p>
          <w:p w14:paraId="50ABCCD1"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5.3-&gt;6.1</w:t>
            </w:r>
          </w:p>
          <w:p w14:paraId="3242FA1E" w14:textId="77777777"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rPr>
              <w:t>Leaders’ recommendation:</w:t>
            </w:r>
            <w:r>
              <w:rPr>
                <w:rFonts w:asciiTheme="minorHAnsi" w:hAnsiTheme="minorHAnsi" w:cstheme="minorHAnsi"/>
                <w:b/>
                <w:sz w:val="16"/>
                <w:szCs w:val="16"/>
                <w:highlight w:val="cyan"/>
                <w:lang w:eastAsia="zh-CN"/>
              </w:rPr>
              <w:t xml:space="preserve"> </w:t>
            </w:r>
            <w:r>
              <w:rPr>
                <w:rFonts w:asciiTheme="minorHAnsi" w:hAnsiTheme="minorHAnsi" w:cstheme="minorHAnsi"/>
                <w:sz w:val="16"/>
                <w:szCs w:val="16"/>
                <w:highlight w:val="cyan"/>
                <w:lang w:eastAsia="zh-CN"/>
              </w:rPr>
              <w:t xml:space="preserve">RAN2 reply to RAN3, </w:t>
            </w:r>
            <w:r>
              <w:rPr>
                <w:rFonts w:asciiTheme="minorHAnsi" w:hAnsiTheme="minorHAnsi" w:cstheme="minorHAnsi"/>
                <w:sz w:val="16"/>
                <w:szCs w:val="16"/>
                <w:highlight w:val="green"/>
                <w:lang w:eastAsia="zh-CN"/>
              </w:rPr>
              <w:t>suggest to note 0021.</w:t>
            </w:r>
          </w:p>
          <w:p w14:paraId="27FE1B16" w14:textId="77777777" w:rsidR="0073675B" w:rsidRDefault="0073675B">
            <w:pPr>
              <w:rPr>
                <w:rFonts w:asciiTheme="minorHAnsi" w:hAnsiTheme="minorHAnsi" w:cstheme="minorHAnsi"/>
                <w:sz w:val="16"/>
                <w:szCs w:val="16"/>
              </w:rPr>
            </w:pPr>
          </w:p>
          <w:p w14:paraId="69DD5793" w14:textId="53E36846" w:rsidR="0073675B" w:rsidRPr="0073675B" w:rsidRDefault="0073675B" w:rsidP="0073675B">
            <w:pPr>
              <w:pStyle w:val="ListParagraph"/>
              <w:numPr>
                <w:ilvl w:val="0"/>
                <w:numId w:val="3"/>
              </w:numPr>
              <w:rPr>
                <w:rFonts w:asciiTheme="minorHAnsi" w:hAnsiTheme="minorHAnsi" w:cstheme="minorHAnsi"/>
                <w:sz w:val="16"/>
                <w:szCs w:val="16"/>
              </w:rPr>
            </w:pPr>
            <w:r>
              <w:rPr>
                <w:rFonts w:asciiTheme="minorHAnsi" w:hAnsiTheme="minorHAnsi" w:cstheme="minorHAnsi"/>
                <w:sz w:val="16"/>
                <w:szCs w:val="16"/>
              </w:rPr>
              <w:t>Noted</w:t>
            </w:r>
          </w:p>
        </w:tc>
        <w:tc>
          <w:tcPr>
            <w:tcW w:w="2574" w:type="dxa"/>
            <w:shd w:val="clear" w:color="auto" w:fill="FFFFFF"/>
          </w:tcPr>
          <w:p w14:paraId="6B758096"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RAN2</w:t>
            </w:r>
          </w:p>
        </w:tc>
        <w:tc>
          <w:tcPr>
            <w:tcW w:w="1522" w:type="dxa"/>
            <w:gridSpan w:val="2"/>
            <w:shd w:val="clear" w:color="auto" w:fill="FFFFFF"/>
          </w:tcPr>
          <w:p w14:paraId="15D2E0B3"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5C5C47D7" w14:textId="77777777" w:rsidTr="00334327">
        <w:trPr>
          <w:tblCellSpacing w:w="0" w:type="dxa"/>
        </w:trPr>
        <w:tc>
          <w:tcPr>
            <w:tcW w:w="1005" w:type="dxa"/>
            <w:shd w:val="clear" w:color="auto" w:fill="E2EFD9" w:themeFill="accent6" w:themeFillTint="33"/>
          </w:tcPr>
          <w:p w14:paraId="46ED4492" w14:textId="77777777" w:rsidR="003A1DC5" w:rsidRDefault="00000000">
            <w:pPr>
              <w:rPr>
                <w:rFonts w:asciiTheme="minorHAnsi" w:hAnsiTheme="minorHAnsi" w:cstheme="minorHAnsi"/>
                <w:b/>
                <w:bCs/>
                <w:color w:val="0000FF"/>
                <w:sz w:val="16"/>
                <w:szCs w:val="16"/>
                <w:u w:val="single"/>
              </w:rPr>
            </w:pPr>
            <w:hyperlink r:id="rId37" w:history="1">
              <w:r w:rsidR="003A1DC5">
                <w:rPr>
                  <w:rStyle w:val="Hyperlink"/>
                  <w:rFonts w:asciiTheme="minorHAnsi" w:hAnsiTheme="minorHAnsi" w:cstheme="minorHAnsi"/>
                  <w:b/>
                  <w:bCs/>
                  <w:color w:val="0000FF"/>
                  <w:sz w:val="16"/>
                  <w:szCs w:val="16"/>
                </w:rPr>
                <w:t>S5-260022</w:t>
              </w:r>
            </w:hyperlink>
          </w:p>
        </w:tc>
        <w:tc>
          <w:tcPr>
            <w:tcW w:w="5155" w:type="dxa"/>
            <w:shd w:val="clear" w:color="auto" w:fill="FFFFFF"/>
          </w:tcPr>
          <w:p w14:paraId="176C7AB8"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S5-254790 on geographical area scope MDT (R3-258823; to: SA5, RAN2; cc: -; contact: CATT)</w:t>
            </w:r>
          </w:p>
          <w:p w14:paraId="2D21F15E"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5.3-&gt;6.1, draft reply in 0153/0307</w:t>
            </w:r>
          </w:p>
          <w:p w14:paraId="37ACAAFA" w14:textId="66521E94" w:rsidR="0073675B" w:rsidRPr="0073675B" w:rsidRDefault="00315036" w:rsidP="0073675B">
            <w:pPr>
              <w:pStyle w:val="ListParagraph"/>
              <w:numPr>
                <w:ilvl w:val="0"/>
                <w:numId w:val="3"/>
              </w:numPr>
              <w:rPr>
                <w:rFonts w:asciiTheme="minorHAnsi" w:hAnsiTheme="minorHAnsi" w:cstheme="minorHAnsi"/>
                <w:sz w:val="16"/>
                <w:szCs w:val="16"/>
              </w:rPr>
            </w:pPr>
            <w:r>
              <w:rPr>
                <w:rFonts w:asciiTheme="minorHAnsi" w:hAnsiTheme="minorHAnsi" w:cstheme="minorHAnsi"/>
                <w:sz w:val="16"/>
                <w:szCs w:val="16"/>
              </w:rPr>
              <w:t xml:space="preserve">Replied to </w:t>
            </w:r>
          </w:p>
        </w:tc>
        <w:tc>
          <w:tcPr>
            <w:tcW w:w="2574" w:type="dxa"/>
            <w:shd w:val="clear" w:color="auto" w:fill="FFFFFF"/>
          </w:tcPr>
          <w:p w14:paraId="76281341"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RAN3</w:t>
            </w:r>
          </w:p>
        </w:tc>
        <w:tc>
          <w:tcPr>
            <w:tcW w:w="1522" w:type="dxa"/>
            <w:gridSpan w:val="2"/>
            <w:shd w:val="clear" w:color="auto" w:fill="FFFFFF"/>
          </w:tcPr>
          <w:p w14:paraId="7A77AE07"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02350A50" w14:textId="77777777" w:rsidTr="00334327">
        <w:trPr>
          <w:tblCellSpacing w:w="0" w:type="dxa"/>
        </w:trPr>
        <w:tc>
          <w:tcPr>
            <w:tcW w:w="1005" w:type="dxa"/>
            <w:shd w:val="clear" w:color="auto" w:fill="E2EFD9" w:themeFill="accent6" w:themeFillTint="33"/>
          </w:tcPr>
          <w:p w14:paraId="5B3CE257" w14:textId="77777777" w:rsidR="003A1DC5" w:rsidRDefault="00000000">
            <w:pPr>
              <w:rPr>
                <w:rFonts w:asciiTheme="minorHAnsi" w:hAnsiTheme="minorHAnsi" w:cstheme="minorHAnsi"/>
                <w:b/>
                <w:bCs/>
                <w:color w:val="0000FF"/>
                <w:sz w:val="16"/>
                <w:szCs w:val="16"/>
                <w:u w:val="single"/>
              </w:rPr>
            </w:pPr>
            <w:hyperlink r:id="rId38" w:history="1">
              <w:r w:rsidR="003A1DC5">
                <w:rPr>
                  <w:rStyle w:val="Hyperlink"/>
                  <w:rFonts w:asciiTheme="minorHAnsi" w:hAnsiTheme="minorHAnsi" w:cstheme="minorHAnsi"/>
                  <w:b/>
                  <w:bCs/>
                  <w:color w:val="0000FF"/>
                  <w:sz w:val="16"/>
                  <w:szCs w:val="16"/>
                </w:rPr>
                <w:t>S5-260153</w:t>
              </w:r>
            </w:hyperlink>
          </w:p>
        </w:tc>
        <w:tc>
          <w:tcPr>
            <w:tcW w:w="5155" w:type="dxa"/>
            <w:shd w:val="clear" w:color="auto" w:fill="FFFFFF"/>
          </w:tcPr>
          <w:p w14:paraId="49C3F846"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on geographical area scope MDT</w:t>
            </w:r>
          </w:p>
          <w:p w14:paraId="1FD45A39"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6.19.15-&gt;6.1</w:t>
            </w:r>
            <w:r>
              <w:rPr>
                <w:rFonts w:asciiTheme="minorHAnsi" w:hAnsiTheme="minorHAnsi" w:cstheme="minorHAnsi"/>
                <w:sz w:val="16"/>
                <w:szCs w:val="16"/>
                <w:lang w:eastAsia="zh-CN"/>
              </w:rPr>
              <w:t xml:space="preserve"> </w:t>
            </w:r>
          </w:p>
          <w:p w14:paraId="7E187902" w14:textId="7ED4103F" w:rsidR="0073675B" w:rsidRPr="0073675B" w:rsidRDefault="0073675B" w:rsidP="0073675B">
            <w:pPr>
              <w:pStyle w:val="ListParagraph"/>
              <w:numPr>
                <w:ilvl w:val="0"/>
                <w:numId w:val="3"/>
              </w:numPr>
              <w:rPr>
                <w:rFonts w:asciiTheme="minorHAnsi" w:hAnsiTheme="minorHAnsi" w:cstheme="minorHAnsi"/>
                <w:sz w:val="16"/>
                <w:szCs w:val="16"/>
              </w:rPr>
            </w:pPr>
            <w:r>
              <w:rPr>
                <w:rFonts w:asciiTheme="minorHAnsi" w:hAnsiTheme="minorHAnsi" w:cstheme="minorHAnsi"/>
                <w:sz w:val="16"/>
                <w:szCs w:val="16"/>
              </w:rPr>
              <w:t>Not</w:t>
            </w:r>
            <w:ins w:id="8" w:author="Zoulan" w:date="2026-02-12T15:15:00Z">
              <w:r w:rsidR="00F26901">
                <w:rPr>
                  <w:rFonts w:asciiTheme="minorHAnsi" w:eastAsiaTheme="minorEastAsia" w:hAnsiTheme="minorHAnsi" w:cstheme="minorHAnsi" w:hint="eastAsia"/>
                  <w:sz w:val="16"/>
                  <w:szCs w:val="16"/>
                </w:rPr>
                <w:t xml:space="preserve"> Pursu</w:t>
              </w:r>
            </w:ins>
            <w:r>
              <w:rPr>
                <w:rFonts w:asciiTheme="minorHAnsi" w:hAnsiTheme="minorHAnsi" w:cstheme="minorHAnsi"/>
                <w:sz w:val="16"/>
                <w:szCs w:val="16"/>
              </w:rPr>
              <w:t>ed</w:t>
            </w:r>
          </w:p>
        </w:tc>
        <w:tc>
          <w:tcPr>
            <w:tcW w:w="2574" w:type="dxa"/>
            <w:shd w:val="clear" w:color="auto" w:fill="FFFFFF"/>
          </w:tcPr>
          <w:p w14:paraId="0BE72AEE"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Huawei</w:t>
            </w:r>
          </w:p>
        </w:tc>
        <w:tc>
          <w:tcPr>
            <w:tcW w:w="1522" w:type="dxa"/>
            <w:gridSpan w:val="2"/>
            <w:shd w:val="clear" w:color="auto" w:fill="FFFFFF"/>
          </w:tcPr>
          <w:p w14:paraId="3E66A0D6"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xiaoli Shi</w:t>
            </w:r>
          </w:p>
        </w:tc>
      </w:tr>
      <w:tr w:rsidR="003A1DC5" w14:paraId="00EB64B7" w14:textId="77777777" w:rsidTr="00334327">
        <w:trPr>
          <w:tblCellSpacing w:w="0" w:type="dxa"/>
        </w:trPr>
        <w:tc>
          <w:tcPr>
            <w:tcW w:w="1005" w:type="dxa"/>
            <w:shd w:val="clear" w:color="auto" w:fill="E2EFD9" w:themeFill="accent6" w:themeFillTint="33"/>
          </w:tcPr>
          <w:p w14:paraId="47D94700" w14:textId="77777777" w:rsidR="003A1DC5" w:rsidRDefault="00000000">
            <w:pPr>
              <w:rPr>
                <w:rFonts w:asciiTheme="minorHAnsi" w:hAnsiTheme="minorHAnsi" w:cstheme="minorHAnsi"/>
                <w:b/>
                <w:color w:val="000000"/>
                <w:sz w:val="18"/>
                <w:szCs w:val="18"/>
              </w:rPr>
            </w:pPr>
            <w:hyperlink r:id="rId39" w:history="1">
              <w:r w:rsidR="003A1DC5">
                <w:rPr>
                  <w:rStyle w:val="Hyperlink"/>
                  <w:rFonts w:asciiTheme="minorHAnsi" w:hAnsiTheme="minorHAnsi" w:cstheme="minorHAnsi"/>
                  <w:b/>
                  <w:bCs/>
                  <w:color w:val="0000FF"/>
                  <w:sz w:val="16"/>
                  <w:szCs w:val="16"/>
                </w:rPr>
                <w:t>S5-260307</w:t>
              </w:r>
            </w:hyperlink>
          </w:p>
        </w:tc>
        <w:tc>
          <w:tcPr>
            <w:tcW w:w="5155" w:type="dxa"/>
            <w:shd w:val="clear" w:color="auto" w:fill="FFFFFF"/>
          </w:tcPr>
          <w:p w14:paraId="1A786BA4"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on geographical area scope MDT</w:t>
            </w:r>
          </w:p>
          <w:p w14:paraId="28FD6188" w14:textId="77777777" w:rsidR="0073675B" w:rsidRDefault="0073675B">
            <w:pPr>
              <w:rPr>
                <w:rFonts w:asciiTheme="minorHAnsi" w:hAnsiTheme="minorHAnsi" w:cstheme="minorHAnsi"/>
                <w:sz w:val="16"/>
                <w:szCs w:val="16"/>
              </w:rPr>
            </w:pPr>
            <w:r>
              <w:rPr>
                <w:rFonts w:asciiTheme="minorHAnsi" w:hAnsiTheme="minorHAnsi" w:cstheme="minorHAnsi"/>
                <w:sz w:val="16"/>
                <w:szCs w:val="16"/>
              </w:rPr>
              <w:t>DCM:  SA5 current solution cannot specify PLMN for each GEO area</w:t>
            </w:r>
          </w:p>
          <w:p w14:paraId="14E040F0" w14:textId="77777777" w:rsidR="0073675B" w:rsidRDefault="0073675B">
            <w:pPr>
              <w:rPr>
                <w:rFonts w:asciiTheme="minorHAnsi" w:hAnsiTheme="minorHAnsi" w:cstheme="minorHAnsi"/>
                <w:sz w:val="16"/>
                <w:szCs w:val="16"/>
              </w:rPr>
            </w:pPr>
            <w:r>
              <w:rPr>
                <w:rFonts w:asciiTheme="minorHAnsi" w:hAnsiTheme="minorHAnsi" w:cstheme="minorHAnsi"/>
                <w:sz w:val="16"/>
                <w:szCs w:val="16"/>
              </w:rPr>
              <w:t>HW: the structure is different between RAN and SA5</w:t>
            </w:r>
          </w:p>
          <w:p w14:paraId="75859DB8" w14:textId="5E7B36D9" w:rsidR="00315036" w:rsidRPr="00315036" w:rsidRDefault="00315036" w:rsidP="00315036">
            <w:pPr>
              <w:pStyle w:val="ListParagraph"/>
              <w:numPr>
                <w:ilvl w:val="0"/>
                <w:numId w:val="3"/>
              </w:numPr>
              <w:rPr>
                <w:rFonts w:asciiTheme="minorHAnsi" w:hAnsiTheme="minorHAnsi" w:cstheme="minorHAnsi"/>
                <w:b/>
                <w:color w:val="000000"/>
                <w:sz w:val="18"/>
                <w:szCs w:val="18"/>
              </w:rPr>
            </w:pPr>
            <w:r>
              <w:rPr>
                <w:rFonts w:asciiTheme="minorHAnsi" w:hAnsiTheme="minorHAnsi" w:cstheme="minorHAnsi"/>
                <w:b/>
                <w:color w:val="000000"/>
                <w:sz w:val="18"/>
                <w:szCs w:val="18"/>
              </w:rPr>
              <w:t>753</w:t>
            </w:r>
          </w:p>
        </w:tc>
        <w:tc>
          <w:tcPr>
            <w:tcW w:w="2574" w:type="dxa"/>
            <w:shd w:val="clear" w:color="auto" w:fill="FFFFFF"/>
          </w:tcPr>
          <w:p w14:paraId="2200A112"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CATT</w:t>
            </w:r>
          </w:p>
        </w:tc>
        <w:tc>
          <w:tcPr>
            <w:tcW w:w="1522" w:type="dxa"/>
            <w:gridSpan w:val="2"/>
            <w:shd w:val="clear" w:color="auto" w:fill="FFFFFF"/>
          </w:tcPr>
          <w:p w14:paraId="0D2FE185"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Min Shu</w:t>
            </w:r>
          </w:p>
        </w:tc>
      </w:tr>
      <w:tr w:rsidR="003A1DC5" w14:paraId="774E754B" w14:textId="77777777" w:rsidTr="00334327">
        <w:trPr>
          <w:tblCellSpacing w:w="0" w:type="dxa"/>
        </w:trPr>
        <w:tc>
          <w:tcPr>
            <w:tcW w:w="1005" w:type="dxa"/>
            <w:shd w:val="clear" w:color="auto" w:fill="DEEAF6" w:themeFill="accent5" w:themeFillTint="33"/>
          </w:tcPr>
          <w:p w14:paraId="61837933" w14:textId="77777777" w:rsidR="003A1DC5" w:rsidRDefault="00000000">
            <w:pPr>
              <w:rPr>
                <w:rFonts w:asciiTheme="minorHAnsi" w:hAnsiTheme="minorHAnsi" w:cstheme="minorHAnsi"/>
                <w:b/>
                <w:bCs/>
                <w:color w:val="0000FF"/>
                <w:sz w:val="16"/>
                <w:szCs w:val="16"/>
                <w:u w:val="single"/>
              </w:rPr>
            </w:pPr>
            <w:hyperlink r:id="rId40" w:history="1">
              <w:r w:rsidR="003A1DC5">
                <w:rPr>
                  <w:rStyle w:val="Hyperlink"/>
                  <w:rFonts w:asciiTheme="minorHAnsi" w:hAnsiTheme="minorHAnsi" w:cstheme="minorHAnsi"/>
                  <w:b/>
                  <w:bCs/>
                  <w:color w:val="0000FF"/>
                  <w:sz w:val="16"/>
                  <w:szCs w:val="16"/>
                </w:rPr>
                <w:t>S5-260023</w:t>
              </w:r>
            </w:hyperlink>
          </w:p>
        </w:tc>
        <w:tc>
          <w:tcPr>
            <w:tcW w:w="5155" w:type="dxa"/>
            <w:shd w:val="clear" w:color="auto" w:fill="FFFFFF"/>
          </w:tcPr>
          <w:p w14:paraId="0BCD86A1"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S5-254110 on Continuous MDT (R3-258848; to: SA5; cc: RAN2; contact: Huawei)</w:t>
            </w:r>
          </w:p>
          <w:p w14:paraId="24A4A545"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5.3-&gt;6.1, draft reply in 0048</w:t>
            </w:r>
          </w:p>
          <w:p w14:paraId="66B2790C" w14:textId="3C436BCB" w:rsidR="00315036" w:rsidRPr="00315036" w:rsidRDefault="00315036" w:rsidP="00315036">
            <w:pPr>
              <w:pStyle w:val="ListParagraph"/>
              <w:numPr>
                <w:ilvl w:val="0"/>
                <w:numId w:val="3"/>
              </w:numPr>
              <w:rPr>
                <w:rFonts w:asciiTheme="minorHAnsi" w:hAnsiTheme="minorHAnsi" w:cstheme="minorHAnsi"/>
                <w:sz w:val="16"/>
                <w:szCs w:val="16"/>
              </w:rPr>
            </w:pPr>
            <w:r>
              <w:rPr>
                <w:rFonts w:asciiTheme="minorHAnsi" w:hAnsiTheme="minorHAnsi" w:cstheme="minorHAnsi"/>
                <w:sz w:val="16"/>
                <w:szCs w:val="16"/>
              </w:rPr>
              <w:t>Replied to</w:t>
            </w:r>
          </w:p>
        </w:tc>
        <w:tc>
          <w:tcPr>
            <w:tcW w:w="2574" w:type="dxa"/>
            <w:shd w:val="clear" w:color="auto" w:fill="FFFFFF"/>
          </w:tcPr>
          <w:p w14:paraId="67DAA1CA"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RAN3</w:t>
            </w:r>
          </w:p>
        </w:tc>
        <w:tc>
          <w:tcPr>
            <w:tcW w:w="1522" w:type="dxa"/>
            <w:gridSpan w:val="2"/>
            <w:shd w:val="clear" w:color="auto" w:fill="FFFFFF"/>
          </w:tcPr>
          <w:p w14:paraId="497DB9D1"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66ACD690" w14:textId="77777777" w:rsidTr="00334327">
        <w:trPr>
          <w:tblCellSpacing w:w="0" w:type="dxa"/>
        </w:trPr>
        <w:tc>
          <w:tcPr>
            <w:tcW w:w="1005" w:type="dxa"/>
            <w:shd w:val="clear" w:color="auto" w:fill="DEEAF6" w:themeFill="accent5" w:themeFillTint="33"/>
          </w:tcPr>
          <w:p w14:paraId="17F6AD71" w14:textId="77777777" w:rsidR="003A1DC5" w:rsidRDefault="00000000">
            <w:pPr>
              <w:rPr>
                <w:rFonts w:asciiTheme="minorHAnsi" w:hAnsiTheme="minorHAnsi" w:cstheme="minorHAnsi"/>
                <w:b/>
                <w:bCs/>
                <w:color w:val="0000FF"/>
                <w:sz w:val="16"/>
                <w:szCs w:val="16"/>
                <w:u w:val="single"/>
              </w:rPr>
            </w:pPr>
            <w:hyperlink r:id="rId41" w:history="1">
              <w:r w:rsidR="003A1DC5">
                <w:rPr>
                  <w:rStyle w:val="Hyperlink"/>
                  <w:rFonts w:asciiTheme="minorHAnsi" w:hAnsiTheme="minorHAnsi" w:cstheme="minorHAnsi"/>
                  <w:b/>
                  <w:bCs/>
                  <w:color w:val="0000FF"/>
                  <w:sz w:val="16"/>
                  <w:szCs w:val="16"/>
                </w:rPr>
                <w:t>S5-260048</w:t>
              </w:r>
            </w:hyperlink>
          </w:p>
        </w:tc>
        <w:tc>
          <w:tcPr>
            <w:tcW w:w="5155" w:type="dxa"/>
            <w:shd w:val="clear" w:color="auto" w:fill="FFFFFF"/>
          </w:tcPr>
          <w:p w14:paraId="5E40952C"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to LS on Continuous MDT</w:t>
            </w:r>
          </w:p>
          <w:p w14:paraId="5ABAEB8E" w14:textId="1095DA09" w:rsidR="002052AF" w:rsidRDefault="002052AF">
            <w:pPr>
              <w:rPr>
                <w:rFonts w:asciiTheme="minorHAnsi" w:hAnsiTheme="minorHAnsi" w:cstheme="minorHAnsi"/>
                <w:sz w:val="16"/>
                <w:szCs w:val="16"/>
              </w:rPr>
            </w:pPr>
            <w:r>
              <w:rPr>
                <w:rFonts w:asciiTheme="minorHAnsi" w:hAnsiTheme="minorHAnsi" w:cstheme="minorHAnsi"/>
                <w:sz w:val="16"/>
                <w:szCs w:val="16"/>
              </w:rPr>
              <w:t>Update with the new revision of CRs and attach them</w:t>
            </w:r>
          </w:p>
          <w:p w14:paraId="6D6890CE" w14:textId="7CEE089F" w:rsidR="002052AF" w:rsidRPr="002052AF" w:rsidRDefault="002052AF" w:rsidP="002052AF">
            <w:pPr>
              <w:pStyle w:val="ListParagraph"/>
              <w:numPr>
                <w:ilvl w:val="0"/>
                <w:numId w:val="3"/>
              </w:numPr>
              <w:rPr>
                <w:rFonts w:asciiTheme="minorHAnsi" w:hAnsiTheme="minorHAnsi" w:cstheme="minorHAnsi"/>
                <w:sz w:val="16"/>
                <w:szCs w:val="16"/>
              </w:rPr>
            </w:pPr>
            <w:r>
              <w:rPr>
                <w:rFonts w:asciiTheme="minorHAnsi" w:hAnsiTheme="minorHAnsi" w:cstheme="minorHAnsi"/>
                <w:sz w:val="16"/>
                <w:szCs w:val="16"/>
              </w:rPr>
              <w:t>756</w:t>
            </w:r>
          </w:p>
        </w:tc>
        <w:tc>
          <w:tcPr>
            <w:tcW w:w="2574" w:type="dxa"/>
            <w:shd w:val="clear" w:color="auto" w:fill="FFFFFF"/>
          </w:tcPr>
          <w:p w14:paraId="5F8816FC"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Ericsson Japan K.K.</w:t>
            </w:r>
          </w:p>
        </w:tc>
        <w:tc>
          <w:tcPr>
            <w:tcW w:w="1522" w:type="dxa"/>
            <w:gridSpan w:val="2"/>
            <w:shd w:val="clear" w:color="auto" w:fill="FFFFFF"/>
          </w:tcPr>
          <w:p w14:paraId="02E6ADF9"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Qiang Zu</w:t>
            </w:r>
          </w:p>
        </w:tc>
      </w:tr>
      <w:bookmarkEnd w:id="7"/>
      <w:tr w:rsidR="003A1DC5" w14:paraId="08C2510B" w14:textId="77777777" w:rsidTr="00334327">
        <w:trPr>
          <w:tblCellSpacing w:w="0" w:type="dxa"/>
        </w:trPr>
        <w:tc>
          <w:tcPr>
            <w:tcW w:w="1005" w:type="dxa"/>
            <w:shd w:val="clear" w:color="auto" w:fill="FFFFCC"/>
          </w:tcPr>
          <w:p w14:paraId="0FB0397F"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b/>
                <w:color w:val="000000"/>
                <w:sz w:val="18"/>
                <w:szCs w:val="18"/>
                <w:lang w:eastAsia="zh-CN"/>
              </w:rPr>
              <w:t>6.2</w:t>
            </w:r>
          </w:p>
        </w:tc>
        <w:tc>
          <w:tcPr>
            <w:tcW w:w="9251" w:type="dxa"/>
            <w:gridSpan w:val="4"/>
            <w:shd w:val="clear" w:color="auto" w:fill="FFFFCC"/>
          </w:tcPr>
          <w:p w14:paraId="769A65D2" w14:textId="77777777" w:rsidR="003A1DC5" w:rsidRDefault="00000000">
            <w:pPr>
              <w:rPr>
                <w:rFonts w:asciiTheme="minorHAnsi" w:hAnsiTheme="minorHAnsi" w:cstheme="minorHAnsi"/>
                <w:b/>
                <w:sz w:val="18"/>
                <w:szCs w:val="18"/>
              </w:rPr>
            </w:pPr>
            <w:r>
              <w:rPr>
                <w:rFonts w:asciiTheme="minorHAnsi" w:hAnsiTheme="minorHAnsi" w:cstheme="minorHAnsi"/>
                <w:b/>
                <w:sz w:val="18"/>
                <w:szCs w:val="18"/>
              </w:rPr>
              <w:t>New/Revised OAM Study/Work Item proposals</w:t>
            </w:r>
          </w:p>
          <w:p w14:paraId="1C411B55" w14:textId="77777777" w:rsidR="003A1DC5" w:rsidRDefault="00000000">
            <w:pPr>
              <w:rPr>
                <w:rFonts w:asciiTheme="minorHAnsi" w:hAnsiTheme="minorHAnsi" w:cstheme="minorHAnsi"/>
                <w:color w:val="000000"/>
                <w:sz w:val="18"/>
                <w:szCs w:val="18"/>
                <w:highlight w:val="cyan"/>
                <w:lang w:eastAsia="zh-CN"/>
              </w:rPr>
            </w:pPr>
            <w:r>
              <w:rPr>
                <w:rFonts w:asciiTheme="minorHAnsi" w:eastAsia="Batang" w:hAnsiTheme="minorHAnsi" w:cstheme="minorHAnsi"/>
                <w:i/>
                <w:color w:val="FF0000"/>
                <w:sz w:val="18"/>
                <w:szCs w:val="18"/>
                <w:lang w:eastAsia="ar-SA"/>
              </w:rPr>
              <w:t>(Please do not submit documents directly to this agenda item.)</w:t>
            </w:r>
          </w:p>
        </w:tc>
      </w:tr>
      <w:tr w:rsidR="003A1DC5" w14:paraId="49D2803B" w14:textId="77777777" w:rsidTr="00334327">
        <w:trPr>
          <w:tblCellSpacing w:w="0" w:type="dxa"/>
        </w:trPr>
        <w:tc>
          <w:tcPr>
            <w:tcW w:w="1005" w:type="dxa"/>
            <w:shd w:val="clear" w:color="auto" w:fill="FFFFCC"/>
          </w:tcPr>
          <w:p w14:paraId="21ABB936"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b/>
                <w:color w:val="000000"/>
                <w:sz w:val="18"/>
                <w:szCs w:val="18"/>
                <w:lang w:eastAsia="zh-CN"/>
              </w:rPr>
              <w:t>6.2.1</w:t>
            </w:r>
          </w:p>
        </w:tc>
        <w:tc>
          <w:tcPr>
            <w:tcW w:w="9251" w:type="dxa"/>
            <w:gridSpan w:val="4"/>
            <w:shd w:val="clear" w:color="auto" w:fill="FFFFCC"/>
          </w:tcPr>
          <w:p w14:paraId="53ED1885" w14:textId="77777777" w:rsidR="003A1DC5" w:rsidRDefault="00000000">
            <w:pPr>
              <w:rPr>
                <w:rFonts w:asciiTheme="minorHAnsi" w:hAnsiTheme="minorHAnsi" w:cstheme="minorHAnsi"/>
                <w:color w:val="000000"/>
                <w:sz w:val="18"/>
                <w:szCs w:val="18"/>
                <w:highlight w:val="cyan"/>
                <w:lang w:eastAsia="zh-CN"/>
              </w:rPr>
            </w:pPr>
            <w:r>
              <w:rPr>
                <w:rFonts w:asciiTheme="minorHAnsi" w:hAnsiTheme="minorHAnsi" w:cstheme="minorHAnsi"/>
                <w:b/>
                <w:color w:val="000000"/>
                <w:sz w:val="18"/>
                <w:szCs w:val="18"/>
                <w:lang w:eastAsia="zh-CN"/>
              </w:rPr>
              <w:t>New OAM SIDs/WIDs proposals</w:t>
            </w:r>
          </w:p>
        </w:tc>
      </w:tr>
      <w:tr w:rsidR="003A1DC5" w14:paraId="08D71E2D" w14:textId="77777777" w:rsidTr="00334327">
        <w:trPr>
          <w:tblCellSpacing w:w="0" w:type="dxa"/>
        </w:trPr>
        <w:tc>
          <w:tcPr>
            <w:tcW w:w="10256" w:type="dxa"/>
            <w:gridSpan w:val="5"/>
            <w:shd w:val="clear" w:color="auto" w:fill="FFFFFF"/>
          </w:tcPr>
          <w:p w14:paraId="2B8E3013" w14:textId="77777777" w:rsidR="003A1DC5" w:rsidRDefault="00000000">
            <w:pPr>
              <w:rPr>
                <w:rFonts w:asciiTheme="minorHAnsi" w:hAnsiTheme="minorHAnsi" w:cstheme="minorHAnsi"/>
                <w:sz w:val="16"/>
                <w:szCs w:val="16"/>
              </w:rPr>
            </w:pPr>
            <w:r>
              <w:rPr>
                <w:rFonts w:asciiTheme="minorHAnsi" w:hAnsiTheme="minorHAnsi" w:cstheme="minorHAnsi"/>
                <w:b/>
                <w:bCs/>
                <w:color w:val="0000FF"/>
                <w:sz w:val="16"/>
                <w:szCs w:val="16"/>
                <w:lang w:eastAsia="zh-CN"/>
              </w:rPr>
              <w:t>Rel-20 study follow up WID</w:t>
            </w:r>
          </w:p>
        </w:tc>
      </w:tr>
      <w:tr w:rsidR="003A1DC5" w14:paraId="24D3957C" w14:textId="77777777" w:rsidTr="00334327">
        <w:trPr>
          <w:tblCellSpacing w:w="0" w:type="dxa"/>
        </w:trPr>
        <w:tc>
          <w:tcPr>
            <w:tcW w:w="1005" w:type="dxa"/>
            <w:shd w:val="clear" w:color="auto" w:fill="FFFFFF"/>
          </w:tcPr>
          <w:p w14:paraId="3FAD4C96" w14:textId="77777777" w:rsidR="003A1DC5" w:rsidRDefault="00000000">
            <w:pPr>
              <w:rPr>
                <w:rFonts w:asciiTheme="minorHAnsi" w:hAnsiTheme="minorHAnsi" w:cstheme="minorHAnsi"/>
                <w:b/>
                <w:color w:val="000000"/>
                <w:sz w:val="18"/>
                <w:szCs w:val="18"/>
                <w:lang w:eastAsia="zh-CN"/>
              </w:rPr>
            </w:pPr>
            <w:hyperlink r:id="rId42" w:history="1">
              <w:r w:rsidR="003A1DC5">
                <w:rPr>
                  <w:rStyle w:val="Hyperlink"/>
                  <w:rFonts w:asciiTheme="minorHAnsi" w:hAnsiTheme="minorHAnsi" w:cstheme="minorHAnsi"/>
                  <w:b/>
                  <w:bCs/>
                  <w:color w:val="0000FF"/>
                  <w:sz w:val="16"/>
                  <w:szCs w:val="16"/>
                </w:rPr>
                <w:t>S5-260161</w:t>
              </w:r>
            </w:hyperlink>
          </w:p>
        </w:tc>
        <w:tc>
          <w:tcPr>
            <w:tcW w:w="5155" w:type="dxa"/>
            <w:shd w:val="clear" w:color="auto" w:fill="FFFFFF"/>
          </w:tcPr>
          <w:p w14:paraId="54F9349C"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New WID on Intent driven management services for mobile network phase 4</w:t>
            </w:r>
          </w:p>
          <w:p w14:paraId="758CE5E9" w14:textId="1F2A8D02" w:rsidR="001E7F02" w:rsidRDefault="001E7F02">
            <w:pPr>
              <w:rPr>
                <w:rFonts w:asciiTheme="minorHAnsi" w:hAnsiTheme="minorHAnsi" w:cstheme="minorHAnsi"/>
                <w:sz w:val="16"/>
                <w:szCs w:val="16"/>
              </w:rPr>
            </w:pPr>
            <w:r>
              <w:rPr>
                <w:rFonts w:asciiTheme="minorHAnsi" w:hAnsiTheme="minorHAnsi" w:cstheme="minorHAnsi"/>
                <w:sz w:val="16"/>
                <w:szCs w:val="16"/>
              </w:rPr>
              <w:t>Orange supports the WID</w:t>
            </w:r>
          </w:p>
          <w:p w14:paraId="765FDEB8" w14:textId="175FA6F6" w:rsidR="001E7F02" w:rsidRPr="001E7F02" w:rsidRDefault="001E7F02" w:rsidP="001E7F02">
            <w:pPr>
              <w:pStyle w:val="ListParagraph"/>
              <w:numPr>
                <w:ilvl w:val="0"/>
                <w:numId w:val="3"/>
              </w:numPr>
              <w:rPr>
                <w:rFonts w:asciiTheme="minorHAnsi" w:hAnsiTheme="minorHAnsi" w:cstheme="minorHAnsi"/>
                <w:b/>
                <w:color w:val="000000"/>
                <w:sz w:val="18"/>
                <w:szCs w:val="18"/>
              </w:rPr>
            </w:pPr>
            <w:r>
              <w:rPr>
                <w:rFonts w:asciiTheme="minorHAnsi" w:hAnsiTheme="minorHAnsi" w:cstheme="minorHAnsi"/>
                <w:b/>
                <w:color w:val="000000"/>
                <w:sz w:val="18"/>
                <w:szCs w:val="18"/>
              </w:rPr>
              <w:t>758</w:t>
            </w:r>
          </w:p>
        </w:tc>
        <w:tc>
          <w:tcPr>
            <w:tcW w:w="2574" w:type="dxa"/>
            <w:shd w:val="clear" w:color="auto" w:fill="FFFFFF"/>
          </w:tcPr>
          <w:p w14:paraId="56F03CF1"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Huawei,Ericsson</w:t>
            </w:r>
          </w:p>
        </w:tc>
        <w:tc>
          <w:tcPr>
            <w:tcW w:w="1522" w:type="dxa"/>
            <w:gridSpan w:val="2"/>
            <w:shd w:val="clear" w:color="auto" w:fill="FFFFFF"/>
          </w:tcPr>
          <w:p w14:paraId="595ECC61"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Ruiyue Xu</w:t>
            </w:r>
          </w:p>
        </w:tc>
      </w:tr>
      <w:tr w:rsidR="003A1DC5" w14:paraId="49836F8C" w14:textId="77777777" w:rsidTr="00334327">
        <w:trPr>
          <w:tblCellSpacing w:w="0" w:type="dxa"/>
        </w:trPr>
        <w:tc>
          <w:tcPr>
            <w:tcW w:w="1005" w:type="dxa"/>
            <w:shd w:val="clear" w:color="auto" w:fill="DEEAF6" w:themeFill="accent5" w:themeFillTint="33"/>
          </w:tcPr>
          <w:p w14:paraId="641A6D44" w14:textId="77777777" w:rsidR="003A1DC5" w:rsidRDefault="00000000">
            <w:pPr>
              <w:rPr>
                <w:rFonts w:asciiTheme="minorHAnsi" w:hAnsiTheme="minorHAnsi" w:cstheme="minorHAnsi"/>
                <w:b/>
                <w:color w:val="000000"/>
                <w:sz w:val="18"/>
                <w:szCs w:val="18"/>
                <w:lang w:eastAsia="zh-CN"/>
              </w:rPr>
            </w:pPr>
            <w:hyperlink r:id="rId43" w:history="1">
              <w:r w:rsidR="003A1DC5">
                <w:rPr>
                  <w:rStyle w:val="Hyperlink"/>
                  <w:rFonts w:asciiTheme="minorHAnsi" w:hAnsiTheme="minorHAnsi" w:cstheme="minorHAnsi"/>
                  <w:b/>
                  <w:bCs/>
                  <w:color w:val="0000FF"/>
                  <w:sz w:val="16"/>
                  <w:szCs w:val="16"/>
                </w:rPr>
                <w:t>S5-260220</w:t>
              </w:r>
            </w:hyperlink>
          </w:p>
        </w:tc>
        <w:tc>
          <w:tcPr>
            <w:tcW w:w="5155" w:type="dxa"/>
            <w:shd w:val="clear" w:color="auto" w:fill="FFFFFF"/>
          </w:tcPr>
          <w:p w14:paraId="69593D58"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New WID on management aspects of Network Digital Twins phase 2</w:t>
            </w:r>
          </w:p>
          <w:p w14:paraId="7448C518" w14:textId="11A24079" w:rsidR="001E7F02" w:rsidRDefault="00390753">
            <w:pPr>
              <w:rPr>
                <w:rFonts w:asciiTheme="minorHAnsi" w:hAnsiTheme="minorHAnsi" w:cstheme="minorHAnsi"/>
                <w:sz w:val="16"/>
                <w:szCs w:val="16"/>
              </w:rPr>
            </w:pPr>
            <w:r>
              <w:rPr>
                <w:rFonts w:asciiTheme="minorHAnsi" w:hAnsiTheme="minorHAnsi" w:cstheme="minorHAnsi"/>
                <w:sz w:val="16"/>
                <w:szCs w:val="16"/>
              </w:rPr>
              <w:t>DCM, Orange support this</w:t>
            </w:r>
          </w:p>
          <w:p w14:paraId="64DEC4E2" w14:textId="59DD6D35" w:rsidR="001E7F02" w:rsidRPr="001E7F02" w:rsidRDefault="001E7F02" w:rsidP="001E7F02">
            <w:pPr>
              <w:pStyle w:val="ListParagraph"/>
              <w:numPr>
                <w:ilvl w:val="0"/>
                <w:numId w:val="3"/>
              </w:numPr>
              <w:rPr>
                <w:rFonts w:asciiTheme="minorHAnsi" w:hAnsiTheme="minorHAnsi" w:cstheme="minorHAnsi"/>
                <w:b/>
                <w:color w:val="000000"/>
                <w:sz w:val="18"/>
                <w:szCs w:val="18"/>
              </w:rPr>
            </w:pPr>
            <w:r>
              <w:rPr>
                <w:rFonts w:asciiTheme="minorHAnsi" w:hAnsiTheme="minorHAnsi" w:cstheme="minorHAnsi"/>
                <w:b/>
                <w:color w:val="000000"/>
                <w:sz w:val="18"/>
                <w:szCs w:val="18"/>
              </w:rPr>
              <w:t>759</w:t>
            </w:r>
          </w:p>
        </w:tc>
        <w:tc>
          <w:tcPr>
            <w:tcW w:w="2574" w:type="dxa"/>
            <w:shd w:val="clear" w:color="auto" w:fill="FFFFFF"/>
          </w:tcPr>
          <w:p w14:paraId="5134039E"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Huawei</w:t>
            </w:r>
          </w:p>
        </w:tc>
        <w:tc>
          <w:tcPr>
            <w:tcW w:w="1522" w:type="dxa"/>
            <w:gridSpan w:val="2"/>
            <w:shd w:val="clear" w:color="auto" w:fill="FFFFFF"/>
          </w:tcPr>
          <w:p w14:paraId="537BA55B"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Xian Zhao</w:t>
            </w:r>
          </w:p>
        </w:tc>
      </w:tr>
      <w:tr w:rsidR="003A1DC5" w14:paraId="41DB5AE0" w14:textId="77777777" w:rsidTr="00334327">
        <w:trPr>
          <w:tblCellSpacing w:w="0" w:type="dxa"/>
        </w:trPr>
        <w:tc>
          <w:tcPr>
            <w:tcW w:w="1005" w:type="dxa"/>
            <w:shd w:val="clear" w:color="auto" w:fill="DEEAF6" w:themeFill="accent5" w:themeFillTint="33"/>
          </w:tcPr>
          <w:p w14:paraId="525B1F61" w14:textId="77777777" w:rsidR="003A1DC5" w:rsidRDefault="00000000">
            <w:pPr>
              <w:rPr>
                <w:rFonts w:asciiTheme="minorHAnsi" w:hAnsiTheme="minorHAnsi" w:cstheme="minorHAnsi"/>
                <w:b/>
                <w:bCs/>
                <w:color w:val="0000FF"/>
                <w:sz w:val="16"/>
                <w:szCs w:val="16"/>
                <w:u w:val="single"/>
              </w:rPr>
            </w:pPr>
            <w:hyperlink r:id="rId44" w:history="1">
              <w:r w:rsidR="003A1DC5">
                <w:rPr>
                  <w:rStyle w:val="Hyperlink"/>
                  <w:rFonts w:asciiTheme="minorHAnsi" w:hAnsiTheme="minorHAnsi" w:cstheme="minorHAnsi"/>
                  <w:b/>
                  <w:bCs/>
                  <w:color w:val="0000FF"/>
                  <w:sz w:val="16"/>
                  <w:szCs w:val="16"/>
                </w:rPr>
                <w:t>S5-260425</w:t>
              </w:r>
            </w:hyperlink>
          </w:p>
        </w:tc>
        <w:tc>
          <w:tcPr>
            <w:tcW w:w="5155" w:type="dxa"/>
            <w:shd w:val="clear" w:color="auto" w:fill="FFFFFF"/>
          </w:tcPr>
          <w:p w14:paraId="74351C8B"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Concepts and use cases on NDT For Mobile networks – Alignment with IETF</w:t>
            </w:r>
          </w:p>
          <w:p w14:paraId="3CB6A88D" w14:textId="77777777" w:rsidR="00390753" w:rsidRDefault="00390753">
            <w:pPr>
              <w:rPr>
                <w:rFonts w:asciiTheme="minorHAnsi" w:hAnsiTheme="minorHAnsi" w:cstheme="minorHAnsi"/>
                <w:sz w:val="16"/>
                <w:szCs w:val="16"/>
              </w:rPr>
            </w:pPr>
            <w:r>
              <w:rPr>
                <w:rFonts w:asciiTheme="minorHAnsi" w:hAnsiTheme="minorHAnsi" w:cstheme="minorHAnsi"/>
                <w:sz w:val="16"/>
                <w:szCs w:val="16"/>
              </w:rPr>
              <w:t>E: add new UC in normative work directly in 5GA is not supported</w:t>
            </w:r>
          </w:p>
          <w:p w14:paraId="0CCFBE0F" w14:textId="75711080" w:rsidR="00390753" w:rsidRPr="00390753" w:rsidRDefault="00390753" w:rsidP="00390753">
            <w:pPr>
              <w:pStyle w:val="ListParagraph"/>
              <w:numPr>
                <w:ilvl w:val="0"/>
                <w:numId w:val="3"/>
              </w:numPr>
              <w:rPr>
                <w:rFonts w:asciiTheme="minorHAnsi" w:hAnsiTheme="minorHAnsi" w:cstheme="minorHAnsi"/>
                <w:sz w:val="16"/>
                <w:szCs w:val="16"/>
              </w:rPr>
            </w:pPr>
            <w:r>
              <w:rPr>
                <w:rFonts w:asciiTheme="minorHAnsi" w:hAnsiTheme="minorHAnsi" w:cstheme="minorHAnsi"/>
                <w:sz w:val="16"/>
                <w:szCs w:val="16"/>
              </w:rPr>
              <w:t>Noted</w:t>
            </w:r>
          </w:p>
        </w:tc>
        <w:tc>
          <w:tcPr>
            <w:tcW w:w="2574" w:type="dxa"/>
            <w:shd w:val="clear" w:color="auto" w:fill="FFFFFF"/>
          </w:tcPr>
          <w:p w14:paraId="18BAF58E"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Orange, CMCC, Fibercop</w:t>
            </w:r>
          </w:p>
        </w:tc>
        <w:tc>
          <w:tcPr>
            <w:tcW w:w="1522" w:type="dxa"/>
            <w:gridSpan w:val="2"/>
            <w:shd w:val="clear" w:color="auto" w:fill="FFFFFF"/>
          </w:tcPr>
          <w:p w14:paraId="576B1397"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Frederic Desnoes</w:t>
            </w:r>
          </w:p>
        </w:tc>
      </w:tr>
      <w:tr w:rsidR="003A1DC5" w14:paraId="4DD6564F" w14:textId="77777777" w:rsidTr="00334327">
        <w:trPr>
          <w:tblCellSpacing w:w="0" w:type="dxa"/>
        </w:trPr>
        <w:tc>
          <w:tcPr>
            <w:tcW w:w="1005" w:type="dxa"/>
            <w:shd w:val="clear" w:color="auto" w:fill="FFFFFF"/>
          </w:tcPr>
          <w:p w14:paraId="173A271B" w14:textId="77777777" w:rsidR="003A1DC5" w:rsidRDefault="00000000">
            <w:pPr>
              <w:rPr>
                <w:rFonts w:asciiTheme="minorHAnsi" w:hAnsiTheme="minorHAnsi" w:cstheme="minorHAnsi"/>
                <w:b/>
                <w:color w:val="000000"/>
                <w:sz w:val="18"/>
                <w:szCs w:val="18"/>
                <w:lang w:eastAsia="zh-CN"/>
              </w:rPr>
            </w:pPr>
            <w:hyperlink r:id="rId45" w:history="1">
              <w:r w:rsidR="003A1DC5">
                <w:rPr>
                  <w:rStyle w:val="Hyperlink"/>
                  <w:rFonts w:asciiTheme="minorHAnsi" w:hAnsiTheme="minorHAnsi" w:cstheme="minorHAnsi"/>
                  <w:b/>
                  <w:bCs/>
                  <w:color w:val="0000FF"/>
                  <w:sz w:val="16"/>
                  <w:szCs w:val="16"/>
                </w:rPr>
                <w:t>S5-260275</w:t>
              </w:r>
            </w:hyperlink>
          </w:p>
        </w:tc>
        <w:tc>
          <w:tcPr>
            <w:tcW w:w="5155" w:type="dxa"/>
            <w:shd w:val="clear" w:color="auto" w:fill="FFFFFF"/>
          </w:tcPr>
          <w:p w14:paraId="3F601E06"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New WID proposal for Energy efficiency and energy saving aspects of 5G Advanced</w:t>
            </w:r>
          </w:p>
          <w:p w14:paraId="1371C241" w14:textId="50198AED" w:rsidR="00390753" w:rsidRDefault="00FA52EE">
            <w:pPr>
              <w:rPr>
                <w:rFonts w:asciiTheme="minorHAnsi" w:hAnsiTheme="minorHAnsi" w:cstheme="minorHAnsi"/>
                <w:sz w:val="16"/>
                <w:szCs w:val="16"/>
              </w:rPr>
            </w:pPr>
            <w:r>
              <w:rPr>
                <w:rFonts w:asciiTheme="minorHAnsi" w:hAnsiTheme="minorHAnsi" w:cstheme="minorHAnsi"/>
                <w:sz w:val="16"/>
                <w:szCs w:val="16"/>
              </w:rPr>
              <w:t xml:space="preserve">CMCC: suggest to add specific UCs to WT </w:t>
            </w:r>
          </w:p>
          <w:p w14:paraId="2CFB0795" w14:textId="0C25709C" w:rsidR="00390753" w:rsidRPr="00390753" w:rsidRDefault="00390753" w:rsidP="00390753">
            <w:pPr>
              <w:pStyle w:val="ListParagraph"/>
              <w:numPr>
                <w:ilvl w:val="0"/>
                <w:numId w:val="3"/>
              </w:numPr>
              <w:rPr>
                <w:rFonts w:asciiTheme="minorHAnsi" w:hAnsiTheme="minorHAnsi" w:cstheme="minorHAnsi"/>
                <w:b/>
                <w:color w:val="000000"/>
                <w:sz w:val="18"/>
                <w:szCs w:val="18"/>
              </w:rPr>
            </w:pPr>
            <w:r>
              <w:rPr>
                <w:rFonts w:asciiTheme="minorHAnsi" w:hAnsiTheme="minorHAnsi" w:cstheme="minorHAnsi"/>
                <w:b/>
                <w:color w:val="000000"/>
                <w:sz w:val="18"/>
                <w:szCs w:val="18"/>
              </w:rPr>
              <w:t>760</w:t>
            </w:r>
          </w:p>
        </w:tc>
        <w:tc>
          <w:tcPr>
            <w:tcW w:w="2574" w:type="dxa"/>
            <w:shd w:val="clear" w:color="auto" w:fill="FFFFFF"/>
          </w:tcPr>
          <w:p w14:paraId="355EB1A0"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Nokia</w:t>
            </w:r>
          </w:p>
        </w:tc>
        <w:tc>
          <w:tcPr>
            <w:tcW w:w="1522" w:type="dxa"/>
            <w:gridSpan w:val="2"/>
            <w:shd w:val="clear" w:color="auto" w:fill="FFFFFF"/>
          </w:tcPr>
          <w:p w14:paraId="0CD12071"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Srilakshmi Srinivasaraju</w:t>
            </w:r>
          </w:p>
        </w:tc>
      </w:tr>
      <w:tr w:rsidR="003A1DC5" w14:paraId="6DC9AF48" w14:textId="77777777" w:rsidTr="00334327">
        <w:trPr>
          <w:tblCellSpacing w:w="0" w:type="dxa"/>
        </w:trPr>
        <w:tc>
          <w:tcPr>
            <w:tcW w:w="1005" w:type="dxa"/>
            <w:shd w:val="clear" w:color="auto" w:fill="FFFFFF"/>
          </w:tcPr>
          <w:p w14:paraId="32B9E493" w14:textId="77777777" w:rsidR="003A1DC5" w:rsidRDefault="00000000">
            <w:pPr>
              <w:rPr>
                <w:rFonts w:asciiTheme="minorHAnsi" w:hAnsiTheme="minorHAnsi" w:cstheme="minorHAnsi"/>
                <w:b/>
                <w:color w:val="000000"/>
                <w:sz w:val="18"/>
                <w:szCs w:val="18"/>
                <w:lang w:eastAsia="zh-CN"/>
              </w:rPr>
            </w:pPr>
            <w:hyperlink r:id="rId46" w:history="1">
              <w:r w:rsidR="003A1DC5">
                <w:rPr>
                  <w:rStyle w:val="Hyperlink"/>
                  <w:rFonts w:asciiTheme="minorHAnsi" w:hAnsiTheme="minorHAnsi" w:cstheme="minorHAnsi"/>
                  <w:b/>
                  <w:bCs/>
                  <w:color w:val="0000FF"/>
                  <w:sz w:val="16"/>
                  <w:szCs w:val="16"/>
                </w:rPr>
                <w:t>S5-260284</w:t>
              </w:r>
            </w:hyperlink>
          </w:p>
        </w:tc>
        <w:tc>
          <w:tcPr>
            <w:tcW w:w="5155" w:type="dxa"/>
            <w:shd w:val="clear" w:color="auto" w:fill="FFFFFF"/>
          </w:tcPr>
          <w:p w14:paraId="65168554"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New WID on Closed Control Loop Management Ph2</w:t>
            </w:r>
          </w:p>
          <w:p w14:paraId="0A6621EF" w14:textId="77777777" w:rsidR="00390753" w:rsidRDefault="00390753">
            <w:pPr>
              <w:rPr>
                <w:rFonts w:asciiTheme="minorHAnsi" w:hAnsiTheme="minorHAnsi" w:cstheme="minorHAnsi"/>
                <w:sz w:val="16"/>
                <w:szCs w:val="16"/>
              </w:rPr>
            </w:pPr>
            <w:r>
              <w:rPr>
                <w:rFonts w:asciiTheme="minorHAnsi" w:hAnsiTheme="minorHAnsi" w:cstheme="minorHAnsi"/>
                <w:sz w:val="16"/>
                <w:szCs w:val="16"/>
              </w:rPr>
              <w:t>N: want to add a new UC</w:t>
            </w:r>
          </w:p>
          <w:p w14:paraId="28BA5D9E" w14:textId="77777777" w:rsidR="00390753" w:rsidRDefault="00390753">
            <w:pPr>
              <w:rPr>
                <w:rFonts w:asciiTheme="minorHAnsi" w:hAnsiTheme="minorHAnsi" w:cstheme="minorHAnsi"/>
                <w:sz w:val="16"/>
                <w:szCs w:val="16"/>
              </w:rPr>
            </w:pPr>
            <w:r>
              <w:rPr>
                <w:rFonts w:asciiTheme="minorHAnsi" w:hAnsiTheme="minorHAnsi" w:cstheme="minorHAnsi"/>
                <w:sz w:val="16"/>
                <w:szCs w:val="16"/>
              </w:rPr>
              <w:t>E: Sum of the TUS are not correct</w:t>
            </w:r>
          </w:p>
          <w:p w14:paraId="6651AB9C" w14:textId="58BD93D8" w:rsidR="00390753" w:rsidRDefault="00390753">
            <w:pPr>
              <w:rPr>
                <w:rFonts w:asciiTheme="minorHAnsi" w:hAnsiTheme="minorHAnsi" w:cstheme="minorHAnsi"/>
                <w:sz w:val="16"/>
                <w:szCs w:val="16"/>
              </w:rPr>
            </w:pPr>
            <w:r>
              <w:rPr>
                <w:rFonts w:asciiTheme="minorHAnsi" w:hAnsiTheme="minorHAnsi" w:cstheme="minorHAnsi"/>
                <w:sz w:val="16"/>
                <w:szCs w:val="16"/>
              </w:rPr>
              <w:t>DCM: WT description is missing in the objectives</w:t>
            </w:r>
          </w:p>
          <w:p w14:paraId="08415006" w14:textId="2FDE8CB8" w:rsidR="00390753" w:rsidRDefault="00390753">
            <w:pPr>
              <w:rPr>
                <w:rFonts w:asciiTheme="minorHAnsi" w:hAnsiTheme="minorHAnsi" w:cstheme="minorHAnsi"/>
                <w:sz w:val="16"/>
                <w:szCs w:val="16"/>
              </w:rPr>
            </w:pPr>
            <w:r>
              <w:rPr>
                <w:rFonts w:asciiTheme="minorHAnsi" w:hAnsiTheme="minorHAnsi" w:cstheme="minorHAnsi"/>
                <w:sz w:val="16"/>
                <w:szCs w:val="16"/>
              </w:rPr>
              <w:t>Remove DCM as supporting company</w:t>
            </w:r>
          </w:p>
          <w:p w14:paraId="6CF87B21" w14:textId="029F45CB" w:rsidR="00390753" w:rsidRDefault="00390753">
            <w:pPr>
              <w:rPr>
                <w:rFonts w:asciiTheme="minorHAnsi" w:hAnsiTheme="minorHAnsi" w:cstheme="minorHAnsi"/>
                <w:sz w:val="16"/>
                <w:szCs w:val="16"/>
              </w:rPr>
            </w:pPr>
            <w:r>
              <w:rPr>
                <w:rFonts w:asciiTheme="minorHAnsi" w:hAnsiTheme="minorHAnsi" w:cstheme="minorHAnsi"/>
                <w:sz w:val="16"/>
                <w:szCs w:val="16"/>
              </w:rPr>
              <w:t>HW: objective has no technical content</w:t>
            </w:r>
          </w:p>
          <w:p w14:paraId="2082A702" w14:textId="56833FBF" w:rsidR="00390753" w:rsidRPr="00390753" w:rsidRDefault="00390753" w:rsidP="00390753">
            <w:pPr>
              <w:pStyle w:val="ListParagraph"/>
              <w:numPr>
                <w:ilvl w:val="0"/>
                <w:numId w:val="3"/>
              </w:numPr>
              <w:rPr>
                <w:rFonts w:asciiTheme="minorHAnsi" w:hAnsiTheme="minorHAnsi" w:cstheme="minorHAnsi"/>
                <w:b/>
                <w:color w:val="000000"/>
                <w:sz w:val="18"/>
                <w:szCs w:val="18"/>
              </w:rPr>
            </w:pPr>
            <w:r>
              <w:rPr>
                <w:rFonts w:asciiTheme="minorHAnsi" w:hAnsiTheme="minorHAnsi" w:cstheme="minorHAnsi"/>
                <w:b/>
                <w:color w:val="000000"/>
                <w:sz w:val="18"/>
                <w:szCs w:val="18"/>
              </w:rPr>
              <w:t>761</w:t>
            </w:r>
          </w:p>
        </w:tc>
        <w:tc>
          <w:tcPr>
            <w:tcW w:w="2574" w:type="dxa"/>
            <w:shd w:val="clear" w:color="auto" w:fill="FFFFFF"/>
          </w:tcPr>
          <w:p w14:paraId="4F4DB5C4"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Samsung R&amp;D Institute India</w:t>
            </w:r>
          </w:p>
        </w:tc>
        <w:tc>
          <w:tcPr>
            <w:tcW w:w="1522" w:type="dxa"/>
            <w:gridSpan w:val="2"/>
            <w:shd w:val="clear" w:color="auto" w:fill="FFFFFF"/>
          </w:tcPr>
          <w:p w14:paraId="73430953"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Deepanshu Gautam</w:t>
            </w:r>
          </w:p>
        </w:tc>
      </w:tr>
      <w:tr w:rsidR="003A1DC5" w14:paraId="179AEBAA" w14:textId="77777777" w:rsidTr="00334327">
        <w:trPr>
          <w:tblCellSpacing w:w="0" w:type="dxa"/>
        </w:trPr>
        <w:tc>
          <w:tcPr>
            <w:tcW w:w="1005" w:type="dxa"/>
            <w:shd w:val="clear" w:color="auto" w:fill="FFFFFF"/>
          </w:tcPr>
          <w:p w14:paraId="6D56605A" w14:textId="77777777" w:rsidR="003A1DC5" w:rsidRDefault="00000000">
            <w:pPr>
              <w:rPr>
                <w:rFonts w:asciiTheme="minorHAnsi" w:hAnsiTheme="minorHAnsi" w:cstheme="minorHAnsi"/>
                <w:b/>
                <w:bCs/>
                <w:color w:val="0000FF"/>
                <w:sz w:val="16"/>
                <w:szCs w:val="16"/>
                <w:u w:val="single"/>
              </w:rPr>
            </w:pPr>
            <w:hyperlink r:id="rId47" w:history="1">
              <w:r w:rsidR="003A1DC5">
                <w:rPr>
                  <w:rStyle w:val="Hyperlink"/>
                  <w:rFonts w:asciiTheme="minorHAnsi" w:hAnsiTheme="minorHAnsi" w:cstheme="minorHAnsi"/>
                  <w:b/>
                  <w:bCs/>
                  <w:color w:val="0000FF"/>
                  <w:sz w:val="16"/>
                  <w:szCs w:val="16"/>
                </w:rPr>
                <w:t>S5-260347</w:t>
              </w:r>
            </w:hyperlink>
          </w:p>
        </w:tc>
        <w:tc>
          <w:tcPr>
            <w:tcW w:w="5155" w:type="dxa"/>
            <w:shd w:val="clear" w:color="auto" w:fill="FFFFFF"/>
          </w:tcPr>
          <w:p w14:paraId="5DD432A3"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New WID on Management Data Analytics phase 4</w:t>
            </w:r>
          </w:p>
          <w:p w14:paraId="75978249" w14:textId="77777777" w:rsidR="001E7F02" w:rsidRDefault="001E7F02">
            <w:pPr>
              <w:rPr>
                <w:rFonts w:asciiTheme="minorHAnsi" w:hAnsiTheme="minorHAnsi" w:cstheme="minorHAnsi"/>
                <w:sz w:val="16"/>
                <w:szCs w:val="16"/>
              </w:rPr>
            </w:pPr>
            <w:r>
              <w:rPr>
                <w:rFonts w:asciiTheme="minorHAnsi" w:hAnsiTheme="minorHAnsi" w:cstheme="minorHAnsi"/>
                <w:sz w:val="16"/>
                <w:szCs w:val="16"/>
              </w:rPr>
              <w:t>VC: Rev1 exist</w:t>
            </w:r>
          </w:p>
          <w:p w14:paraId="25BB5EFF" w14:textId="78972B98" w:rsidR="00FA52EE" w:rsidRPr="00FA52EE" w:rsidRDefault="00FA52EE" w:rsidP="00FA52EE">
            <w:pPr>
              <w:pStyle w:val="ListParagraph"/>
              <w:numPr>
                <w:ilvl w:val="0"/>
                <w:numId w:val="3"/>
              </w:numPr>
              <w:rPr>
                <w:rFonts w:asciiTheme="minorHAnsi" w:hAnsiTheme="minorHAnsi" w:cstheme="minorHAnsi"/>
                <w:sz w:val="16"/>
                <w:szCs w:val="16"/>
              </w:rPr>
            </w:pPr>
            <w:r w:rsidRPr="00FA52EE">
              <w:rPr>
                <w:rFonts w:asciiTheme="minorHAnsi" w:hAnsiTheme="minorHAnsi" w:cstheme="minorHAnsi"/>
                <w:sz w:val="16"/>
                <w:szCs w:val="16"/>
              </w:rPr>
              <w:t>762</w:t>
            </w:r>
          </w:p>
        </w:tc>
        <w:tc>
          <w:tcPr>
            <w:tcW w:w="2574" w:type="dxa"/>
            <w:shd w:val="clear" w:color="auto" w:fill="FFFFFF"/>
          </w:tcPr>
          <w:p w14:paraId="203831AF"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Huawei Tech. Japan, K.K.</w:t>
            </w:r>
          </w:p>
        </w:tc>
        <w:tc>
          <w:tcPr>
            <w:tcW w:w="1522" w:type="dxa"/>
            <w:gridSpan w:val="2"/>
            <w:shd w:val="clear" w:color="auto" w:fill="FFFFFF"/>
          </w:tcPr>
          <w:p w14:paraId="26D6C045"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Brendan Hassett</w:t>
            </w:r>
          </w:p>
        </w:tc>
      </w:tr>
      <w:tr w:rsidR="003A1DC5" w14:paraId="602E06AF" w14:textId="77777777" w:rsidTr="00334327">
        <w:trPr>
          <w:tblCellSpacing w:w="0" w:type="dxa"/>
        </w:trPr>
        <w:tc>
          <w:tcPr>
            <w:tcW w:w="10256" w:type="dxa"/>
            <w:gridSpan w:val="5"/>
            <w:shd w:val="clear" w:color="auto" w:fill="FFFFFF"/>
          </w:tcPr>
          <w:p w14:paraId="2D4F8F02" w14:textId="77777777" w:rsidR="003A1DC5" w:rsidRDefault="00000000">
            <w:pPr>
              <w:rPr>
                <w:rFonts w:asciiTheme="minorHAnsi" w:hAnsiTheme="minorHAnsi" w:cstheme="minorHAnsi"/>
                <w:sz w:val="16"/>
                <w:szCs w:val="16"/>
                <w:lang w:eastAsia="zh-CN"/>
              </w:rPr>
            </w:pPr>
            <w:r>
              <w:rPr>
                <w:rFonts w:asciiTheme="minorHAnsi" w:hAnsiTheme="minorHAnsi" w:cstheme="minorHAnsi"/>
                <w:b/>
                <w:bCs/>
                <w:color w:val="0000FF"/>
                <w:sz w:val="16"/>
                <w:szCs w:val="16"/>
                <w:lang w:eastAsia="zh-CN"/>
              </w:rPr>
              <w:t>Rel-20 OAM support feature new WIDs</w:t>
            </w:r>
          </w:p>
        </w:tc>
      </w:tr>
      <w:tr w:rsidR="003A1DC5" w14:paraId="2FB43FD2" w14:textId="77777777" w:rsidTr="00334327">
        <w:trPr>
          <w:tblCellSpacing w:w="0" w:type="dxa"/>
        </w:trPr>
        <w:tc>
          <w:tcPr>
            <w:tcW w:w="1005" w:type="dxa"/>
            <w:shd w:val="clear" w:color="auto" w:fill="FFFFFF"/>
          </w:tcPr>
          <w:p w14:paraId="60C341F0" w14:textId="77777777" w:rsidR="003A1DC5" w:rsidRDefault="00000000">
            <w:pPr>
              <w:rPr>
                <w:rFonts w:asciiTheme="minorHAnsi" w:hAnsiTheme="minorHAnsi" w:cstheme="minorHAnsi"/>
                <w:b/>
                <w:color w:val="000000"/>
                <w:sz w:val="18"/>
                <w:szCs w:val="18"/>
                <w:lang w:eastAsia="zh-CN"/>
              </w:rPr>
            </w:pPr>
            <w:hyperlink r:id="rId48" w:history="1">
              <w:r w:rsidR="003A1DC5">
                <w:rPr>
                  <w:rStyle w:val="Hyperlink"/>
                  <w:rFonts w:asciiTheme="minorHAnsi" w:hAnsiTheme="minorHAnsi" w:cstheme="minorHAnsi"/>
                  <w:b/>
                  <w:bCs/>
                  <w:color w:val="0000FF"/>
                  <w:sz w:val="16"/>
                  <w:szCs w:val="16"/>
                </w:rPr>
                <w:t>S5-260229</w:t>
              </w:r>
            </w:hyperlink>
          </w:p>
        </w:tc>
        <w:tc>
          <w:tcPr>
            <w:tcW w:w="5155" w:type="dxa"/>
            <w:shd w:val="clear" w:color="auto" w:fill="FFFFFF"/>
          </w:tcPr>
          <w:p w14:paraId="624C1D95"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New WID on Management Aspects of NTN Phase 3</w:t>
            </w:r>
          </w:p>
          <w:p w14:paraId="6E660681" w14:textId="1983109B" w:rsidR="00484E94" w:rsidRDefault="00484E94">
            <w:pPr>
              <w:rPr>
                <w:rFonts w:asciiTheme="minorHAnsi" w:hAnsiTheme="minorHAnsi" w:cstheme="minorHAnsi"/>
                <w:sz w:val="16"/>
                <w:szCs w:val="16"/>
                <w:lang w:eastAsia="zh-CN"/>
              </w:rPr>
            </w:pPr>
            <w:del w:id="9" w:author="Zoulan" w:date="2026-02-12T13:05:00Z">
              <w:r w:rsidDel="008A679E">
                <w:rPr>
                  <w:rFonts w:asciiTheme="minorHAnsi" w:hAnsiTheme="minorHAnsi" w:cstheme="minorHAnsi" w:hint="eastAsia"/>
                  <w:sz w:val="16"/>
                  <w:szCs w:val="16"/>
                  <w:lang w:eastAsia="zh-CN"/>
                </w:rPr>
                <w:delText xml:space="preserve">NTT </w:delText>
              </w:r>
            </w:del>
            <w:r>
              <w:rPr>
                <w:rFonts w:asciiTheme="minorHAnsi" w:hAnsiTheme="minorHAnsi" w:cstheme="minorHAnsi" w:hint="eastAsia"/>
                <w:sz w:val="16"/>
                <w:szCs w:val="16"/>
                <w:lang w:eastAsia="zh-CN"/>
              </w:rPr>
              <w:t>DCM: WT-1 why PM is defined here for satellite?</w:t>
            </w:r>
          </w:p>
          <w:p w14:paraId="50C46691" w14:textId="77777777" w:rsidR="00E3640F" w:rsidRDefault="00E3640F">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SA2 TR completion rate is low, too early for SA5 to start. </w:t>
            </w:r>
          </w:p>
          <w:p w14:paraId="66C43DCF" w14:textId="77777777" w:rsidR="00E3640F" w:rsidRDefault="00E3640F">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CATT: SA2 already finished TR and start WI. </w:t>
            </w:r>
          </w:p>
          <w:p w14:paraId="1D1C5013" w14:textId="77777777" w:rsidR="00E3640F" w:rsidRDefault="00E3640F">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HW: need update for justification for voice over GEO only applicable for NB-IOT NTN.</w:t>
            </w:r>
          </w:p>
          <w:p w14:paraId="3E366243" w14:textId="20A8B1DA" w:rsidR="00E3640F" w:rsidRDefault="00E3640F">
            <w:pPr>
              <w:rPr>
                <w:rFonts w:asciiTheme="minorHAnsi" w:hAnsiTheme="minorHAnsi" w:cstheme="minorHAnsi"/>
                <w:sz w:val="16"/>
                <w:szCs w:val="16"/>
                <w:lang w:eastAsia="zh-CN"/>
              </w:rPr>
            </w:pPr>
            <w:r>
              <w:rPr>
                <w:rFonts w:asciiTheme="minorHAnsi" w:hAnsiTheme="minorHAnsi" w:cstheme="minorHAnsi"/>
                <w:sz w:val="16"/>
                <w:szCs w:val="16"/>
                <w:lang w:eastAsia="zh-CN"/>
              </w:rPr>
              <w:t>A</w:t>
            </w:r>
            <w:r>
              <w:rPr>
                <w:rFonts w:asciiTheme="minorHAnsi" w:hAnsiTheme="minorHAnsi" w:cstheme="minorHAnsi" w:hint="eastAsia"/>
                <w:sz w:val="16"/>
                <w:szCs w:val="16"/>
                <w:lang w:eastAsia="zh-CN"/>
              </w:rPr>
              <w:t xml:space="preserve">uthor to check the SA2 progress. </w:t>
            </w:r>
          </w:p>
          <w:p w14:paraId="3DC57046" w14:textId="7FE6A3A2" w:rsidR="00E3640F" w:rsidRPr="00E3640F" w:rsidRDefault="00E3640F">
            <w:pPr>
              <w:rPr>
                <w:rFonts w:asciiTheme="minorHAnsi" w:hAnsiTheme="minorHAnsi" w:cstheme="minorHAnsi"/>
                <w:b/>
                <w:color w:val="000000"/>
                <w:sz w:val="18"/>
                <w:szCs w:val="18"/>
                <w:lang w:eastAsia="zh-CN"/>
              </w:rPr>
            </w:pPr>
            <w:r>
              <w:rPr>
                <w:rFonts w:asciiTheme="minorHAnsi" w:hAnsiTheme="minorHAnsi" w:cstheme="minorHAnsi" w:hint="eastAsia"/>
                <w:b/>
                <w:color w:val="000000"/>
                <w:sz w:val="18"/>
                <w:szCs w:val="18"/>
                <w:lang w:eastAsia="zh-CN"/>
              </w:rPr>
              <w:t>-&gt;0640</w:t>
            </w:r>
          </w:p>
        </w:tc>
        <w:tc>
          <w:tcPr>
            <w:tcW w:w="2574" w:type="dxa"/>
            <w:shd w:val="clear" w:color="auto" w:fill="FFFFFF"/>
          </w:tcPr>
          <w:p w14:paraId="5A711055"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China Unicom,CATT</w:t>
            </w:r>
          </w:p>
        </w:tc>
        <w:tc>
          <w:tcPr>
            <w:tcW w:w="1522" w:type="dxa"/>
            <w:gridSpan w:val="2"/>
            <w:shd w:val="clear" w:color="auto" w:fill="FFFFFF"/>
          </w:tcPr>
          <w:p w14:paraId="3E8C8417"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Mingrui Sun</w:t>
            </w:r>
          </w:p>
        </w:tc>
      </w:tr>
      <w:tr w:rsidR="003A1DC5" w14:paraId="505CCCC3" w14:textId="77777777" w:rsidTr="00334327">
        <w:trPr>
          <w:tblCellSpacing w:w="0" w:type="dxa"/>
        </w:trPr>
        <w:tc>
          <w:tcPr>
            <w:tcW w:w="1005" w:type="dxa"/>
            <w:shd w:val="clear" w:color="auto" w:fill="E2EFD9" w:themeFill="accent6" w:themeFillTint="33"/>
          </w:tcPr>
          <w:p w14:paraId="3101307C" w14:textId="77777777" w:rsidR="003A1DC5" w:rsidRDefault="00000000">
            <w:pPr>
              <w:rPr>
                <w:rFonts w:asciiTheme="minorHAnsi" w:hAnsiTheme="minorHAnsi" w:cstheme="minorHAnsi"/>
                <w:b/>
                <w:color w:val="000000"/>
                <w:sz w:val="18"/>
                <w:szCs w:val="18"/>
                <w:lang w:eastAsia="zh-CN"/>
              </w:rPr>
            </w:pPr>
            <w:hyperlink r:id="rId49" w:history="1">
              <w:r w:rsidR="003A1DC5">
                <w:rPr>
                  <w:rStyle w:val="Hyperlink"/>
                  <w:rFonts w:asciiTheme="minorHAnsi" w:hAnsiTheme="minorHAnsi" w:cstheme="minorHAnsi"/>
                  <w:b/>
                  <w:bCs/>
                  <w:color w:val="0000FF"/>
                  <w:sz w:val="16"/>
                  <w:szCs w:val="16"/>
                </w:rPr>
                <w:t>S5-260280</w:t>
              </w:r>
            </w:hyperlink>
          </w:p>
        </w:tc>
        <w:tc>
          <w:tcPr>
            <w:tcW w:w="5155" w:type="dxa"/>
            <w:shd w:val="clear" w:color="auto" w:fill="FFFFFF"/>
          </w:tcPr>
          <w:p w14:paraId="355A217C"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New WID on management of Ambient IoT features</w:t>
            </w:r>
          </w:p>
          <w:p w14:paraId="52205F0B" w14:textId="0E604FA9" w:rsidR="00E3640F" w:rsidRDefault="00E3640F">
            <w:pPr>
              <w:rPr>
                <w:rFonts w:asciiTheme="minorHAnsi" w:hAnsiTheme="minorHAnsi" w:cstheme="minorHAnsi"/>
                <w:sz w:val="16"/>
                <w:szCs w:val="16"/>
                <w:lang w:eastAsia="zh-CN"/>
              </w:rPr>
            </w:pPr>
            <w:r>
              <w:rPr>
                <w:rFonts w:asciiTheme="minorHAnsi" w:hAnsiTheme="minorHAnsi" w:cstheme="minorHAnsi" w:hint="eastAsia"/>
                <w:sz w:val="16"/>
                <w:szCs w:val="16"/>
                <w:lang w:eastAsia="zh-CN"/>
              </w:rPr>
              <w:lastRenderedPageBreak/>
              <w:t xml:space="preserve">HW: reword WT-1. </w:t>
            </w:r>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 xml:space="preserve">emove </w:t>
            </w:r>
            <w:r>
              <w:rPr>
                <w:rFonts w:asciiTheme="minorHAnsi" w:hAnsiTheme="minorHAnsi" w:cstheme="minorHAnsi"/>
                <w:sz w:val="16"/>
                <w:szCs w:val="16"/>
                <w:lang w:eastAsia="zh-CN"/>
              </w:rPr>
              <w:t>“</w:t>
            </w:r>
            <w:r>
              <w:t xml:space="preserve"> </w:t>
            </w:r>
            <w:r w:rsidRPr="00E3640F">
              <w:rPr>
                <w:rFonts w:asciiTheme="minorHAnsi" w:hAnsiTheme="minorHAnsi" w:cstheme="minorHAnsi"/>
                <w:sz w:val="16"/>
                <w:szCs w:val="16"/>
                <w:lang w:eastAsia="zh-CN"/>
              </w:rPr>
              <w:t>including but not limited to the configuration of UE-reader function.</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 xml:space="preserve"> Add DO-A for WT-1</w:t>
            </w:r>
          </w:p>
          <w:p w14:paraId="107CC3CE" w14:textId="77777777" w:rsidR="00E3640F" w:rsidRDefault="00E3640F">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WT-2: Add support to topology 2 </w:t>
            </w:r>
          </w:p>
          <w:p w14:paraId="72658E01" w14:textId="77777777" w:rsidR="00E3640F" w:rsidRDefault="00E3640F">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WT-3: clarification</w:t>
            </w:r>
            <w:r>
              <w:t xml:space="preserve"> </w:t>
            </w:r>
            <w:r w:rsidRPr="00E3640F">
              <w:rPr>
                <w:rFonts w:asciiTheme="minorHAnsi" w:hAnsiTheme="minorHAnsi" w:cstheme="minorHAnsi"/>
                <w:sz w:val="16"/>
                <w:szCs w:val="16"/>
                <w:lang w:eastAsia="zh-CN"/>
              </w:rPr>
              <w:t>RRC connection-related measurements</w:t>
            </w:r>
            <w:r>
              <w:rPr>
                <w:rFonts w:asciiTheme="minorHAnsi" w:hAnsiTheme="minorHAnsi" w:cstheme="minorHAnsi" w:hint="eastAsia"/>
                <w:sz w:val="16"/>
                <w:szCs w:val="16"/>
                <w:lang w:eastAsia="zh-CN"/>
              </w:rPr>
              <w:t>?</w:t>
            </w:r>
          </w:p>
          <w:p w14:paraId="7008012B" w14:textId="21F57E1D" w:rsidR="00E3640F" w:rsidRDefault="00E3640F">
            <w:pPr>
              <w:rPr>
                <w:rFonts w:asciiTheme="minorHAnsi" w:hAnsiTheme="minorHAnsi" w:cstheme="minorHAnsi"/>
                <w:sz w:val="16"/>
                <w:szCs w:val="16"/>
                <w:lang w:eastAsia="zh-CN"/>
              </w:rPr>
            </w:pPr>
            <w:del w:id="10" w:author="Zoulan" w:date="2026-02-12T13:06:00Z">
              <w:r w:rsidDel="008A679E">
                <w:rPr>
                  <w:rFonts w:asciiTheme="minorHAnsi" w:hAnsiTheme="minorHAnsi" w:cstheme="minorHAnsi" w:hint="eastAsia"/>
                  <w:sz w:val="16"/>
                  <w:szCs w:val="16"/>
                  <w:lang w:eastAsia="zh-CN"/>
                </w:rPr>
                <w:delText xml:space="preserve">NTT </w:delText>
              </w:r>
            </w:del>
            <w:r>
              <w:rPr>
                <w:rFonts w:asciiTheme="minorHAnsi" w:hAnsiTheme="minorHAnsi" w:cstheme="minorHAnsi" w:hint="eastAsia"/>
                <w:sz w:val="16"/>
                <w:szCs w:val="16"/>
                <w:lang w:eastAsia="zh-CN"/>
              </w:rPr>
              <w:t>DCM: why need new WI for this instead of putting to AdNRM?</w:t>
            </w:r>
          </w:p>
          <w:p w14:paraId="094284B4" w14:textId="77777777" w:rsidR="00E3640F" w:rsidRDefault="00E3640F">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SA and R</w:t>
            </w:r>
            <w:r>
              <w:rPr>
                <w:rFonts w:asciiTheme="minorHAnsi" w:hAnsiTheme="minorHAnsi" w:cstheme="minorHAnsi"/>
                <w:sz w:val="16"/>
                <w:szCs w:val="16"/>
                <w:lang w:eastAsia="zh-CN"/>
              </w:rPr>
              <w:t>a</w:t>
            </w:r>
            <w:r>
              <w:rPr>
                <w:rFonts w:asciiTheme="minorHAnsi" w:hAnsiTheme="minorHAnsi" w:cstheme="minorHAnsi" w:hint="eastAsia"/>
                <w:sz w:val="16"/>
                <w:szCs w:val="16"/>
                <w:lang w:eastAsia="zh-CN"/>
              </w:rPr>
              <w:t xml:space="preserve">n not completed. </w:t>
            </w:r>
            <w:r>
              <w:rPr>
                <w:rFonts w:asciiTheme="minorHAnsi" w:hAnsiTheme="minorHAnsi" w:cstheme="minorHAnsi"/>
                <w:sz w:val="16"/>
                <w:szCs w:val="16"/>
                <w:lang w:eastAsia="zh-CN"/>
              </w:rPr>
              <w:t>T</w:t>
            </w:r>
            <w:r>
              <w:rPr>
                <w:rFonts w:asciiTheme="minorHAnsi" w:hAnsiTheme="minorHAnsi" w:cstheme="minorHAnsi" w:hint="eastAsia"/>
                <w:sz w:val="16"/>
                <w:szCs w:val="16"/>
                <w:lang w:eastAsia="zh-CN"/>
              </w:rPr>
              <w:t>oo early to start this WID.</w:t>
            </w:r>
          </w:p>
          <w:p w14:paraId="492DC6A9" w14:textId="1D359079" w:rsidR="00E3640F" w:rsidRDefault="00E3640F">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agree with </w:t>
            </w:r>
            <w:del w:id="11" w:author="Zoulan" w:date="2026-02-12T13:06:00Z">
              <w:r w:rsidDel="008A679E">
                <w:rPr>
                  <w:rFonts w:asciiTheme="minorHAnsi" w:hAnsiTheme="minorHAnsi" w:cstheme="minorHAnsi" w:hint="eastAsia"/>
                  <w:sz w:val="16"/>
                  <w:szCs w:val="16"/>
                  <w:lang w:eastAsia="zh-CN"/>
                </w:rPr>
                <w:delText xml:space="preserve">NTT </w:delText>
              </w:r>
            </w:del>
            <w:r>
              <w:rPr>
                <w:rFonts w:asciiTheme="minorHAnsi" w:hAnsiTheme="minorHAnsi" w:cstheme="minorHAnsi" w:hint="eastAsia"/>
                <w:sz w:val="16"/>
                <w:szCs w:val="16"/>
                <w:lang w:eastAsia="zh-CN"/>
              </w:rPr>
              <w:t>DCM to keep this in ADNRM.</w:t>
            </w:r>
          </w:p>
          <w:p w14:paraId="522A7F36" w14:textId="77777777" w:rsidR="00E3640F" w:rsidRDefault="00E3640F">
            <w:pPr>
              <w:rPr>
                <w:rFonts w:asciiTheme="minorHAnsi" w:hAnsiTheme="minorHAnsi" w:cstheme="minorHAnsi"/>
                <w:sz w:val="16"/>
                <w:szCs w:val="16"/>
                <w:lang w:eastAsia="zh-CN"/>
              </w:rPr>
            </w:pPr>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 xml:space="preserve">emove 28.552. </w:t>
            </w:r>
          </w:p>
          <w:p w14:paraId="3CFAD7BF" w14:textId="77777777" w:rsidR="00E3640F" w:rsidRDefault="00E3640F">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SS: agree with E. </w:t>
            </w:r>
            <w:r>
              <w:t xml:space="preserve"> </w:t>
            </w:r>
            <w:r w:rsidRPr="00E3640F">
              <w:rPr>
                <w:rFonts w:asciiTheme="minorHAnsi" w:hAnsiTheme="minorHAnsi" w:cstheme="minorHAnsi"/>
                <w:sz w:val="16"/>
                <w:szCs w:val="16"/>
                <w:lang w:eastAsia="zh-CN"/>
              </w:rPr>
              <w:t>gNB-reader or UE-reader</w:t>
            </w:r>
            <w:r>
              <w:rPr>
                <w:rFonts w:asciiTheme="minorHAnsi" w:hAnsiTheme="minorHAnsi" w:cstheme="minorHAnsi" w:hint="eastAsia"/>
                <w:sz w:val="16"/>
                <w:szCs w:val="16"/>
                <w:lang w:eastAsia="zh-CN"/>
              </w:rPr>
              <w:t>?</w:t>
            </w:r>
          </w:p>
          <w:p w14:paraId="15ADCCAE" w14:textId="37E6C928" w:rsidR="00D6218B" w:rsidRPr="00E3640F" w:rsidRDefault="00D6218B">
            <w:pPr>
              <w:rPr>
                <w:rFonts w:asciiTheme="minorHAnsi" w:hAnsiTheme="minorHAnsi" w:cstheme="minorHAnsi"/>
                <w:b/>
                <w:color w:val="000000"/>
                <w:sz w:val="18"/>
                <w:szCs w:val="18"/>
                <w:lang w:eastAsia="zh-CN"/>
              </w:rPr>
            </w:pPr>
            <w:r>
              <w:rPr>
                <w:rFonts w:asciiTheme="minorHAnsi" w:hAnsiTheme="minorHAnsi" w:cstheme="minorHAnsi" w:hint="eastAsia"/>
                <w:b/>
                <w:color w:val="000000"/>
                <w:sz w:val="18"/>
                <w:szCs w:val="18"/>
                <w:lang w:eastAsia="zh-CN"/>
              </w:rPr>
              <w:t>-&gt; 0641</w:t>
            </w:r>
          </w:p>
        </w:tc>
        <w:tc>
          <w:tcPr>
            <w:tcW w:w="2574" w:type="dxa"/>
            <w:shd w:val="clear" w:color="auto" w:fill="FFFFFF"/>
          </w:tcPr>
          <w:p w14:paraId="4791FB90"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lastRenderedPageBreak/>
              <w:t>China Unicom</w:t>
            </w:r>
          </w:p>
        </w:tc>
        <w:tc>
          <w:tcPr>
            <w:tcW w:w="1522" w:type="dxa"/>
            <w:gridSpan w:val="2"/>
            <w:shd w:val="clear" w:color="auto" w:fill="FFFFFF"/>
          </w:tcPr>
          <w:p w14:paraId="466CA0AC"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Zhen Xing</w:t>
            </w:r>
          </w:p>
        </w:tc>
      </w:tr>
      <w:tr w:rsidR="003A1DC5" w14:paraId="1E305851" w14:textId="77777777" w:rsidTr="00334327">
        <w:trPr>
          <w:tblCellSpacing w:w="0" w:type="dxa"/>
        </w:trPr>
        <w:tc>
          <w:tcPr>
            <w:tcW w:w="1005" w:type="dxa"/>
            <w:shd w:val="clear" w:color="auto" w:fill="E2EFD9" w:themeFill="accent6" w:themeFillTint="33"/>
          </w:tcPr>
          <w:p w14:paraId="13282C5C" w14:textId="77777777" w:rsidR="003A1DC5" w:rsidRDefault="00000000">
            <w:pPr>
              <w:rPr>
                <w:rFonts w:asciiTheme="minorHAnsi" w:hAnsiTheme="minorHAnsi" w:cstheme="minorHAnsi"/>
                <w:b/>
                <w:color w:val="000000"/>
                <w:sz w:val="18"/>
                <w:szCs w:val="18"/>
                <w:lang w:eastAsia="zh-CN"/>
              </w:rPr>
            </w:pPr>
            <w:hyperlink r:id="rId50" w:history="1">
              <w:r w:rsidR="003A1DC5">
                <w:rPr>
                  <w:rStyle w:val="Hyperlink"/>
                  <w:rFonts w:asciiTheme="minorHAnsi" w:hAnsiTheme="minorHAnsi" w:cstheme="minorHAnsi"/>
                  <w:b/>
                  <w:bCs/>
                  <w:color w:val="0000FF"/>
                  <w:sz w:val="16"/>
                  <w:szCs w:val="16"/>
                </w:rPr>
                <w:t>S5-260283</w:t>
              </w:r>
            </w:hyperlink>
          </w:p>
        </w:tc>
        <w:tc>
          <w:tcPr>
            <w:tcW w:w="5155" w:type="dxa"/>
            <w:shd w:val="clear" w:color="auto" w:fill="FFFFFF"/>
          </w:tcPr>
          <w:p w14:paraId="1AE18320"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Discussion paper on management  of Ambient IoT features</w:t>
            </w:r>
          </w:p>
          <w:p w14:paraId="073A7EE5" w14:textId="107441F3" w:rsidR="00E3640F" w:rsidRDefault="00E3640F">
            <w:pPr>
              <w:rPr>
                <w:rFonts w:asciiTheme="minorHAnsi" w:hAnsiTheme="minorHAnsi" w:cstheme="minorHAnsi"/>
                <w:b/>
                <w:color w:val="000000"/>
                <w:sz w:val="18"/>
                <w:szCs w:val="18"/>
                <w:lang w:eastAsia="zh-CN"/>
              </w:rPr>
            </w:pPr>
            <w:r>
              <w:rPr>
                <w:rFonts w:asciiTheme="minorHAnsi" w:hAnsiTheme="minorHAnsi" w:cstheme="minorHAnsi" w:hint="eastAsia"/>
                <w:b/>
                <w:color w:val="000000"/>
                <w:sz w:val="18"/>
                <w:szCs w:val="18"/>
                <w:lang w:eastAsia="zh-CN"/>
              </w:rPr>
              <w:t>Noted</w:t>
            </w:r>
          </w:p>
        </w:tc>
        <w:tc>
          <w:tcPr>
            <w:tcW w:w="2574" w:type="dxa"/>
            <w:shd w:val="clear" w:color="auto" w:fill="FFFFFF"/>
          </w:tcPr>
          <w:p w14:paraId="6A22D6E1"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China Unicom</w:t>
            </w:r>
          </w:p>
        </w:tc>
        <w:tc>
          <w:tcPr>
            <w:tcW w:w="1522" w:type="dxa"/>
            <w:gridSpan w:val="2"/>
            <w:shd w:val="clear" w:color="auto" w:fill="FFFFFF"/>
          </w:tcPr>
          <w:p w14:paraId="559A5EB6"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Zhen Xing</w:t>
            </w:r>
          </w:p>
        </w:tc>
      </w:tr>
      <w:tr w:rsidR="00971904" w14:paraId="725AB072" w14:textId="77777777" w:rsidTr="00334327">
        <w:trPr>
          <w:tblCellSpacing w:w="0" w:type="dxa"/>
        </w:trPr>
        <w:tc>
          <w:tcPr>
            <w:tcW w:w="1005" w:type="dxa"/>
            <w:shd w:val="clear" w:color="auto" w:fill="E2EFD9" w:themeFill="accent6" w:themeFillTint="33"/>
          </w:tcPr>
          <w:p w14:paraId="38AD3A55" w14:textId="27DDE460" w:rsidR="00971904" w:rsidRDefault="00000000" w:rsidP="00971904">
            <w:hyperlink r:id="rId51" w:history="1">
              <w:r w:rsidR="00971904">
                <w:rPr>
                  <w:rStyle w:val="Hyperlink"/>
                  <w:rFonts w:asciiTheme="minorHAnsi" w:hAnsiTheme="minorHAnsi" w:cstheme="minorHAnsi"/>
                  <w:b/>
                  <w:bCs/>
                  <w:color w:val="0000FF"/>
                  <w:sz w:val="16"/>
                  <w:szCs w:val="16"/>
                  <w:highlight w:val="darkGray"/>
                </w:rPr>
                <w:t>S5-260345</w:t>
              </w:r>
            </w:hyperlink>
          </w:p>
        </w:tc>
        <w:tc>
          <w:tcPr>
            <w:tcW w:w="5155" w:type="dxa"/>
            <w:shd w:val="clear" w:color="auto" w:fill="FFFFFF"/>
          </w:tcPr>
          <w:p w14:paraId="068F0B40" w14:textId="77777777" w:rsidR="00971904" w:rsidRDefault="00971904" w:rsidP="00971904">
            <w:pPr>
              <w:rPr>
                <w:rFonts w:asciiTheme="minorHAnsi" w:hAnsiTheme="minorHAnsi" w:cstheme="minorHAnsi"/>
                <w:sz w:val="16"/>
                <w:szCs w:val="16"/>
              </w:rPr>
            </w:pPr>
            <w:r>
              <w:rPr>
                <w:rFonts w:asciiTheme="minorHAnsi" w:hAnsiTheme="minorHAnsi" w:cstheme="minorHAnsi"/>
                <w:sz w:val="16"/>
                <w:szCs w:val="16"/>
              </w:rPr>
              <w:t>Discussion on management enhancement related NR MIMO</w:t>
            </w:r>
          </w:p>
          <w:p w14:paraId="68A3947C" w14:textId="38AF3798" w:rsidR="00971904" w:rsidRDefault="00971904" w:rsidP="00971904">
            <w:pPr>
              <w:rPr>
                <w:rFonts w:asciiTheme="minorHAnsi" w:hAnsiTheme="minorHAnsi" w:cstheme="minorHAnsi"/>
                <w:sz w:val="16"/>
                <w:szCs w:val="16"/>
              </w:rPr>
            </w:pPr>
            <w:r>
              <w:rPr>
                <w:rFonts w:asciiTheme="minorHAnsi" w:hAnsiTheme="minorHAnsi" w:cstheme="minorHAnsi"/>
                <w:sz w:val="16"/>
                <w:szCs w:val="16"/>
                <w:highlight w:val="cyan"/>
                <w:lang w:eastAsia="zh-CN"/>
              </w:rPr>
              <w:t>Revised to 0408</w:t>
            </w:r>
          </w:p>
        </w:tc>
        <w:tc>
          <w:tcPr>
            <w:tcW w:w="2574" w:type="dxa"/>
            <w:shd w:val="clear" w:color="auto" w:fill="FFFFFF"/>
          </w:tcPr>
          <w:p w14:paraId="66844F6E" w14:textId="34F4958A" w:rsidR="00971904" w:rsidRDefault="00971904" w:rsidP="00971904">
            <w:pPr>
              <w:jc w:val="center"/>
              <w:rPr>
                <w:rFonts w:asciiTheme="minorHAnsi" w:hAnsiTheme="minorHAnsi" w:cstheme="minorHAnsi"/>
                <w:sz w:val="16"/>
                <w:szCs w:val="16"/>
              </w:rPr>
            </w:pPr>
            <w:r>
              <w:rPr>
                <w:rFonts w:asciiTheme="minorHAnsi" w:hAnsiTheme="minorHAnsi" w:cstheme="minorHAnsi"/>
                <w:sz w:val="16"/>
                <w:szCs w:val="16"/>
              </w:rPr>
              <w:t>China Unicom</w:t>
            </w:r>
          </w:p>
        </w:tc>
        <w:tc>
          <w:tcPr>
            <w:tcW w:w="1522" w:type="dxa"/>
            <w:gridSpan w:val="2"/>
            <w:shd w:val="clear" w:color="auto" w:fill="FFFFFF"/>
          </w:tcPr>
          <w:p w14:paraId="7CE82EDC" w14:textId="2619A860" w:rsidR="00971904" w:rsidRDefault="00971904" w:rsidP="00971904">
            <w:pPr>
              <w:jc w:val="center"/>
              <w:rPr>
                <w:rFonts w:asciiTheme="minorHAnsi" w:hAnsiTheme="minorHAnsi" w:cstheme="minorHAnsi"/>
                <w:sz w:val="16"/>
                <w:szCs w:val="16"/>
              </w:rPr>
            </w:pPr>
            <w:r>
              <w:rPr>
                <w:rFonts w:asciiTheme="minorHAnsi" w:hAnsiTheme="minorHAnsi" w:cstheme="minorHAnsi"/>
                <w:sz w:val="16"/>
                <w:szCs w:val="16"/>
              </w:rPr>
              <w:t>Bei Li</w:t>
            </w:r>
          </w:p>
        </w:tc>
      </w:tr>
      <w:tr w:rsidR="00971904" w14:paraId="55102C43" w14:textId="77777777" w:rsidTr="00334327">
        <w:trPr>
          <w:tblCellSpacing w:w="0" w:type="dxa"/>
        </w:trPr>
        <w:tc>
          <w:tcPr>
            <w:tcW w:w="1005" w:type="dxa"/>
            <w:shd w:val="clear" w:color="auto" w:fill="E2EFD9" w:themeFill="accent6" w:themeFillTint="33"/>
          </w:tcPr>
          <w:p w14:paraId="4BB6FE54" w14:textId="415D2B2A" w:rsidR="00971904" w:rsidRDefault="00000000" w:rsidP="00971904">
            <w:hyperlink r:id="rId52" w:history="1">
              <w:r w:rsidR="00971904">
                <w:rPr>
                  <w:rStyle w:val="Hyperlink"/>
                  <w:rFonts w:asciiTheme="minorHAnsi" w:hAnsiTheme="minorHAnsi" w:cstheme="minorHAnsi"/>
                  <w:b/>
                  <w:bCs/>
                  <w:color w:val="0000FF"/>
                  <w:sz w:val="16"/>
                  <w:szCs w:val="16"/>
                </w:rPr>
                <w:t>S5-260408</w:t>
              </w:r>
            </w:hyperlink>
          </w:p>
        </w:tc>
        <w:tc>
          <w:tcPr>
            <w:tcW w:w="5155" w:type="dxa"/>
            <w:shd w:val="clear" w:color="auto" w:fill="FFFFFF"/>
          </w:tcPr>
          <w:p w14:paraId="54FAC442" w14:textId="77777777" w:rsidR="00971904" w:rsidRDefault="00971904" w:rsidP="00971904">
            <w:pPr>
              <w:rPr>
                <w:rFonts w:asciiTheme="minorHAnsi" w:hAnsiTheme="minorHAnsi" w:cstheme="minorHAnsi"/>
                <w:sz w:val="16"/>
                <w:szCs w:val="16"/>
              </w:rPr>
            </w:pPr>
            <w:r>
              <w:rPr>
                <w:rFonts w:asciiTheme="minorHAnsi" w:hAnsiTheme="minorHAnsi" w:cstheme="minorHAnsi"/>
                <w:sz w:val="16"/>
                <w:szCs w:val="16"/>
              </w:rPr>
              <w:t>Discussion on management enhancement related NR MIMO</w:t>
            </w:r>
          </w:p>
          <w:p w14:paraId="2608253C" w14:textId="77777777" w:rsidR="00D6218B" w:rsidRDefault="00D6218B" w:rsidP="00971904">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not clear on the gap and what probs to resolve. </w:t>
            </w:r>
          </w:p>
          <w:p w14:paraId="7F822EA3" w14:textId="77777777" w:rsidR="00D6218B" w:rsidRDefault="00D6218B" w:rsidP="00971904">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HW: MIMO is defined in RAN1. </w:t>
            </w:r>
            <w:r>
              <w:rPr>
                <w:rFonts w:asciiTheme="minorHAnsi" w:hAnsiTheme="minorHAnsi" w:cstheme="minorHAnsi"/>
                <w:sz w:val="16"/>
                <w:szCs w:val="16"/>
                <w:lang w:eastAsia="zh-CN"/>
              </w:rPr>
              <w:t>S</w:t>
            </w:r>
            <w:r>
              <w:rPr>
                <w:rFonts w:asciiTheme="minorHAnsi" w:hAnsiTheme="minorHAnsi" w:cstheme="minorHAnsi" w:hint="eastAsia"/>
                <w:sz w:val="16"/>
                <w:szCs w:val="16"/>
                <w:lang w:eastAsia="zh-CN"/>
              </w:rPr>
              <w:t xml:space="preserve">hould not refer to ORAN. SA5 has already provided solution to support MIMO. </w:t>
            </w:r>
            <w:r>
              <w:rPr>
                <w:rFonts w:asciiTheme="minorHAnsi" w:hAnsiTheme="minorHAnsi" w:cstheme="minorHAnsi"/>
                <w:sz w:val="16"/>
                <w:szCs w:val="16"/>
                <w:lang w:eastAsia="zh-CN"/>
              </w:rPr>
              <w:t>N</w:t>
            </w:r>
            <w:r>
              <w:rPr>
                <w:rFonts w:asciiTheme="minorHAnsi" w:hAnsiTheme="minorHAnsi" w:cstheme="minorHAnsi" w:hint="eastAsia"/>
                <w:sz w:val="16"/>
                <w:szCs w:val="16"/>
                <w:lang w:eastAsia="zh-CN"/>
              </w:rPr>
              <w:t xml:space="preserve">eed to clear on what is missing. </w:t>
            </w:r>
          </w:p>
          <w:p w14:paraId="55AB3AB8" w14:textId="77777777" w:rsidR="00D6218B" w:rsidRDefault="00D6218B" w:rsidP="00971904">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Z: same concern as Huawei. </w:t>
            </w:r>
          </w:p>
          <w:p w14:paraId="4647ADD0" w14:textId="221A4B12" w:rsidR="00D6218B" w:rsidRPr="001E7F02" w:rsidRDefault="00D6218B" w:rsidP="00971904">
            <w:pPr>
              <w:rPr>
                <w:rFonts w:asciiTheme="minorHAnsi" w:hAnsiTheme="minorHAnsi" w:cstheme="minorHAnsi"/>
                <w:b/>
                <w:bCs/>
                <w:sz w:val="16"/>
                <w:szCs w:val="16"/>
                <w:lang w:eastAsia="zh-CN"/>
              </w:rPr>
            </w:pPr>
            <w:r w:rsidRPr="001E7F02">
              <w:rPr>
                <w:rFonts w:asciiTheme="minorHAnsi" w:hAnsiTheme="minorHAnsi" w:cstheme="minorHAnsi" w:hint="eastAsia"/>
                <w:b/>
                <w:bCs/>
                <w:sz w:val="16"/>
                <w:szCs w:val="16"/>
                <w:lang w:eastAsia="zh-CN"/>
              </w:rPr>
              <w:t xml:space="preserve">Noted. </w:t>
            </w:r>
          </w:p>
        </w:tc>
        <w:tc>
          <w:tcPr>
            <w:tcW w:w="2574" w:type="dxa"/>
            <w:shd w:val="clear" w:color="auto" w:fill="FFFFFF"/>
          </w:tcPr>
          <w:p w14:paraId="46E3E179" w14:textId="77888ED7" w:rsidR="00971904" w:rsidRDefault="00971904" w:rsidP="00971904">
            <w:pPr>
              <w:jc w:val="center"/>
              <w:rPr>
                <w:rFonts w:asciiTheme="minorHAnsi" w:hAnsiTheme="minorHAnsi" w:cstheme="minorHAnsi"/>
                <w:sz w:val="16"/>
                <w:szCs w:val="16"/>
              </w:rPr>
            </w:pPr>
            <w:r>
              <w:rPr>
                <w:rFonts w:asciiTheme="minorHAnsi" w:hAnsiTheme="minorHAnsi" w:cstheme="minorHAnsi"/>
                <w:sz w:val="16"/>
                <w:szCs w:val="16"/>
              </w:rPr>
              <w:t>China Unicom</w:t>
            </w:r>
          </w:p>
        </w:tc>
        <w:tc>
          <w:tcPr>
            <w:tcW w:w="1522" w:type="dxa"/>
            <w:gridSpan w:val="2"/>
            <w:shd w:val="clear" w:color="auto" w:fill="FFFFFF"/>
          </w:tcPr>
          <w:p w14:paraId="2F4DC1CA" w14:textId="4CDCB608" w:rsidR="00971904" w:rsidRDefault="00971904" w:rsidP="00971904">
            <w:pPr>
              <w:jc w:val="center"/>
              <w:rPr>
                <w:rFonts w:asciiTheme="minorHAnsi" w:hAnsiTheme="minorHAnsi" w:cstheme="minorHAnsi"/>
                <w:sz w:val="16"/>
                <w:szCs w:val="16"/>
              </w:rPr>
            </w:pPr>
            <w:r>
              <w:rPr>
                <w:rFonts w:asciiTheme="minorHAnsi" w:hAnsiTheme="minorHAnsi" w:cstheme="minorHAnsi"/>
                <w:sz w:val="16"/>
                <w:szCs w:val="16"/>
              </w:rPr>
              <w:t>Bei Li</w:t>
            </w:r>
          </w:p>
        </w:tc>
      </w:tr>
      <w:tr w:rsidR="003A1DC5" w14:paraId="3685D304" w14:textId="77777777" w:rsidTr="00334327">
        <w:trPr>
          <w:tblCellSpacing w:w="0" w:type="dxa"/>
        </w:trPr>
        <w:tc>
          <w:tcPr>
            <w:tcW w:w="1005" w:type="dxa"/>
            <w:shd w:val="clear" w:color="auto" w:fill="DEEAF6" w:themeFill="accent5" w:themeFillTint="33"/>
          </w:tcPr>
          <w:p w14:paraId="3FB8D9FE" w14:textId="77777777" w:rsidR="003A1DC5" w:rsidRDefault="00000000">
            <w:pPr>
              <w:rPr>
                <w:rFonts w:asciiTheme="minorHAnsi" w:hAnsiTheme="minorHAnsi" w:cstheme="minorHAnsi"/>
                <w:b/>
                <w:color w:val="000000"/>
                <w:sz w:val="18"/>
                <w:szCs w:val="18"/>
                <w:lang w:eastAsia="zh-CN"/>
              </w:rPr>
            </w:pPr>
            <w:hyperlink r:id="rId53" w:history="1">
              <w:r w:rsidR="003A1DC5">
                <w:rPr>
                  <w:rStyle w:val="Hyperlink"/>
                  <w:rFonts w:asciiTheme="minorHAnsi" w:hAnsiTheme="minorHAnsi" w:cstheme="minorHAnsi"/>
                  <w:b/>
                  <w:bCs/>
                  <w:color w:val="0000FF"/>
                  <w:sz w:val="16"/>
                  <w:szCs w:val="16"/>
                  <w:highlight w:val="darkGray"/>
                </w:rPr>
                <w:t>S5-260343</w:t>
              </w:r>
            </w:hyperlink>
          </w:p>
        </w:tc>
        <w:tc>
          <w:tcPr>
            <w:tcW w:w="5155" w:type="dxa"/>
            <w:shd w:val="clear" w:color="auto" w:fill="FFFFFF"/>
          </w:tcPr>
          <w:p w14:paraId="318FB273"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New SID on management enhancements related to NR MIMO</w:t>
            </w:r>
          </w:p>
          <w:p w14:paraId="70BDC30F"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sz w:val="16"/>
                <w:szCs w:val="16"/>
                <w:highlight w:val="cyan"/>
                <w:lang w:eastAsia="zh-CN"/>
              </w:rPr>
              <w:t>Revised to 0407</w:t>
            </w:r>
          </w:p>
        </w:tc>
        <w:tc>
          <w:tcPr>
            <w:tcW w:w="2574" w:type="dxa"/>
            <w:shd w:val="clear" w:color="auto" w:fill="FFFFFF"/>
          </w:tcPr>
          <w:p w14:paraId="3AF11C1F"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China Unicom</w:t>
            </w:r>
          </w:p>
        </w:tc>
        <w:tc>
          <w:tcPr>
            <w:tcW w:w="1522" w:type="dxa"/>
            <w:gridSpan w:val="2"/>
            <w:shd w:val="clear" w:color="auto" w:fill="FFFFFF"/>
          </w:tcPr>
          <w:p w14:paraId="4ED0ACE6"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Bei Li</w:t>
            </w:r>
          </w:p>
        </w:tc>
      </w:tr>
      <w:bookmarkStart w:id="12" w:name="_Hlk220772190"/>
      <w:tr w:rsidR="003A1DC5" w14:paraId="649CBC74" w14:textId="77777777" w:rsidTr="00334327">
        <w:trPr>
          <w:tblCellSpacing w:w="0" w:type="dxa"/>
        </w:trPr>
        <w:tc>
          <w:tcPr>
            <w:tcW w:w="1005" w:type="dxa"/>
            <w:shd w:val="clear" w:color="auto" w:fill="DEEAF6" w:themeFill="accent5" w:themeFillTint="33"/>
          </w:tcPr>
          <w:p w14:paraId="46FD03AA" w14:textId="77777777" w:rsidR="003A1DC5" w:rsidRDefault="00000000">
            <w:pPr>
              <w:rPr>
                <w:rFonts w:asciiTheme="minorHAnsi" w:hAnsiTheme="minorHAnsi" w:cstheme="minorHAnsi"/>
                <w:b/>
                <w:bCs/>
                <w:color w:val="0000FF"/>
                <w:sz w:val="16"/>
                <w:szCs w:val="16"/>
                <w:u w:val="single"/>
              </w:rPr>
            </w:pPr>
            <w:r>
              <w:rPr>
                <w:rFonts w:asciiTheme="minorHAnsi" w:hAnsiTheme="minorHAnsi" w:cstheme="minorHAnsi"/>
                <w:b/>
                <w:bCs/>
                <w:color w:val="0000FF"/>
                <w:sz w:val="16"/>
                <w:szCs w:val="16"/>
                <w:u w:val="single"/>
              </w:rPr>
              <w:fldChar w:fldCharType="begin"/>
            </w:r>
            <w:r>
              <w:rPr>
                <w:rFonts w:asciiTheme="minorHAnsi" w:hAnsiTheme="minorHAnsi" w:cstheme="minorHAnsi"/>
                <w:b/>
                <w:bCs/>
                <w:color w:val="0000FF"/>
                <w:sz w:val="16"/>
                <w:szCs w:val="16"/>
                <w:u w:val="single"/>
              </w:rPr>
              <w:instrText>HYPERLINK "https://www.3gpp.org/ftp/tsg_sa/WG5_TM/TSGS5_165/Docs/S5-260407.zip"</w:instrText>
            </w:r>
            <w:r>
              <w:rPr>
                <w:rFonts w:asciiTheme="minorHAnsi" w:hAnsiTheme="minorHAnsi" w:cstheme="minorHAnsi"/>
                <w:b/>
                <w:bCs/>
                <w:color w:val="0000FF"/>
                <w:sz w:val="16"/>
                <w:szCs w:val="16"/>
                <w:u w:val="single"/>
              </w:rPr>
            </w:r>
            <w:r>
              <w:rPr>
                <w:rFonts w:asciiTheme="minorHAnsi" w:hAnsiTheme="minorHAnsi" w:cstheme="minorHAnsi"/>
                <w:b/>
                <w:bCs/>
                <w:color w:val="0000FF"/>
                <w:sz w:val="16"/>
                <w:szCs w:val="16"/>
                <w:u w:val="single"/>
              </w:rPr>
              <w:fldChar w:fldCharType="separate"/>
            </w:r>
            <w:r>
              <w:rPr>
                <w:rStyle w:val="Hyperlink"/>
                <w:rFonts w:asciiTheme="minorHAnsi" w:hAnsiTheme="minorHAnsi" w:cstheme="minorHAnsi"/>
                <w:b/>
                <w:bCs/>
                <w:color w:val="0000FF"/>
                <w:sz w:val="16"/>
                <w:szCs w:val="16"/>
              </w:rPr>
              <w:t>S5-260407</w:t>
            </w:r>
            <w:r>
              <w:rPr>
                <w:rFonts w:asciiTheme="minorHAnsi" w:hAnsiTheme="minorHAnsi" w:cstheme="minorHAnsi"/>
                <w:b/>
                <w:bCs/>
                <w:color w:val="0000FF"/>
                <w:sz w:val="16"/>
                <w:szCs w:val="16"/>
                <w:u w:val="single"/>
              </w:rPr>
              <w:fldChar w:fldCharType="end"/>
            </w:r>
          </w:p>
        </w:tc>
        <w:tc>
          <w:tcPr>
            <w:tcW w:w="5155" w:type="dxa"/>
            <w:shd w:val="clear" w:color="auto" w:fill="FFFFFF"/>
          </w:tcPr>
          <w:p w14:paraId="738267F9"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New SID on management enhancements related to NR MIMO</w:t>
            </w:r>
          </w:p>
          <w:p w14:paraId="3D2B8138"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6.20.18-&gt;6.2.1</w:t>
            </w:r>
          </w:p>
          <w:p w14:paraId="2A9FC996" w14:textId="77777777" w:rsidR="00D6218B" w:rsidRDefault="00387A42">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Offline. </w:t>
            </w:r>
          </w:p>
          <w:p w14:paraId="6CDBA5C7" w14:textId="4807785E" w:rsidR="00FA52EE" w:rsidRDefault="00FA52EE">
            <w:pPr>
              <w:rPr>
                <w:rFonts w:asciiTheme="minorHAnsi" w:hAnsiTheme="minorHAnsi" w:cstheme="minorHAnsi"/>
                <w:sz w:val="16"/>
                <w:szCs w:val="16"/>
                <w:lang w:eastAsia="zh-CN"/>
              </w:rPr>
            </w:pPr>
          </w:p>
        </w:tc>
        <w:tc>
          <w:tcPr>
            <w:tcW w:w="2574" w:type="dxa"/>
            <w:shd w:val="clear" w:color="auto" w:fill="FFFFFF"/>
          </w:tcPr>
          <w:p w14:paraId="4173B9E8"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China Unicom</w:t>
            </w:r>
          </w:p>
        </w:tc>
        <w:tc>
          <w:tcPr>
            <w:tcW w:w="1522" w:type="dxa"/>
            <w:gridSpan w:val="2"/>
            <w:shd w:val="clear" w:color="auto" w:fill="FFFFFF"/>
          </w:tcPr>
          <w:p w14:paraId="0FAFC171"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Bei Li</w:t>
            </w:r>
          </w:p>
        </w:tc>
      </w:tr>
      <w:bookmarkEnd w:id="12"/>
      <w:tr w:rsidR="003A1DC5" w14:paraId="617C3B1A" w14:textId="77777777" w:rsidTr="00334327">
        <w:trPr>
          <w:tblCellSpacing w:w="0" w:type="dxa"/>
        </w:trPr>
        <w:tc>
          <w:tcPr>
            <w:tcW w:w="1005" w:type="dxa"/>
            <w:shd w:val="clear" w:color="auto" w:fill="FFFFFF"/>
          </w:tcPr>
          <w:p w14:paraId="1F0C495E" w14:textId="77777777" w:rsidR="003A1DC5" w:rsidRDefault="00000000">
            <w:pPr>
              <w:rPr>
                <w:rFonts w:asciiTheme="minorHAnsi" w:hAnsiTheme="minorHAnsi" w:cstheme="minorHAnsi"/>
                <w:b/>
                <w:color w:val="000000"/>
                <w:sz w:val="18"/>
                <w:szCs w:val="18"/>
                <w:lang w:eastAsia="zh-CN"/>
              </w:rPr>
            </w:pPr>
            <w:r>
              <w:fldChar w:fldCharType="begin"/>
            </w:r>
            <w:r>
              <w:instrText>HYPERLINK "https://www.3gpp.org/ftp/tsg_sa/WG5_TM/TSGS5_165/Docs/S5-260353.zip"</w:instrText>
            </w:r>
            <w:r>
              <w:fldChar w:fldCharType="separate"/>
            </w:r>
            <w:r w:rsidR="003A1DC5">
              <w:rPr>
                <w:rStyle w:val="Hyperlink"/>
                <w:rFonts w:asciiTheme="minorHAnsi" w:hAnsiTheme="minorHAnsi" w:cstheme="minorHAnsi"/>
                <w:b/>
                <w:bCs/>
                <w:color w:val="0000FF"/>
                <w:sz w:val="16"/>
                <w:szCs w:val="16"/>
              </w:rPr>
              <w:t>S5-260353</w:t>
            </w:r>
            <w:r>
              <w:rPr>
                <w:rStyle w:val="Hyperlink"/>
                <w:rFonts w:asciiTheme="minorHAnsi" w:hAnsiTheme="minorHAnsi" w:cstheme="minorHAnsi"/>
                <w:b/>
                <w:bCs/>
                <w:color w:val="0000FF"/>
                <w:sz w:val="16"/>
                <w:szCs w:val="16"/>
              </w:rPr>
              <w:fldChar w:fldCharType="end"/>
            </w:r>
          </w:p>
        </w:tc>
        <w:tc>
          <w:tcPr>
            <w:tcW w:w="5155" w:type="dxa"/>
            <w:shd w:val="clear" w:color="auto" w:fill="FFFFFF"/>
          </w:tcPr>
          <w:p w14:paraId="278D8B76"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New WID on management of network sharing phase 4</w:t>
            </w:r>
          </w:p>
          <w:p w14:paraId="6F2F7490" w14:textId="77777777" w:rsidR="00387A42" w:rsidRDefault="00387A42">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HW: this SID is to support SA2 indirect sharing, why the impact is RAN?</w:t>
            </w:r>
          </w:p>
          <w:p w14:paraId="53544372" w14:textId="77777777" w:rsidR="00387A42" w:rsidRDefault="00387A42">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WT-1:</w:t>
            </w:r>
            <w:r>
              <w:t xml:space="preserve"> </w:t>
            </w:r>
            <w:r w:rsidRPr="00387A42">
              <w:rPr>
                <w:rFonts w:asciiTheme="minorHAnsi" w:hAnsiTheme="minorHAnsi" w:cstheme="minorHAnsi"/>
                <w:sz w:val="16"/>
                <w:szCs w:val="16"/>
                <w:lang w:eastAsia="zh-CN"/>
              </w:rPr>
              <w:t>operator-specific management data collection jobs</w:t>
            </w:r>
            <w:r>
              <w:rPr>
                <w:rFonts w:asciiTheme="minorHAnsi" w:hAnsiTheme="minorHAnsi" w:cstheme="minorHAnsi" w:hint="eastAsia"/>
                <w:sz w:val="16"/>
                <w:szCs w:val="16"/>
                <w:lang w:eastAsia="zh-CN"/>
              </w:rPr>
              <w:t xml:space="preserve">? </w:t>
            </w:r>
            <w:r>
              <w:rPr>
                <w:rFonts w:asciiTheme="minorHAnsi" w:hAnsiTheme="minorHAnsi" w:cstheme="minorHAnsi"/>
                <w:sz w:val="16"/>
                <w:szCs w:val="16"/>
                <w:lang w:eastAsia="zh-CN"/>
              </w:rPr>
              <w:t>N</w:t>
            </w:r>
            <w:r>
              <w:rPr>
                <w:rFonts w:asciiTheme="minorHAnsi" w:hAnsiTheme="minorHAnsi" w:cstheme="minorHAnsi" w:hint="eastAsia"/>
                <w:sz w:val="16"/>
                <w:szCs w:val="16"/>
                <w:lang w:eastAsia="zh-CN"/>
              </w:rPr>
              <w:t>o justification.</w:t>
            </w:r>
          </w:p>
          <w:p w14:paraId="0905CE29" w14:textId="129638F1" w:rsidR="00387A42" w:rsidRDefault="00387A42">
            <w:pPr>
              <w:rPr>
                <w:rFonts w:asciiTheme="minorHAnsi" w:hAnsiTheme="minorHAnsi" w:cstheme="minorHAnsi"/>
                <w:sz w:val="16"/>
                <w:szCs w:val="16"/>
                <w:lang w:eastAsia="zh-CN"/>
              </w:rPr>
            </w:pPr>
            <w:del w:id="13" w:author="Zoulan" w:date="2026-02-12T13:06:00Z">
              <w:r w:rsidDel="008A679E">
                <w:rPr>
                  <w:rFonts w:asciiTheme="minorHAnsi" w:hAnsiTheme="minorHAnsi" w:cstheme="minorHAnsi" w:hint="eastAsia"/>
                  <w:sz w:val="16"/>
                  <w:szCs w:val="16"/>
                  <w:lang w:eastAsia="zh-CN"/>
                </w:rPr>
                <w:delText xml:space="preserve">NTT </w:delText>
              </w:r>
            </w:del>
            <w:r>
              <w:rPr>
                <w:rFonts w:asciiTheme="minorHAnsi" w:hAnsiTheme="minorHAnsi" w:cstheme="minorHAnsi" w:hint="eastAsia"/>
                <w:sz w:val="16"/>
                <w:szCs w:val="16"/>
                <w:lang w:eastAsia="zh-CN"/>
              </w:rPr>
              <w:t>DCM: clarification on WT-1, it</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s not network sharing specific.</w:t>
            </w:r>
          </w:p>
          <w:p w14:paraId="333D25BA" w14:textId="77777777" w:rsidR="00387A42" w:rsidRDefault="00387A42">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w:t>
            </w:r>
            <w:r w:rsidR="005B464A">
              <w:rPr>
                <w:rFonts w:asciiTheme="minorHAnsi" w:hAnsiTheme="minorHAnsi" w:cstheme="minorHAnsi" w:hint="eastAsia"/>
                <w:sz w:val="16"/>
                <w:szCs w:val="16"/>
                <w:lang w:eastAsia="zh-CN"/>
              </w:rPr>
              <w:t>WT-1 same comment as HW.</w:t>
            </w:r>
          </w:p>
          <w:p w14:paraId="448BCD00" w14:textId="563CC857" w:rsidR="005B464A" w:rsidRDefault="005B464A">
            <w:pPr>
              <w:rPr>
                <w:rFonts w:asciiTheme="minorHAnsi" w:hAnsiTheme="minorHAnsi" w:cstheme="minorHAnsi"/>
                <w:sz w:val="16"/>
                <w:szCs w:val="16"/>
                <w:lang w:eastAsia="zh-CN"/>
              </w:rPr>
            </w:pPr>
            <w:r w:rsidRPr="005B464A">
              <w:rPr>
                <w:rFonts w:asciiTheme="minorHAnsi" w:hAnsiTheme="minorHAnsi" w:cstheme="minorHAnsi" w:hint="eastAsia"/>
                <w:sz w:val="16"/>
                <w:szCs w:val="16"/>
                <w:lang w:eastAsia="zh-CN"/>
              </w:rPr>
              <w:t>WT-2: why PM is needed</w:t>
            </w:r>
            <w:r w:rsidR="007A0347">
              <w:rPr>
                <w:rFonts w:asciiTheme="minorHAnsi" w:hAnsiTheme="minorHAnsi" w:cstheme="minorHAnsi" w:hint="eastAsia"/>
                <w:sz w:val="16"/>
                <w:szCs w:val="16"/>
                <w:lang w:eastAsia="zh-CN"/>
              </w:rPr>
              <w:t>?</w:t>
            </w:r>
            <w:r w:rsidR="008C3151">
              <w:rPr>
                <w:rFonts w:asciiTheme="minorHAnsi" w:hAnsiTheme="minorHAnsi" w:cstheme="minorHAnsi" w:hint="eastAsia"/>
                <w:sz w:val="16"/>
                <w:szCs w:val="16"/>
                <w:lang w:eastAsia="zh-CN"/>
              </w:rPr>
              <w:t xml:space="preserve"> </w:t>
            </w:r>
            <w:r w:rsidR="008C3151">
              <w:rPr>
                <w:rFonts w:asciiTheme="minorHAnsi" w:hAnsiTheme="minorHAnsi" w:cstheme="minorHAnsi"/>
                <w:sz w:val="16"/>
                <w:szCs w:val="16"/>
                <w:lang w:eastAsia="zh-CN"/>
              </w:rPr>
              <w:t>Don’t</w:t>
            </w:r>
            <w:r w:rsidR="008C3151">
              <w:rPr>
                <w:rFonts w:asciiTheme="minorHAnsi" w:hAnsiTheme="minorHAnsi" w:cstheme="minorHAnsi" w:hint="eastAsia"/>
                <w:sz w:val="16"/>
                <w:szCs w:val="16"/>
                <w:lang w:eastAsia="zh-CN"/>
              </w:rPr>
              <w:t xml:space="preserve"> think extra OAM support from SA5 to SA2 indirect sharing feature. </w:t>
            </w:r>
          </w:p>
          <w:p w14:paraId="35676E8B" w14:textId="081A5EED" w:rsidR="005B464A" w:rsidRPr="00387A42" w:rsidRDefault="005D22DA">
            <w:pPr>
              <w:rPr>
                <w:rFonts w:asciiTheme="minorHAnsi" w:hAnsiTheme="minorHAnsi" w:cstheme="minorHAnsi"/>
                <w:b/>
                <w:color w:val="000000"/>
                <w:sz w:val="18"/>
                <w:szCs w:val="18"/>
                <w:lang w:eastAsia="zh-CN"/>
              </w:rPr>
            </w:pPr>
            <w:r w:rsidRPr="005D22DA">
              <w:rPr>
                <w:rFonts w:asciiTheme="minorHAnsi" w:hAnsiTheme="minorHAnsi" w:cstheme="minorHAnsi" w:hint="eastAsia"/>
                <w:sz w:val="16"/>
                <w:szCs w:val="16"/>
                <w:lang w:eastAsia="zh-CN"/>
              </w:rPr>
              <w:t>Offline.</w:t>
            </w:r>
          </w:p>
        </w:tc>
        <w:tc>
          <w:tcPr>
            <w:tcW w:w="2574" w:type="dxa"/>
            <w:shd w:val="clear" w:color="auto" w:fill="FFFFFF"/>
          </w:tcPr>
          <w:p w14:paraId="5C08AAB4"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China Unicom</w:t>
            </w:r>
          </w:p>
        </w:tc>
        <w:tc>
          <w:tcPr>
            <w:tcW w:w="1522" w:type="dxa"/>
            <w:gridSpan w:val="2"/>
            <w:shd w:val="clear" w:color="auto" w:fill="FFFFFF"/>
          </w:tcPr>
          <w:p w14:paraId="53899DEC"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Tian Xiao</w:t>
            </w:r>
          </w:p>
        </w:tc>
      </w:tr>
      <w:tr w:rsidR="003A1DC5" w14:paraId="7C7377AA" w14:textId="77777777" w:rsidTr="00334327">
        <w:trPr>
          <w:tblCellSpacing w:w="0" w:type="dxa"/>
        </w:trPr>
        <w:tc>
          <w:tcPr>
            <w:tcW w:w="1005" w:type="dxa"/>
            <w:shd w:val="clear" w:color="auto" w:fill="FFFFCC"/>
          </w:tcPr>
          <w:p w14:paraId="75F44283"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b/>
                <w:color w:val="000000"/>
                <w:sz w:val="18"/>
                <w:szCs w:val="18"/>
                <w:lang w:eastAsia="zh-CN"/>
              </w:rPr>
              <w:t>6.2.2</w:t>
            </w:r>
          </w:p>
        </w:tc>
        <w:tc>
          <w:tcPr>
            <w:tcW w:w="9251" w:type="dxa"/>
            <w:gridSpan w:val="4"/>
            <w:shd w:val="clear" w:color="auto" w:fill="FFFFCC"/>
          </w:tcPr>
          <w:p w14:paraId="36A89546" w14:textId="77777777" w:rsidR="003A1DC5" w:rsidRDefault="00000000">
            <w:pPr>
              <w:rPr>
                <w:rFonts w:asciiTheme="minorHAnsi" w:hAnsiTheme="minorHAnsi" w:cstheme="minorHAnsi"/>
                <w:color w:val="000000"/>
                <w:sz w:val="18"/>
                <w:szCs w:val="18"/>
                <w:highlight w:val="cyan"/>
                <w:lang w:eastAsia="zh-CN"/>
              </w:rPr>
            </w:pPr>
            <w:r>
              <w:rPr>
                <w:rFonts w:asciiTheme="minorHAnsi" w:hAnsiTheme="minorHAnsi" w:cstheme="minorHAnsi"/>
                <w:b/>
                <w:color w:val="000000"/>
                <w:sz w:val="18"/>
                <w:szCs w:val="18"/>
              </w:rPr>
              <w:t xml:space="preserve">Revised OAM SIDs/WIDs </w:t>
            </w:r>
            <w:r>
              <w:rPr>
                <w:rFonts w:asciiTheme="minorHAnsi" w:hAnsiTheme="minorHAnsi" w:cstheme="minorHAnsi"/>
                <w:b/>
                <w:color w:val="000000"/>
                <w:sz w:val="18"/>
                <w:szCs w:val="18"/>
                <w:lang w:eastAsia="zh-CN"/>
              </w:rPr>
              <w:t>proposals</w:t>
            </w:r>
          </w:p>
        </w:tc>
      </w:tr>
      <w:tr w:rsidR="003A1DC5" w14:paraId="562ACBCC" w14:textId="77777777" w:rsidTr="00334327">
        <w:trPr>
          <w:tblCellSpacing w:w="0" w:type="dxa"/>
        </w:trPr>
        <w:tc>
          <w:tcPr>
            <w:tcW w:w="1005" w:type="dxa"/>
            <w:shd w:val="clear" w:color="auto" w:fill="FFFFFF"/>
          </w:tcPr>
          <w:p w14:paraId="74C2C1C5" w14:textId="77777777" w:rsidR="003A1DC5" w:rsidRDefault="00000000">
            <w:pPr>
              <w:rPr>
                <w:rFonts w:asciiTheme="minorHAnsi" w:hAnsiTheme="minorHAnsi" w:cstheme="minorHAnsi"/>
                <w:b/>
                <w:color w:val="000000"/>
                <w:sz w:val="18"/>
                <w:szCs w:val="18"/>
                <w:lang w:eastAsia="zh-CN"/>
              </w:rPr>
            </w:pPr>
            <w:hyperlink r:id="rId54" w:history="1">
              <w:r w:rsidR="003A1DC5">
                <w:rPr>
                  <w:rStyle w:val="Hyperlink"/>
                  <w:rFonts w:asciiTheme="minorHAnsi" w:hAnsiTheme="minorHAnsi" w:cstheme="minorHAnsi"/>
                  <w:b/>
                  <w:bCs/>
                  <w:color w:val="0000FF"/>
                  <w:sz w:val="16"/>
                  <w:szCs w:val="16"/>
                </w:rPr>
                <w:t>S5-260126</w:t>
              </w:r>
            </w:hyperlink>
          </w:p>
        </w:tc>
        <w:tc>
          <w:tcPr>
            <w:tcW w:w="5155" w:type="dxa"/>
            <w:shd w:val="clear" w:color="auto" w:fill="FFFFFF"/>
          </w:tcPr>
          <w:p w14:paraId="44F3E2D5"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Revised SID: Study on Unified Management interface for Multi-RAT support</w:t>
            </w:r>
          </w:p>
          <w:p w14:paraId="6E909D12" w14:textId="297B7A22" w:rsidR="003131A7" w:rsidRPr="003131A7" w:rsidRDefault="003131A7" w:rsidP="003131A7">
            <w:pPr>
              <w:pStyle w:val="ListParagraph"/>
              <w:numPr>
                <w:ilvl w:val="0"/>
                <w:numId w:val="3"/>
              </w:numPr>
              <w:rPr>
                <w:rFonts w:asciiTheme="minorHAnsi" w:hAnsiTheme="minorHAnsi" w:cstheme="minorHAnsi"/>
                <w:b/>
                <w:color w:val="000000"/>
                <w:sz w:val="18"/>
                <w:szCs w:val="18"/>
              </w:rPr>
            </w:pPr>
            <w:r>
              <w:rPr>
                <w:rFonts w:asciiTheme="minorHAnsi" w:hAnsiTheme="minorHAnsi" w:cstheme="minorHAnsi"/>
                <w:b/>
                <w:color w:val="000000"/>
                <w:sz w:val="18"/>
                <w:szCs w:val="18"/>
              </w:rPr>
              <w:t>763</w:t>
            </w:r>
          </w:p>
        </w:tc>
        <w:tc>
          <w:tcPr>
            <w:tcW w:w="2574" w:type="dxa"/>
            <w:shd w:val="clear" w:color="auto" w:fill="FFFFFF"/>
          </w:tcPr>
          <w:p w14:paraId="3CE6BB24"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Vodafone</w:t>
            </w:r>
          </w:p>
        </w:tc>
        <w:tc>
          <w:tcPr>
            <w:tcW w:w="1522" w:type="dxa"/>
            <w:gridSpan w:val="2"/>
            <w:shd w:val="clear" w:color="auto" w:fill="FFFFFF"/>
          </w:tcPr>
          <w:p w14:paraId="7AA63ACD"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Veronica Gonzalez Contreras</w:t>
            </w:r>
          </w:p>
        </w:tc>
      </w:tr>
      <w:tr w:rsidR="003A1DC5" w14:paraId="09A63D81" w14:textId="77777777" w:rsidTr="00334327">
        <w:trPr>
          <w:tblCellSpacing w:w="0" w:type="dxa"/>
        </w:trPr>
        <w:tc>
          <w:tcPr>
            <w:tcW w:w="1005" w:type="dxa"/>
            <w:shd w:val="clear" w:color="auto" w:fill="FFFFFF"/>
          </w:tcPr>
          <w:p w14:paraId="42D93EBB" w14:textId="77777777" w:rsidR="003A1DC5" w:rsidRDefault="00000000">
            <w:pPr>
              <w:rPr>
                <w:rFonts w:asciiTheme="minorHAnsi" w:hAnsiTheme="minorHAnsi" w:cstheme="minorHAnsi"/>
                <w:b/>
                <w:color w:val="000000"/>
                <w:sz w:val="18"/>
                <w:szCs w:val="18"/>
                <w:lang w:eastAsia="zh-CN"/>
              </w:rPr>
            </w:pPr>
            <w:hyperlink r:id="rId55" w:history="1">
              <w:r w:rsidR="003A1DC5">
                <w:rPr>
                  <w:rStyle w:val="Hyperlink"/>
                  <w:rFonts w:asciiTheme="minorHAnsi" w:hAnsiTheme="minorHAnsi" w:cstheme="minorHAnsi"/>
                  <w:b/>
                  <w:bCs/>
                  <w:color w:val="0000FF"/>
                  <w:sz w:val="16"/>
                  <w:szCs w:val="16"/>
                </w:rPr>
                <w:t>S5-260274</w:t>
              </w:r>
            </w:hyperlink>
          </w:p>
        </w:tc>
        <w:tc>
          <w:tcPr>
            <w:tcW w:w="5155" w:type="dxa"/>
            <w:shd w:val="clear" w:color="auto" w:fill="FFFFFF"/>
          </w:tcPr>
          <w:p w14:paraId="628C622B"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Revised SID on Study on energy efficiency and energy saving aspects of 5G Advanced</w:t>
            </w:r>
          </w:p>
          <w:p w14:paraId="23485BCF" w14:textId="2EB7B37F" w:rsidR="003131A7" w:rsidRPr="003131A7" w:rsidRDefault="003131A7" w:rsidP="003131A7">
            <w:pPr>
              <w:pStyle w:val="ListParagraph"/>
              <w:numPr>
                <w:ilvl w:val="0"/>
                <w:numId w:val="3"/>
              </w:numPr>
              <w:rPr>
                <w:rFonts w:asciiTheme="minorHAnsi" w:hAnsiTheme="minorHAnsi" w:cstheme="minorHAnsi"/>
                <w:b/>
                <w:color w:val="000000"/>
                <w:sz w:val="18"/>
                <w:szCs w:val="18"/>
              </w:rPr>
            </w:pPr>
            <w:r>
              <w:rPr>
                <w:rFonts w:asciiTheme="minorHAnsi" w:hAnsiTheme="minorHAnsi" w:cstheme="minorHAnsi"/>
                <w:b/>
                <w:color w:val="000000"/>
                <w:sz w:val="18"/>
                <w:szCs w:val="18"/>
              </w:rPr>
              <w:t>Not</w:t>
            </w:r>
            <w:ins w:id="14" w:author="Zoulan" w:date="2026-02-12T15:16:00Z">
              <w:r w:rsidR="00F26901">
                <w:rPr>
                  <w:rFonts w:asciiTheme="minorHAnsi" w:eastAsiaTheme="minorEastAsia" w:hAnsiTheme="minorHAnsi" w:cstheme="minorHAnsi" w:hint="eastAsia"/>
                  <w:b/>
                  <w:color w:val="000000"/>
                  <w:sz w:val="18"/>
                  <w:szCs w:val="18"/>
                </w:rPr>
                <w:t xml:space="preserve"> Pursu</w:t>
              </w:r>
            </w:ins>
            <w:r>
              <w:rPr>
                <w:rFonts w:asciiTheme="minorHAnsi" w:hAnsiTheme="minorHAnsi" w:cstheme="minorHAnsi"/>
                <w:b/>
                <w:color w:val="000000"/>
                <w:sz w:val="18"/>
                <w:szCs w:val="18"/>
              </w:rPr>
              <w:t>ed</w:t>
            </w:r>
          </w:p>
        </w:tc>
        <w:tc>
          <w:tcPr>
            <w:tcW w:w="2574" w:type="dxa"/>
            <w:shd w:val="clear" w:color="auto" w:fill="FFFFFF"/>
          </w:tcPr>
          <w:p w14:paraId="29F6DFCE"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Nokia</w:t>
            </w:r>
          </w:p>
        </w:tc>
        <w:tc>
          <w:tcPr>
            <w:tcW w:w="1522" w:type="dxa"/>
            <w:gridSpan w:val="2"/>
            <w:shd w:val="clear" w:color="auto" w:fill="FFFFFF"/>
          </w:tcPr>
          <w:p w14:paraId="7EF49FE0"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Srilakshmi Srinivasaraju</w:t>
            </w:r>
          </w:p>
        </w:tc>
      </w:tr>
      <w:tr w:rsidR="003A1DC5" w14:paraId="6EA54A34" w14:textId="77777777" w:rsidTr="00334327">
        <w:trPr>
          <w:tblCellSpacing w:w="0" w:type="dxa"/>
        </w:trPr>
        <w:tc>
          <w:tcPr>
            <w:tcW w:w="1005" w:type="dxa"/>
            <w:shd w:val="clear" w:color="auto" w:fill="FFFFFF"/>
          </w:tcPr>
          <w:p w14:paraId="49922B58" w14:textId="77777777" w:rsidR="003A1DC5" w:rsidRDefault="00000000">
            <w:pPr>
              <w:rPr>
                <w:rFonts w:asciiTheme="minorHAnsi" w:hAnsiTheme="minorHAnsi" w:cstheme="minorHAnsi"/>
                <w:b/>
                <w:color w:val="000000"/>
                <w:sz w:val="18"/>
                <w:szCs w:val="18"/>
                <w:lang w:eastAsia="zh-CN"/>
              </w:rPr>
            </w:pPr>
            <w:hyperlink r:id="rId56" w:history="1">
              <w:r w:rsidR="003A1DC5">
                <w:rPr>
                  <w:rStyle w:val="Hyperlink"/>
                  <w:rFonts w:asciiTheme="minorHAnsi" w:hAnsiTheme="minorHAnsi" w:cstheme="minorHAnsi"/>
                  <w:b/>
                  <w:bCs/>
                  <w:color w:val="0000FF"/>
                  <w:sz w:val="16"/>
                  <w:szCs w:val="16"/>
                </w:rPr>
                <w:t>S5-260396</w:t>
              </w:r>
            </w:hyperlink>
          </w:p>
        </w:tc>
        <w:tc>
          <w:tcPr>
            <w:tcW w:w="5155" w:type="dxa"/>
            <w:shd w:val="clear" w:color="auto" w:fill="FFFFFF"/>
          </w:tcPr>
          <w:p w14:paraId="3AFBEE64"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Revised SID: Study for Data management phase 3</w:t>
            </w:r>
          </w:p>
          <w:p w14:paraId="0795B2A1" w14:textId="25E836B8" w:rsidR="003131A7" w:rsidRPr="003131A7" w:rsidRDefault="003131A7" w:rsidP="003131A7">
            <w:pPr>
              <w:pStyle w:val="ListParagraph"/>
              <w:numPr>
                <w:ilvl w:val="0"/>
                <w:numId w:val="3"/>
              </w:numPr>
              <w:rPr>
                <w:rFonts w:asciiTheme="minorHAnsi" w:hAnsiTheme="minorHAnsi" w:cstheme="minorHAnsi"/>
                <w:b/>
                <w:color w:val="000000"/>
                <w:sz w:val="18"/>
                <w:szCs w:val="18"/>
              </w:rPr>
            </w:pPr>
            <w:r>
              <w:rPr>
                <w:rFonts w:asciiTheme="minorHAnsi" w:hAnsiTheme="minorHAnsi" w:cstheme="minorHAnsi"/>
                <w:b/>
                <w:color w:val="000000"/>
                <w:sz w:val="18"/>
                <w:szCs w:val="18"/>
              </w:rPr>
              <w:t>Not</w:t>
            </w:r>
            <w:ins w:id="15" w:author="Zoulan" w:date="2026-02-12T15:16:00Z">
              <w:r w:rsidR="00F26901">
                <w:rPr>
                  <w:rFonts w:asciiTheme="minorHAnsi" w:eastAsiaTheme="minorEastAsia" w:hAnsiTheme="minorHAnsi" w:cstheme="minorHAnsi" w:hint="eastAsia"/>
                  <w:b/>
                  <w:color w:val="000000"/>
                  <w:sz w:val="18"/>
                  <w:szCs w:val="18"/>
                </w:rPr>
                <w:t xml:space="preserve"> Pursu</w:t>
              </w:r>
            </w:ins>
            <w:r>
              <w:rPr>
                <w:rFonts w:asciiTheme="minorHAnsi" w:hAnsiTheme="minorHAnsi" w:cstheme="minorHAnsi"/>
                <w:b/>
                <w:color w:val="000000"/>
                <w:sz w:val="18"/>
                <w:szCs w:val="18"/>
              </w:rPr>
              <w:t>ed</w:t>
            </w:r>
          </w:p>
        </w:tc>
        <w:tc>
          <w:tcPr>
            <w:tcW w:w="2574" w:type="dxa"/>
            <w:shd w:val="clear" w:color="auto" w:fill="FFFFFF"/>
          </w:tcPr>
          <w:p w14:paraId="14F26DEF"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Nokia</w:t>
            </w:r>
          </w:p>
        </w:tc>
        <w:tc>
          <w:tcPr>
            <w:tcW w:w="1522" w:type="dxa"/>
            <w:gridSpan w:val="2"/>
            <w:shd w:val="clear" w:color="auto" w:fill="FFFFFF"/>
          </w:tcPr>
          <w:p w14:paraId="33701A14"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Sreekumar Pothera Kalloor</w:t>
            </w:r>
          </w:p>
        </w:tc>
      </w:tr>
      <w:tr w:rsidR="0054314D" w14:paraId="36B3559F" w14:textId="77777777" w:rsidTr="00334327">
        <w:trPr>
          <w:tblCellSpacing w:w="0" w:type="dxa"/>
        </w:trPr>
        <w:tc>
          <w:tcPr>
            <w:tcW w:w="1005" w:type="dxa"/>
            <w:shd w:val="clear" w:color="auto" w:fill="FFFFFF"/>
          </w:tcPr>
          <w:p w14:paraId="65A9B1B7" w14:textId="32D7E325" w:rsidR="0054314D" w:rsidRDefault="0054314D">
            <w:pPr>
              <w:rPr>
                <w:lang w:eastAsia="zh-CN"/>
              </w:rPr>
            </w:pPr>
            <w:r w:rsidRPr="0054314D">
              <w:rPr>
                <w:rFonts w:asciiTheme="minorHAnsi" w:hAnsiTheme="minorHAnsi" w:cstheme="minorHAnsi" w:hint="eastAsia"/>
                <w:sz w:val="16"/>
                <w:szCs w:val="16"/>
                <w:lang w:eastAsia="zh-CN"/>
              </w:rPr>
              <w:t>S5-260740</w:t>
            </w:r>
            <w:r>
              <w:rPr>
                <w:rFonts w:asciiTheme="minorHAnsi" w:hAnsiTheme="minorHAnsi" w:cstheme="minorHAnsi" w:hint="eastAsia"/>
                <w:sz w:val="16"/>
                <w:szCs w:val="16"/>
                <w:lang w:eastAsia="zh-CN"/>
              </w:rPr>
              <w:t xml:space="preserve"> </w:t>
            </w:r>
          </w:p>
        </w:tc>
        <w:tc>
          <w:tcPr>
            <w:tcW w:w="5155" w:type="dxa"/>
            <w:shd w:val="clear" w:color="auto" w:fill="FFFFFF"/>
          </w:tcPr>
          <w:p w14:paraId="5B975A28" w14:textId="63139ABF" w:rsidR="0054314D" w:rsidRDefault="0054314D">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Revised </w:t>
            </w:r>
            <w:r w:rsidR="0038612E">
              <w:rPr>
                <w:rFonts w:asciiTheme="minorHAnsi" w:hAnsiTheme="minorHAnsi" w:cstheme="minorHAnsi" w:hint="eastAsia"/>
                <w:sz w:val="16"/>
                <w:szCs w:val="16"/>
                <w:lang w:eastAsia="zh-CN"/>
              </w:rPr>
              <w:t>W</w:t>
            </w:r>
            <w:r>
              <w:rPr>
                <w:rFonts w:asciiTheme="minorHAnsi" w:hAnsiTheme="minorHAnsi" w:cstheme="minorHAnsi" w:hint="eastAsia"/>
                <w:sz w:val="16"/>
                <w:szCs w:val="16"/>
                <w:lang w:eastAsia="zh-CN"/>
              </w:rPr>
              <w:t xml:space="preserve">ID: </w:t>
            </w:r>
            <w:r w:rsidRPr="0054314D">
              <w:rPr>
                <w:rFonts w:asciiTheme="minorHAnsi" w:hAnsiTheme="minorHAnsi" w:cstheme="minorHAnsi"/>
                <w:sz w:val="16"/>
                <w:szCs w:val="16"/>
                <w:lang w:eastAsia="zh-CN"/>
              </w:rPr>
              <w:t>5G Advanced NRM features phase 4</w:t>
            </w:r>
          </w:p>
          <w:p w14:paraId="3A13B45D" w14:textId="1FD4F0CC" w:rsidR="0054314D" w:rsidRDefault="0054314D">
            <w:pPr>
              <w:rPr>
                <w:rFonts w:asciiTheme="minorHAnsi" w:hAnsiTheme="minorHAnsi" w:cstheme="minorHAnsi"/>
                <w:sz w:val="16"/>
                <w:szCs w:val="16"/>
                <w:lang w:eastAsia="zh-CN"/>
              </w:rPr>
            </w:pPr>
            <w:r>
              <w:rPr>
                <w:rFonts w:asciiTheme="minorHAnsi" w:hAnsiTheme="minorHAnsi" w:cstheme="minorHAnsi"/>
                <w:sz w:val="16"/>
                <w:szCs w:val="16"/>
                <w:lang w:eastAsia="zh-CN"/>
              </w:rPr>
              <w:t>T</w:t>
            </w:r>
            <w:r>
              <w:rPr>
                <w:rFonts w:asciiTheme="minorHAnsi" w:hAnsiTheme="minorHAnsi" w:cstheme="minorHAnsi" w:hint="eastAsia"/>
                <w:sz w:val="16"/>
                <w:szCs w:val="16"/>
                <w:lang w:eastAsia="zh-CN"/>
              </w:rPr>
              <w:t>riggered by discussion in 0457</w:t>
            </w:r>
          </w:p>
        </w:tc>
        <w:tc>
          <w:tcPr>
            <w:tcW w:w="2574" w:type="dxa"/>
            <w:shd w:val="clear" w:color="auto" w:fill="FFFFFF"/>
          </w:tcPr>
          <w:p w14:paraId="20FB296E" w14:textId="091053A7" w:rsidR="0054314D" w:rsidRDefault="0054314D">
            <w:pPr>
              <w:jc w:val="center"/>
              <w:rPr>
                <w:rFonts w:asciiTheme="minorHAnsi" w:hAnsiTheme="minorHAnsi" w:cstheme="minorHAnsi"/>
                <w:sz w:val="16"/>
                <w:szCs w:val="16"/>
                <w:lang w:eastAsia="zh-CN"/>
              </w:rPr>
            </w:pPr>
            <w:r>
              <w:rPr>
                <w:rFonts w:asciiTheme="minorHAnsi" w:hAnsiTheme="minorHAnsi" w:cstheme="minorHAnsi" w:hint="eastAsia"/>
                <w:sz w:val="16"/>
                <w:szCs w:val="16"/>
                <w:lang w:eastAsia="zh-CN"/>
              </w:rPr>
              <w:t>Ericsson</w:t>
            </w:r>
          </w:p>
        </w:tc>
        <w:tc>
          <w:tcPr>
            <w:tcW w:w="1522" w:type="dxa"/>
            <w:gridSpan w:val="2"/>
            <w:shd w:val="clear" w:color="auto" w:fill="FFFFFF"/>
          </w:tcPr>
          <w:p w14:paraId="5E712C0A" w14:textId="6A745CA0" w:rsidR="0054314D" w:rsidRDefault="0054314D">
            <w:pPr>
              <w:jc w:val="center"/>
              <w:rPr>
                <w:rFonts w:asciiTheme="minorHAnsi" w:hAnsiTheme="minorHAnsi" w:cstheme="minorHAnsi"/>
                <w:sz w:val="16"/>
                <w:szCs w:val="16"/>
                <w:lang w:eastAsia="zh-CN"/>
              </w:rPr>
            </w:pPr>
            <w:r>
              <w:rPr>
                <w:rFonts w:asciiTheme="minorHAnsi" w:hAnsiTheme="minorHAnsi" w:cstheme="minorHAnsi" w:hint="eastAsia"/>
                <w:sz w:val="16"/>
                <w:szCs w:val="16"/>
                <w:lang w:eastAsia="zh-CN"/>
              </w:rPr>
              <w:t>Jose</w:t>
            </w:r>
          </w:p>
        </w:tc>
      </w:tr>
      <w:tr w:rsidR="003A1DC5" w14:paraId="25C7C870" w14:textId="77777777" w:rsidTr="00334327">
        <w:trPr>
          <w:tblCellSpacing w:w="0" w:type="dxa"/>
        </w:trPr>
        <w:tc>
          <w:tcPr>
            <w:tcW w:w="1005" w:type="dxa"/>
            <w:shd w:val="clear" w:color="auto" w:fill="FFFFCC"/>
          </w:tcPr>
          <w:p w14:paraId="561C9E08"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b/>
                <w:color w:val="000000"/>
                <w:sz w:val="18"/>
                <w:szCs w:val="18"/>
                <w:lang w:eastAsia="zh-CN"/>
              </w:rPr>
              <w:t>6.2.3</w:t>
            </w:r>
          </w:p>
        </w:tc>
        <w:tc>
          <w:tcPr>
            <w:tcW w:w="9251" w:type="dxa"/>
            <w:gridSpan w:val="4"/>
            <w:shd w:val="clear" w:color="auto" w:fill="FFFFCC"/>
          </w:tcPr>
          <w:p w14:paraId="22E77D89" w14:textId="77777777" w:rsidR="003A1DC5" w:rsidRDefault="00000000">
            <w:pPr>
              <w:rPr>
                <w:rFonts w:asciiTheme="minorHAnsi" w:hAnsiTheme="minorHAnsi" w:cstheme="minorHAnsi"/>
                <w:color w:val="000000"/>
                <w:sz w:val="18"/>
                <w:szCs w:val="18"/>
                <w:highlight w:val="cyan"/>
                <w:lang w:eastAsia="zh-CN"/>
              </w:rPr>
            </w:pPr>
            <w:r>
              <w:rPr>
                <w:rFonts w:asciiTheme="minorHAnsi" w:hAnsiTheme="minorHAnsi" w:cstheme="minorHAnsi"/>
                <w:b/>
                <w:color w:val="000000"/>
                <w:sz w:val="18"/>
                <w:szCs w:val="18"/>
                <w:lang w:eastAsia="zh-CN"/>
              </w:rPr>
              <w:t>TR and TS cover sheets</w:t>
            </w:r>
          </w:p>
        </w:tc>
      </w:tr>
      <w:tr w:rsidR="00F3312E" w14:paraId="04F0D0BB" w14:textId="77777777" w:rsidTr="00334327">
        <w:trPr>
          <w:tblCellSpacing w:w="0" w:type="dxa"/>
        </w:trPr>
        <w:tc>
          <w:tcPr>
            <w:tcW w:w="1005" w:type="dxa"/>
            <w:shd w:val="clear" w:color="auto" w:fill="FFFFFF"/>
          </w:tcPr>
          <w:p w14:paraId="4AC8F23E" w14:textId="7464E81A" w:rsidR="00F3312E" w:rsidRDefault="00000000" w:rsidP="00F3312E">
            <w:hyperlink r:id="rId57" w:history="1">
              <w:r w:rsidR="00F3312E">
                <w:rPr>
                  <w:rStyle w:val="Hyperlink"/>
                  <w:rFonts w:asciiTheme="minorHAnsi" w:hAnsiTheme="minorHAnsi" w:cstheme="minorHAnsi"/>
                  <w:b/>
                  <w:bCs/>
                  <w:color w:val="0000FF"/>
                  <w:sz w:val="16"/>
                  <w:szCs w:val="16"/>
                </w:rPr>
                <w:t>S5-260374</w:t>
              </w:r>
            </w:hyperlink>
          </w:p>
        </w:tc>
        <w:tc>
          <w:tcPr>
            <w:tcW w:w="5155" w:type="dxa"/>
            <w:shd w:val="clear" w:color="auto" w:fill="FFFFFF"/>
          </w:tcPr>
          <w:p w14:paraId="5E2921A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Presentation of TR 28.881 to SA for approval</w:t>
            </w:r>
          </w:p>
          <w:p w14:paraId="2C8805DF"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6.20.6-&gt;6.2.3</w:t>
            </w:r>
          </w:p>
          <w:p w14:paraId="3948F576" w14:textId="77777777" w:rsidR="003131A7" w:rsidRDefault="003131A7"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HW: Version number is wrong</w:t>
            </w:r>
          </w:p>
          <w:p w14:paraId="1A021C27" w14:textId="49ECE4CD" w:rsidR="003131A7" w:rsidRDefault="003131A7" w:rsidP="00F3312E">
            <w:pPr>
              <w:rPr>
                <w:rFonts w:asciiTheme="minorHAnsi" w:hAnsiTheme="minorHAnsi" w:cstheme="minorHAnsi"/>
                <w:sz w:val="16"/>
                <w:szCs w:val="16"/>
              </w:rPr>
            </w:pPr>
            <w:r>
              <w:rPr>
                <w:rFonts w:asciiTheme="minorHAnsi" w:hAnsiTheme="minorHAnsi" w:cstheme="minorHAnsi"/>
                <w:sz w:val="16"/>
                <w:szCs w:val="16"/>
                <w:lang w:eastAsia="zh-CN"/>
              </w:rPr>
              <w:t>-&gt;764</w:t>
            </w:r>
          </w:p>
        </w:tc>
        <w:tc>
          <w:tcPr>
            <w:tcW w:w="2574" w:type="dxa"/>
            <w:shd w:val="clear" w:color="auto" w:fill="FFFFFF"/>
          </w:tcPr>
          <w:p w14:paraId="5DFEBFA9" w14:textId="0BB7A394"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Ericsson Canada Inc.</w:t>
            </w:r>
          </w:p>
        </w:tc>
        <w:tc>
          <w:tcPr>
            <w:tcW w:w="1522" w:type="dxa"/>
            <w:gridSpan w:val="2"/>
            <w:shd w:val="clear" w:color="auto" w:fill="FFFFFF"/>
          </w:tcPr>
          <w:p w14:paraId="110B98C7" w14:textId="1F0B1971"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Mark Scott</w:t>
            </w:r>
          </w:p>
        </w:tc>
      </w:tr>
      <w:tr w:rsidR="00F3312E" w14:paraId="58AF3CDF" w14:textId="77777777" w:rsidTr="00334327">
        <w:trPr>
          <w:tblCellSpacing w:w="0" w:type="dxa"/>
        </w:trPr>
        <w:tc>
          <w:tcPr>
            <w:tcW w:w="1005" w:type="dxa"/>
            <w:shd w:val="clear" w:color="auto" w:fill="FFFFFF"/>
          </w:tcPr>
          <w:p w14:paraId="45D679C2" w14:textId="19526161" w:rsidR="00F3312E" w:rsidRDefault="00000000" w:rsidP="00F3312E">
            <w:hyperlink r:id="rId58" w:history="1">
              <w:r w:rsidR="00F3312E">
                <w:rPr>
                  <w:rStyle w:val="Hyperlink"/>
                  <w:rFonts w:asciiTheme="minorHAnsi" w:hAnsiTheme="minorHAnsi" w:cstheme="minorHAnsi"/>
                  <w:b/>
                  <w:bCs/>
                  <w:color w:val="0000FF"/>
                  <w:sz w:val="16"/>
                  <w:szCs w:val="16"/>
                </w:rPr>
                <w:t>S5-260219</w:t>
              </w:r>
            </w:hyperlink>
          </w:p>
        </w:tc>
        <w:tc>
          <w:tcPr>
            <w:tcW w:w="5155" w:type="dxa"/>
            <w:shd w:val="clear" w:color="auto" w:fill="FFFFFF"/>
          </w:tcPr>
          <w:p w14:paraId="086E8E9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pCR TR 28.883 Presentation sheet for SA Approval</w:t>
            </w:r>
          </w:p>
          <w:p w14:paraId="6630047C"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6.20.3-&gt;6.2.3</w:t>
            </w:r>
          </w:p>
          <w:p w14:paraId="65C257B5" w14:textId="77777777" w:rsidR="00F3312E" w:rsidRDefault="00F3312E" w:rsidP="00F3312E">
            <w:pPr>
              <w:rPr>
                <w:rFonts w:asciiTheme="minorHAnsi" w:hAnsiTheme="minorHAnsi" w:cstheme="minorHAnsi"/>
                <w:sz w:val="16"/>
                <w:szCs w:val="16"/>
                <w:lang w:eastAsia="zh-CN"/>
              </w:rPr>
            </w:pPr>
            <w:r w:rsidRPr="00F3312E">
              <w:rPr>
                <w:rFonts w:asciiTheme="minorHAnsi" w:hAnsiTheme="minorHAnsi" w:cstheme="minorHAnsi"/>
                <w:sz w:val="16"/>
                <w:szCs w:val="16"/>
                <w:highlight w:val="cyan"/>
                <w:lang w:eastAsia="zh-CN"/>
              </w:rPr>
              <w:t>W</w:t>
            </w:r>
            <w:r w:rsidRPr="00F3312E">
              <w:rPr>
                <w:rFonts w:asciiTheme="minorHAnsi" w:hAnsiTheme="minorHAnsi" w:cstheme="minorHAnsi" w:hint="eastAsia"/>
                <w:sz w:val="16"/>
                <w:szCs w:val="16"/>
                <w:highlight w:val="cyan"/>
                <w:lang w:eastAsia="zh-CN"/>
              </w:rPr>
              <w:t>rong tdoc type</w:t>
            </w:r>
            <w:r w:rsidR="00A544F6">
              <w:rPr>
                <w:rFonts w:asciiTheme="minorHAnsi" w:hAnsiTheme="minorHAnsi" w:cstheme="minorHAnsi" w:hint="eastAsia"/>
                <w:sz w:val="16"/>
                <w:szCs w:val="16"/>
                <w:highlight w:val="cyan"/>
                <w:lang w:eastAsia="zh-CN"/>
              </w:rPr>
              <w:t xml:space="preserve"> and title</w:t>
            </w:r>
            <w:r w:rsidRPr="00F3312E">
              <w:rPr>
                <w:rFonts w:asciiTheme="minorHAnsi" w:hAnsiTheme="minorHAnsi" w:cstheme="minorHAnsi" w:hint="eastAsia"/>
                <w:sz w:val="16"/>
                <w:szCs w:val="16"/>
                <w:highlight w:val="cyan"/>
                <w:lang w:eastAsia="zh-CN"/>
              </w:rPr>
              <w:t>.</w:t>
            </w:r>
          </w:p>
          <w:p w14:paraId="5009F40C" w14:textId="57DC9834" w:rsidR="003131A7" w:rsidRPr="003131A7" w:rsidRDefault="003131A7" w:rsidP="003131A7">
            <w:pPr>
              <w:pStyle w:val="ListParagraph"/>
              <w:numPr>
                <w:ilvl w:val="0"/>
                <w:numId w:val="3"/>
              </w:numPr>
              <w:rPr>
                <w:rFonts w:asciiTheme="minorHAnsi" w:hAnsiTheme="minorHAnsi" w:cstheme="minorHAnsi"/>
                <w:sz w:val="16"/>
                <w:szCs w:val="16"/>
              </w:rPr>
            </w:pPr>
            <w:r>
              <w:rPr>
                <w:rFonts w:asciiTheme="minorHAnsi" w:hAnsiTheme="minorHAnsi" w:cstheme="minorHAnsi"/>
                <w:sz w:val="16"/>
                <w:szCs w:val="16"/>
              </w:rPr>
              <w:t>765</w:t>
            </w:r>
          </w:p>
        </w:tc>
        <w:tc>
          <w:tcPr>
            <w:tcW w:w="2574" w:type="dxa"/>
            <w:shd w:val="clear" w:color="auto" w:fill="FFFFFF"/>
          </w:tcPr>
          <w:p w14:paraId="28E451C5" w14:textId="15B4A00E"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Huawei</w:t>
            </w:r>
          </w:p>
        </w:tc>
        <w:tc>
          <w:tcPr>
            <w:tcW w:w="1522" w:type="dxa"/>
            <w:gridSpan w:val="2"/>
            <w:shd w:val="clear" w:color="auto" w:fill="FFFFFF"/>
          </w:tcPr>
          <w:p w14:paraId="5A21AB23" w14:textId="4D6CFCBF"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Xian Zhao</w:t>
            </w:r>
          </w:p>
        </w:tc>
      </w:tr>
      <w:tr w:rsidR="00F3312E" w14:paraId="79533A28" w14:textId="77777777" w:rsidTr="00334327">
        <w:trPr>
          <w:tblCellSpacing w:w="0" w:type="dxa"/>
        </w:trPr>
        <w:tc>
          <w:tcPr>
            <w:tcW w:w="1005" w:type="dxa"/>
            <w:shd w:val="clear" w:color="auto" w:fill="FFFFFF"/>
          </w:tcPr>
          <w:p w14:paraId="1F1EB77D" w14:textId="58453080" w:rsidR="00F3312E" w:rsidRDefault="00000000" w:rsidP="00F3312E">
            <w:hyperlink r:id="rId59" w:history="1">
              <w:r w:rsidR="00F3312E">
                <w:rPr>
                  <w:rStyle w:val="Hyperlink"/>
                  <w:rFonts w:asciiTheme="minorHAnsi" w:hAnsiTheme="minorHAnsi" w:cstheme="minorHAnsi"/>
                  <w:b/>
                  <w:bCs/>
                  <w:color w:val="0000FF"/>
                  <w:sz w:val="16"/>
                  <w:szCs w:val="16"/>
                </w:rPr>
                <w:t>S5-260206</w:t>
              </w:r>
            </w:hyperlink>
          </w:p>
        </w:tc>
        <w:tc>
          <w:tcPr>
            <w:tcW w:w="5155" w:type="dxa"/>
            <w:shd w:val="clear" w:color="auto" w:fill="FFFFFF"/>
          </w:tcPr>
          <w:p w14:paraId="7162915D"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TR 28.884 Presentation sheet for SA Information</w:t>
            </w:r>
          </w:p>
          <w:p w14:paraId="7871FD84" w14:textId="6D6F8814" w:rsidR="00F3312E" w:rsidRDefault="00F3312E" w:rsidP="00F3312E">
            <w:pPr>
              <w:rPr>
                <w:rFonts w:asciiTheme="minorHAnsi" w:hAnsiTheme="minorHAnsi" w:cstheme="minorHAnsi"/>
                <w:sz w:val="16"/>
                <w:szCs w:val="16"/>
              </w:rPr>
            </w:pPr>
            <w:r>
              <w:rPr>
                <w:rFonts w:asciiTheme="minorHAnsi" w:hAnsiTheme="minorHAnsi" w:cstheme="minorHAnsi"/>
                <w:sz w:val="16"/>
                <w:szCs w:val="16"/>
                <w:highlight w:val="cyan"/>
                <w:lang w:eastAsia="zh-CN"/>
              </w:rPr>
              <w:t>Reallocate 6.20.4-&gt;6.2.3</w:t>
            </w:r>
          </w:p>
        </w:tc>
        <w:tc>
          <w:tcPr>
            <w:tcW w:w="2574" w:type="dxa"/>
            <w:shd w:val="clear" w:color="auto" w:fill="FFFFFF"/>
          </w:tcPr>
          <w:p w14:paraId="48179941" w14:textId="6AC46BA9"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Huawei</w:t>
            </w:r>
          </w:p>
        </w:tc>
        <w:tc>
          <w:tcPr>
            <w:tcW w:w="1522" w:type="dxa"/>
            <w:gridSpan w:val="2"/>
            <w:shd w:val="clear" w:color="auto" w:fill="FFFFFF"/>
          </w:tcPr>
          <w:p w14:paraId="4C5F2675" w14:textId="0C63311A"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Kai Zhang</w:t>
            </w:r>
          </w:p>
        </w:tc>
      </w:tr>
      <w:tr w:rsidR="00F3312E" w14:paraId="2E8F8324" w14:textId="77777777" w:rsidTr="00334327">
        <w:trPr>
          <w:tblCellSpacing w:w="0" w:type="dxa"/>
        </w:trPr>
        <w:tc>
          <w:tcPr>
            <w:tcW w:w="1005" w:type="dxa"/>
            <w:shd w:val="clear" w:color="auto" w:fill="FFFFFF"/>
          </w:tcPr>
          <w:p w14:paraId="7C613817" w14:textId="77777777" w:rsidR="00F3312E" w:rsidRDefault="00000000" w:rsidP="00F3312E">
            <w:pPr>
              <w:rPr>
                <w:rFonts w:asciiTheme="minorHAnsi" w:hAnsiTheme="minorHAnsi" w:cstheme="minorHAnsi"/>
                <w:b/>
                <w:color w:val="000000"/>
                <w:sz w:val="18"/>
                <w:szCs w:val="18"/>
                <w:lang w:eastAsia="zh-CN"/>
              </w:rPr>
            </w:pPr>
            <w:hyperlink r:id="rId60" w:history="1">
              <w:r w:rsidR="00F3312E">
                <w:rPr>
                  <w:rStyle w:val="Hyperlink"/>
                  <w:rFonts w:asciiTheme="minorHAnsi" w:hAnsiTheme="minorHAnsi" w:cstheme="minorHAnsi"/>
                  <w:b/>
                  <w:bCs/>
                  <w:color w:val="0000FF"/>
                  <w:sz w:val="16"/>
                  <w:szCs w:val="16"/>
                </w:rPr>
                <w:t>S5-260273</w:t>
              </w:r>
            </w:hyperlink>
          </w:p>
        </w:tc>
        <w:tc>
          <w:tcPr>
            <w:tcW w:w="5155" w:type="dxa"/>
            <w:shd w:val="clear" w:color="auto" w:fill="FFFFFF"/>
          </w:tcPr>
          <w:p w14:paraId="38B1CE88" w14:textId="77777777" w:rsidR="00F3312E" w:rsidRDefault="00F3312E" w:rsidP="00F3312E">
            <w:pPr>
              <w:rPr>
                <w:rFonts w:asciiTheme="minorHAnsi" w:hAnsiTheme="minorHAnsi" w:cstheme="minorHAnsi"/>
                <w:b/>
                <w:color w:val="000000"/>
                <w:sz w:val="18"/>
                <w:szCs w:val="18"/>
                <w:lang w:eastAsia="zh-CN"/>
              </w:rPr>
            </w:pPr>
            <w:r>
              <w:rPr>
                <w:rFonts w:asciiTheme="minorHAnsi" w:hAnsiTheme="minorHAnsi" w:cstheme="minorHAnsi"/>
                <w:sz w:val="16"/>
                <w:szCs w:val="16"/>
              </w:rPr>
              <w:t>Presentation of TR 28.885 to SA for approval</w:t>
            </w:r>
          </w:p>
        </w:tc>
        <w:tc>
          <w:tcPr>
            <w:tcW w:w="2574" w:type="dxa"/>
            <w:shd w:val="clear" w:color="auto" w:fill="FFFFFF"/>
          </w:tcPr>
          <w:p w14:paraId="184CFAC5" w14:textId="77777777" w:rsidR="00F3312E" w:rsidRDefault="00F3312E" w:rsidP="00F3312E">
            <w:pPr>
              <w:jc w:val="center"/>
              <w:rPr>
                <w:rFonts w:asciiTheme="minorHAnsi" w:hAnsiTheme="minorHAnsi" w:cstheme="minorHAnsi"/>
                <w:bCs/>
                <w:color w:val="00B050"/>
                <w:sz w:val="18"/>
                <w:szCs w:val="18"/>
              </w:rPr>
            </w:pPr>
            <w:r>
              <w:rPr>
                <w:rFonts w:asciiTheme="minorHAnsi" w:hAnsiTheme="minorHAnsi" w:cstheme="minorHAnsi"/>
                <w:sz w:val="16"/>
                <w:szCs w:val="16"/>
              </w:rPr>
              <w:t>Nokia</w:t>
            </w:r>
          </w:p>
        </w:tc>
        <w:tc>
          <w:tcPr>
            <w:tcW w:w="1522" w:type="dxa"/>
            <w:gridSpan w:val="2"/>
            <w:shd w:val="clear" w:color="auto" w:fill="FFFFFF"/>
          </w:tcPr>
          <w:p w14:paraId="5C3D165B"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Srilakshmi Srinivasaraju</w:t>
            </w:r>
          </w:p>
        </w:tc>
      </w:tr>
      <w:tr w:rsidR="00F3312E" w14:paraId="460F7366" w14:textId="77777777" w:rsidTr="00334327">
        <w:trPr>
          <w:tblCellSpacing w:w="0" w:type="dxa"/>
        </w:trPr>
        <w:tc>
          <w:tcPr>
            <w:tcW w:w="1005" w:type="dxa"/>
            <w:shd w:val="clear" w:color="auto" w:fill="FFFFFF"/>
          </w:tcPr>
          <w:p w14:paraId="219F447E" w14:textId="66742848" w:rsidR="00F3312E" w:rsidRDefault="00000000" w:rsidP="00F3312E">
            <w:hyperlink r:id="rId61" w:history="1">
              <w:r w:rsidR="00F3312E">
                <w:rPr>
                  <w:rStyle w:val="Hyperlink"/>
                  <w:rFonts w:asciiTheme="minorHAnsi" w:hAnsiTheme="minorHAnsi" w:cstheme="minorHAnsi"/>
                  <w:b/>
                  <w:bCs/>
                  <w:color w:val="0000FF"/>
                  <w:sz w:val="16"/>
                  <w:szCs w:val="16"/>
                </w:rPr>
                <w:t>S5-260346</w:t>
              </w:r>
            </w:hyperlink>
          </w:p>
        </w:tc>
        <w:tc>
          <w:tcPr>
            <w:tcW w:w="5155" w:type="dxa"/>
            <w:shd w:val="clear" w:color="auto" w:fill="FFFFFF"/>
          </w:tcPr>
          <w:p w14:paraId="113A2E3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Presentation of 28.886 to SA</w:t>
            </w:r>
          </w:p>
          <w:p w14:paraId="76136485" w14:textId="000CE36F" w:rsidR="00F3312E" w:rsidRDefault="00F3312E" w:rsidP="00F3312E">
            <w:pPr>
              <w:rPr>
                <w:rFonts w:asciiTheme="minorHAnsi" w:hAnsiTheme="minorHAnsi" w:cstheme="minorHAnsi"/>
                <w:sz w:val="16"/>
                <w:szCs w:val="16"/>
              </w:rPr>
            </w:pPr>
            <w:r>
              <w:rPr>
                <w:rFonts w:asciiTheme="minorHAnsi" w:hAnsiTheme="minorHAnsi" w:cstheme="minorHAnsi"/>
                <w:sz w:val="16"/>
                <w:szCs w:val="16"/>
                <w:highlight w:val="cyan"/>
                <w:lang w:eastAsia="zh-CN"/>
              </w:rPr>
              <w:t>Reallocate 6.20.7-&gt;6.2.3</w:t>
            </w:r>
          </w:p>
        </w:tc>
        <w:tc>
          <w:tcPr>
            <w:tcW w:w="2574" w:type="dxa"/>
            <w:shd w:val="clear" w:color="auto" w:fill="FFFFFF"/>
          </w:tcPr>
          <w:p w14:paraId="61043ED8" w14:textId="097DC3D0"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Huawei Tech. Japan, K.K.</w:t>
            </w:r>
          </w:p>
        </w:tc>
        <w:tc>
          <w:tcPr>
            <w:tcW w:w="1522" w:type="dxa"/>
            <w:gridSpan w:val="2"/>
            <w:shd w:val="clear" w:color="auto" w:fill="FFFFFF"/>
          </w:tcPr>
          <w:p w14:paraId="7AEBE079" w14:textId="38CDB5AA"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Brendan Hassett</w:t>
            </w:r>
          </w:p>
        </w:tc>
      </w:tr>
      <w:tr w:rsidR="00F3312E" w14:paraId="501979B2" w14:textId="77777777" w:rsidTr="00334327">
        <w:trPr>
          <w:tblCellSpacing w:w="0" w:type="dxa"/>
        </w:trPr>
        <w:tc>
          <w:tcPr>
            <w:tcW w:w="1005" w:type="dxa"/>
            <w:shd w:val="clear" w:color="auto" w:fill="FFFFFF"/>
          </w:tcPr>
          <w:p w14:paraId="52A6CD00" w14:textId="77777777" w:rsidR="00F3312E" w:rsidRDefault="00000000" w:rsidP="00F3312E">
            <w:pPr>
              <w:rPr>
                <w:rFonts w:asciiTheme="minorHAnsi" w:hAnsiTheme="minorHAnsi" w:cstheme="minorHAnsi"/>
                <w:b/>
                <w:bCs/>
                <w:color w:val="0000FF"/>
                <w:sz w:val="16"/>
                <w:szCs w:val="16"/>
                <w:u w:val="single"/>
              </w:rPr>
            </w:pPr>
            <w:hyperlink r:id="rId62" w:history="1">
              <w:r w:rsidR="00F3312E">
                <w:rPr>
                  <w:rStyle w:val="Hyperlink"/>
                  <w:rFonts w:asciiTheme="minorHAnsi" w:hAnsiTheme="minorHAnsi" w:cstheme="minorHAnsi"/>
                  <w:b/>
                  <w:bCs/>
                  <w:color w:val="0000FF"/>
                  <w:sz w:val="16"/>
                  <w:szCs w:val="16"/>
                </w:rPr>
                <w:t>S5-260331</w:t>
              </w:r>
            </w:hyperlink>
          </w:p>
        </w:tc>
        <w:tc>
          <w:tcPr>
            <w:tcW w:w="5155" w:type="dxa"/>
            <w:shd w:val="clear" w:color="auto" w:fill="FFFFFF"/>
          </w:tcPr>
          <w:p w14:paraId="6413596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Presentation of TR 28.888 to SA for information</w:t>
            </w:r>
          </w:p>
          <w:p w14:paraId="555AC865"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highlight w:val="cyan"/>
                <w:lang w:eastAsia="zh-CN"/>
              </w:rPr>
              <w:t>Reallocate 6.20.9-&gt;6.2.3</w:t>
            </w:r>
          </w:p>
        </w:tc>
        <w:tc>
          <w:tcPr>
            <w:tcW w:w="2574" w:type="dxa"/>
            <w:shd w:val="clear" w:color="auto" w:fill="FFFFFF"/>
          </w:tcPr>
          <w:p w14:paraId="16C6B910"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Nokia Denmark</w:t>
            </w:r>
          </w:p>
        </w:tc>
        <w:tc>
          <w:tcPr>
            <w:tcW w:w="1522" w:type="dxa"/>
            <w:gridSpan w:val="2"/>
            <w:shd w:val="clear" w:color="auto" w:fill="FFFFFF"/>
          </w:tcPr>
          <w:p w14:paraId="60B663A4"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Winnie Nakimuli</w:t>
            </w:r>
          </w:p>
        </w:tc>
      </w:tr>
      <w:tr w:rsidR="00F3312E" w14:paraId="7DE7CBCC" w14:textId="77777777" w:rsidTr="00334327">
        <w:trPr>
          <w:tblCellSpacing w:w="0" w:type="dxa"/>
        </w:trPr>
        <w:tc>
          <w:tcPr>
            <w:tcW w:w="1005" w:type="dxa"/>
            <w:shd w:val="clear" w:color="auto" w:fill="FFFFCC"/>
          </w:tcPr>
          <w:p w14:paraId="42E5C622" w14:textId="77777777" w:rsidR="00F3312E" w:rsidRDefault="00F3312E" w:rsidP="00F3312E">
            <w:pPr>
              <w:rPr>
                <w:rFonts w:asciiTheme="minorHAnsi" w:hAnsiTheme="minorHAnsi" w:cstheme="minorHAnsi"/>
                <w:b/>
                <w:color w:val="000000"/>
                <w:sz w:val="18"/>
                <w:szCs w:val="18"/>
                <w:lang w:eastAsia="zh-CN"/>
              </w:rPr>
            </w:pPr>
            <w:r>
              <w:rPr>
                <w:rFonts w:asciiTheme="minorHAnsi" w:hAnsiTheme="minorHAnsi" w:cstheme="minorHAnsi"/>
                <w:b/>
                <w:color w:val="000000"/>
                <w:sz w:val="18"/>
                <w:szCs w:val="18"/>
                <w:lang w:eastAsia="zh-CN"/>
              </w:rPr>
              <w:t>6.2.4</w:t>
            </w:r>
          </w:p>
        </w:tc>
        <w:tc>
          <w:tcPr>
            <w:tcW w:w="9251" w:type="dxa"/>
            <w:gridSpan w:val="4"/>
            <w:shd w:val="clear" w:color="auto" w:fill="FFFFCC"/>
          </w:tcPr>
          <w:p w14:paraId="03EEDED9" w14:textId="77777777" w:rsidR="00F3312E" w:rsidRDefault="00F3312E" w:rsidP="00F3312E">
            <w:pPr>
              <w:rPr>
                <w:rFonts w:asciiTheme="minorHAnsi" w:hAnsiTheme="minorHAnsi" w:cstheme="minorHAnsi"/>
                <w:color w:val="000000"/>
                <w:sz w:val="18"/>
                <w:szCs w:val="18"/>
                <w:highlight w:val="cyan"/>
                <w:lang w:eastAsia="zh-CN"/>
              </w:rPr>
            </w:pPr>
            <w:r>
              <w:rPr>
                <w:rFonts w:asciiTheme="minorHAnsi" w:hAnsiTheme="minorHAnsi" w:cstheme="minorHAnsi"/>
                <w:b/>
                <w:color w:val="000000"/>
                <w:sz w:val="18"/>
                <w:szCs w:val="18"/>
                <w:lang w:eastAsia="zh-CN"/>
              </w:rPr>
              <w:t>Exception sheets for work items</w:t>
            </w:r>
          </w:p>
        </w:tc>
      </w:tr>
      <w:tr w:rsidR="00F3312E" w14:paraId="665635C9" w14:textId="77777777" w:rsidTr="00334327">
        <w:trPr>
          <w:tblCellSpacing w:w="0" w:type="dxa"/>
        </w:trPr>
        <w:tc>
          <w:tcPr>
            <w:tcW w:w="1005" w:type="dxa"/>
            <w:shd w:val="clear" w:color="auto" w:fill="FFFFCC"/>
          </w:tcPr>
          <w:p w14:paraId="40824E51" w14:textId="77777777" w:rsidR="00F3312E" w:rsidRDefault="00F3312E" w:rsidP="00F3312E">
            <w:pPr>
              <w:rPr>
                <w:rFonts w:asciiTheme="minorHAnsi" w:hAnsiTheme="minorHAnsi" w:cstheme="minorHAnsi"/>
                <w:b/>
                <w:color w:val="000000"/>
                <w:sz w:val="18"/>
                <w:szCs w:val="18"/>
                <w:lang w:eastAsia="zh-CN"/>
              </w:rPr>
            </w:pPr>
            <w:r>
              <w:rPr>
                <w:rFonts w:asciiTheme="minorHAnsi" w:hAnsiTheme="minorHAnsi" w:cstheme="minorHAnsi"/>
                <w:b/>
                <w:color w:val="000000"/>
                <w:sz w:val="18"/>
                <w:szCs w:val="18"/>
                <w:lang w:eastAsia="zh-CN"/>
              </w:rPr>
              <w:t>6.3</w:t>
            </w:r>
          </w:p>
        </w:tc>
        <w:tc>
          <w:tcPr>
            <w:tcW w:w="5155" w:type="dxa"/>
            <w:shd w:val="clear" w:color="auto" w:fill="FFFFCC"/>
          </w:tcPr>
          <w:p w14:paraId="620340FB" w14:textId="77777777" w:rsidR="00F3312E" w:rsidRDefault="00F3312E" w:rsidP="00F3312E">
            <w:pPr>
              <w:rPr>
                <w:rFonts w:asciiTheme="minorHAnsi" w:hAnsiTheme="minorHAnsi" w:cstheme="minorHAnsi"/>
                <w:b/>
                <w:color w:val="FF0000"/>
                <w:sz w:val="18"/>
                <w:szCs w:val="18"/>
                <w:highlight w:val="yellow"/>
                <w:lang w:val="en-US"/>
              </w:rPr>
            </w:pPr>
            <w:r>
              <w:rPr>
                <w:rFonts w:asciiTheme="minorHAnsi" w:hAnsiTheme="minorHAnsi" w:cstheme="minorHAnsi"/>
                <w:b/>
                <w:color w:val="000000"/>
                <w:sz w:val="18"/>
                <w:szCs w:val="18"/>
              </w:rPr>
              <w:t>Rel-15 and Pre-Rel-15 OAM Maintenance</w:t>
            </w:r>
          </w:p>
          <w:p w14:paraId="31E0C8EF"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color w:val="FF0000"/>
                <w:sz w:val="18"/>
                <w:szCs w:val="18"/>
              </w:rPr>
              <w:t>NOTE1: FASMO criterion will be carefully checked.</w:t>
            </w:r>
          </w:p>
        </w:tc>
        <w:tc>
          <w:tcPr>
            <w:tcW w:w="2574" w:type="dxa"/>
            <w:shd w:val="clear" w:color="auto" w:fill="FFFFCC"/>
          </w:tcPr>
          <w:p w14:paraId="178933F2"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color w:val="000000"/>
                <w:sz w:val="18"/>
                <w:szCs w:val="18"/>
              </w:rPr>
              <w:t xml:space="preserve">use the WI code of the WI that is corrected </w:t>
            </w:r>
          </w:p>
          <w:p w14:paraId="059A8A75"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color w:val="000000"/>
                <w:sz w:val="18"/>
                <w:szCs w:val="18"/>
              </w:rPr>
              <w:t>(cat.A CRs use the same WI code and are submitted also under 6.3)</w:t>
            </w:r>
          </w:p>
        </w:tc>
        <w:tc>
          <w:tcPr>
            <w:tcW w:w="1522" w:type="dxa"/>
            <w:gridSpan w:val="2"/>
            <w:shd w:val="clear" w:color="auto" w:fill="FFFFCC"/>
          </w:tcPr>
          <w:p w14:paraId="14BE5F2E" w14:textId="77777777" w:rsidR="00F3312E" w:rsidRDefault="00F3312E" w:rsidP="00F3312E">
            <w:pPr>
              <w:jc w:val="center"/>
              <w:rPr>
                <w:rFonts w:asciiTheme="minorHAnsi" w:hAnsiTheme="minorHAnsi" w:cstheme="minorHAnsi"/>
                <w:color w:val="000000"/>
                <w:sz w:val="18"/>
                <w:szCs w:val="18"/>
                <w:lang w:eastAsia="zh-CN"/>
              </w:rPr>
            </w:pPr>
          </w:p>
        </w:tc>
      </w:tr>
      <w:tr w:rsidR="00F3312E" w14:paraId="607125C0" w14:textId="77777777" w:rsidTr="00334327">
        <w:trPr>
          <w:tblCellSpacing w:w="0" w:type="dxa"/>
        </w:trPr>
        <w:tc>
          <w:tcPr>
            <w:tcW w:w="1005" w:type="dxa"/>
            <w:shd w:val="clear" w:color="auto" w:fill="FFFFCC"/>
          </w:tcPr>
          <w:p w14:paraId="145A4434" w14:textId="77777777" w:rsidR="00F3312E" w:rsidRDefault="00F3312E" w:rsidP="00F3312E">
            <w:pPr>
              <w:rPr>
                <w:rFonts w:asciiTheme="minorHAnsi" w:hAnsiTheme="minorHAnsi" w:cstheme="minorHAnsi"/>
                <w:b/>
                <w:color w:val="000000"/>
                <w:sz w:val="18"/>
                <w:szCs w:val="18"/>
                <w:lang w:eastAsia="zh-CN"/>
              </w:rPr>
            </w:pPr>
            <w:r>
              <w:rPr>
                <w:rFonts w:asciiTheme="minorHAnsi" w:hAnsiTheme="minorHAnsi" w:cstheme="minorHAnsi"/>
                <w:b/>
                <w:color w:val="000000"/>
                <w:sz w:val="18"/>
                <w:szCs w:val="18"/>
              </w:rPr>
              <w:t>6.4</w:t>
            </w:r>
          </w:p>
        </w:tc>
        <w:tc>
          <w:tcPr>
            <w:tcW w:w="5155" w:type="dxa"/>
            <w:shd w:val="clear" w:color="auto" w:fill="FFFFCC"/>
          </w:tcPr>
          <w:p w14:paraId="65F72CBF"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OAM Rel-16 Maintenance </w:t>
            </w:r>
          </w:p>
          <w:p w14:paraId="567C7B85" w14:textId="77777777" w:rsidR="00F3312E" w:rsidRDefault="00F3312E" w:rsidP="00F3312E">
            <w:pPr>
              <w:rPr>
                <w:rFonts w:asciiTheme="minorHAnsi" w:eastAsia="Batang" w:hAnsiTheme="minorHAnsi" w:cstheme="minorHAnsi"/>
                <w:i/>
                <w:color w:val="FF0000"/>
                <w:sz w:val="18"/>
                <w:szCs w:val="18"/>
                <w:lang w:eastAsia="ar-SA"/>
              </w:rPr>
            </w:pPr>
            <w:r>
              <w:rPr>
                <w:rFonts w:asciiTheme="minorHAnsi" w:eastAsia="Batang" w:hAnsiTheme="minorHAnsi" w:cstheme="minorHAnsi"/>
                <w:i/>
                <w:color w:val="FF0000"/>
                <w:sz w:val="18"/>
                <w:szCs w:val="18"/>
                <w:lang w:eastAsia="ar-SA"/>
              </w:rPr>
              <w:t xml:space="preserve"> </w:t>
            </w:r>
          </w:p>
          <w:p w14:paraId="009B78E2" w14:textId="77777777" w:rsidR="00F3312E" w:rsidRDefault="00F3312E" w:rsidP="00F3312E">
            <w:pPr>
              <w:suppressAutoHyphens/>
              <w:spacing w:after="120"/>
              <w:ind w:left="405" w:hanging="405"/>
              <w:rPr>
                <w:rFonts w:asciiTheme="minorHAnsi" w:eastAsia="Batang" w:hAnsiTheme="minorHAnsi" w:cstheme="minorHAnsi"/>
                <w:color w:val="FF0000"/>
                <w:sz w:val="18"/>
                <w:szCs w:val="18"/>
                <w:lang w:eastAsia="ar-SA"/>
              </w:rPr>
            </w:pPr>
            <w:r>
              <w:rPr>
                <w:rFonts w:asciiTheme="minorHAnsi" w:hAnsiTheme="minorHAnsi" w:cstheme="minorHAnsi"/>
                <w:b/>
                <w:color w:val="FF0000"/>
                <w:sz w:val="18"/>
                <w:szCs w:val="18"/>
              </w:rPr>
              <w:t>NOTE2: FASMO criterion will be carefully checked.</w:t>
            </w:r>
          </w:p>
          <w:p w14:paraId="6779283A" w14:textId="77777777" w:rsidR="00F3312E" w:rsidRDefault="00F3312E" w:rsidP="00F3312E">
            <w:pPr>
              <w:suppressAutoHyphens/>
              <w:spacing w:after="120"/>
              <w:ind w:left="405" w:hanging="405"/>
              <w:rPr>
                <w:rFonts w:asciiTheme="minorHAnsi" w:hAnsiTheme="minorHAnsi" w:cstheme="minorHAnsi"/>
                <w:b/>
                <w:color w:val="FF0000"/>
                <w:sz w:val="18"/>
                <w:szCs w:val="18"/>
              </w:rPr>
            </w:pPr>
            <w:r>
              <w:rPr>
                <w:rFonts w:asciiTheme="minorHAnsi" w:hAnsiTheme="minorHAnsi" w:cstheme="minorHAnsi"/>
                <w:b/>
                <w:color w:val="FF0000"/>
                <w:sz w:val="18"/>
                <w:szCs w:val="18"/>
              </w:rPr>
              <w:t xml:space="preserve">NOTE3: Rel-16 Cat F CR should be submitted to 6.4.x. </w:t>
            </w:r>
          </w:p>
          <w:p w14:paraId="2E0926C5" w14:textId="77777777" w:rsidR="00F3312E" w:rsidRDefault="00F3312E" w:rsidP="00F3312E">
            <w:pPr>
              <w:suppressAutoHyphens/>
              <w:spacing w:after="120"/>
              <w:ind w:leftChars="100" w:left="645" w:hanging="405"/>
              <w:rPr>
                <w:rFonts w:asciiTheme="minorHAnsi" w:hAnsiTheme="minorHAnsi" w:cstheme="minorHAnsi"/>
                <w:b/>
                <w:color w:val="000000"/>
                <w:sz w:val="18"/>
                <w:szCs w:val="18"/>
              </w:rPr>
            </w:pPr>
            <w:r>
              <w:rPr>
                <w:rFonts w:asciiTheme="minorHAnsi" w:hAnsiTheme="minorHAnsi" w:cstheme="minorHAnsi"/>
                <w:b/>
                <w:color w:val="FF0000"/>
                <w:sz w:val="18"/>
                <w:szCs w:val="18"/>
              </w:rPr>
              <w:lastRenderedPageBreak/>
              <w:t>Rel-17/Rel-18/Rel-19/Rel-20 Cat A CR should be submitted to 6.4.x together with other Rel-16 Cat F CR.</w:t>
            </w:r>
          </w:p>
        </w:tc>
        <w:tc>
          <w:tcPr>
            <w:tcW w:w="2574" w:type="dxa"/>
            <w:shd w:val="clear" w:color="auto" w:fill="FFFFCC"/>
          </w:tcPr>
          <w:p w14:paraId="30210F83"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color w:val="000000"/>
                <w:sz w:val="18"/>
                <w:szCs w:val="18"/>
              </w:rPr>
              <w:lastRenderedPageBreak/>
              <w:t xml:space="preserve">use the WI code of the WI that is corrected: </w:t>
            </w:r>
          </w:p>
          <w:p w14:paraId="7F5CD40D" w14:textId="77777777" w:rsidR="00F3312E" w:rsidRDefault="00F3312E" w:rsidP="00F3312E">
            <w:pPr>
              <w:rPr>
                <w:rFonts w:asciiTheme="minorHAnsi" w:hAnsiTheme="minorHAnsi" w:cstheme="minorHAnsi"/>
                <w:sz w:val="18"/>
                <w:szCs w:val="18"/>
                <w:lang w:val="en-US" w:eastAsia="zh-CN"/>
              </w:rPr>
            </w:pPr>
            <w:r>
              <w:rPr>
                <w:rFonts w:asciiTheme="minorHAnsi" w:hAnsiTheme="minorHAnsi" w:cstheme="minorHAnsi"/>
                <w:color w:val="000000"/>
                <w:sz w:val="18"/>
                <w:szCs w:val="18"/>
              </w:rPr>
              <w:t>5G_SLICE_ePA</w:t>
            </w:r>
          </w:p>
          <w:p w14:paraId="273FF128"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5G_SLICE_ePA-KPI</w:t>
            </w:r>
          </w:p>
          <w:p w14:paraId="5B135DE0"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EE_5G</w:t>
            </w:r>
          </w:p>
          <w:p w14:paraId="11054C1F"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QOED</w:t>
            </w:r>
          </w:p>
          <w:p w14:paraId="1345EA67"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lastRenderedPageBreak/>
              <w:t>NETPOL</w:t>
            </w:r>
          </w:p>
          <w:p w14:paraId="7C3E1A2D"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OAM_LTE_WLAN</w:t>
            </w:r>
          </w:p>
          <w:p w14:paraId="757F295B"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METHOGY</w:t>
            </w:r>
          </w:p>
          <w:p w14:paraId="2A626F63"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eNRM</w:t>
            </w:r>
          </w:p>
          <w:p w14:paraId="1D57EF06"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TM_SBMA</w:t>
            </w:r>
          </w:p>
          <w:p w14:paraId="51798CA6"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COSLA</w:t>
            </w:r>
          </w:p>
          <w:p w14:paraId="3F15A37B"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OAM_RTT</w:t>
            </w:r>
          </w:p>
          <w:p w14:paraId="3C2D8418"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MEMTANE</w:t>
            </w:r>
          </w:p>
          <w:p w14:paraId="39316177"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MA5SLA</w:t>
            </w:r>
          </w:p>
          <w:p w14:paraId="3674D66B"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ONAP3GPP</w:t>
            </w:r>
          </w:p>
          <w:p w14:paraId="3B528596"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5GMDT</w:t>
            </w:r>
          </w:p>
          <w:p w14:paraId="67DBA69A"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5GMNC</w:t>
            </w:r>
          </w:p>
        </w:tc>
        <w:tc>
          <w:tcPr>
            <w:tcW w:w="1522" w:type="dxa"/>
            <w:gridSpan w:val="2"/>
            <w:shd w:val="clear" w:color="auto" w:fill="FFFFCC"/>
          </w:tcPr>
          <w:p w14:paraId="70935D59" w14:textId="77777777" w:rsidR="00F3312E" w:rsidRDefault="00F3312E" w:rsidP="00F3312E">
            <w:pPr>
              <w:jc w:val="center"/>
              <w:rPr>
                <w:rFonts w:asciiTheme="minorHAnsi" w:hAnsiTheme="minorHAnsi" w:cstheme="minorHAnsi"/>
                <w:color w:val="000000"/>
                <w:sz w:val="18"/>
                <w:szCs w:val="18"/>
                <w:highlight w:val="cyan"/>
                <w:lang w:eastAsia="zh-CN"/>
              </w:rPr>
            </w:pPr>
          </w:p>
        </w:tc>
      </w:tr>
      <w:tr w:rsidR="00F3312E" w14:paraId="5452F6BD" w14:textId="77777777" w:rsidTr="00334327">
        <w:trPr>
          <w:tblCellSpacing w:w="0" w:type="dxa"/>
        </w:trPr>
        <w:tc>
          <w:tcPr>
            <w:tcW w:w="1005" w:type="dxa"/>
            <w:shd w:val="clear" w:color="auto" w:fill="DEEAF6" w:themeFill="accent5" w:themeFillTint="33"/>
          </w:tcPr>
          <w:p w14:paraId="6FC231DB" w14:textId="77777777" w:rsidR="00F3312E" w:rsidRDefault="00000000" w:rsidP="00F3312E">
            <w:pPr>
              <w:rPr>
                <w:rFonts w:asciiTheme="minorHAnsi" w:hAnsiTheme="minorHAnsi" w:cstheme="minorHAnsi"/>
                <w:b/>
                <w:color w:val="000000"/>
                <w:sz w:val="18"/>
                <w:szCs w:val="18"/>
              </w:rPr>
            </w:pPr>
            <w:hyperlink r:id="rId63" w:history="1">
              <w:r w:rsidR="00F3312E">
                <w:rPr>
                  <w:rStyle w:val="Hyperlink"/>
                  <w:rFonts w:asciiTheme="minorHAnsi" w:hAnsiTheme="minorHAnsi" w:cstheme="minorHAnsi"/>
                  <w:b/>
                  <w:bCs/>
                  <w:color w:val="0000FF"/>
                  <w:sz w:val="16"/>
                  <w:szCs w:val="16"/>
                </w:rPr>
                <w:t>S5-260053</w:t>
              </w:r>
            </w:hyperlink>
          </w:p>
        </w:tc>
        <w:tc>
          <w:tcPr>
            <w:tcW w:w="5155" w:type="dxa"/>
            <w:shd w:val="clear" w:color="auto" w:fill="FFFFFF"/>
          </w:tcPr>
          <w:p w14:paraId="12B6617A" w14:textId="77777777" w:rsidR="00F3312E" w:rsidRDefault="00F3312E" w:rsidP="00F3312E">
            <w:pPr>
              <w:rPr>
                <w:ins w:id="16" w:author="Zoulan" w:date="2026-02-12T14:34:00Z"/>
                <w:rFonts w:asciiTheme="minorHAnsi" w:hAnsiTheme="minorHAnsi" w:cstheme="minorHAnsi"/>
                <w:sz w:val="16"/>
                <w:szCs w:val="16"/>
              </w:rPr>
            </w:pPr>
            <w:r>
              <w:rPr>
                <w:rFonts w:asciiTheme="minorHAnsi" w:hAnsiTheme="minorHAnsi" w:cstheme="minorHAnsi"/>
                <w:sz w:val="16"/>
                <w:szCs w:val="16"/>
              </w:rPr>
              <w:t>Rel-16 CR TS 28.622 corrections on listOfMeasurement and reportingTrigger</w:t>
            </w:r>
          </w:p>
          <w:p w14:paraId="7660A797" w14:textId="77777777" w:rsidR="000F4C3F" w:rsidRDefault="000F4C3F" w:rsidP="00F3312E">
            <w:pPr>
              <w:rPr>
                <w:ins w:id="17" w:author="Zoulan" w:date="2026-02-12T14:40:00Z"/>
                <w:rFonts w:asciiTheme="minorHAnsi" w:hAnsiTheme="minorHAnsi" w:cstheme="minorHAnsi"/>
                <w:sz w:val="16"/>
                <w:szCs w:val="16"/>
                <w:lang w:eastAsia="zh-CN"/>
              </w:rPr>
            </w:pPr>
            <w:ins w:id="18" w:author="Zoulan" w:date="2026-02-12T14:34:00Z">
              <w:r>
                <w:rPr>
                  <w:rFonts w:asciiTheme="minorHAnsi" w:hAnsiTheme="minorHAnsi" w:cstheme="minorHAnsi" w:hint="eastAsia"/>
                  <w:sz w:val="16"/>
                  <w:szCs w:val="16"/>
                  <w:lang w:eastAsia="zh-CN"/>
                </w:rPr>
                <w:t xml:space="preserve">N: </w:t>
              </w:r>
            </w:ins>
            <w:ins w:id="19" w:author="Zoulan" w:date="2026-02-12T14:35:00Z">
              <w:r w:rsidR="00140C32">
                <w:rPr>
                  <w:rFonts w:asciiTheme="minorHAnsi" w:hAnsiTheme="minorHAnsi" w:cstheme="minorHAnsi" w:hint="eastAsia"/>
                  <w:sz w:val="16"/>
                  <w:szCs w:val="16"/>
                  <w:lang w:eastAsia="zh-CN"/>
                </w:rPr>
                <w:t xml:space="preserve">do not agree with the change. </w:t>
              </w:r>
            </w:ins>
          </w:p>
          <w:p w14:paraId="07FF891C" w14:textId="7C62CA43" w:rsidR="00140C32" w:rsidRDefault="00140C32" w:rsidP="00F3312E">
            <w:pPr>
              <w:rPr>
                <w:rFonts w:asciiTheme="minorHAnsi" w:hAnsiTheme="minorHAnsi" w:cstheme="minorHAnsi"/>
                <w:b/>
                <w:color w:val="000000"/>
                <w:sz w:val="18"/>
                <w:szCs w:val="18"/>
                <w:lang w:eastAsia="zh-CN"/>
              </w:rPr>
            </w:pPr>
            <w:ins w:id="20" w:author="Zoulan" w:date="2026-02-12T14:40:00Z">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 xml:space="preserve">elated to 398. Keep open. </w:t>
              </w:r>
            </w:ins>
          </w:p>
        </w:tc>
        <w:tc>
          <w:tcPr>
            <w:tcW w:w="2574" w:type="dxa"/>
            <w:shd w:val="clear" w:color="auto" w:fill="FFFFFF"/>
          </w:tcPr>
          <w:p w14:paraId="713BB609"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22" w:type="dxa"/>
            <w:gridSpan w:val="2"/>
            <w:shd w:val="clear" w:color="auto" w:fill="FFFFFF"/>
          </w:tcPr>
          <w:p w14:paraId="1AC36052"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Qiang Zu</w:t>
            </w:r>
          </w:p>
        </w:tc>
      </w:tr>
      <w:tr w:rsidR="00F3312E" w14:paraId="18999926" w14:textId="77777777" w:rsidTr="00334327">
        <w:trPr>
          <w:tblCellSpacing w:w="0" w:type="dxa"/>
        </w:trPr>
        <w:tc>
          <w:tcPr>
            <w:tcW w:w="1005" w:type="dxa"/>
            <w:shd w:val="clear" w:color="auto" w:fill="DEEAF6" w:themeFill="accent5" w:themeFillTint="33"/>
          </w:tcPr>
          <w:p w14:paraId="0DD09F68" w14:textId="77777777" w:rsidR="00F3312E" w:rsidRDefault="00000000" w:rsidP="00F3312E">
            <w:pPr>
              <w:rPr>
                <w:rFonts w:asciiTheme="minorHAnsi" w:hAnsiTheme="minorHAnsi" w:cstheme="minorHAnsi"/>
                <w:b/>
                <w:color w:val="000000"/>
                <w:sz w:val="18"/>
                <w:szCs w:val="18"/>
              </w:rPr>
            </w:pPr>
            <w:hyperlink r:id="rId64" w:history="1">
              <w:r w:rsidR="00F3312E">
                <w:rPr>
                  <w:rStyle w:val="Hyperlink"/>
                  <w:rFonts w:asciiTheme="minorHAnsi" w:hAnsiTheme="minorHAnsi" w:cstheme="minorHAnsi"/>
                  <w:b/>
                  <w:bCs/>
                  <w:color w:val="0000FF"/>
                  <w:sz w:val="16"/>
                  <w:szCs w:val="16"/>
                </w:rPr>
                <w:t>S5-260054</w:t>
              </w:r>
            </w:hyperlink>
          </w:p>
        </w:tc>
        <w:tc>
          <w:tcPr>
            <w:tcW w:w="5155" w:type="dxa"/>
            <w:shd w:val="clear" w:color="auto" w:fill="FFFFFF"/>
          </w:tcPr>
          <w:p w14:paraId="17801E18"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Rel-17 CR TS 28.622 corrections on listOfMeasurement and reportingTrigger</w:t>
            </w:r>
          </w:p>
        </w:tc>
        <w:tc>
          <w:tcPr>
            <w:tcW w:w="2574" w:type="dxa"/>
            <w:shd w:val="clear" w:color="auto" w:fill="FFFFFF"/>
          </w:tcPr>
          <w:p w14:paraId="290F32DF"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22" w:type="dxa"/>
            <w:gridSpan w:val="2"/>
            <w:shd w:val="clear" w:color="auto" w:fill="FFFFFF"/>
          </w:tcPr>
          <w:p w14:paraId="471F58AC"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Qiang Zu</w:t>
            </w:r>
          </w:p>
        </w:tc>
      </w:tr>
      <w:tr w:rsidR="00F3312E" w14:paraId="2739CDD1" w14:textId="77777777" w:rsidTr="00334327">
        <w:trPr>
          <w:tblCellSpacing w:w="0" w:type="dxa"/>
        </w:trPr>
        <w:tc>
          <w:tcPr>
            <w:tcW w:w="1005" w:type="dxa"/>
            <w:shd w:val="clear" w:color="auto" w:fill="DEEAF6" w:themeFill="accent5" w:themeFillTint="33"/>
          </w:tcPr>
          <w:p w14:paraId="57951867" w14:textId="77777777" w:rsidR="00F3312E" w:rsidRDefault="00000000" w:rsidP="00F3312E">
            <w:pPr>
              <w:rPr>
                <w:rFonts w:asciiTheme="minorHAnsi" w:hAnsiTheme="minorHAnsi" w:cstheme="minorHAnsi"/>
                <w:b/>
                <w:color w:val="000000"/>
                <w:sz w:val="18"/>
                <w:szCs w:val="18"/>
              </w:rPr>
            </w:pPr>
            <w:hyperlink r:id="rId65" w:history="1">
              <w:r w:rsidR="00F3312E">
                <w:rPr>
                  <w:rStyle w:val="Hyperlink"/>
                  <w:rFonts w:asciiTheme="minorHAnsi" w:hAnsiTheme="minorHAnsi" w:cstheme="minorHAnsi"/>
                  <w:b/>
                  <w:bCs/>
                  <w:color w:val="0000FF"/>
                  <w:sz w:val="16"/>
                  <w:szCs w:val="16"/>
                </w:rPr>
                <w:t>S5-260055</w:t>
              </w:r>
            </w:hyperlink>
          </w:p>
        </w:tc>
        <w:tc>
          <w:tcPr>
            <w:tcW w:w="5155" w:type="dxa"/>
            <w:shd w:val="clear" w:color="auto" w:fill="FFFFFF"/>
          </w:tcPr>
          <w:p w14:paraId="0DD5F9D8"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Rel-18 CR TS 28.622 corrections on listOfMeasurement and reportingTrigger</w:t>
            </w:r>
          </w:p>
        </w:tc>
        <w:tc>
          <w:tcPr>
            <w:tcW w:w="2574" w:type="dxa"/>
            <w:shd w:val="clear" w:color="auto" w:fill="FFFFFF"/>
          </w:tcPr>
          <w:p w14:paraId="64DE7F73"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22" w:type="dxa"/>
            <w:gridSpan w:val="2"/>
            <w:shd w:val="clear" w:color="auto" w:fill="FFFFFF"/>
          </w:tcPr>
          <w:p w14:paraId="46CC5085"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Qiang Zu</w:t>
            </w:r>
          </w:p>
        </w:tc>
      </w:tr>
      <w:tr w:rsidR="00F3312E" w14:paraId="22FFAAB6" w14:textId="77777777" w:rsidTr="00334327">
        <w:trPr>
          <w:tblCellSpacing w:w="0" w:type="dxa"/>
        </w:trPr>
        <w:tc>
          <w:tcPr>
            <w:tcW w:w="1005" w:type="dxa"/>
            <w:shd w:val="clear" w:color="auto" w:fill="DEEAF6" w:themeFill="accent5" w:themeFillTint="33"/>
          </w:tcPr>
          <w:p w14:paraId="6F999A0C" w14:textId="77777777" w:rsidR="00F3312E" w:rsidRDefault="00000000" w:rsidP="00F3312E">
            <w:pPr>
              <w:rPr>
                <w:rFonts w:asciiTheme="minorHAnsi" w:hAnsiTheme="minorHAnsi" w:cstheme="minorHAnsi"/>
                <w:b/>
                <w:color w:val="000000"/>
                <w:sz w:val="18"/>
                <w:szCs w:val="18"/>
              </w:rPr>
            </w:pPr>
            <w:hyperlink r:id="rId66" w:history="1">
              <w:r w:rsidR="00F3312E">
                <w:rPr>
                  <w:rStyle w:val="Hyperlink"/>
                  <w:rFonts w:asciiTheme="minorHAnsi" w:hAnsiTheme="minorHAnsi" w:cstheme="minorHAnsi"/>
                  <w:b/>
                  <w:bCs/>
                  <w:color w:val="0000FF"/>
                  <w:sz w:val="16"/>
                  <w:szCs w:val="16"/>
                </w:rPr>
                <w:t>S5-260056</w:t>
              </w:r>
            </w:hyperlink>
          </w:p>
        </w:tc>
        <w:tc>
          <w:tcPr>
            <w:tcW w:w="5155" w:type="dxa"/>
            <w:shd w:val="clear" w:color="auto" w:fill="FFFFFF"/>
          </w:tcPr>
          <w:p w14:paraId="72B7B75E"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Rel-19 CR TS 28.622 corrections on listOfMeasurement and reportingTrigger</w:t>
            </w:r>
          </w:p>
        </w:tc>
        <w:tc>
          <w:tcPr>
            <w:tcW w:w="2574" w:type="dxa"/>
            <w:shd w:val="clear" w:color="auto" w:fill="FFFFFF"/>
          </w:tcPr>
          <w:p w14:paraId="0D02787A"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22" w:type="dxa"/>
            <w:gridSpan w:val="2"/>
            <w:shd w:val="clear" w:color="auto" w:fill="FFFFFF"/>
          </w:tcPr>
          <w:p w14:paraId="32D4A661"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Qiang Zu</w:t>
            </w:r>
          </w:p>
        </w:tc>
      </w:tr>
      <w:tr w:rsidR="00F3312E" w14:paraId="6FC43D57" w14:textId="77777777" w:rsidTr="00334327">
        <w:trPr>
          <w:tblCellSpacing w:w="0" w:type="dxa"/>
        </w:trPr>
        <w:tc>
          <w:tcPr>
            <w:tcW w:w="1005" w:type="dxa"/>
            <w:shd w:val="clear" w:color="auto" w:fill="DEEAF6" w:themeFill="accent5" w:themeFillTint="33"/>
          </w:tcPr>
          <w:p w14:paraId="4544C8EE" w14:textId="77777777" w:rsidR="00F3312E" w:rsidRDefault="00000000" w:rsidP="00F3312E">
            <w:pPr>
              <w:rPr>
                <w:rFonts w:asciiTheme="minorHAnsi" w:hAnsiTheme="minorHAnsi" w:cstheme="minorHAnsi"/>
                <w:b/>
                <w:color w:val="000000"/>
                <w:sz w:val="18"/>
                <w:szCs w:val="18"/>
              </w:rPr>
            </w:pPr>
            <w:hyperlink r:id="rId67" w:history="1">
              <w:r w:rsidR="00F3312E">
                <w:rPr>
                  <w:rStyle w:val="Hyperlink"/>
                  <w:rFonts w:asciiTheme="minorHAnsi" w:hAnsiTheme="minorHAnsi" w:cstheme="minorHAnsi"/>
                  <w:b/>
                  <w:bCs/>
                  <w:color w:val="0000FF"/>
                  <w:sz w:val="16"/>
                  <w:szCs w:val="16"/>
                </w:rPr>
                <w:t>S5-260057</w:t>
              </w:r>
            </w:hyperlink>
          </w:p>
        </w:tc>
        <w:tc>
          <w:tcPr>
            <w:tcW w:w="5155" w:type="dxa"/>
            <w:shd w:val="clear" w:color="auto" w:fill="FFFFFF"/>
          </w:tcPr>
          <w:p w14:paraId="7ADD30DE"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Rel-20 CR TS 28.622 corrections on listOfMeasurement and reportingTrigger</w:t>
            </w:r>
          </w:p>
        </w:tc>
        <w:tc>
          <w:tcPr>
            <w:tcW w:w="2574" w:type="dxa"/>
            <w:shd w:val="clear" w:color="auto" w:fill="FFFFFF"/>
          </w:tcPr>
          <w:p w14:paraId="12A8AFC2"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22" w:type="dxa"/>
            <w:gridSpan w:val="2"/>
            <w:shd w:val="clear" w:color="auto" w:fill="FFFFFF"/>
          </w:tcPr>
          <w:p w14:paraId="6C6B69BC"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Qiang Zu</w:t>
            </w:r>
          </w:p>
        </w:tc>
      </w:tr>
      <w:tr w:rsidR="00F3312E" w14:paraId="6414D96D" w14:textId="77777777" w:rsidTr="00334327">
        <w:trPr>
          <w:tblCellSpacing w:w="0" w:type="dxa"/>
        </w:trPr>
        <w:tc>
          <w:tcPr>
            <w:tcW w:w="1005" w:type="dxa"/>
            <w:shd w:val="clear" w:color="auto" w:fill="E2EFD9" w:themeFill="accent6" w:themeFillTint="33"/>
          </w:tcPr>
          <w:p w14:paraId="5672301C" w14:textId="77777777" w:rsidR="00F3312E" w:rsidRDefault="00000000" w:rsidP="00F3312E">
            <w:pPr>
              <w:rPr>
                <w:rFonts w:asciiTheme="minorHAnsi" w:hAnsiTheme="minorHAnsi" w:cstheme="minorHAnsi"/>
                <w:b/>
                <w:color w:val="000000"/>
                <w:sz w:val="18"/>
                <w:szCs w:val="18"/>
              </w:rPr>
            </w:pPr>
            <w:hyperlink r:id="rId68" w:history="1">
              <w:r w:rsidR="00F3312E">
                <w:rPr>
                  <w:rStyle w:val="Hyperlink"/>
                  <w:rFonts w:asciiTheme="minorHAnsi" w:hAnsiTheme="minorHAnsi" w:cstheme="minorHAnsi"/>
                  <w:b/>
                  <w:bCs/>
                  <w:color w:val="0000FF"/>
                  <w:sz w:val="16"/>
                  <w:szCs w:val="16"/>
                </w:rPr>
                <w:t>S5-260058</w:t>
              </w:r>
            </w:hyperlink>
          </w:p>
        </w:tc>
        <w:tc>
          <w:tcPr>
            <w:tcW w:w="5155" w:type="dxa"/>
            <w:shd w:val="clear" w:color="auto" w:fill="FFFFFF"/>
          </w:tcPr>
          <w:p w14:paraId="75AC8599"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Rel-16 CR TS 28.623 corrections on listOfMeasurement and reportingTrigger</w:t>
            </w:r>
          </w:p>
        </w:tc>
        <w:tc>
          <w:tcPr>
            <w:tcW w:w="2574" w:type="dxa"/>
            <w:shd w:val="clear" w:color="auto" w:fill="FFFFFF"/>
          </w:tcPr>
          <w:p w14:paraId="768E4034"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22" w:type="dxa"/>
            <w:gridSpan w:val="2"/>
            <w:shd w:val="clear" w:color="auto" w:fill="FFFFFF"/>
          </w:tcPr>
          <w:p w14:paraId="4A421462"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Qiang Zu</w:t>
            </w:r>
          </w:p>
        </w:tc>
      </w:tr>
      <w:tr w:rsidR="00F3312E" w14:paraId="5F34F3A6" w14:textId="77777777" w:rsidTr="00334327">
        <w:trPr>
          <w:tblCellSpacing w:w="0" w:type="dxa"/>
        </w:trPr>
        <w:tc>
          <w:tcPr>
            <w:tcW w:w="1005" w:type="dxa"/>
            <w:shd w:val="clear" w:color="auto" w:fill="E2EFD9" w:themeFill="accent6" w:themeFillTint="33"/>
          </w:tcPr>
          <w:p w14:paraId="0EE62509" w14:textId="77777777" w:rsidR="00F3312E" w:rsidRDefault="00000000" w:rsidP="00F3312E">
            <w:pPr>
              <w:rPr>
                <w:rFonts w:asciiTheme="minorHAnsi" w:hAnsiTheme="minorHAnsi" w:cstheme="minorHAnsi"/>
                <w:b/>
                <w:color w:val="000000"/>
                <w:sz w:val="18"/>
                <w:szCs w:val="18"/>
              </w:rPr>
            </w:pPr>
            <w:hyperlink r:id="rId69" w:history="1">
              <w:r w:rsidR="00F3312E">
                <w:rPr>
                  <w:rStyle w:val="Hyperlink"/>
                  <w:rFonts w:asciiTheme="minorHAnsi" w:hAnsiTheme="minorHAnsi" w:cstheme="minorHAnsi"/>
                  <w:b/>
                  <w:bCs/>
                  <w:color w:val="0000FF"/>
                  <w:sz w:val="16"/>
                  <w:szCs w:val="16"/>
                </w:rPr>
                <w:t>S5-260059</w:t>
              </w:r>
            </w:hyperlink>
          </w:p>
        </w:tc>
        <w:tc>
          <w:tcPr>
            <w:tcW w:w="5155" w:type="dxa"/>
            <w:shd w:val="clear" w:color="auto" w:fill="FFFFFF"/>
          </w:tcPr>
          <w:p w14:paraId="2E27761B"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Rel-17 CR TS 28.623 corrections on listOfMeasurement and reportingTrigger</w:t>
            </w:r>
          </w:p>
        </w:tc>
        <w:tc>
          <w:tcPr>
            <w:tcW w:w="2574" w:type="dxa"/>
            <w:shd w:val="clear" w:color="auto" w:fill="FFFFFF"/>
          </w:tcPr>
          <w:p w14:paraId="3AEAA740"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22" w:type="dxa"/>
            <w:gridSpan w:val="2"/>
            <w:shd w:val="clear" w:color="auto" w:fill="FFFFFF"/>
          </w:tcPr>
          <w:p w14:paraId="571F19FD"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Qiang Zu</w:t>
            </w:r>
          </w:p>
        </w:tc>
      </w:tr>
      <w:tr w:rsidR="00F3312E" w14:paraId="6A5D722A" w14:textId="77777777" w:rsidTr="00334327">
        <w:trPr>
          <w:tblCellSpacing w:w="0" w:type="dxa"/>
        </w:trPr>
        <w:tc>
          <w:tcPr>
            <w:tcW w:w="1005" w:type="dxa"/>
            <w:shd w:val="clear" w:color="auto" w:fill="E2EFD9" w:themeFill="accent6" w:themeFillTint="33"/>
          </w:tcPr>
          <w:p w14:paraId="0D7400FF" w14:textId="77777777" w:rsidR="00F3312E" w:rsidRDefault="00000000" w:rsidP="00F3312E">
            <w:pPr>
              <w:rPr>
                <w:rFonts w:asciiTheme="minorHAnsi" w:hAnsiTheme="minorHAnsi" w:cstheme="minorHAnsi"/>
                <w:b/>
                <w:color w:val="000000"/>
                <w:sz w:val="18"/>
                <w:szCs w:val="18"/>
              </w:rPr>
            </w:pPr>
            <w:hyperlink r:id="rId70" w:history="1">
              <w:r w:rsidR="00F3312E">
                <w:rPr>
                  <w:rStyle w:val="Hyperlink"/>
                  <w:rFonts w:asciiTheme="minorHAnsi" w:hAnsiTheme="minorHAnsi" w:cstheme="minorHAnsi"/>
                  <w:b/>
                  <w:bCs/>
                  <w:color w:val="0000FF"/>
                  <w:sz w:val="16"/>
                  <w:szCs w:val="16"/>
                </w:rPr>
                <w:t>S5-260061</w:t>
              </w:r>
            </w:hyperlink>
          </w:p>
        </w:tc>
        <w:tc>
          <w:tcPr>
            <w:tcW w:w="5155" w:type="dxa"/>
            <w:shd w:val="clear" w:color="auto" w:fill="FFFFFF"/>
          </w:tcPr>
          <w:p w14:paraId="3656FA5F"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Rel-18 CR TS 28.623 corrections on listOfMeasurement and reportingTrigger</w:t>
            </w:r>
          </w:p>
        </w:tc>
        <w:tc>
          <w:tcPr>
            <w:tcW w:w="2574" w:type="dxa"/>
            <w:shd w:val="clear" w:color="auto" w:fill="FFFFFF"/>
          </w:tcPr>
          <w:p w14:paraId="41CFF025"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22" w:type="dxa"/>
            <w:gridSpan w:val="2"/>
            <w:shd w:val="clear" w:color="auto" w:fill="FFFFFF"/>
          </w:tcPr>
          <w:p w14:paraId="613C88EA"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Qiang Zu</w:t>
            </w:r>
          </w:p>
        </w:tc>
      </w:tr>
      <w:tr w:rsidR="00F3312E" w14:paraId="7E1042CA" w14:textId="77777777" w:rsidTr="00334327">
        <w:trPr>
          <w:tblCellSpacing w:w="0" w:type="dxa"/>
        </w:trPr>
        <w:tc>
          <w:tcPr>
            <w:tcW w:w="1005" w:type="dxa"/>
            <w:shd w:val="clear" w:color="auto" w:fill="E2EFD9" w:themeFill="accent6" w:themeFillTint="33"/>
          </w:tcPr>
          <w:p w14:paraId="1DF1AA73" w14:textId="77777777" w:rsidR="00F3312E" w:rsidRDefault="00000000" w:rsidP="00F3312E">
            <w:pPr>
              <w:rPr>
                <w:rFonts w:asciiTheme="minorHAnsi" w:hAnsiTheme="minorHAnsi" w:cstheme="minorHAnsi"/>
                <w:b/>
                <w:color w:val="000000"/>
                <w:sz w:val="18"/>
                <w:szCs w:val="18"/>
              </w:rPr>
            </w:pPr>
            <w:hyperlink r:id="rId71" w:history="1">
              <w:r w:rsidR="00F3312E">
                <w:rPr>
                  <w:rStyle w:val="Hyperlink"/>
                  <w:rFonts w:asciiTheme="minorHAnsi" w:hAnsiTheme="minorHAnsi" w:cstheme="minorHAnsi"/>
                  <w:b/>
                  <w:bCs/>
                  <w:color w:val="0000FF"/>
                  <w:sz w:val="16"/>
                  <w:szCs w:val="16"/>
                </w:rPr>
                <w:t>S5-260062</w:t>
              </w:r>
            </w:hyperlink>
          </w:p>
        </w:tc>
        <w:tc>
          <w:tcPr>
            <w:tcW w:w="5155" w:type="dxa"/>
            <w:shd w:val="clear" w:color="auto" w:fill="FFFFFF"/>
          </w:tcPr>
          <w:p w14:paraId="5B24B48C"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Rel-19 CR TS 28.623 corrections on listOfMeasurement and reportingTrigger</w:t>
            </w:r>
          </w:p>
        </w:tc>
        <w:tc>
          <w:tcPr>
            <w:tcW w:w="2574" w:type="dxa"/>
            <w:shd w:val="clear" w:color="auto" w:fill="FFFFFF"/>
          </w:tcPr>
          <w:p w14:paraId="2A2F5699"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22" w:type="dxa"/>
            <w:gridSpan w:val="2"/>
            <w:shd w:val="clear" w:color="auto" w:fill="FFFFFF"/>
          </w:tcPr>
          <w:p w14:paraId="7519E918"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Qiang Zu</w:t>
            </w:r>
          </w:p>
        </w:tc>
      </w:tr>
      <w:tr w:rsidR="00F3312E" w14:paraId="3C08AA91" w14:textId="77777777" w:rsidTr="00334327">
        <w:trPr>
          <w:tblCellSpacing w:w="0" w:type="dxa"/>
        </w:trPr>
        <w:tc>
          <w:tcPr>
            <w:tcW w:w="1005" w:type="dxa"/>
            <w:shd w:val="clear" w:color="auto" w:fill="E2EFD9" w:themeFill="accent6" w:themeFillTint="33"/>
          </w:tcPr>
          <w:p w14:paraId="50DF3000" w14:textId="77777777" w:rsidR="00F3312E" w:rsidRDefault="00000000" w:rsidP="00F3312E">
            <w:pPr>
              <w:rPr>
                <w:rFonts w:asciiTheme="minorHAnsi" w:hAnsiTheme="minorHAnsi" w:cstheme="minorHAnsi"/>
                <w:b/>
                <w:color w:val="000000"/>
                <w:sz w:val="18"/>
                <w:szCs w:val="18"/>
              </w:rPr>
            </w:pPr>
            <w:hyperlink r:id="rId72" w:history="1">
              <w:r w:rsidR="00F3312E">
                <w:rPr>
                  <w:rStyle w:val="Hyperlink"/>
                  <w:rFonts w:asciiTheme="minorHAnsi" w:hAnsiTheme="minorHAnsi" w:cstheme="minorHAnsi"/>
                  <w:b/>
                  <w:bCs/>
                  <w:color w:val="0000FF"/>
                  <w:sz w:val="16"/>
                  <w:szCs w:val="16"/>
                  <w:highlight w:val="darkGray"/>
                </w:rPr>
                <w:t>S5-260063</w:t>
              </w:r>
            </w:hyperlink>
          </w:p>
        </w:tc>
        <w:tc>
          <w:tcPr>
            <w:tcW w:w="5155" w:type="dxa"/>
            <w:shd w:val="clear" w:color="auto" w:fill="FFFFFF"/>
          </w:tcPr>
          <w:p w14:paraId="1D414A24"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28.623 corrections on listOfMeasurement and reportingTrigger</w:t>
            </w:r>
          </w:p>
          <w:p w14:paraId="6CC60E42"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Revised to 0195</w:t>
            </w:r>
          </w:p>
          <w:p w14:paraId="051DE940" w14:textId="77777777" w:rsidR="00F3312E" w:rsidRDefault="00F3312E" w:rsidP="00F3312E">
            <w:pPr>
              <w:rPr>
                <w:rFonts w:asciiTheme="minorHAnsi" w:hAnsiTheme="minorHAnsi" w:cstheme="minorHAnsi"/>
                <w:b/>
                <w:color w:val="000000"/>
                <w:sz w:val="18"/>
                <w:szCs w:val="18"/>
                <w:lang w:eastAsia="zh-CN"/>
              </w:rPr>
            </w:pPr>
            <w:r>
              <w:rPr>
                <w:rFonts w:asciiTheme="minorHAnsi" w:hAnsiTheme="minorHAnsi" w:cstheme="minorHAnsi"/>
                <w:sz w:val="16"/>
                <w:szCs w:val="16"/>
                <w:highlight w:val="cyan"/>
                <w:lang w:eastAsia="zh-CN"/>
              </w:rPr>
              <w:t>MCC comments.</w:t>
            </w:r>
          </w:p>
        </w:tc>
        <w:tc>
          <w:tcPr>
            <w:tcW w:w="2574" w:type="dxa"/>
            <w:shd w:val="clear" w:color="auto" w:fill="FFFFFF"/>
          </w:tcPr>
          <w:p w14:paraId="6789E5AF"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 Japan K.K.</w:t>
            </w:r>
          </w:p>
        </w:tc>
        <w:tc>
          <w:tcPr>
            <w:tcW w:w="1522" w:type="dxa"/>
            <w:gridSpan w:val="2"/>
            <w:shd w:val="clear" w:color="auto" w:fill="FFFFFF"/>
          </w:tcPr>
          <w:p w14:paraId="303D5593"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Qiang Zu</w:t>
            </w:r>
          </w:p>
        </w:tc>
      </w:tr>
      <w:tr w:rsidR="00F3312E" w14:paraId="4606B9F8" w14:textId="77777777" w:rsidTr="00334327">
        <w:trPr>
          <w:tblCellSpacing w:w="0" w:type="dxa"/>
        </w:trPr>
        <w:tc>
          <w:tcPr>
            <w:tcW w:w="1005" w:type="dxa"/>
            <w:shd w:val="clear" w:color="auto" w:fill="E2EFD9" w:themeFill="accent6" w:themeFillTint="33"/>
          </w:tcPr>
          <w:p w14:paraId="33843F10" w14:textId="77777777" w:rsidR="00F3312E" w:rsidRDefault="00000000" w:rsidP="00F3312E">
            <w:pPr>
              <w:rPr>
                <w:rFonts w:asciiTheme="minorHAnsi" w:hAnsiTheme="minorHAnsi" w:cstheme="minorHAnsi"/>
                <w:b/>
                <w:color w:val="000000"/>
                <w:sz w:val="18"/>
                <w:szCs w:val="18"/>
              </w:rPr>
            </w:pPr>
            <w:hyperlink r:id="rId73" w:history="1">
              <w:r w:rsidR="00F3312E">
                <w:rPr>
                  <w:rStyle w:val="Hyperlink"/>
                  <w:rFonts w:asciiTheme="minorHAnsi" w:hAnsiTheme="minorHAnsi" w:cstheme="minorHAnsi"/>
                  <w:b/>
                  <w:bCs/>
                  <w:color w:val="0000FF"/>
                  <w:sz w:val="16"/>
                  <w:szCs w:val="16"/>
                </w:rPr>
                <w:t>S5-260195</w:t>
              </w:r>
            </w:hyperlink>
          </w:p>
        </w:tc>
        <w:tc>
          <w:tcPr>
            <w:tcW w:w="5155" w:type="dxa"/>
            <w:shd w:val="clear" w:color="auto" w:fill="FFFFFF"/>
          </w:tcPr>
          <w:p w14:paraId="7374201A"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Rel-20 CR TS 28.623 corrections on listOfMeasurement and reportingTrigger</w:t>
            </w:r>
          </w:p>
        </w:tc>
        <w:tc>
          <w:tcPr>
            <w:tcW w:w="2574" w:type="dxa"/>
            <w:shd w:val="clear" w:color="auto" w:fill="FFFFFF"/>
          </w:tcPr>
          <w:p w14:paraId="490076BD"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22" w:type="dxa"/>
            <w:gridSpan w:val="2"/>
            <w:shd w:val="clear" w:color="auto" w:fill="FFFFFF"/>
          </w:tcPr>
          <w:p w14:paraId="31D7FCB7"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Qiang Zu</w:t>
            </w:r>
          </w:p>
        </w:tc>
      </w:tr>
      <w:tr w:rsidR="00F3312E" w14:paraId="1009F254" w14:textId="77777777" w:rsidTr="00334327">
        <w:trPr>
          <w:tblCellSpacing w:w="0" w:type="dxa"/>
        </w:trPr>
        <w:tc>
          <w:tcPr>
            <w:tcW w:w="1005" w:type="dxa"/>
            <w:shd w:val="clear" w:color="auto" w:fill="DEEAF6" w:themeFill="accent5" w:themeFillTint="33"/>
          </w:tcPr>
          <w:p w14:paraId="0B192F7F" w14:textId="77777777" w:rsidR="00F3312E" w:rsidRDefault="00000000" w:rsidP="00F3312E">
            <w:pPr>
              <w:rPr>
                <w:rFonts w:asciiTheme="minorHAnsi" w:hAnsiTheme="minorHAnsi" w:cstheme="minorHAnsi"/>
                <w:b/>
                <w:color w:val="000000"/>
                <w:sz w:val="18"/>
                <w:szCs w:val="18"/>
              </w:rPr>
            </w:pPr>
            <w:hyperlink r:id="rId74" w:history="1">
              <w:r w:rsidR="00F3312E">
                <w:rPr>
                  <w:rStyle w:val="Hyperlink"/>
                  <w:rFonts w:asciiTheme="minorHAnsi" w:hAnsiTheme="minorHAnsi" w:cstheme="minorHAnsi"/>
                  <w:b/>
                  <w:bCs/>
                  <w:color w:val="0000FF"/>
                  <w:sz w:val="16"/>
                  <w:szCs w:val="16"/>
                </w:rPr>
                <w:t>S5-260398</w:t>
              </w:r>
            </w:hyperlink>
          </w:p>
        </w:tc>
        <w:tc>
          <w:tcPr>
            <w:tcW w:w="5155" w:type="dxa"/>
            <w:shd w:val="clear" w:color="auto" w:fill="FFFFFF"/>
          </w:tcPr>
          <w:p w14:paraId="18A15858" w14:textId="77777777" w:rsidR="00F3312E" w:rsidRDefault="00F3312E" w:rsidP="00F3312E">
            <w:pPr>
              <w:rPr>
                <w:ins w:id="21" w:author="Zoulan" w:date="2026-02-12T14:41:00Z"/>
                <w:rFonts w:asciiTheme="minorHAnsi" w:hAnsiTheme="minorHAnsi" w:cstheme="minorHAnsi"/>
                <w:sz w:val="16"/>
                <w:szCs w:val="16"/>
              </w:rPr>
            </w:pPr>
            <w:r>
              <w:rPr>
                <w:rFonts w:asciiTheme="minorHAnsi" w:hAnsiTheme="minorHAnsi" w:cstheme="minorHAnsi"/>
                <w:sz w:val="16"/>
                <w:szCs w:val="16"/>
              </w:rPr>
              <w:t>Rel-16 CR TS 28.622 Corrections for Immediate MDT on attribute List of Measurements</w:t>
            </w:r>
          </w:p>
          <w:p w14:paraId="603FCACA" w14:textId="69F40E13" w:rsidR="00140C32" w:rsidRDefault="00140C32" w:rsidP="00F3312E">
            <w:pPr>
              <w:rPr>
                <w:rFonts w:asciiTheme="minorHAnsi" w:hAnsiTheme="minorHAnsi" w:cstheme="minorHAnsi"/>
                <w:b/>
                <w:color w:val="000000"/>
                <w:sz w:val="18"/>
                <w:szCs w:val="18"/>
              </w:rPr>
            </w:pPr>
            <w:ins w:id="22" w:author="Zoulan" w:date="2026-02-12T14:41:00Z">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elated to 0053. Keep open.</w:t>
              </w:r>
            </w:ins>
          </w:p>
        </w:tc>
        <w:tc>
          <w:tcPr>
            <w:tcW w:w="2574" w:type="dxa"/>
            <w:shd w:val="clear" w:color="auto" w:fill="FFFFFF"/>
          </w:tcPr>
          <w:p w14:paraId="0A53954E"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Nokia</w:t>
            </w:r>
          </w:p>
        </w:tc>
        <w:tc>
          <w:tcPr>
            <w:tcW w:w="1522" w:type="dxa"/>
            <w:gridSpan w:val="2"/>
            <w:shd w:val="clear" w:color="auto" w:fill="FFFFFF"/>
          </w:tcPr>
          <w:p w14:paraId="439396B8"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Sreekumar Pothera Kalloor</w:t>
            </w:r>
          </w:p>
        </w:tc>
      </w:tr>
      <w:tr w:rsidR="00F3312E" w14:paraId="49936579" w14:textId="77777777" w:rsidTr="00334327">
        <w:trPr>
          <w:tblCellSpacing w:w="0" w:type="dxa"/>
        </w:trPr>
        <w:tc>
          <w:tcPr>
            <w:tcW w:w="1005" w:type="dxa"/>
            <w:shd w:val="clear" w:color="auto" w:fill="DEEAF6" w:themeFill="accent5" w:themeFillTint="33"/>
          </w:tcPr>
          <w:p w14:paraId="68A2400D" w14:textId="77777777" w:rsidR="00F3312E" w:rsidRDefault="00000000" w:rsidP="00F3312E">
            <w:pPr>
              <w:rPr>
                <w:rFonts w:asciiTheme="minorHAnsi" w:hAnsiTheme="minorHAnsi" w:cstheme="minorHAnsi"/>
                <w:b/>
                <w:color w:val="000000"/>
                <w:sz w:val="18"/>
                <w:szCs w:val="18"/>
              </w:rPr>
            </w:pPr>
            <w:hyperlink r:id="rId75" w:history="1">
              <w:r w:rsidR="00F3312E">
                <w:rPr>
                  <w:rStyle w:val="Hyperlink"/>
                  <w:rFonts w:asciiTheme="minorHAnsi" w:hAnsiTheme="minorHAnsi" w:cstheme="minorHAnsi"/>
                  <w:b/>
                  <w:bCs/>
                  <w:color w:val="0000FF"/>
                  <w:sz w:val="16"/>
                  <w:szCs w:val="16"/>
                </w:rPr>
                <w:t>S5-260399</w:t>
              </w:r>
            </w:hyperlink>
          </w:p>
        </w:tc>
        <w:tc>
          <w:tcPr>
            <w:tcW w:w="5155" w:type="dxa"/>
            <w:shd w:val="clear" w:color="auto" w:fill="FFFFFF"/>
          </w:tcPr>
          <w:p w14:paraId="33803420"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Rel-17 CR TS 28.622 Corrections for Immediate MDT on attribute List of Measurements</w:t>
            </w:r>
          </w:p>
        </w:tc>
        <w:tc>
          <w:tcPr>
            <w:tcW w:w="2574" w:type="dxa"/>
            <w:shd w:val="clear" w:color="auto" w:fill="FFFFFF"/>
          </w:tcPr>
          <w:p w14:paraId="585C7DB3"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Nokia</w:t>
            </w:r>
          </w:p>
        </w:tc>
        <w:tc>
          <w:tcPr>
            <w:tcW w:w="1522" w:type="dxa"/>
            <w:gridSpan w:val="2"/>
            <w:shd w:val="clear" w:color="auto" w:fill="FFFFFF"/>
          </w:tcPr>
          <w:p w14:paraId="6F4F2034"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Sreekumar Pothera Kalloor</w:t>
            </w:r>
          </w:p>
        </w:tc>
      </w:tr>
      <w:tr w:rsidR="00F3312E" w14:paraId="69D62BB4" w14:textId="77777777" w:rsidTr="00334327">
        <w:trPr>
          <w:tblCellSpacing w:w="0" w:type="dxa"/>
        </w:trPr>
        <w:tc>
          <w:tcPr>
            <w:tcW w:w="1005" w:type="dxa"/>
            <w:shd w:val="clear" w:color="auto" w:fill="DEEAF6" w:themeFill="accent5" w:themeFillTint="33"/>
          </w:tcPr>
          <w:p w14:paraId="36A8B317" w14:textId="77777777" w:rsidR="00F3312E" w:rsidRDefault="00000000" w:rsidP="00F3312E">
            <w:pPr>
              <w:rPr>
                <w:rFonts w:asciiTheme="minorHAnsi" w:hAnsiTheme="minorHAnsi" w:cstheme="minorHAnsi"/>
                <w:b/>
                <w:color w:val="000000"/>
                <w:sz w:val="18"/>
                <w:szCs w:val="18"/>
              </w:rPr>
            </w:pPr>
            <w:hyperlink r:id="rId76" w:history="1">
              <w:r w:rsidR="00F3312E">
                <w:rPr>
                  <w:rStyle w:val="Hyperlink"/>
                  <w:rFonts w:asciiTheme="minorHAnsi" w:hAnsiTheme="minorHAnsi" w:cstheme="minorHAnsi"/>
                  <w:b/>
                  <w:bCs/>
                  <w:color w:val="0000FF"/>
                  <w:sz w:val="16"/>
                  <w:szCs w:val="16"/>
                </w:rPr>
                <w:t>S5-260400</w:t>
              </w:r>
            </w:hyperlink>
          </w:p>
        </w:tc>
        <w:tc>
          <w:tcPr>
            <w:tcW w:w="5155" w:type="dxa"/>
            <w:shd w:val="clear" w:color="auto" w:fill="FFFFFF"/>
          </w:tcPr>
          <w:p w14:paraId="00EB54EC"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Rel-18 CR TS 28.622 Corrections for Immediate MDT on attribute List of Measurements</w:t>
            </w:r>
          </w:p>
        </w:tc>
        <w:tc>
          <w:tcPr>
            <w:tcW w:w="2574" w:type="dxa"/>
            <w:shd w:val="clear" w:color="auto" w:fill="FFFFFF"/>
          </w:tcPr>
          <w:p w14:paraId="5F2593DC"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Nokia</w:t>
            </w:r>
          </w:p>
        </w:tc>
        <w:tc>
          <w:tcPr>
            <w:tcW w:w="1522" w:type="dxa"/>
            <w:gridSpan w:val="2"/>
            <w:shd w:val="clear" w:color="auto" w:fill="FFFFFF"/>
          </w:tcPr>
          <w:p w14:paraId="3FA64C9E"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Sreekumar Pothera Kalloor</w:t>
            </w:r>
          </w:p>
        </w:tc>
      </w:tr>
      <w:tr w:rsidR="00F3312E" w14:paraId="0014E8E9" w14:textId="77777777" w:rsidTr="00334327">
        <w:trPr>
          <w:tblCellSpacing w:w="0" w:type="dxa"/>
        </w:trPr>
        <w:tc>
          <w:tcPr>
            <w:tcW w:w="1005" w:type="dxa"/>
            <w:shd w:val="clear" w:color="auto" w:fill="DEEAF6" w:themeFill="accent5" w:themeFillTint="33"/>
          </w:tcPr>
          <w:p w14:paraId="58577E38" w14:textId="77777777" w:rsidR="00F3312E" w:rsidRDefault="00000000" w:rsidP="00F3312E">
            <w:pPr>
              <w:rPr>
                <w:rFonts w:asciiTheme="minorHAnsi" w:hAnsiTheme="minorHAnsi" w:cstheme="minorHAnsi"/>
                <w:b/>
                <w:color w:val="000000"/>
                <w:sz w:val="18"/>
                <w:szCs w:val="18"/>
              </w:rPr>
            </w:pPr>
            <w:hyperlink r:id="rId77" w:history="1">
              <w:r w:rsidR="00F3312E">
                <w:rPr>
                  <w:rStyle w:val="Hyperlink"/>
                  <w:rFonts w:asciiTheme="minorHAnsi" w:hAnsiTheme="minorHAnsi" w:cstheme="minorHAnsi"/>
                  <w:b/>
                  <w:bCs/>
                  <w:color w:val="0000FF"/>
                  <w:sz w:val="16"/>
                  <w:szCs w:val="16"/>
                </w:rPr>
                <w:t>S5-260401</w:t>
              </w:r>
            </w:hyperlink>
          </w:p>
        </w:tc>
        <w:tc>
          <w:tcPr>
            <w:tcW w:w="5155" w:type="dxa"/>
            <w:shd w:val="clear" w:color="auto" w:fill="FFFFFF"/>
          </w:tcPr>
          <w:p w14:paraId="2F91FE6A"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Rel-19 CR TS 28.622 Corrections for Immediate MDT on attribute List of Measurements</w:t>
            </w:r>
          </w:p>
        </w:tc>
        <w:tc>
          <w:tcPr>
            <w:tcW w:w="2574" w:type="dxa"/>
            <w:shd w:val="clear" w:color="auto" w:fill="FFFFFF"/>
          </w:tcPr>
          <w:p w14:paraId="0ED9FAB5"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Nokia</w:t>
            </w:r>
          </w:p>
        </w:tc>
        <w:tc>
          <w:tcPr>
            <w:tcW w:w="1522" w:type="dxa"/>
            <w:gridSpan w:val="2"/>
            <w:shd w:val="clear" w:color="auto" w:fill="FFFFFF"/>
          </w:tcPr>
          <w:p w14:paraId="5B73AF32"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Sreekumar Pothera Kalloor</w:t>
            </w:r>
          </w:p>
        </w:tc>
      </w:tr>
      <w:tr w:rsidR="00F3312E" w14:paraId="43DC37A7" w14:textId="77777777" w:rsidTr="00334327">
        <w:trPr>
          <w:tblCellSpacing w:w="0" w:type="dxa"/>
        </w:trPr>
        <w:tc>
          <w:tcPr>
            <w:tcW w:w="1005" w:type="dxa"/>
            <w:shd w:val="clear" w:color="auto" w:fill="DEEAF6" w:themeFill="accent5" w:themeFillTint="33"/>
          </w:tcPr>
          <w:p w14:paraId="3D37DAA8" w14:textId="77777777" w:rsidR="00F3312E" w:rsidRDefault="00000000" w:rsidP="00F3312E">
            <w:pPr>
              <w:rPr>
                <w:rFonts w:asciiTheme="minorHAnsi" w:hAnsiTheme="minorHAnsi" w:cstheme="minorHAnsi"/>
                <w:b/>
                <w:color w:val="000000"/>
                <w:sz w:val="18"/>
                <w:szCs w:val="18"/>
              </w:rPr>
            </w:pPr>
            <w:hyperlink r:id="rId78" w:history="1">
              <w:r w:rsidR="00F3312E">
                <w:rPr>
                  <w:rStyle w:val="Hyperlink"/>
                  <w:rFonts w:asciiTheme="minorHAnsi" w:hAnsiTheme="minorHAnsi" w:cstheme="minorHAnsi"/>
                  <w:b/>
                  <w:bCs/>
                  <w:color w:val="0000FF"/>
                  <w:sz w:val="16"/>
                  <w:szCs w:val="16"/>
                </w:rPr>
                <w:t>S5-260402</w:t>
              </w:r>
            </w:hyperlink>
          </w:p>
        </w:tc>
        <w:tc>
          <w:tcPr>
            <w:tcW w:w="5155" w:type="dxa"/>
            <w:shd w:val="clear" w:color="auto" w:fill="FFFFFF"/>
          </w:tcPr>
          <w:p w14:paraId="22CC38B9"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Rel-20 CR TS 28.622 Corrections for Immediate MDT on attribute List of Measurements</w:t>
            </w:r>
          </w:p>
        </w:tc>
        <w:tc>
          <w:tcPr>
            <w:tcW w:w="2574" w:type="dxa"/>
            <w:shd w:val="clear" w:color="auto" w:fill="FFFFFF"/>
          </w:tcPr>
          <w:p w14:paraId="0FA8E295"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Nokia</w:t>
            </w:r>
          </w:p>
        </w:tc>
        <w:tc>
          <w:tcPr>
            <w:tcW w:w="1522" w:type="dxa"/>
            <w:gridSpan w:val="2"/>
            <w:shd w:val="clear" w:color="auto" w:fill="FFFFFF"/>
          </w:tcPr>
          <w:p w14:paraId="5D092BA5"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Sreekumar Pothera Kalloor</w:t>
            </w:r>
          </w:p>
        </w:tc>
      </w:tr>
      <w:tr w:rsidR="00F3312E" w14:paraId="2CA2521D" w14:textId="77777777" w:rsidTr="00334327">
        <w:trPr>
          <w:tblCellSpacing w:w="0" w:type="dxa"/>
        </w:trPr>
        <w:tc>
          <w:tcPr>
            <w:tcW w:w="1005" w:type="dxa"/>
            <w:shd w:val="clear" w:color="auto" w:fill="E2EFD9" w:themeFill="accent6" w:themeFillTint="33"/>
          </w:tcPr>
          <w:p w14:paraId="724FCBEB" w14:textId="77777777" w:rsidR="00F3312E" w:rsidRDefault="00000000" w:rsidP="00F3312E">
            <w:pPr>
              <w:rPr>
                <w:rFonts w:asciiTheme="minorHAnsi" w:hAnsiTheme="minorHAnsi" w:cstheme="minorHAnsi"/>
                <w:b/>
                <w:color w:val="000000"/>
                <w:sz w:val="18"/>
                <w:szCs w:val="18"/>
              </w:rPr>
            </w:pPr>
            <w:hyperlink r:id="rId79" w:history="1">
              <w:r w:rsidR="00F3312E" w:rsidRPr="00501EEE">
                <w:rPr>
                  <w:rStyle w:val="Hyperlink"/>
                  <w:rFonts w:asciiTheme="minorHAnsi" w:hAnsiTheme="minorHAnsi" w:cstheme="minorHAnsi"/>
                  <w:b/>
                  <w:bCs/>
                  <w:color w:val="0000FF"/>
                  <w:sz w:val="16"/>
                  <w:szCs w:val="16"/>
                  <w:highlight w:val="darkGray"/>
                </w:rPr>
                <w:t>S5-260500</w:t>
              </w:r>
            </w:hyperlink>
          </w:p>
        </w:tc>
        <w:tc>
          <w:tcPr>
            <w:tcW w:w="5155" w:type="dxa"/>
            <w:shd w:val="clear" w:color="auto" w:fill="FFFFFF"/>
          </w:tcPr>
          <w:p w14:paraId="7A4EF6CC"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DP on cell state handling</w:t>
            </w:r>
          </w:p>
          <w:p w14:paraId="5DF52117"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 xml:space="preserve">MCC: contribution can’t be opened </w:t>
            </w:r>
          </w:p>
          <w:p w14:paraId="425ED6D6" w14:textId="21840A69" w:rsidR="00F3312E" w:rsidRDefault="00F3312E" w:rsidP="00F3312E">
            <w:pPr>
              <w:rPr>
                <w:rFonts w:asciiTheme="minorHAnsi" w:hAnsiTheme="minorHAnsi" w:cstheme="minorHAnsi"/>
                <w:b/>
                <w:color w:val="000000"/>
                <w:sz w:val="18"/>
                <w:szCs w:val="18"/>
                <w:lang w:eastAsia="zh-CN"/>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evised to 0626</w:t>
            </w:r>
          </w:p>
        </w:tc>
        <w:tc>
          <w:tcPr>
            <w:tcW w:w="2574" w:type="dxa"/>
            <w:shd w:val="clear" w:color="auto" w:fill="FFFFFF"/>
          </w:tcPr>
          <w:p w14:paraId="4B64AAC8"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22" w:type="dxa"/>
            <w:gridSpan w:val="2"/>
            <w:shd w:val="clear" w:color="auto" w:fill="FFFFFF"/>
          </w:tcPr>
          <w:p w14:paraId="6FF888BB"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F3312E" w14:paraId="3BCB288C" w14:textId="77777777" w:rsidTr="00334327">
        <w:trPr>
          <w:tblCellSpacing w:w="0" w:type="dxa"/>
        </w:trPr>
        <w:tc>
          <w:tcPr>
            <w:tcW w:w="1005" w:type="dxa"/>
            <w:shd w:val="clear" w:color="auto" w:fill="E2EFD9" w:themeFill="accent6" w:themeFillTint="33"/>
          </w:tcPr>
          <w:p w14:paraId="6C58338A" w14:textId="77777777" w:rsidR="00F3312E" w:rsidRDefault="00F3312E" w:rsidP="00F3312E">
            <w:pPr>
              <w:rPr>
                <w:rFonts w:asciiTheme="minorHAnsi" w:hAnsiTheme="minorHAnsi" w:cstheme="minorHAnsi"/>
                <w:b/>
                <w:bCs/>
                <w:kern w:val="2"/>
                <w:sz w:val="16"/>
                <w:szCs w:val="16"/>
                <w:lang w:val="en-US" w:eastAsia="zh-CN"/>
              </w:rPr>
            </w:pPr>
            <w:r w:rsidRPr="00501EEE">
              <w:rPr>
                <w:rFonts w:asciiTheme="minorHAnsi" w:hAnsiTheme="minorHAnsi" w:cstheme="minorHAnsi"/>
                <w:b/>
                <w:bCs/>
                <w:kern w:val="2"/>
                <w:sz w:val="16"/>
                <w:szCs w:val="16"/>
                <w:lang w:val="en-US" w:eastAsia="zh-CN"/>
              </w:rPr>
              <w:t>S5-260</w:t>
            </w:r>
            <w:r>
              <w:rPr>
                <w:rFonts w:asciiTheme="minorHAnsi" w:hAnsiTheme="minorHAnsi" w:cstheme="minorHAnsi" w:hint="eastAsia"/>
                <w:b/>
                <w:bCs/>
                <w:kern w:val="2"/>
                <w:sz w:val="16"/>
                <w:szCs w:val="16"/>
                <w:lang w:val="en-US" w:eastAsia="zh-CN"/>
              </w:rPr>
              <w:t>626</w:t>
            </w:r>
          </w:p>
          <w:p w14:paraId="5FBA0BD3" w14:textId="725DC781" w:rsidR="00F3312E" w:rsidRDefault="00F3312E" w:rsidP="00F3312E">
            <w:r w:rsidRPr="00D41E2F">
              <w:rPr>
                <w:rFonts w:asciiTheme="minorHAnsi" w:hAnsiTheme="minorHAnsi" w:cstheme="minorHAnsi" w:hint="eastAsia"/>
                <w:b/>
                <w:bCs/>
                <w:kern w:val="2"/>
                <w:sz w:val="16"/>
                <w:szCs w:val="16"/>
                <w:highlight w:val="yellow"/>
                <w:lang w:val="en-US" w:eastAsia="zh-CN"/>
              </w:rPr>
              <w:t>(late)</w:t>
            </w:r>
          </w:p>
        </w:tc>
        <w:tc>
          <w:tcPr>
            <w:tcW w:w="5155" w:type="dxa"/>
            <w:shd w:val="clear" w:color="auto" w:fill="FFFFFF"/>
          </w:tcPr>
          <w:p w14:paraId="59C18295" w14:textId="77777777" w:rsidR="00F3312E" w:rsidRDefault="00F3312E" w:rsidP="00F3312E">
            <w:pPr>
              <w:rPr>
                <w:ins w:id="23" w:author="Zoulan" w:date="2026-02-12T14:59:00Z"/>
                <w:rFonts w:asciiTheme="minorHAnsi" w:hAnsiTheme="minorHAnsi" w:cstheme="minorHAnsi"/>
                <w:sz w:val="16"/>
                <w:szCs w:val="16"/>
              </w:rPr>
            </w:pPr>
            <w:r>
              <w:rPr>
                <w:rFonts w:asciiTheme="minorHAnsi" w:hAnsiTheme="minorHAnsi" w:cstheme="minorHAnsi"/>
                <w:sz w:val="16"/>
                <w:szCs w:val="16"/>
              </w:rPr>
              <w:t>DP on cell state handling</w:t>
            </w:r>
          </w:p>
          <w:p w14:paraId="7F64862C" w14:textId="5BCD1503" w:rsidR="00015177" w:rsidRDefault="00015177" w:rsidP="00F3312E">
            <w:pPr>
              <w:rPr>
                <w:rFonts w:asciiTheme="minorHAnsi" w:hAnsiTheme="minorHAnsi" w:cstheme="minorHAnsi"/>
                <w:sz w:val="16"/>
                <w:szCs w:val="16"/>
                <w:lang w:eastAsia="zh-CN"/>
              </w:rPr>
            </w:pPr>
            <w:ins w:id="24" w:author="Zoulan" w:date="2026-02-12T14:59:00Z">
              <w:r>
                <w:rPr>
                  <w:rFonts w:asciiTheme="minorHAnsi" w:hAnsiTheme="minorHAnsi" w:cstheme="minorHAnsi" w:hint="eastAsia"/>
                  <w:sz w:val="16"/>
                  <w:szCs w:val="16"/>
                  <w:lang w:eastAsia="zh-CN"/>
                </w:rPr>
                <w:t>SS: prefer option1.</w:t>
              </w:r>
            </w:ins>
          </w:p>
        </w:tc>
        <w:tc>
          <w:tcPr>
            <w:tcW w:w="2574" w:type="dxa"/>
            <w:shd w:val="clear" w:color="auto" w:fill="FFFFFF"/>
          </w:tcPr>
          <w:p w14:paraId="4E7C5519" w14:textId="074A08CC"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22" w:type="dxa"/>
            <w:gridSpan w:val="2"/>
            <w:shd w:val="clear" w:color="auto" w:fill="FFFFFF"/>
          </w:tcPr>
          <w:p w14:paraId="12D97787" w14:textId="3E401D1A"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1570C2CE" w14:textId="77777777" w:rsidTr="00334327">
        <w:trPr>
          <w:tblCellSpacing w:w="0" w:type="dxa"/>
        </w:trPr>
        <w:tc>
          <w:tcPr>
            <w:tcW w:w="1005" w:type="dxa"/>
            <w:shd w:val="clear" w:color="auto" w:fill="E2EFD9" w:themeFill="accent6" w:themeFillTint="33"/>
          </w:tcPr>
          <w:p w14:paraId="6A34F6D4" w14:textId="77777777" w:rsidR="00F3312E" w:rsidRDefault="00000000" w:rsidP="00F3312E">
            <w:pPr>
              <w:rPr>
                <w:rFonts w:asciiTheme="minorHAnsi" w:hAnsiTheme="minorHAnsi" w:cstheme="minorHAnsi"/>
                <w:b/>
                <w:color w:val="000000"/>
                <w:sz w:val="18"/>
                <w:szCs w:val="18"/>
              </w:rPr>
            </w:pPr>
            <w:hyperlink r:id="rId80" w:history="1">
              <w:r w:rsidR="00F3312E">
                <w:rPr>
                  <w:rStyle w:val="Hyperlink"/>
                  <w:rFonts w:asciiTheme="minorHAnsi" w:hAnsiTheme="minorHAnsi" w:cstheme="minorHAnsi"/>
                  <w:b/>
                  <w:bCs/>
                  <w:color w:val="0000FF"/>
                  <w:sz w:val="16"/>
                  <w:szCs w:val="16"/>
                </w:rPr>
                <w:t>S5-260503</w:t>
              </w:r>
            </w:hyperlink>
          </w:p>
        </w:tc>
        <w:tc>
          <w:tcPr>
            <w:tcW w:w="5155" w:type="dxa"/>
            <w:shd w:val="clear" w:color="auto" w:fill="FFFFFF"/>
          </w:tcPr>
          <w:p w14:paraId="0CEE0A1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R16 CR TS 28.541 Corrections on cell state handling with service state</w:t>
            </w:r>
          </w:p>
          <w:p w14:paraId="60898052"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2306F858" w14:textId="150A1AFA" w:rsidR="00F3312E" w:rsidRDefault="00F3312E" w:rsidP="00F3312E">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 xml:space="preserve">evised </w:t>
            </w:r>
            <w:r w:rsidRPr="00231105">
              <w:rPr>
                <w:rFonts w:asciiTheme="minorHAnsi" w:hAnsiTheme="minorHAnsi" w:cstheme="minorHAnsi" w:hint="eastAsia"/>
                <w:sz w:val="16"/>
                <w:szCs w:val="16"/>
                <w:highlight w:val="cyan"/>
                <w:lang w:eastAsia="zh-CN"/>
              </w:rPr>
              <w:t>to 0629</w:t>
            </w:r>
          </w:p>
        </w:tc>
        <w:tc>
          <w:tcPr>
            <w:tcW w:w="2574" w:type="dxa"/>
            <w:shd w:val="clear" w:color="auto" w:fill="FFFFFF"/>
          </w:tcPr>
          <w:p w14:paraId="5D71FA78"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22" w:type="dxa"/>
            <w:gridSpan w:val="2"/>
            <w:shd w:val="clear" w:color="auto" w:fill="FFFFFF"/>
          </w:tcPr>
          <w:p w14:paraId="78A2B7C4"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F3312E" w14:paraId="352018C5" w14:textId="77777777" w:rsidTr="00334327">
        <w:trPr>
          <w:tblCellSpacing w:w="0" w:type="dxa"/>
        </w:trPr>
        <w:tc>
          <w:tcPr>
            <w:tcW w:w="1005" w:type="dxa"/>
            <w:shd w:val="clear" w:color="auto" w:fill="E2EFD9" w:themeFill="accent6" w:themeFillTint="33"/>
          </w:tcPr>
          <w:p w14:paraId="44C72486" w14:textId="77777777" w:rsidR="00F3312E" w:rsidRDefault="00000000" w:rsidP="00F3312E">
            <w:pPr>
              <w:rPr>
                <w:rStyle w:val="Hyperlink"/>
                <w:rFonts w:asciiTheme="minorHAnsi" w:hAnsiTheme="minorHAnsi" w:cstheme="minorHAnsi"/>
                <w:b/>
                <w:bCs/>
                <w:color w:val="0000FF"/>
                <w:sz w:val="16"/>
                <w:szCs w:val="16"/>
              </w:rPr>
            </w:pPr>
            <w:hyperlink r:id="rId81" w:history="1">
              <w:r w:rsidR="00F3312E">
                <w:rPr>
                  <w:rStyle w:val="Hyperlink"/>
                  <w:rFonts w:asciiTheme="minorHAnsi" w:hAnsiTheme="minorHAnsi" w:cstheme="minorHAnsi"/>
                  <w:b/>
                  <w:bCs/>
                  <w:color w:val="0000FF"/>
                  <w:sz w:val="16"/>
                  <w:szCs w:val="16"/>
                </w:rPr>
                <w:t>S5-260</w:t>
              </w:r>
              <w:r w:rsidR="00F3312E">
                <w:rPr>
                  <w:rStyle w:val="Hyperlink"/>
                  <w:rFonts w:asciiTheme="minorHAnsi" w:hAnsiTheme="minorHAnsi" w:cstheme="minorHAnsi" w:hint="eastAsia"/>
                  <w:b/>
                  <w:bCs/>
                  <w:color w:val="0000FF"/>
                  <w:sz w:val="16"/>
                  <w:szCs w:val="16"/>
                </w:rPr>
                <w:t>629</w:t>
              </w:r>
            </w:hyperlink>
          </w:p>
          <w:p w14:paraId="68E17A8F" w14:textId="461FEBA7" w:rsidR="00F3312E" w:rsidRDefault="00F3312E" w:rsidP="00F3312E">
            <w:r w:rsidRPr="00D41E2F">
              <w:rPr>
                <w:rFonts w:asciiTheme="minorHAnsi" w:hAnsiTheme="minorHAnsi" w:cstheme="minorHAnsi" w:hint="eastAsia"/>
                <w:b/>
                <w:bCs/>
                <w:kern w:val="2"/>
                <w:sz w:val="16"/>
                <w:szCs w:val="16"/>
                <w:highlight w:val="yellow"/>
                <w:lang w:val="en-US" w:eastAsia="zh-CN"/>
              </w:rPr>
              <w:t>(late)</w:t>
            </w:r>
          </w:p>
        </w:tc>
        <w:tc>
          <w:tcPr>
            <w:tcW w:w="5155" w:type="dxa"/>
            <w:shd w:val="clear" w:color="auto" w:fill="FFFFFF"/>
          </w:tcPr>
          <w:p w14:paraId="3D360C1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R16 CR TS 28.541 Corrections on cell state handling with service state</w:t>
            </w:r>
          </w:p>
          <w:p w14:paraId="28522861" w14:textId="77777777" w:rsidR="00F3312E" w:rsidRDefault="00015177" w:rsidP="00F3312E">
            <w:pPr>
              <w:rPr>
                <w:ins w:id="25" w:author="Zoulan" w:date="2026-02-12T15:01:00Z"/>
                <w:rFonts w:asciiTheme="minorHAnsi" w:hAnsiTheme="minorHAnsi" w:cstheme="minorHAnsi"/>
                <w:sz w:val="16"/>
                <w:szCs w:val="16"/>
                <w:lang w:eastAsia="zh-CN"/>
              </w:rPr>
            </w:pPr>
            <w:ins w:id="26" w:author="Zoulan" w:date="2026-02-12T15:01:00Z">
              <w:r>
                <w:rPr>
                  <w:rFonts w:asciiTheme="minorHAnsi" w:hAnsiTheme="minorHAnsi" w:cstheme="minorHAnsi" w:hint="eastAsia"/>
                  <w:sz w:val="16"/>
                  <w:szCs w:val="16"/>
                  <w:lang w:eastAsia="zh-CN"/>
                </w:rPr>
                <w:t xml:space="preserve">E: do not agree for update of R16~19. </w:t>
              </w:r>
            </w:ins>
          </w:p>
          <w:p w14:paraId="348B2701" w14:textId="77777777" w:rsidR="00015177" w:rsidRDefault="00015177" w:rsidP="00F3312E">
            <w:pPr>
              <w:rPr>
                <w:ins w:id="27" w:author="Zoulan" w:date="2026-02-12T15:01:00Z"/>
                <w:rFonts w:asciiTheme="minorHAnsi" w:hAnsiTheme="minorHAnsi" w:cstheme="minorHAnsi"/>
                <w:sz w:val="16"/>
                <w:szCs w:val="16"/>
                <w:lang w:eastAsia="zh-CN"/>
              </w:rPr>
            </w:pPr>
            <w:ins w:id="28" w:author="Zoulan" w:date="2026-02-12T15:01:00Z">
              <w:r>
                <w:rPr>
                  <w:rFonts w:asciiTheme="minorHAnsi" w:hAnsiTheme="minorHAnsi" w:cstheme="minorHAnsi"/>
                  <w:sz w:val="16"/>
                  <w:szCs w:val="16"/>
                  <w:lang w:eastAsia="zh-CN"/>
                </w:rPr>
                <w:t>S</w:t>
              </w:r>
              <w:r>
                <w:rPr>
                  <w:rFonts w:asciiTheme="minorHAnsi" w:hAnsiTheme="minorHAnsi" w:cstheme="minorHAnsi" w:hint="eastAsia"/>
                  <w:sz w:val="16"/>
                  <w:szCs w:val="16"/>
                  <w:lang w:eastAsia="zh-CN"/>
                </w:rPr>
                <w:t xml:space="preserve">uggest to check X.731 for the state definition. </w:t>
              </w:r>
            </w:ins>
          </w:p>
          <w:p w14:paraId="1E8CEB02" w14:textId="77777777" w:rsidR="00015177" w:rsidRDefault="00015177" w:rsidP="00F3312E">
            <w:pPr>
              <w:rPr>
                <w:ins w:id="29" w:author="Zoulan" w:date="2026-02-12T15:04:00Z"/>
                <w:rFonts w:asciiTheme="minorHAnsi" w:hAnsiTheme="minorHAnsi" w:cstheme="minorHAnsi"/>
                <w:sz w:val="16"/>
                <w:szCs w:val="16"/>
                <w:lang w:eastAsia="zh-CN"/>
              </w:rPr>
            </w:pPr>
            <w:ins w:id="30" w:author="Zoulan" w:date="2026-02-12T15:02:00Z">
              <w:r>
                <w:rPr>
                  <w:rFonts w:asciiTheme="minorHAnsi" w:hAnsiTheme="minorHAnsi" w:cstheme="minorHAnsi" w:hint="eastAsia"/>
                  <w:sz w:val="16"/>
                  <w:szCs w:val="16"/>
                  <w:lang w:eastAsia="zh-CN"/>
                </w:rPr>
                <w:t xml:space="preserve">HW: should not create serviceState. 28.625 has usage of state. </w:t>
              </w:r>
            </w:ins>
          </w:p>
          <w:p w14:paraId="2D27B00B" w14:textId="330693C0" w:rsidR="00015177" w:rsidRDefault="00015177" w:rsidP="00F3312E">
            <w:pPr>
              <w:rPr>
                <w:rFonts w:asciiTheme="minorHAnsi" w:hAnsiTheme="minorHAnsi" w:cstheme="minorHAnsi"/>
                <w:sz w:val="16"/>
                <w:szCs w:val="16"/>
                <w:lang w:eastAsia="zh-CN"/>
              </w:rPr>
            </w:pPr>
            <w:ins w:id="31" w:author="Zoulan" w:date="2026-02-12T15:04:00Z">
              <w:r>
                <w:rPr>
                  <w:rFonts w:asciiTheme="minorHAnsi" w:hAnsiTheme="minorHAnsi" w:cstheme="minorHAnsi" w:hint="eastAsia"/>
                  <w:sz w:val="16"/>
                  <w:szCs w:val="16"/>
                  <w:lang w:eastAsia="zh-CN"/>
                </w:rPr>
                <w:t>Not Pursued</w:t>
              </w:r>
            </w:ins>
          </w:p>
        </w:tc>
        <w:tc>
          <w:tcPr>
            <w:tcW w:w="2574" w:type="dxa"/>
            <w:shd w:val="clear" w:color="auto" w:fill="FFFFFF"/>
          </w:tcPr>
          <w:p w14:paraId="669965A5" w14:textId="27A9B05D"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22" w:type="dxa"/>
            <w:gridSpan w:val="2"/>
            <w:shd w:val="clear" w:color="auto" w:fill="FFFFFF"/>
          </w:tcPr>
          <w:p w14:paraId="25DD4801" w14:textId="33DF9968"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5ACC6BBF" w14:textId="77777777" w:rsidTr="00334327">
        <w:trPr>
          <w:tblCellSpacing w:w="0" w:type="dxa"/>
        </w:trPr>
        <w:tc>
          <w:tcPr>
            <w:tcW w:w="1005" w:type="dxa"/>
            <w:shd w:val="clear" w:color="auto" w:fill="E2EFD9" w:themeFill="accent6" w:themeFillTint="33"/>
          </w:tcPr>
          <w:p w14:paraId="21EE2231" w14:textId="77777777" w:rsidR="00F3312E" w:rsidRDefault="00000000" w:rsidP="00F3312E">
            <w:pPr>
              <w:rPr>
                <w:rFonts w:asciiTheme="minorHAnsi" w:hAnsiTheme="minorHAnsi" w:cstheme="minorHAnsi"/>
                <w:b/>
                <w:color w:val="000000"/>
                <w:sz w:val="18"/>
                <w:szCs w:val="18"/>
              </w:rPr>
            </w:pPr>
            <w:hyperlink r:id="rId82" w:history="1">
              <w:r w:rsidR="00F3312E">
                <w:rPr>
                  <w:rStyle w:val="Hyperlink"/>
                  <w:rFonts w:asciiTheme="minorHAnsi" w:hAnsiTheme="minorHAnsi" w:cstheme="minorHAnsi"/>
                  <w:b/>
                  <w:bCs/>
                  <w:color w:val="0000FF"/>
                  <w:sz w:val="16"/>
                  <w:szCs w:val="16"/>
                </w:rPr>
                <w:t>S5-260504</w:t>
              </w:r>
            </w:hyperlink>
          </w:p>
        </w:tc>
        <w:tc>
          <w:tcPr>
            <w:tcW w:w="5155" w:type="dxa"/>
            <w:shd w:val="clear" w:color="auto" w:fill="FFFFFF"/>
          </w:tcPr>
          <w:p w14:paraId="47A284F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R17 CR TS 28.541 Corrections on cell state handling with service state</w:t>
            </w:r>
          </w:p>
          <w:p w14:paraId="188C69E6"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73E0CC7E" w14:textId="77777777" w:rsidR="00F3312E" w:rsidRDefault="00F3312E" w:rsidP="00F3312E">
            <w:pPr>
              <w:rPr>
                <w:ins w:id="32" w:author="Zoulan" w:date="2026-02-12T15:04:00Z"/>
                <w:rFonts w:asciiTheme="minorHAnsi" w:hAnsiTheme="minorHAnsi" w:cstheme="minorHAnsi"/>
                <w:sz w:val="16"/>
                <w:szCs w:val="16"/>
                <w:lang w:eastAsia="zh-CN"/>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evised</w:t>
            </w:r>
            <w:r w:rsidRPr="00231105">
              <w:rPr>
                <w:rFonts w:asciiTheme="minorHAnsi" w:hAnsiTheme="minorHAnsi" w:cstheme="minorHAnsi" w:hint="eastAsia"/>
                <w:sz w:val="16"/>
                <w:szCs w:val="16"/>
                <w:highlight w:val="cyan"/>
                <w:lang w:eastAsia="zh-CN"/>
              </w:rPr>
              <w:t xml:space="preserve"> to 0630</w:t>
            </w:r>
          </w:p>
          <w:p w14:paraId="40D40FC3" w14:textId="168EEA8B" w:rsidR="00015177" w:rsidRDefault="00015177" w:rsidP="00F3312E">
            <w:pPr>
              <w:rPr>
                <w:rFonts w:asciiTheme="minorHAnsi" w:hAnsiTheme="minorHAnsi" w:cstheme="minorHAnsi"/>
                <w:b/>
                <w:color w:val="000000"/>
                <w:sz w:val="18"/>
                <w:szCs w:val="18"/>
              </w:rPr>
            </w:pPr>
          </w:p>
        </w:tc>
        <w:tc>
          <w:tcPr>
            <w:tcW w:w="2574" w:type="dxa"/>
            <w:shd w:val="clear" w:color="auto" w:fill="FFFFFF"/>
          </w:tcPr>
          <w:p w14:paraId="226D745F"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22" w:type="dxa"/>
            <w:gridSpan w:val="2"/>
            <w:shd w:val="clear" w:color="auto" w:fill="FFFFFF"/>
          </w:tcPr>
          <w:p w14:paraId="5C1633C1"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F3312E" w14:paraId="66424EF1" w14:textId="77777777" w:rsidTr="00334327">
        <w:trPr>
          <w:tblCellSpacing w:w="0" w:type="dxa"/>
        </w:trPr>
        <w:tc>
          <w:tcPr>
            <w:tcW w:w="1005" w:type="dxa"/>
            <w:shd w:val="clear" w:color="auto" w:fill="E2EFD9" w:themeFill="accent6" w:themeFillTint="33"/>
          </w:tcPr>
          <w:p w14:paraId="41440D12" w14:textId="77777777" w:rsidR="00F3312E" w:rsidRDefault="00000000" w:rsidP="00F3312E">
            <w:pPr>
              <w:rPr>
                <w:rStyle w:val="Hyperlink"/>
                <w:rFonts w:asciiTheme="minorHAnsi" w:hAnsiTheme="minorHAnsi" w:cstheme="minorHAnsi"/>
                <w:b/>
                <w:bCs/>
                <w:color w:val="0000FF"/>
                <w:sz w:val="16"/>
                <w:szCs w:val="16"/>
              </w:rPr>
            </w:pPr>
            <w:hyperlink r:id="rId83" w:history="1">
              <w:r w:rsidR="00F3312E">
                <w:rPr>
                  <w:rStyle w:val="Hyperlink"/>
                  <w:rFonts w:asciiTheme="minorHAnsi" w:hAnsiTheme="minorHAnsi" w:cstheme="minorHAnsi"/>
                  <w:b/>
                  <w:bCs/>
                  <w:color w:val="0000FF"/>
                  <w:sz w:val="16"/>
                  <w:szCs w:val="16"/>
                </w:rPr>
                <w:t>S5-260</w:t>
              </w:r>
              <w:r w:rsidR="00F3312E">
                <w:rPr>
                  <w:rStyle w:val="Hyperlink"/>
                  <w:rFonts w:asciiTheme="minorHAnsi" w:hAnsiTheme="minorHAnsi" w:cstheme="minorHAnsi" w:hint="eastAsia"/>
                  <w:b/>
                  <w:bCs/>
                  <w:color w:val="0000FF"/>
                  <w:sz w:val="16"/>
                  <w:szCs w:val="16"/>
                </w:rPr>
                <w:t>630</w:t>
              </w:r>
            </w:hyperlink>
          </w:p>
          <w:p w14:paraId="0869FBEE" w14:textId="4EE5A970" w:rsidR="00F3312E" w:rsidRDefault="00F3312E" w:rsidP="00F3312E">
            <w:r w:rsidRPr="00D41E2F">
              <w:rPr>
                <w:rFonts w:asciiTheme="minorHAnsi" w:hAnsiTheme="minorHAnsi" w:cstheme="minorHAnsi" w:hint="eastAsia"/>
                <w:b/>
                <w:bCs/>
                <w:kern w:val="2"/>
                <w:sz w:val="16"/>
                <w:szCs w:val="16"/>
                <w:highlight w:val="yellow"/>
                <w:lang w:val="en-US" w:eastAsia="zh-CN"/>
              </w:rPr>
              <w:t>(late)</w:t>
            </w:r>
          </w:p>
        </w:tc>
        <w:tc>
          <w:tcPr>
            <w:tcW w:w="5155" w:type="dxa"/>
            <w:shd w:val="clear" w:color="auto" w:fill="FFFFFF"/>
          </w:tcPr>
          <w:p w14:paraId="3E65BC38" w14:textId="77777777" w:rsidR="00F3312E" w:rsidRDefault="00F3312E" w:rsidP="00F3312E">
            <w:pPr>
              <w:rPr>
                <w:ins w:id="33" w:author="Zoulan" w:date="2026-02-12T15:04:00Z"/>
                <w:rFonts w:asciiTheme="minorHAnsi" w:hAnsiTheme="minorHAnsi" w:cstheme="minorHAnsi"/>
                <w:sz w:val="16"/>
                <w:szCs w:val="16"/>
              </w:rPr>
            </w:pPr>
            <w:r>
              <w:rPr>
                <w:rFonts w:asciiTheme="minorHAnsi" w:hAnsiTheme="minorHAnsi" w:cstheme="minorHAnsi"/>
                <w:sz w:val="16"/>
                <w:szCs w:val="16"/>
              </w:rPr>
              <w:t>R17 CR TS 28.541 Corrections on cell state handling with service state</w:t>
            </w:r>
          </w:p>
          <w:p w14:paraId="4700F2B4" w14:textId="145E417F" w:rsidR="00015177" w:rsidRDefault="00015177" w:rsidP="00F3312E">
            <w:pPr>
              <w:rPr>
                <w:rFonts w:asciiTheme="minorHAnsi" w:hAnsiTheme="minorHAnsi" w:cstheme="minorHAnsi"/>
                <w:sz w:val="16"/>
                <w:szCs w:val="16"/>
              </w:rPr>
            </w:pPr>
            <w:ins w:id="34" w:author="Zoulan" w:date="2026-02-12T15:04:00Z">
              <w:r>
                <w:rPr>
                  <w:rFonts w:asciiTheme="minorHAnsi" w:hAnsiTheme="minorHAnsi" w:cstheme="minorHAnsi" w:hint="eastAsia"/>
                  <w:sz w:val="16"/>
                  <w:szCs w:val="16"/>
                  <w:lang w:eastAsia="zh-CN"/>
                </w:rPr>
                <w:t>Not Pursued</w:t>
              </w:r>
            </w:ins>
          </w:p>
          <w:p w14:paraId="64F293D4" w14:textId="4D692FC0" w:rsidR="00F3312E" w:rsidRDefault="00F3312E" w:rsidP="00F3312E">
            <w:pPr>
              <w:rPr>
                <w:rFonts w:asciiTheme="minorHAnsi" w:hAnsiTheme="minorHAnsi" w:cstheme="minorHAnsi"/>
                <w:sz w:val="16"/>
                <w:szCs w:val="16"/>
              </w:rPr>
            </w:pPr>
          </w:p>
        </w:tc>
        <w:tc>
          <w:tcPr>
            <w:tcW w:w="2574" w:type="dxa"/>
            <w:shd w:val="clear" w:color="auto" w:fill="FFFFFF"/>
          </w:tcPr>
          <w:p w14:paraId="491E18F6" w14:textId="745339C6"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22" w:type="dxa"/>
            <w:gridSpan w:val="2"/>
            <w:shd w:val="clear" w:color="auto" w:fill="FFFFFF"/>
          </w:tcPr>
          <w:p w14:paraId="22B07341" w14:textId="37DC4BA1"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0D614B8F" w14:textId="77777777" w:rsidTr="00334327">
        <w:trPr>
          <w:tblCellSpacing w:w="0" w:type="dxa"/>
        </w:trPr>
        <w:tc>
          <w:tcPr>
            <w:tcW w:w="1005" w:type="dxa"/>
            <w:shd w:val="clear" w:color="auto" w:fill="E2EFD9" w:themeFill="accent6" w:themeFillTint="33"/>
          </w:tcPr>
          <w:p w14:paraId="6F4E6928" w14:textId="77777777" w:rsidR="00F3312E" w:rsidRDefault="00000000" w:rsidP="00F3312E">
            <w:pPr>
              <w:rPr>
                <w:rFonts w:asciiTheme="minorHAnsi" w:hAnsiTheme="minorHAnsi" w:cstheme="minorHAnsi"/>
                <w:b/>
                <w:color w:val="000000"/>
                <w:sz w:val="18"/>
                <w:szCs w:val="18"/>
              </w:rPr>
            </w:pPr>
            <w:hyperlink r:id="rId84" w:history="1">
              <w:r w:rsidR="00F3312E">
                <w:rPr>
                  <w:rStyle w:val="Hyperlink"/>
                  <w:rFonts w:asciiTheme="minorHAnsi" w:hAnsiTheme="minorHAnsi" w:cstheme="minorHAnsi"/>
                  <w:b/>
                  <w:bCs/>
                  <w:color w:val="0000FF"/>
                  <w:sz w:val="16"/>
                  <w:szCs w:val="16"/>
                </w:rPr>
                <w:t>S5-260505</w:t>
              </w:r>
            </w:hyperlink>
          </w:p>
        </w:tc>
        <w:tc>
          <w:tcPr>
            <w:tcW w:w="5155" w:type="dxa"/>
            <w:shd w:val="clear" w:color="auto" w:fill="FFFFFF"/>
          </w:tcPr>
          <w:p w14:paraId="2E251D84"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R18 CR TS 28.541 Corrections on cell state handling with service state</w:t>
            </w:r>
          </w:p>
          <w:p w14:paraId="174ED137"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60EA1FB3" w14:textId="3844DDDD" w:rsidR="00F3312E" w:rsidRDefault="00F3312E" w:rsidP="00F3312E">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 xml:space="preserve">evised </w:t>
            </w:r>
            <w:r w:rsidRPr="00231105">
              <w:rPr>
                <w:rFonts w:asciiTheme="minorHAnsi" w:hAnsiTheme="minorHAnsi" w:cstheme="minorHAnsi" w:hint="eastAsia"/>
                <w:sz w:val="16"/>
                <w:szCs w:val="16"/>
                <w:highlight w:val="cyan"/>
                <w:lang w:eastAsia="zh-CN"/>
              </w:rPr>
              <w:t>to 06</w:t>
            </w:r>
            <w:r>
              <w:rPr>
                <w:rFonts w:asciiTheme="minorHAnsi" w:hAnsiTheme="minorHAnsi" w:cstheme="minorHAnsi" w:hint="eastAsia"/>
                <w:sz w:val="16"/>
                <w:szCs w:val="16"/>
                <w:highlight w:val="cyan"/>
                <w:lang w:eastAsia="zh-CN"/>
              </w:rPr>
              <w:t>31</w:t>
            </w:r>
          </w:p>
        </w:tc>
        <w:tc>
          <w:tcPr>
            <w:tcW w:w="2574" w:type="dxa"/>
            <w:shd w:val="clear" w:color="auto" w:fill="FFFFFF"/>
          </w:tcPr>
          <w:p w14:paraId="10CF1290"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22" w:type="dxa"/>
            <w:gridSpan w:val="2"/>
            <w:shd w:val="clear" w:color="auto" w:fill="FFFFFF"/>
          </w:tcPr>
          <w:p w14:paraId="7307CD71"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F3312E" w14:paraId="04AFBB17" w14:textId="77777777" w:rsidTr="00334327">
        <w:trPr>
          <w:tblCellSpacing w:w="0" w:type="dxa"/>
        </w:trPr>
        <w:tc>
          <w:tcPr>
            <w:tcW w:w="1005" w:type="dxa"/>
            <w:shd w:val="clear" w:color="auto" w:fill="E2EFD9" w:themeFill="accent6" w:themeFillTint="33"/>
          </w:tcPr>
          <w:p w14:paraId="7CAF9454" w14:textId="77777777" w:rsidR="00F3312E" w:rsidRDefault="00000000" w:rsidP="00F3312E">
            <w:pPr>
              <w:rPr>
                <w:rStyle w:val="Hyperlink"/>
                <w:rFonts w:asciiTheme="minorHAnsi" w:hAnsiTheme="minorHAnsi" w:cstheme="minorHAnsi"/>
                <w:b/>
                <w:bCs/>
                <w:color w:val="0000FF"/>
                <w:sz w:val="16"/>
                <w:szCs w:val="16"/>
              </w:rPr>
            </w:pPr>
            <w:hyperlink r:id="rId85" w:history="1">
              <w:r w:rsidR="00F3312E">
                <w:rPr>
                  <w:rStyle w:val="Hyperlink"/>
                  <w:rFonts w:asciiTheme="minorHAnsi" w:hAnsiTheme="minorHAnsi" w:cstheme="minorHAnsi"/>
                  <w:b/>
                  <w:bCs/>
                  <w:color w:val="0000FF"/>
                  <w:sz w:val="16"/>
                  <w:szCs w:val="16"/>
                </w:rPr>
                <w:t>S5-260</w:t>
              </w:r>
              <w:r w:rsidR="00F3312E">
                <w:rPr>
                  <w:rStyle w:val="Hyperlink"/>
                  <w:rFonts w:asciiTheme="minorHAnsi" w:hAnsiTheme="minorHAnsi" w:cstheme="minorHAnsi" w:hint="eastAsia"/>
                  <w:b/>
                  <w:bCs/>
                  <w:color w:val="0000FF"/>
                  <w:sz w:val="16"/>
                  <w:szCs w:val="16"/>
                </w:rPr>
                <w:t>631</w:t>
              </w:r>
            </w:hyperlink>
          </w:p>
          <w:p w14:paraId="7CA6ACE9" w14:textId="0B1C5F3F" w:rsidR="00F3312E" w:rsidRDefault="00F3312E" w:rsidP="00F3312E">
            <w:r w:rsidRPr="00D41E2F">
              <w:rPr>
                <w:rFonts w:asciiTheme="minorHAnsi" w:hAnsiTheme="minorHAnsi" w:cstheme="minorHAnsi" w:hint="eastAsia"/>
                <w:b/>
                <w:bCs/>
                <w:kern w:val="2"/>
                <w:sz w:val="16"/>
                <w:szCs w:val="16"/>
                <w:highlight w:val="yellow"/>
                <w:lang w:val="en-US" w:eastAsia="zh-CN"/>
              </w:rPr>
              <w:t>(late)</w:t>
            </w:r>
          </w:p>
        </w:tc>
        <w:tc>
          <w:tcPr>
            <w:tcW w:w="5155" w:type="dxa"/>
            <w:shd w:val="clear" w:color="auto" w:fill="FFFFFF"/>
          </w:tcPr>
          <w:p w14:paraId="7214BAE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R18 CR TS 28.541 Corrections on cell state handling with service state</w:t>
            </w:r>
          </w:p>
          <w:p w14:paraId="21446B0C" w14:textId="2031F3E5" w:rsidR="00F3312E" w:rsidRDefault="00015177" w:rsidP="00F3312E">
            <w:pPr>
              <w:rPr>
                <w:rFonts w:asciiTheme="minorHAnsi" w:hAnsiTheme="minorHAnsi" w:cstheme="minorHAnsi"/>
                <w:sz w:val="16"/>
                <w:szCs w:val="16"/>
              </w:rPr>
            </w:pPr>
            <w:ins w:id="35" w:author="Zoulan" w:date="2026-02-12T15:05:00Z">
              <w:r>
                <w:rPr>
                  <w:rFonts w:asciiTheme="minorHAnsi" w:hAnsiTheme="minorHAnsi" w:cstheme="minorHAnsi" w:hint="eastAsia"/>
                  <w:sz w:val="16"/>
                  <w:szCs w:val="16"/>
                  <w:lang w:eastAsia="zh-CN"/>
                </w:rPr>
                <w:t>Not Pursued</w:t>
              </w:r>
            </w:ins>
          </w:p>
        </w:tc>
        <w:tc>
          <w:tcPr>
            <w:tcW w:w="2574" w:type="dxa"/>
            <w:shd w:val="clear" w:color="auto" w:fill="FFFFFF"/>
          </w:tcPr>
          <w:p w14:paraId="58CB5D56" w14:textId="5F14A48C"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22" w:type="dxa"/>
            <w:gridSpan w:val="2"/>
            <w:shd w:val="clear" w:color="auto" w:fill="FFFFFF"/>
          </w:tcPr>
          <w:p w14:paraId="0CC88C01" w14:textId="35F98925"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70C48B6F" w14:textId="77777777" w:rsidTr="00334327">
        <w:trPr>
          <w:tblCellSpacing w:w="0" w:type="dxa"/>
        </w:trPr>
        <w:tc>
          <w:tcPr>
            <w:tcW w:w="1005" w:type="dxa"/>
            <w:shd w:val="clear" w:color="auto" w:fill="E2EFD9" w:themeFill="accent6" w:themeFillTint="33"/>
          </w:tcPr>
          <w:p w14:paraId="689C68D1" w14:textId="77777777" w:rsidR="00F3312E" w:rsidRDefault="00000000" w:rsidP="00F3312E">
            <w:pPr>
              <w:rPr>
                <w:rFonts w:asciiTheme="minorHAnsi" w:hAnsiTheme="minorHAnsi" w:cstheme="minorHAnsi"/>
                <w:b/>
                <w:color w:val="000000"/>
                <w:sz w:val="18"/>
                <w:szCs w:val="18"/>
              </w:rPr>
            </w:pPr>
            <w:hyperlink r:id="rId86" w:history="1">
              <w:r w:rsidR="00F3312E">
                <w:rPr>
                  <w:rStyle w:val="Hyperlink"/>
                  <w:rFonts w:asciiTheme="minorHAnsi" w:hAnsiTheme="minorHAnsi" w:cstheme="minorHAnsi"/>
                  <w:b/>
                  <w:bCs/>
                  <w:color w:val="0000FF"/>
                  <w:sz w:val="16"/>
                  <w:szCs w:val="16"/>
                </w:rPr>
                <w:t>S5-260506</w:t>
              </w:r>
            </w:hyperlink>
          </w:p>
        </w:tc>
        <w:tc>
          <w:tcPr>
            <w:tcW w:w="5155" w:type="dxa"/>
            <w:shd w:val="clear" w:color="auto" w:fill="FFFFFF"/>
          </w:tcPr>
          <w:p w14:paraId="536DF8C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R19 CR TS 28.541 Corrections on cell state handling with service state</w:t>
            </w:r>
          </w:p>
          <w:p w14:paraId="2B36B939"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3CEE0F36" w14:textId="2E806F56" w:rsidR="00F3312E" w:rsidRDefault="00F3312E" w:rsidP="00F3312E">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 xml:space="preserve">evised </w:t>
            </w:r>
            <w:r w:rsidRPr="00231105">
              <w:rPr>
                <w:rFonts w:asciiTheme="minorHAnsi" w:hAnsiTheme="minorHAnsi" w:cstheme="minorHAnsi" w:hint="eastAsia"/>
                <w:sz w:val="16"/>
                <w:szCs w:val="16"/>
                <w:highlight w:val="cyan"/>
                <w:lang w:eastAsia="zh-CN"/>
              </w:rPr>
              <w:t>to 06</w:t>
            </w:r>
            <w:r>
              <w:rPr>
                <w:rFonts w:asciiTheme="minorHAnsi" w:hAnsiTheme="minorHAnsi" w:cstheme="minorHAnsi" w:hint="eastAsia"/>
                <w:sz w:val="16"/>
                <w:szCs w:val="16"/>
                <w:highlight w:val="cyan"/>
                <w:lang w:eastAsia="zh-CN"/>
              </w:rPr>
              <w:t>3</w:t>
            </w:r>
            <w:r w:rsidRPr="00231105">
              <w:rPr>
                <w:rFonts w:asciiTheme="minorHAnsi" w:hAnsiTheme="minorHAnsi" w:cstheme="minorHAnsi" w:hint="eastAsia"/>
                <w:sz w:val="16"/>
                <w:szCs w:val="16"/>
                <w:highlight w:val="cyan"/>
                <w:lang w:eastAsia="zh-CN"/>
              </w:rPr>
              <w:t>2</w:t>
            </w:r>
          </w:p>
        </w:tc>
        <w:tc>
          <w:tcPr>
            <w:tcW w:w="2574" w:type="dxa"/>
            <w:shd w:val="clear" w:color="auto" w:fill="FFFFFF"/>
          </w:tcPr>
          <w:p w14:paraId="13CA5C71"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22" w:type="dxa"/>
            <w:gridSpan w:val="2"/>
            <w:shd w:val="clear" w:color="auto" w:fill="FFFFFF"/>
          </w:tcPr>
          <w:p w14:paraId="55491C03"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F3312E" w14:paraId="60EC9BB2" w14:textId="77777777" w:rsidTr="00334327">
        <w:trPr>
          <w:tblCellSpacing w:w="0" w:type="dxa"/>
        </w:trPr>
        <w:tc>
          <w:tcPr>
            <w:tcW w:w="1005" w:type="dxa"/>
            <w:shd w:val="clear" w:color="auto" w:fill="E2EFD9" w:themeFill="accent6" w:themeFillTint="33"/>
          </w:tcPr>
          <w:p w14:paraId="76D33225" w14:textId="77777777" w:rsidR="00F3312E" w:rsidRDefault="00000000" w:rsidP="00F3312E">
            <w:pPr>
              <w:rPr>
                <w:rStyle w:val="Hyperlink"/>
                <w:rFonts w:asciiTheme="minorHAnsi" w:hAnsiTheme="minorHAnsi" w:cstheme="minorHAnsi"/>
                <w:b/>
                <w:bCs/>
                <w:color w:val="0000FF"/>
                <w:sz w:val="16"/>
                <w:szCs w:val="16"/>
              </w:rPr>
            </w:pPr>
            <w:hyperlink r:id="rId87" w:history="1">
              <w:r w:rsidR="00F3312E">
                <w:rPr>
                  <w:rStyle w:val="Hyperlink"/>
                  <w:rFonts w:asciiTheme="minorHAnsi" w:hAnsiTheme="minorHAnsi" w:cstheme="minorHAnsi"/>
                  <w:b/>
                  <w:bCs/>
                  <w:color w:val="0000FF"/>
                  <w:sz w:val="16"/>
                  <w:szCs w:val="16"/>
                </w:rPr>
                <w:t>S5-260</w:t>
              </w:r>
              <w:r w:rsidR="00F3312E">
                <w:rPr>
                  <w:rStyle w:val="Hyperlink"/>
                  <w:rFonts w:asciiTheme="minorHAnsi" w:hAnsiTheme="minorHAnsi" w:cstheme="minorHAnsi" w:hint="eastAsia"/>
                  <w:b/>
                  <w:bCs/>
                  <w:color w:val="0000FF"/>
                  <w:sz w:val="16"/>
                  <w:szCs w:val="16"/>
                </w:rPr>
                <w:t>632</w:t>
              </w:r>
            </w:hyperlink>
          </w:p>
          <w:p w14:paraId="0D777194" w14:textId="7F985DCC" w:rsidR="00F3312E" w:rsidRDefault="00F3312E" w:rsidP="00F3312E">
            <w:r w:rsidRPr="00D41E2F">
              <w:rPr>
                <w:rFonts w:asciiTheme="minorHAnsi" w:hAnsiTheme="minorHAnsi" w:cstheme="minorHAnsi" w:hint="eastAsia"/>
                <w:b/>
                <w:bCs/>
                <w:kern w:val="2"/>
                <w:sz w:val="16"/>
                <w:szCs w:val="16"/>
                <w:highlight w:val="yellow"/>
                <w:lang w:val="en-US" w:eastAsia="zh-CN"/>
              </w:rPr>
              <w:t>(late)</w:t>
            </w:r>
          </w:p>
        </w:tc>
        <w:tc>
          <w:tcPr>
            <w:tcW w:w="5155" w:type="dxa"/>
            <w:shd w:val="clear" w:color="auto" w:fill="FFFFFF"/>
          </w:tcPr>
          <w:p w14:paraId="551B632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R19 CR TS 28.541 Corrections on cell state handling with service state</w:t>
            </w:r>
          </w:p>
          <w:p w14:paraId="3A4CE5B3" w14:textId="1B632303" w:rsidR="00F3312E" w:rsidRDefault="00015177" w:rsidP="00F3312E">
            <w:pPr>
              <w:rPr>
                <w:rFonts w:asciiTheme="minorHAnsi" w:hAnsiTheme="minorHAnsi" w:cstheme="minorHAnsi"/>
                <w:sz w:val="16"/>
                <w:szCs w:val="16"/>
              </w:rPr>
            </w:pPr>
            <w:ins w:id="36" w:author="Zoulan" w:date="2026-02-12T15:05:00Z">
              <w:r>
                <w:rPr>
                  <w:rFonts w:asciiTheme="minorHAnsi" w:hAnsiTheme="minorHAnsi" w:cstheme="minorHAnsi" w:hint="eastAsia"/>
                  <w:sz w:val="16"/>
                  <w:szCs w:val="16"/>
                  <w:lang w:eastAsia="zh-CN"/>
                </w:rPr>
                <w:t>Not Pursued</w:t>
              </w:r>
            </w:ins>
          </w:p>
        </w:tc>
        <w:tc>
          <w:tcPr>
            <w:tcW w:w="2574" w:type="dxa"/>
            <w:shd w:val="clear" w:color="auto" w:fill="FFFFFF"/>
          </w:tcPr>
          <w:p w14:paraId="3314E0F1" w14:textId="19554308"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22" w:type="dxa"/>
            <w:gridSpan w:val="2"/>
            <w:shd w:val="clear" w:color="auto" w:fill="FFFFFF"/>
          </w:tcPr>
          <w:p w14:paraId="43063A05" w14:textId="76F9373C"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14907529" w14:textId="77777777" w:rsidTr="00334327">
        <w:trPr>
          <w:tblCellSpacing w:w="0" w:type="dxa"/>
        </w:trPr>
        <w:tc>
          <w:tcPr>
            <w:tcW w:w="1005" w:type="dxa"/>
            <w:shd w:val="clear" w:color="auto" w:fill="E2EFD9" w:themeFill="accent6" w:themeFillTint="33"/>
          </w:tcPr>
          <w:p w14:paraId="3F261431" w14:textId="77777777" w:rsidR="00F3312E" w:rsidRDefault="00000000" w:rsidP="00F3312E">
            <w:pPr>
              <w:rPr>
                <w:rFonts w:asciiTheme="minorHAnsi" w:hAnsiTheme="minorHAnsi" w:cstheme="minorHAnsi"/>
                <w:b/>
                <w:color w:val="000000"/>
                <w:sz w:val="18"/>
                <w:szCs w:val="18"/>
              </w:rPr>
            </w:pPr>
            <w:hyperlink r:id="rId88" w:history="1">
              <w:r w:rsidR="00F3312E">
                <w:rPr>
                  <w:rStyle w:val="Hyperlink"/>
                  <w:rFonts w:asciiTheme="minorHAnsi" w:hAnsiTheme="minorHAnsi" w:cstheme="minorHAnsi"/>
                  <w:b/>
                  <w:bCs/>
                  <w:color w:val="0000FF"/>
                  <w:sz w:val="16"/>
                  <w:szCs w:val="16"/>
                </w:rPr>
                <w:t>S5-260507</w:t>
              </w:r>
            </w:hyperlink>
          </w:p>
        </w:tc>
        <w:tc>
          <w:tcPr>
            <w:tcW w:w="5155" w:type="dxa"/>
            <w:shd w:val="clear" w:color="auto" w:fill="FFFFFF"/>
          </w:tcPr>
          <w:p w14:paraId="32E160D0"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R20 CR TS 28.541 Corrections on cell state handling with service state</w:t>
            </w:r>
          </w:p>
          <w:p w14:paraId="59F45C29"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0B4BCA35" w14:textId="3C0385C8" w:rsidR="00F3312E" w:rsidRDefault="00F3312E" w:rsidP="00F3312E">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 xml:space="preserve">evised </w:t>
            </w:r>
            <w:r w:rsidRPr="00231105">
              <w:rPr>
                <w:rFonts w:asciiTheme="minorHAnsi" w:hAnsiTheme="minorHAnsi" w:cstheme="minorHAnsi" w:hint="eastAsia"/>
                <w:sz w:val="16"/>
                <w:szCs w:val="16"/>
                <w:highlight w:val="cyan"/>
                <w:lang w:eastAsia="zh-CN"/>
              </w:rPr>
              <w:t>to 06</w:t>
            </w:r>
            <w:r>
              <w:rPr>
                <w:rFonts w:asciiTheme="minorHAnsi" w:hAnsiTheme="minorHAnsi" w:cstheme="minorHAnsi" w:hint="eastAsia"/>
                <w:sz w:val="16"/>
                <w:szCs w:val="16"/>
                <w:highlight w:val="cyan"/>
                <w:lang w:eastAsia="zh-CN"/>
              </w:rPr>
              <w:t>33</w:t>
            </w:r>
          </w:p>
        </w:tc>
        <w:tc>
          <w:tcPr>
            <w:tcW w:w="2574" w:type="dxa"/>
            <w:shd w:val="clear" w:color="auto" w:fill="FFFFFF"/>
          </w:tcPr>
          <w:p w14:paraId="75990108"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22" w:type="dxa"/>
            <w:gridSpan w:val="2"/>
            <w:shd w:val="clear" w:color="auto" w:fill="FFFFFF"/>
          </w:tcPr>
          <w:p w14:paraId="09C98F70"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F3312E" w14:paraId="01C0F9D7" w14:textId="77777777" w:rsidTr="00334327">
        <w:trPr>
          <w:tblCellSpacing w:w="0" w:type="dxa"/>
        </w:trPr>
        <w:tc>
          <w:tcPr>
            <w:tcW w:w="1005" w:type="dxa"/>
            <w:shd w:val="clear" w:color="auto" w:fill="E2EFD9" w:themeFill="accent6" w:themeFillTint="33"/>
          </w:tcPr>
          <w:p w14:paraId="223D9083" w14:textId="77777777" w:rsidR="00F3312E" w:rsidRDefault="00000000" w:rsidP="00F3312E">
            <w:pPr>
              <w:rPr>
                <w:rStyle w:val="Hyperlink"/>
                <w:rFonts w:asciiTheme="minorHAnsi" w:hAnsiTheme="minorHAnsi" w:cstheme="minorHAnsi"/>
                <w:b/>
                <w:bCs/>
                <w:color w:val="0000FF"/>
                <w:sz w:val="16"/>
                <w:szCs w:val="16"/>
              </w:rPr>
            </w:pPr>
            <w:hyperlink r:id="rId89" w:history="1">
              <w:r w:rsidR="00F3312E">
                <w:rPr>
                  <w:rStyle w:val="Hyperlink"/>
                  <w:rFonts w:asciiTheme="minorHAnsi" w:hAnsiTheme="minorHAnsi" w:cstheme="minorHAnsi"/>
                  <w:b/>
                  <w:bCs/>
                  <w:color w:val="0000FF"/>
                  <w:sz w:val="16"/>
                  <w:szCs w:val="16"/>
                </w:rPr>
                <w:t>S5-260</w:t>
              </w:r>
              <w:r w:rsidR="00F3312E">
                <w:rPr>
                  <w:rStyle w:val="Hyperlink"/>
                  <w:rFonts w:asciiTheme="minorHAnsi" w:hAnsiTheme="minorHAnsi" w:cstheme="minorHAnsi" w:hint="eastAsia"/>
                  <w:b/>
                  <w:bCs/>
                  <w:color w:val="0000FF"/>
                  <w:sz w:val="16"/>
                  <w:szCs w:val="16"/>
                </w:rPr>
                <w:t>633</w:t>
              </w:r>
            </w:hyperlink>
          </w:p>
          <w:p w14:paraId="5155E46A" w14:textId="2BACD751" w:rsidR="00F3312E" w:rsidRDefault="00F3312E" w:rsidP="00F3312E">
            <w:r w:rsidRPr="00D41E2F">
              <w:rPr>
                <w:rFonts w:asciiTheme="minorHAnsi" w:hAnsiTheme="minorHAnsi" w:cstheme="minorHAnsi" w:hint="eastAsia"/>
                <w:b/>
                <w:bCs/>
                <w:kern w:val="2"/>
                <w:sz w:val="16"/>
                <w:szCs w:val="16"/>
                <w:highlight w:val="yellow"/>
                <w:lang w:val="en-US" w:eastAsia="zh-CN"/>
              </w:rPr>
              <w:t>(late)</w:t>
            </w:r>
          </w:p>
        </w:tc>
        <w:tc>
          <w:tcPr>
            <w:tcW w:w="5155" w:type="dxa"/>
            <w:shd w:val="clear" w:color="auto" w:fill="FFFFFF"/>
          </w:tcPr>
          <w:p w14:paraId="3F184D6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R20 CR TS 28.541 Corrections on cell state handling with service state</w:t>
            </w:r>
          </w:p>
          <w:p w14:paraId="67289DD5" w14:textId="0D80A2AF" w:rsidR="00F3312E" w:rsidRDefault="00015177" w:rsidP="00F3312E">
            <w:pPr>
              <w:rPr>
                <w:rFonts w:asciiTheme="minorHAnsi" w:hAnsiTheme="minorHAnsi" w:cstheme="minorHAnsi"/>
                <w:sz w:val="16"/>
                <w:szCs w:val="16"/>
                <w:lang w:eastAsia="zh-CN"/>
              </w:rPr>
            </w:pPr>
            <w:ins w:id="37" w:author="Zoulan" w:date="2026-02-12T15:06:00Z">
              <w:r>
                <w:rPr>
                  <w:rFonts w:asciiTheme="minorHAnsi" w:hAnsiTheme="minorHAnsi" w:cstheme="minorHAnsi" w:hint="eastAsia"/>
                  <w:sz w:val="16"/>
                  <w:szCs w:val="16"/>
                  <w:lang w:eastAsia="zh-CN"/>
                </w:rPr>
                <w:t>Keep open</w:t>
              </w:r>
            </w:ins>
          </w:p>
        </w:tc>
        <w:tc>
          <w:tcPr>
            <w:tcW w:w="2574" w:type="dxa"/>
            <w:shd w:val="clear" w:color="auto" w:fill="FFFFFF"/>
          </w:tcPr>
          <w:p w14:paraId="1C3BE0BA" w14:textId="1BFA20C3"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22" w:type="dxa"/>
            <w:gridSpan w:val="2"/>
            <w:shd w:val="clear" w:color="auto" w:fill="FFFFFF"/>
          </w:tcPr>
          <w:p w14:paraId="40290C13" w14:textId="65C79DFF"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378E0FB4" w14:textId="77777777" w:rsidTr="00334327">
        <w:trPr>
          <w:tblCellSpacing w:w="0" w:type="dxa"/>
        </w:trPr>
        <w:tc>
          <w:tcPr>
            <w:tcW w:w="1005" w:type="dxa"/>
            <w:shd w:val="clear" w:color="auto" w:fill="E2EFD9" w:themeFill="accent6" w:themeFillTint="33"/>
          </w:tcPr>
          <w:p w14:paraId="04EB6596" w14:textId="77777777" w:rsidR="00F3312E" w:rsidRDefault="00000000" w:rsidP="00F3312E">
            <w:pPr>
              <w:rPr>
                <w:rFonts w:asciiTheme="minorHAnsi" w:hAnsiTheme="minorHAnsi" w:cstheme="minorHAnsi"/>
                <w:b/>
                <w:color w:val="000000"/>
                <w:sz w:val="18"/>
                <w:szCs w:val="18"/>
              </w:rPr>
            </w:pPr>
            <w:hyperlink r:id="rId90" w:history="1">
              <w:r w:rsidR="00F3312E">
                <w:rPr>
                  <w:rStyle w:val="Hyperlink"/>
                  <w:rFonts w:asciiTheme="minorHAnsi" w:hAnsiTheme="minorHAnsi" w:cstheme="minorHAnsi"/>
                  <w:b/>
                  <w:bCs/>
                  <w:color w:val="0000FF"/>
                  <w:sz w:val="16"/>
                  <w:szCs w:val="16"/>
                </w:rPr>
                <w:t>S5-260508</w:t>
              </w:r>
            </w:hyperlink>
          </w:p>
        </w:tc>
        <w:tc>
          <w:tcPr>
            <w:tcW w:w="5155" w:type="dxa"/>
            <w:shd w:val="clear" w:color="auto" w:fill="FFFFFF"/>
          </w:tcPr>
          <w:p w14:paraId="55A4EE1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R16 CR TS 28.541 Corrections on cell state handling</w:t>
            </w:r>
          </w:p>
          <w:p w14:paraId="6E7CFB0B"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334F47A5" w14:textId="6BE27B12" w:rsidR="00F3312E" w:rsidRDefault="00F3312E" w:rsidP="00F3312E">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 xml:space="preserve">evised </w:t>
            </w:r>
            <w:r w:rsidRPr="00231105">
              <w:rPr>
                <w:rFonts w:asciiTheme="minorHAnsi" w:hAnsiTheme="minorHAnsi" w:cstheme="minorHAnsi" w:hint="eastAsia"/>
                <w:sz w:val="16"/>
                <w:szCs w:val="16"/>
                <w:highlight w:val="cyan"/>
                <w:lang w:eastAsia="zh-CN"/>
              </w:rPr>
              <w:t>to 06</w:t>
            </w:r>
            <w:r>
              <w:rPr>
                <w:rFonts w:asciiTheme="minorHAnsi" w:hAnsiTheme="minorHAnsi" w:cstheme="minorHAnsi" w:hint="eastAsia"/>
                <w:sz w:val="16"/>
                <w:szCs w:val="16"/>
                <w:highlight w:val="cyan"/>
                <w:lang w:eastAsia="zh-CN"/>
              </w:rPr>
              <w:t>34</w:t>
            </w:r>
          </w:p>
        </w:tc>
        <w:tc>
          <w:tcPr>
            <w:tcW w:w="2574" w:type="dxa"/>
            <w:shd w:val="clear" w:color="auto" w:fill="FFFFFF"/>
          </w:tcPr>
          <w:p w14:paraId="037C4383"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22" w:type="dxa"/>
            <w:gridSpan w:val="2"/>
            <w:shd w:val="clear" w:color="auto" w:fill="FFFFFF"/>
          </w:tcPr>
          <w:p w14:paraId="51369F67"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F3312E" w14:paraId="4CC4FB10" w14:textId="77777777" w:rsidTr="00334327">
        <w:trPr>
          <w:tblCellSpacing w:w="0" w:type="dxa"/>
        </w:trPr>
        <w:tc>
          <w:tcPr>
            <w:tcW w:w="1005" w:type="dxa"/>
            <w:shd w:val="clear" w:color="auto" w:fill="E2EFD9" w:themeFill="accent6" w:themeFillTint="33"/>
          </w:tcPr>
          <w:p w14:paraId="5CB1CE8E" w14:textId="77777777" w:rsidR="00F3312E" w:rsidRDefault="00000000" w:rsidP="00F3312E">
            <w:pPr>
              <w:rPr>
                <w:rStyle w:val="Hyperlink"/>
                <w:rFonts w:asciiTheme="minorHAnsi" w:hAnsiTheme="minorHAnsi" w:cstheme="minorHAnsi"/>
                <w:b/>
                <w:bCs/>
                <w:color w:val="0000FF"/>
                <w:sz w:val="16"/>
                <w:szCs w:val="16"/>
              </w:rPr>
            </w:pPr>
            <w:hyperlink r:id="rId91" w:history="1">
              <w:r w:rsidR="00F3312E">
                <w:rPr>
                  <w:rStyle w:val="Hyperlink"/>
                  <w:rFonts w:asciiTheme="minorHAnsi" w:hAnsiTheme="minorHAnsi" w:cstheme="minorHAnsi"/>
                  <w:b/>
                  <w:bCs/>
                  <w:color w:val="0000FF"/>
                  <w:sz w:val="16"/>
                  <w:szCs w:val="16"/>
                </w:rPr>
                <w:t>S5-260</w:t>
              </w:r>
              <w:r w:rsidR="00F3312E">
                <w:rPr>
                  <w:rStyle w:val="Hyperlink"/>
                  <w:rFonts w:asciiTheme="minorHAnsi" w:hAnsiTheme="minorHAnsi" w:cstheme="minorHAnsi" w:hint="eastAsia"/>
                  <w:b/>
                  <w:bCs/>
                  <w:color w:val="0000FF"/>
                  <w:sz w:val="16"/>
                  <w:szCs w:val="16"/>
                </w:rPr>
                <w:t>634</w:t>
              </w:r>
            </w:hyperlink>
          </w:p>
          <w:p w14:paraId="07104494" w14:textId="54B54D9F" w:rsidR="00F3312E" w:rsidRDefault="00F3312E" w:rsidP="00F3312E">
            <w:r w:rsidRPr="00D41E2F">
              <w:rPr>
                <w:rFonts w:asciiTheme="minorHAnsi" w:hAnsiTheme="minorHAnsi" w:cstheme="minorHAnsi" w:hint="eastAsia"/>
                <w:b/>
                <w:bCs/>
                <w:kern w:val="2"/>
                <w:sz w:val="16"/>
                <w:szCs w:val="16"/>
                <w:highlight w:val="yellow"/>
                <w:lang w:val="en-US" w:eastAsia="zh-CN"/>
              </w:rPr>
              <w:t>(late)</w:t>
            </w:r>
          </w:p>
        </w:tc>
        <w:tc>
          <w:tcPr>
            <w:tcW w:w="5155" w:type="dxa"/>
            <w:shd w:val="clear" w:color="auto" w:fill="FFFFFF"/>
          </w:tcPr>
          <w:p w14:paraId="476593EC"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R16 CR TS 28.541 Corrections on cell state handling</w:t>
            </w:r>
          </w:p>
          <w:p w14:paraId="16239146" w14:textId="4BD828D4" w:rsidR="00F3312E" w:rsidRDefault="00F3312E" w:rsidP="00F3312E">
            <w:pPr>
              <w:rPr>
                <w:rFonts w:asciiTheme="minorHAnsi" w:hAnsiTheme="minorHAnsi" w:cstheme="minorHAnsi"/>
                <w:sz w:val="16"/>
                <w:szCs w:val="16"/>
              </w:rPr>
            </w:pPr>
          </w:p>
        </w:tc>
        <w:tc>
          <w:tcPr>
            <w:tcW w:w="2574" w:type="dxa"/>
            <w:shd w:val="clear" w:color="auto" w:fill="FFFFFF"/>
          </w:tcPr>
          <w:p w14:paraId="6D88E40C" w14:textId="5B26F572"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22" w:type="dxa"/>
            <w:gridSpan w:val="2"/>
            <w:shd w:val="clear" w:color="auto" w:fill="FFFFFF"/>
          </w:tcPr>
          <w:p w14:paraId="37A19459" w14:textId="00A30636"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16AC61CC" w14:textId="77777777" w:rsidTr="00334327">
        <w:trPr>
          <w:tblCellSpacing w:w="0" w:type="dxa"/>
        </w:trPr>
        <w:tc>
          <w:tcPr>
            <w:tcW w:w="1005" w:type="dxa"/>
            <w:shd w:val="clear" w:color="auto" w:fill="E2EFD9" w:themeFill="accent6" w:themeFillTint="33"/>
          </w:tcPr>
          <w:p w14:paraId="5FFD4BB3" w14:textId="77777777" w:rsidR="00F3312E" w:rsidRDefault="00000000" w:rsidP="00F3312E">
            <w:pPr>
              <w:rPr>
                <w:rFonts w:asciiTheme="minorHAnsi" w:hAnsiTheme="minorHAnsi" w:cstheme="minorHAnsi"/>
                <w:b/>
                <w:color w:val="000000"/>
                <w:sz w:val="18"/>
                <w:szCs w:val="18"/>
              </w:rPr>
            </w:pPr>
            <w:hyperlink r:id="rId92" w:history="1">
              <w:r w:rsidR="00F3312E">
                <w:rPr>
                  <w:rStyle w:val="Hyperlink"/>
                  <w:rFonts w:asciiTheme="minorHAnsi" w:hAnsiTheme="minorHAnsi" w:cstheme="minorHAnsi"/>
                  <w:b/>
                  <w:bCs/>
                  <w:color w:val="0000FF"/>
                  <w:sz w:val="16"/>
                  <w:szCs w:val="16"/>
                </w:rPr>
                <w:t>S5-260509</w:t>
              </w:r>
            </w:hyperlink>
          </w:p>
        </w:tc>
        <w:tc>
          <w:tcPr>
            <w:tcW w:w="5155" w:type="dxa"/>
            <w:shd w:val="clear" w:color="auto" w:fill="FFFFFF"/>
          </w:tcPr>
          <w:p w14:paraId="134DEDAB"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R17 CR TS 28.541 Corrections on cell state handling</w:t>
            </w:r>
          </w:p>
          <w:p w14:paraId="7AE137F4"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2FA37238" w14:textId="205CFA35" w:rsidR="00F3312E" w:rsidRDefault="00F3312E" w:rsidP="00F3312E">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 xml:space="preserve">evised </w:t>
            </w:r>
            <w:r w:rsidRPr="00231105">
              <w:rPr>
                <w:rFonts w:asciiTheme="minorHAnsi" w:hAnsiTheme="minorHAnsi" w:cstheme="minorHAnsi" w:hint="eastAsia"/>
                <w:sz w:val="16"/>
                <w:szCs w:val="16"/>
                <w:highlight w:val="cyan"/>
                <w:lang w:eastAsia="zh-CN"/>
              </w:rPr>
              <w:t>to 06</w:t>
            </w:r>
            <w:r>
              <w:rPr>
                <w:rFonts w:asciiTheme="minorHAnsi" w:hAnsiTheme="minorHAnsi" w:cstheme="minorHAnsi" w:hint="eastAsia"/>
                <w:sz w:val="16"/>
                <w:szCs w:val="16"/>
                <w:highlight w:val="cyan"/>
                <w:lang w:eastAsia="zh-CN"/>
              </w:rPr>
              <w:t>35</w:t>
            </w:r>
          </w:p>
        </w:tc>
        <w:tc>
          <w:tcPr>
            <w:tcW w:w="2574" w:type="dxa"/>
            <w:shd w:val="clear" w:color="auto" w:fill="FFFFFF"/>
          </w:tcPr>
          <w:p w14:paraId="2C61918E"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22" w:type="dxa"/>
            <w:gridSpan w:val="2"/>
            <w:shd w:val="clear" w:color="auto" w:fill="FFFFFF"/>
          </w:tcPr>
          <w:p w14:paraId="3619CBCE"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F3312E" w14:paraId="23B55B7C" w14:textId="77777777" w:rsidTr="00334327">
        <w:trPr>
          <w:tblCellSpacing w:w="0" w:type="dxa"/>
        </w:trPr>
        <w:tc>
          <w:tcPr>
            <w:tcW w:w="1005" w:type="dxa"/>
            <w:shd w:val="clear" w:color="auto" w:fill="E2EFD9" w:themeFill="accent6" w:themeFillTint="33"/>
          </w:tcPr>
          <w:p w14:paraId="5CEBA59E" w14:textId="77777777" w:rsidR="00F3312E" w:rsidRDefault="00000000" w:rsidP="00F3312E">
            <w:pPr>
              <w:rPr>
                <w:rStyle w:val="Hyperlink"/>
                <w:rFonts w:asciiTheme="minorHAnsi" w:hAnsiTheme="minorHAnsi" w:cstheme="minorHAnsi"/>
                <w:b/>
                <w:bCs/>
                <w:color w:val="0000FF"/>
                <w:sz w:val="16"/>
                <w:szCs w:val="16"/>
              </w:rPr>
            </w:pPr>
            <w:hyperlink r:id="rId93" w:history="1">
              <w:r w:rsidR="00F3312E">
                <w:rPr>
                  <w:rStyle w:val="Hyperlink"/>
                  <w:rFonts w:asciiTheme="minorHAnsi" w:hAnsiTheme="minorHAnsi" w:cstheme="minorHAnsi"/>
                  <w:b/>
                  <w:bCs/>
                  <w:color w:val="0000FF"/>
                  <w:sz w:val="16"/>
                  <w:szCs w:val="16"/>
                </w:rPr>
                <w:t>S5-260</w:t>
              </w:r>
              <w:r w:rsidR="00F3312E">
                <w:rPr>
                  <w:rStyle w:val="Hyperlink"/>
                  <w:rFonts w:asciiTheme="minorHAnsi" w:hAnsiTheme="minorHAnsi" w:cstheme="minorHAnsi" w:hint="eastAsia"/>
                  <w:b/>
                  <w:bCs/>
                  <w:color w:val="0000FF"/>
                  <w:sz w:val="16"/>
                  <w:szCs w:val="16"/>
                </w:rPr>
                <w:t>63</w:t>
              </w:r>
              <w:r w:rsidR="00F3312E">
                <w:rPr>
                  <w:rStyle w:val="Hyperlink"/>
                  <w:rFonts w:asciiTheme="minorHAnsi" w:hAnsiTheme="minorHAnsi" w:cstheme="minorHAnsi"/>
                  <w:b/>
                  <w:bCs/>
                  <w:color w:val="0000FF"/>
                  <w:sz w:val="16"/>
                  <w:szCs w:val="16"/>
                </w:rPr>
                <w:t>5</w:t>
              </w:r>
            </w:hyperlink>
          </w:p>
          <w:p w14:paraId="1A4B14D9" w14:textId="3913AE11" w:rsidR="00F3312E" w:rsidRDefault="00F3312E" w:rsidP="00F3312E">
            <w:r w:rsidRPr="00D41E2F">
              <w:rPr>
                <w:rFonts w:asciiTheme="minorHAnsi" w:hAnsiTheme="minorHAnsi" w:cstheme="minorHAnsi" w:hint="eastAsia"/>
                <w:b/>
                <w:bCs/>
                <w:kern w:val="2"/>
                <w:sz w:val="16"/>
                <w:szCs w:val="16"/>
                <w:highlight w:val="yellow"/>
                <w:lang w:val="en-US" w:eastAsia="zh-CN"/>
              </w:rPr>
              <w:t>(late)</w:t>
            </w:r>
          </w:p>
        </w:tc>
        <w:tc>
          <w:tcPr>
            <w:tcW w:w="5155" w:type="dxa"/>
            <w:shd w:val="clear" w:color="auto" w:fill="FFFFFF"/>
          </w:tcPr>
          <w:p w14:paraId="298F6E4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R17 CR TS 28.541 Corrections on cell state handling</w:t>
            </w:r>
          </w:p>
          <w:p w14:paraId="4D6B8021" w14:textId="73224C38" w:rsidR="00F3312E" w:rsidRDefault="00F3312E" w:rsidP="00F3312E">
            <w:pPr>
              <w:rPr>
                <w:rFonts w:asciiTheme="minorHAnsi" w:hAnsiTheme="minorHAnsi" w:cstheme="minorHAnsi"/>
                <w:sz w:val="16"/>
                <w:szCs w:val="16"/>
              </w:rPr>
            </w:pPr>
          </w:p>
        </w:tc>
        <w:tc>
          <w:tcPr>
            <w:tcW w:w="2574" w:type="dxa"/>
            <w:shd w:val="clear" w:color="auto" w:fill="FFFFFF"/>
          </w:tcPr>
          <w:p w14:paraId="301F4DC7" w14:textId="31C86A71"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22" w:type="dxa"/>
            <w:gridSpan w:val="2"/>
            <w:shd w:val="clear" w:color="auto" w:fill="FFFFFF"/>
          </w:tcPr>
          <w:p w14:paraId="3BF79253" w14:textId="70A84B7D"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2C6976DB" w14:textId="77777777" w:rsidTr="00334327">
        <w:trPr>
          <w:tblCellSpacing w:w="0" w:type="dxa"/>
        </w:trPr>
        <w:tc>
          <w:tcPr>
            <w:tcW w:w="1005" w:type="dxa"/>
            <w:shd w:val="clear" w:color="auto" w:fill="E2EFD9" w:themeFill="accent6" w:themeFillTint="33"/>
          </w:tcPr>
          <w:p w14:paraId="6E309F48" w14:textId="77777777" w:rsidR="00F3312E" w:rsidRDefault="00000000" w:rsidP="00F3312E">
            <w:pPr>
              <w:rPr>
                <w:rFonts w:asciiTheme="minorHAnsi" w:hAnsiTheme="minorHAnsi" w:cstheme="minorHAnsi"/>
                <w:b/>
                <w:color w:val="000000"/>
                <w:sz w:val="18"/>
                <w:szCs w:val="18"/>
              </w:rPr>
            </w:pPr>
            <w:hyperlink r:id="rId94" w:history="1">
              <w:r w:rsidR="00F3312E">
                <w:rPr>
                  <w:rStyle w:val="Hyperlink"/>
                  <w:rFonts w:asciiTheme="minorHAnsi" w:hAnsiTheme="minorHAnsi" w:cstheme="minorHAnsi"/>
                  <w:b/>
                  <w:bCs/>
                  <w:color w:val="0000FF"/>
                  <w:sz w:val="16"/>
                  <w:szCs w:val="16"/>
                </w:rPr>
                <w:t>S5-260510</w:t>
              </w:r>
            </w:hyperlink>
          </w:p>
        </w:tc>
        <w:tc>
          <w:tcPr>
            <w:tcW w:w="5155" w:type="dxa"/>
            <w:shd w:val="clear" w:color="auto" w:fill="FFFFFF"/>
          </w:tcPr>
          <w:p w14:paraId="5A5B74A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R18 CR TS 28.541 Corrections on cell state handling</w:t>
            </w:r>
          </w:p>
          <w:p w14:paraId="2B5F4F26"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01963EDA" w14:textId="4F4CDF04" w:rsidR="00F3312E" w:rsidRDefault="00F3312E" w:rsidP="00F3312E">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 xml:space="preserve">evised </w:t>
            </w:r>
            <w:r w:rsidRPr="00231105">
              <w:rPr>
                <w:rFonts w:asciiTheme="minorHAnsi" w:hAnsiTheme="minorHAnsi" w:cstheme="minorHAnsi" w:hint="eastAsia"/>
                <w:sz w:val="16"/>
                <w:szCs w:val="16"/>
                <w:highlight w:val="cyan"/>
                <w:lang w:eastAsia="zh-CN"/>
              </w:rPr>
              <w:t>to 06</w:t>
            </w:r>
            <w:r>
              <w:rPr>
                <w:rFonts w:asciiTheme="minorHAnsi" w:hAnsiTheme="minorHAnsi" w:cstheme="minorHAnsi" w:hint="eastAsia"/>
                <w:sz w:val="16"/>
                <w:szCs w:val="16"/>
                <w:highlight w:val="cyan"/>
                <w:lang w:eastAsia="zh-CN"/>
              </w:rPr>
              <w:t>36</w:t>
            </w:r>
          </w:p>
        </w:tc>
        <w:tc>
          <w:tcPr>
            <w:tcW w:w="2574" w:type="dxa"/>
            <w:shd w:val="clear" w:color="auto" w:fill="FFFFFF"/>
          </w:tcPr>
          <w:p w14:paraId="7BF5D60F"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22" w:type="dxa"/>
            <w:gridSpan w:val="2"/>
            <w:shd w:val="clear" w:color="auto" w:fill="FFFFFF"/>
          </w:tcPr>
          <w:p w14:paraId="2121E561"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F3312E" w14:paraId="295B138C" w14:textId="77777777" w:rsidTr="00334327">
        <w:trPr>
          <w:tblCellSpacing w:w="0" w:type="dxa"/>
        </w:trPr>
        <w:tc>
          <w:tcPr>
            <w:tcW w:w="1005" w:type="dxa"/>
            <w:shd w:val="clear" w:color="auto" w:fill="E2EFD9" w:themeFill="accent6" w:themeFillTint="33"/>
          </w:tcPr>
          <w:p w14:paraId="3649DFE7" w14:textId="77777777" w:rsidR="00F3312E" w:rsidRDefault="00000000" w:rsidP="00F3312E">
            <w:pPr>
              <w:rPr>
                <w:rStyle w:val="Hyperlink"/>
                <w:rFonts w:asciiTheme="minorHAnsi" w:hAnsiTheme="minorHAnsi" w:cstheme="minorHAnsi"/>
                <w:b/>
                <w:bCs/>
                <w:color w:val="0000FF"/>
                <w:sz w:val="16"/>
                <w:szCs w:val="16"/>
              </w:rPr>
            </w:pPr>
            <w:hyperlink r:id="rId95" w:history="1">
              <w:r w:rsidR="00F3312E">
                <w:rPr>
                  <w:rStyle w:val="Hyperlink"/>
                  <w:rFonts w:asciiTheme="minorHAnsi" w:hAnsiTheme="minorHAnsi" w:cstheme="minorHAnsi"/>
                  <w:b/>
                  <w:bCs/>
                  <w:color w:val="0000FF"/>
                  <w:sz w:val="16"/>
                  <w:szCs w:val="16"/>
                </w:rPr>
                <w:t>S5-260</w:t>
              </w:r>
              <w:r w:rsidR="00F3312E">
                <w:rPr>
                  <w:rStyle w:val="Hyperlink"/>
                  <w:rFonts w:asciiTheme="minorHAnsi" w:hAnsiTheme="minorHAnsi" w:cstheme="minorHAnsi" w:hint="eastAsia"/>
                  <w:b/>
                  <w:bCs/>
                  <w:color w:val="0000FF"/>
                  <w:sz w:val="16"/>
                  <w:szCs w:val="16"/>
                </w:rPr>
                <w:t>636</w:t>
              </w:r>
            </w:hyperlink>
          </w:p>
          <w:p w14:paraId="3A264A23" w14:textId="076B3025" w:rsidR="00F3312E" w:rsidRDefault="00F3312E" w:rsidP="00F3312E">
            <w:r w:rsidRPr="00D41E2F">
              <w:rPr>
                <w:rFonts w:asciiTheme="minorHAnsi" w:hAnsiTheme="minorHAnsi" w:cstheme="minorHAnsi" w:hint="eastAsia"/>
                <w:b/>
                <w:bCs/>
                <w:kern w:val="2"/>
                <w:sz w:val="16"/>
                <w:szCs w:val="16"/>
                <w:highlight w:val="yellow"/>
                <w:lang w:val="en-US" w:eastAsia="zh-CN"/>
              </w:rPr>
              <w:t>(late)</w:t>
            </w:r>
          </w:p>
        </w:tc>
        <w:tc>
          <w:tcPr>
            <w:tcW w:w="5155" w:type="dxa"/>
            <w:shd w:val="clear" w:color="auto" w:fill="FFFFFF"/>
          </w:tcPr>
          <w:p w14:paraId="32EDF1D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R18 CR TS 28.541 Corrections on cell state handling</w:t>
            </w:r>
          </w:p>
          <w:p w14:paraId="69F6E413" w14:textId="36BC8BAB" w:rsidR="00F3312E" w:rsidRDefault="00F3312E" w:rsidP="00F3312E">
            <w:pPr>
              <w:rPr>
                <w:rFonts w:asciiTheme="minorHAnsi" w:hAnsiTheme="minorHAnsi" w:cstheme="minorHAnsi"/>
                <w:sz w:val="16"/>
                <w:szCs w:val="16"/>
              </w:rPr>
            </w:pPr>
          </w:p>
        </w:tc>
        <w:tc>
          <w:tcPr>
            <w:tcW w:w="2574" w:type="dxa"/>
            <w:shd w:val="clear" w:color="auto" w:fill="FFFFFF"/>
          </w:tcPr>
          <w:p w14:paraId="3F98920E" w14:textId="0153D1FD"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22" w:type="dxa"/>
            <w:gridSpan w:val="2"/>
            <w:shd w:val="clear" w:color="auto" w:fill="FFFFFF"/>
          </w:tcPr>
          <w:p w14:paraId="5B28052A" w14:textId="07AB897E"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273A01F6" w14:textId="77777777" w:rsidTr="00334327">
        <w:trPr>
          <w:tblCellSpacing w:w="0" w:type="dxa"/>
        </w:trPr>
        <w:tc>
          <w:tcPr>
            <w:tcW w:w="1005" w:type="dxa"/>
            <w:shd w:val="clear" w:color="auto" w:fill="E2EFD9" w:themeFill="accent6" w:themeFillTint="33"/>
          </w:tcPr>
          <w:p w14:paraId="6501875F" w14:textId="77777777" w:rsidR="00F3312E" w:rsidRDefault="00000000" w:rsidP="00F3312E">
            <w:pPr>
              <w:rPr>
                <w:rFonts w:asciiTheme="minorHAnsi" w:hAnsiTheme="minorHAnsi" w:cstheme="minorHAnsi"/>
                <w:b/>
                <w:color w:val="000000"/>
                <w:sz w:val="18"/>
                <w:szCs w:val="18"/>
              </w:rPr>
            </w:pPr>
            <w:hyperlink r:id="rId96" w:history="1">
              <w:r w:rsidR="00F3312E">
                <w:rPr>
                  <w:rStyle w:val="Hyperlink"/>
                  <w:rFonts w:asciiTheme="minorHAnsi" w:hAnsiTheme="minorHAnsi" w:cstheme="minorHAnsi"/>
                  <w:b/>
                  <w:bCs/>
                  <w:color w:val="0000FF"/>
                  <w:sz w:val="16"/>
                  <w:szCs w:val="16"/>
                </w:rPr>
                <w:t>S5-260511</w:t>
              </w:r>
            </w:hyperlink>
          </w:p>
        </w:tc>
        <w:tc>
          <w:tcPr>
            <w:tcW w:w="5155" w:type="dxa"/>
            <w:shd w:val="clear" w:color="auto" w:fill="FFFFFF"/>
          </w:tcPr>
          <w:p w14:paraId="06B3433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R19 CR TS 28.541 Corrections on cell state handling</w:t>
            </w:r>
          </w:p>
          <w:p w14:paraId="69B5D52D"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262690EA" w14:textId="0C8AC4C3" w:rsidR="00F3312E" w:rsidRDefault="00F3312E" w:rsidP="00F3312E">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 xml:space="preserve">evised </w:t>
            </w:r>
            <w:r w:rsidRPr="00231105">
              <w:rPr>
                <w:rFonts w:asciiTheme="minorHAnsi" w:hAnsiTheme="minorHAnsi" w:cstheme="minorHAnsi" w:hint="eastAsia"/>
                <w:sz w:val="16"/>
                <w:szCs w:val="16"/>
                <w:highlight w:val="cyan"/>
                <w:lang w:eastAsia="zh-CN"/>
              </w:rPr>
              <w:t>to 06</w:t>
            </w:r>
            <w:r>
              <w:rPr>
                <w:rFonts w:asciiTheme="minorHAnsi" w:hAnsiTheme="minorHAnsi" w:cstheme="minorHAnsi" w:hint="eastAsia"/>
                <w:sz w:val="16"/>
                <w:szCs w:val="16"/>
                <w:highlight w:val="cyan"/>
                <w:lang w:eastAsia="zh-CN"/>
              </w:rPr>
              <w:t>37</w:t>
            </w:r>
          </w:p>
        </w:tc>
        <w:tc>
          <w:tcPr>
            <w:tcW w:w="2574" w:type="dxa"/>
            <w:shd w:val="clear" w:color="auto" w:fill="FFFFFF"/>
          </w:tcPr>
          <w:p w14:paraId="3092251E"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22" w:type="dxa"/>
            <w:gridSpan w:val="2"/>
            <w:shd w:val="clear" w:color="auto" w:fill="FFFFFF"/>
          </w:tcPr>
          <w:p w14:paraId="71A6CE01"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F3312E" w14:paraId="51D02C97" w14:textId="77777777" w:rsidTr="00334327">
        <w:trPr>
          <w:tblCellSpacing w:w="0" w:type="dxa"/>
        </w:trPr>
        <w:tc>
          <w:tcPr>
            <w:tcW w:w="1005" w:type="dxa"/>
            <w:shd w:val="clear" w:color="auto" w:fill="E2EFD9" w:themeFill="accent6" w:themeFillTint="33"/>
          </w:tcPr>
          <w:p w14:paraId="2FC57F3B" w14:textId="77777777" w:rsidR="00F3312E" w:rsidRDefault="00F3312E" w:rsidP="00F3312E">
            <w:pPr>
              <w:rPr>
                <w:rFonts w:asciiTheme="minorHAnsi" w:hAnsiTheme="minorHAnsi" w:cstheme="minorHAnsi"/>
                <w:b/>
                <w:bCs/>
                <w:kern w:val="2"/>
                <w:sz w:val="16"/>
                <w:szCs w:val="16"/>
                <w:lang w:val="en-US" w:eastAsia="zh-CN"/>
              </w:rPr>
            </w:pPr>
            <w:r w:rsidRPr="00231105">
              <w:rPr>
                <w:rFonts w:asciiTheme="minorHAnsi" w:hAnsiTheme="minorHAnsi" w:cstheme="minorHAnsi"/>
                <w:b/>
                <w:bCs/>
                <w:kern w:val="2"/>
                <w:sz w:val="16"/>
                <w:szCs w:val="16"/>
                <w:lang w:val="en-US" w:eastAsia="zh-CN"/>
              </w:rPr>
              <w:t>S5-260</w:t>
            </w:r>
            <w:r w:rsidRPr="00231105">
              <w:rPr>
                <w:rFonts w:asciiTheme="minorHAnsi" w:hAnsiTheme="minorHAnsi" w:cstheme="minorHAnsi" w:hint="eastAsia"/>
                <w:b/>
                <w:bCs/>
                <w:kern w:val="2"/>
                <w:sz w:val="16"/>
                <w:szCs w:val="16"/>
                <w:lang w:val="en-US" w:eastAsia="zh-CN"/>
              </w:rPr>
              <w:t>63</w:t>
            </w:r>
            <w:r>
              <w:rPr>
                <w:rFonts w:asciiTheme="minorHAnsi" w:hAnsiTheme="minorHAnsi" w:cstheme="minorHAnsi" w:hint="eastAsia"/>
                <w:b/>
                <w:bCs/>
                <w:kern w:val="2"/>
                <w:sz w:val="16"/>
                <w:szCs w:val="16"/>
                <w:lang w:val="en-US" w:eastAsia="zh-CN"/>
              </w:rPr>
              <w:t>7</w:t>
            </w:r>
          </w:p>
          <w:p w14:paraId="1D48C0D7" w14:textId="03141A24" w:rsidR="00F3312E" w:rsidRDefault="00F3312E" w:rsidP="00F3312E">
            <w:pPr>
              <w:rPr>
                <w:lang w:eastAsia="zh-CN"/>
              </w:rPr>
            </w:pPr>
            <w:r w:rsidRPr="00D41E2F">
              <w:rPr>
                <w:rFonts w:asciiTheme="minorHAnsi" w:hAnsiTheme="minorHAnsi" w:cstheme="minorHAnsi" w:hint="eastAsia"/>
                <w:b/>
                <w:bCs/>
                <w:kern w:val="2"/>
                <w:sz w:val="16"/>
                <w:szCs w:val="16"/>
                <w:highlight w:val="yellow"/>
                <w:lang w:val="en-US" w:eastAsia="zh-CN"/>
              </w:rPr>
              <w:t>(late)</w:t>
            </w:r>
          </w:p>
        </w:tc>
        <w:tc>
          <w:tcPr>
            <w:tcW w:w="5155" w:type="dxa"/>
            <w:shd w:val="clear" w:color="auto" w:fill="FFFFFF"/>
          </w:tcPr>
          <w:p w14:paraId="1CBCAEF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R19 CR TS 28.541 Corrections on cell state handling</w:t>
            </w:r>
          </w:p>
          <w:p w14:paraId="0B1AC8CF" w14:textId="3A140AD8" w:rsidR="00F3312E" w:rsidRDefault="00F3312E" w:rsidP="00F3312E">
            <w:pPr>
              <w:rPr>
                <w:rFonts w:asciiTheme="minorHAnsi" w:hAnsiTheme="minorHAnsi" w:cstheme="minorHAnsi"/>
                <w:sz w:val="16"/>
                <w:szCs w:val="16"/>
              </w:rPr>
            </w:pPr>
          </w:p>
        </w:tc>
        <w:tc>
          <w:tcPr>
            <w:tcW w:w="2574" w:type="dxa"/>
            <w:shd w:val="clear" w:color="auto" w:fill="FFFFFF"/>
          </w:tcPr>
          <w:p w14:paraId="1D96525E" w14:textId="0576E62A"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22" w:type="dxa"/>
            <w:gridSpan w:val="2"/>
            <w:shd w:val="clear" w:color="auto" w:fill="FFFFFF"/>
          </w:tcPr>
          <w:p w14:paraId="2AE29739" w14:textId="3D687F3F"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4DDC70D7" w14:textId="77777777" w:rsidTr="00334327">
        <w:trPr>
          <w:tblCellSpacing w:w="0" w:type="dxa"/>
        </w:trPr>
        <w:tc>
          <w:tcPr>
            <w:tcW w:w="1005" w:type="dxa"/>
            <w:shd w:val="clear" w:color="auto" w:fill="E2EFD9" w:themeFill="accent6" w:themeFillTint="33"/>
          </w:tcPr>
          <w:p w14:paraId="776A0F1C" w14:textId="77777777" w:rsidR="00F3312E" w:rsidRDefault="00000000" w:rsidP="00F3312E">
            <w:pPr>
              <w:rPr>
                <w:rFonts w:asciiTheme="minorHAnsi" w:hAnsiTheme="minorHAnsi" w:cstheme="minorHAnsi"/>
                <w:b/>
                <w:color w:val="000000"/>
                <w:sz w:val="18"/>
                <w:szCs w:val="18"/>
              </w:rPr>
            </w:pPr>
            <w:hyperlink r:id="rId97" w:history="1">
              <w:r w:rsidR="00F3312E">
                <w:rPr>
                  <w:rStyle w:val="Hyperlink"/>
                  <w:rFonts w:asciiTheme="minorHAnsi" w:hAnsiTheme="minorHAnsi" w:cstheme="minorHAnsi"/>
                  <w:b/>
                  <w:bCs/>
                  <w:color w:val="0000FF"/>
                  <w:sz w:val="16"/>
                  <w:szCs w:val="16"/>
                </w:rPr>
                <w:t>S5-260512</w:t>
              </w:r>
            </w:hyperlink>
          </w:p>
        </w:tc>
        <w:tc>
          <w:tcPr>
            <w:tcW w:w="5155" w:type="dxa"/>
            <w:shd w:val="clear" w:color="auto" w:fill="FFFFFF"/>
          </w:tcPr>
          <w:p w14:paraId="3AD28FB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R20 CR TS 28.541 Corrections on cell state handling</w:t>
            </w:r>
          </w:p>
          <w:p w14:paraId="3C643EAE"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3AE06B13" w14:textId="5065A53B" w:rsidR="00F3312E" w:rsidRDefault="00F3312E" w:rsidP="00F3312E">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 xml:space="preserve">evised </w:t>
            </w:r>
            <w:r w:rsidRPr="00231105">
              <w:rPr>
                <w:rFonts w:asciiTheme="minorHAnsi" w:hAnsiTheme="minorHAnsi" w:cstheme="minorHAnsi" w:hint="eastAsia"/>
                <w:sz w:val="16"/>
                <w:szCs w:val="16"/>
                <w:highlight w:val="cyan"/>
                <w:lang w:eastAsia="zh-CN"/>
              </w:rPr>
              <w:t>to 06</w:t>
            </w:r>
            <w:r>
              <w:rPr>
                <w:rFonts w:asciiTheme="minorHAnsi" w:hAnsiTheme="minorHAnsi" w:cstheme="minorHAnsi" w:hint="eastAsia"/>
                <w:sz w:val="16"/>
                <w:szCs w:val="16"/>
                <w:highlight w:val="cyan"/>
                <w:lang w:eastAsia="zh-CN"/>
              </w:rPr>
              <w:t>38</w:t>
            </w:r>
          </w:p>
        </w:tc>
        <w:tc>
          <w:tcPr>
            <w:tcW w:w="2574" w:type="dxa"/>
            <w:shd w:val="clear" w:color="auto" w:fill="FFFFFF"/>
          </w:tcPr>
          <w:p w14:paraId="4E787A97"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22" w:type="dxa"/>
            <w:gridSpan w:val="2"/>
            <w:shd w:val="clear" w:color="auto" w:fill="FFFFFF"/>
          </w:tcPr>
          <w:p w14:paraId="7F03BFA7"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F3312E" w14:paraId="7103EE20" w14:textId="77777777" w:rsidTr="00334327">
        <w:trPr>
          <w:tblCellSpacing w:w="0" w:type="dxa"/>
        </w:trPr>
        <w:tc>
          <w:tcPr>
            <w:tcW w:w="1005" w:type="dxa"/>
            <w:shd w:val="clear" w:color="auto" w:fill="E2EFD9" w:themeFill="accent6" w:themeFillTint="33"/>
          </w:tcPr>
          <w:p w14:paraId="655CD907" w14:textId="77777777" w:rsidR="00F3312E" w:rsidRDefault="00000000" w:rsidP="00F3312E">
            <w:pPr>
              <w:rPr>
                <w:rStyle w:val="Hyperlink"/>
                <w:rFonts w:asciiTheme="minorHAnsi" w:hAnsiTheme="minorHAnsi" w:cstheme="minorHAnsi"/>
                <w:b/>
                <w:bCs/>
                <w:color w:val="0000FF"/>
                <w:sz w:val="16"/>
                <w:szCs w:val="16"/>
              </w:rPr>
            </w:pPr>
            <w:hyperlink r:id="rId98" w:history="1">
              <w:r w:rsidR="00F3312E">
                <w:rPr>
                  <w:rStyle w:val="Hyperlink"/>
                  <w:rFonts w:asciiTheme="minorHAnsi" w:hAnsiTheme="minorHAnsi" w:cstheme="minorHAnsi"/>
                  <w:b/>
                  <w:bCs/>
                  <w:color w:val="0000FF"/>
                  <w:sz w:val="16"/>
                  <w:szCs w:val="16"/>
                </w:rPr>
                <w:t>S5-260</w:t>
              </w:r>
              <w:r w:rsidR="00F3312E">
                <w:rPr>
                  <w:rStyle w:val="Hyperlink"/>
                  <w:rFonts w:asciiTheme="minorHAnsi" w:hAnsiTheme="minorHAnsi" w:cstheme="minorHAnsi" w:hint="eastAsia"/>
                  <w:b/>
                  <w:bCs/>
                  <w:color w:val="0000FF"/>
                  <w:sz w:val="16"/>
                  <w:szCs w:val="16"/>
                </w:rPr>
                <w:t>638</w:t>
              </w:r>
            </w:hyperlink>
          </w:p>
          <w:p w14:paraId="07D2E01E" w14:textId="3ADCC205" w:rsidR="00F3312E" w:rsidRDefault="00F3312E" w:rsidP="00F3312E">
            <w:r w:rsidRPr="00D41E2F">
              <w:rPr>
                <w:rFonts w:asciiTheme="minorHAnsi" w:hAnsiTheme="minorHAnsi" w:cstheme="minorHAnsi" w:hint="eastAsia"/>
                <w:b/>
                <w:bCs/>
                <w:kern w:val="2"/>
                <w:sz w:val="16"/>
                <w:szCs w:val="16"/>
                <w:highlight w:val="yellow"/>
                <w:lang w:val="en-US" w:eastAsia="zh-CN"/>
              </w:rPr>
              <w:t>(late)</w:t>
            </w:r>
          </w:p>
        </w:tc>
        <w:tc>
          <w:tcPr>
            <w:tcW w:w="5155" w:type="dxa"/>
            <w:shd w:val="clear" w:color="auto" w:fill="FFFFFF"/>
          </w:tcPr>
          <w:p w14:paraId="65804BF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R20 CR TS 28.541 Corrections on cell state handling</w:t>
            </w:r>
          </w:p>
          <w:p w14:paraId="3FEC8902" w14:textId="562F349E" w:rsidR="00F3312E" w:rsidRDefault="00F3312E" w:rsidP="00F3312E">
            <w:pPr>
              <w:rPr>
                <w:rFonts w:asciiTheme="minorHAnsi" w:hAnsiTheme="minorHAnsi" w:cstheme="minorHAnsi"/>
                <w:sz w:val="16"/>
                <w:szCs w:val="16"/>
              </w:rPr>
            </w:pPr>
          </w:p>
        </w:tc>
        <w:tc>
          <w:tcPr>
            <w:tcW w:w="2574" w:type="dxa"/>
            <w:shd w:val="clear" w:color="auto" w:fill="FFFFFF"/>
          </w:tcPr>
          <w:p w14:paraId="7050EEB6" w14:textId="506A4EF5"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22" w:type="dxa"/>
            <w:gridSpan w:val="2"/>
            <w:shd w:val="clear" w:color="auto" w:fill="FFFFFF"/>
          </w:tcPr>
          <w:p w14:paraId="6BE2A5EA" w14:textId="1963E6EC"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30401E1B" w14:textId="77777777" w:rsidTr="00334327">
        <w:trPr>
          <w:tblCellSpacing w:w="0" w:type="dxa"/>
        </w:trPr>
        <w:tc>
          <w:tcPr>
            <w:tcW w:w="1005" w:type="dxa"/>
            <w:shd w:val="clear" w:color="auto" w:fill="FFFFCC"/>
          </w:tcPr>
          <w:p w14:paraId="1CE1B5A9" w14:textId="77777777" w:rsidR="00F3312E" w:rsidRDefault="00F3312E" w:rsidP="00F3312E">
            <w:pPr>
              <w:rPr>
                <w:rFonts w:asciiTheme="minorHAnsi" w:hAnsiTheme="minorHAnsi" w:cstheme="minorHAnsi"/>
                <w:b/>
                <w:color w:val="000000"/>
                <w:sz w:val="18"/>
                <w:szCs w:val="18"/>
                <w:lang w:eastAsia="zh-CN"/>
              </w:rPr>
            </w:pPr>
            <w:r>
              <w:rPr>
                <w:rFonts w:asciiTheme="minorHAnsi" w:hAnsiTheme="minorHAnsi" w:cstheme="minorHAnsi"/>
                <w:b/>
                <w:color w:val="000000"/>
                <w:sz w:val="18"/>
                <w:szCs w:val="18"/>
              </w:rPr>
              <w:t>6.5</w:t>
            </w:r>
          </w:p>
        </w:tc>
        <w:tc>
          <w:tcPr>
            <w:tcW w:w="5155" w:type="dxa"/>
            <w:shd w:val="clear" w:color="auto" w:fill="FFFFCC"/>
          </w:tcPr>
          <w:p w14:paraId="1A02C7CC"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OAM Rel-17 Maintenance </w:t>
            </w:r>
          </w:p>
          <w:p w14:paraId="77B7A7CF" w14:textId="77777777" w:rsidR="00F3312E" w:rsidRDefault="00F3312E" w:rsidP="00F3312E">
            <w:pPr>
              <w:rPr>
                <w:rFonts w:asciiTheme="minorHAnsi" w:hAnsiTheme="minorHAnsi" w:cstheme="minorHAnsi"/>
                <w:b/>
                <w:color w:val="FF0000"/>
                <w:sz w:val="18"/>
                <w:szCs w:val="18"/>
              </w:rPr>
            </w:pPr>
          </w:p>
          <w:p w14:paraId="5BADB412" w14:textId="77777777" w:rsidR="00F3312E" w:rsidRDefault="00F3312E" w:rsidP="00F3312E">
            <w:pPr>
              <w:suppressAutoHyphens/>
              <w:spacing w:after="120"/>
              <w:ind w:left="405" w:hanging="405"/>
              <w:rPr>
                <w:rFonts w:asciiTheme="minorHAnsi" w:eastAsia="Batang" w:hAnsiTheme="minorHAnsi" w:cstheme="minorHAnsi"/>
                <w:color w:val="FF0000"/>
                <w:sz w:val="18"/>
                <w:szCs w:val="18"/>
                <w:lang w:eastAsia="ar-SA"/>
              </w:rPr>
            </w:pPr>
            <w:r>
              <w:rPr>
                <w:rFonts w:asciiTheme="minorHAnsi" w:hAnsiTheme="minorHAnsi" w:cstheme="minorHAnsi"/>
                <w:b/>
                <w:color w:val="FF0000"/>
                <w:sz w:val="18"/>
                <w:szCs w:val="18"/>
              </w:rPr>
              <w:t>NOTE4: FASMO criterion will be carefully checked.</w:t>
            </w:r>
          </w:p>
          <w:p w14:paraId="31E20AC1" w14:textId="77777777" w:rsidR="00F3312E" w:rsidRDefault="00F3312E" w:rsidP="00F3312E">
            <w:pPr>
              <w:suppressAutoHyphens/>
              <w:spacing w:after="120"/>
              <w:ind w:left="405" w:hanging="405"/>
              <w:rPr>
                <w:rFonts w:asciiTheme="minorHAnsi" w:hAnsiTheme="minorHAnsi" w:cstheme="minorHAnsi"/>
                <w:b/>
                <w:color w:val="FF0000"/>
                <w:sz w:val="18"/>
                <w:szCs w:val="18"/>
              </w:rPr>
            </w:pPr>
            <w:r>
              <w:rPr>
                <w:rFonts w:asciiTheme="minorHAnsi" w:hAnsiTheme="minorHAnsi" w:cstheme="minorHAnsi"/>
                <w:b/>
                <w:color w:val="FF0000"/>
                <w:sz w:val="18"/>
                <w:szCs w:val="18"/>
              </w:rPr>
              <w:t xml:space="preserve">NOTE5: Rel-17 Cat F CR should be submitted to 6.5.x. </w:t>
            </w:r>
          </w:p>
          <w:p w14:paraId="47C35D63" w14:textId="77777777" w:rsidR="00F3312E" w:rsidRDefault="00F3312E" w:rsidP="00F3312E">
            <w:pPr>
              <w:suppressAutoHyphens/>
              <w:spacing w:after="120"/>
              <w:ind w:leftChars="100" w:left="645" w:hanging="405"/>
              <w:rPr>
                <w:rFonts w:asciiTheme="minorHAnsi" w:hAnsiTheme="minorHAnsi" w:cstheme="minorHAnsi"/>
                <w:sz w:val="18"/>
                <w:szCs w:val="18"/>
              </w:rPr>
            </w:pPr>
            <w:r>
              <w:rPr>
                <w:rFonts w:asciiTheme="minorHAnsi" w:hAnsiTheme="minorHAnsi" w:cstheme="minorHAnsi"/>
                <w:b/>
                <w:color w:val="FF0000"/>
                <w:sz w:val="18"/>
                <w:szCs w:val="18"/>
              </w:rPr>
              <w:t>Rel-18/Rel-19/Rel-20 Cat A CR should be submitted to 6.5.x together with other Rel-17 Cat F CR.</w:t>
            </w:r>
          </w:p>
        </w:tc>
        <w:tc>
          <w:tcPr>
            <w:tcW w:w="2574" w:type="dxa"/>
            <w:shd w:val="clear" w:color="auto" w:fill="FFFFCC"/>
          </w:tcPr>
          <w:p w14:paraId="2CE27F8D"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color w:val="000000"/>
                <w:sz w:val="18"/>
                <w:szCs w:val="18"/>
              </w:rPr>
              <w:t>use the WI code of the WI that is corrected:</w:t>
            </w:r>
          </w:p>
          <w:p w14:paraId="0843FCDF" w14:textId="77777777" w:rsidR="00F3312E" w:rsidRDefault="00F3312E" w:rsidP="00F3312E">
            <w:pPr>
              <w:rPr>
                <w:rFonts w:asciiTheme="minorHAnsi" w:hAnsiTheme="minorHAnsi" w:cstheme="minorHAnsi"/>
                <w:sz w:val="18"/>
                <w:szCs w:val="18"/>
                <w:lang w:val="en-US" w:eastAsia="zh-CN"/>
              </w:rPr>
            </w:pPr>
            <w:r>
              <w:rPr>
                <w:rFonts w:asciiTheme="minorHAnsi" w:hAnsiTheme="minorHAnsi" w:cstheme="minorHAnsi"/>
                <w:color w:val="000000"/>
                <w:sz w:val="18"/>
                <w:szCs w:val="18"/>
              </w:rPr>
              <w:t>PACMAN</w:t>
            </w:r>
          </w:p>
          <w:p w14:paraId="3348B6C7"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eSON_5G</w:t>
            </w:r>
          </w:p>
          <w:p w14:paraId="0798B9E0"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ANL</w:t>
            </w:r>
          </w:p>
          <w:p w14:paraId="091F8817"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ECM</w:t>
            </w:r>
          </w:p>
          <w:p w14:paraId="19B4994C"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OAM_NPN</w:t>
            </w:r>
          </w:p>
          <w:p w14:paraId="4069C244"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MANS</w:t>
            </w:r>
          </w:p>
          <w:p w14:paraId="344E7362"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FIMA</w:t>
            </w:r>
          </w:p>
          <w:p w14:paraId="40AD57C9"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NSA_SBMA</w:t>
            </w:r>
          </w:p>
          <w:p w14:paraId="550D840C"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E_HOO</w:t>
            </w:r>
          </w:p>
          <w:p w14:paraId="028FABE3"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MADCOL</w:t>
            </w:r>
          </w:p>
          <w:p w14:paraId="5CC1C9AD"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eMEMTANE</w:t>
            </w:r>
          </w:p>
          <w:p w14:paraId="1162E41E"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ePM_KPI_5G</w:t>
            </w:r>
          </w:p>
          <w:p w14:paraId="19D61D74"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IDMS_MN</w:t>
            </w:r>
          </w:p>
          <w:p w14:paraId="4634BAB7"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5GDMS</w:t>
            </w:r>
          </w:p>
          <w:p w14:paraId="6FEBD492"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NPM</w:t>
            </w:r>
          </w:p>
          <w:p w14:paraId="4546D9ED"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eMDAS</w:t>
            </w:r>
          </w:p>
          <w:p w14:paraId="4A2340B9"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EE5GPLUS</w:t>
            </w:r>
          </w:p>
          <w:p w14:paraId="4576DB10"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EMA5SLA</w:t>
            </w:r>
          </w:p>
          <w:p w14:paraId="7BBED731"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e_5GMDT</w:t>
            </w:r>
          </w:p>
          <w:p w14:paraId="63525F98"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adNRM</w:t>
            </w:r>
          </w:p>
          <w:p w14:paraId="6A2A4087"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eCOSLA</w:t>
            </w:r>
          </w:p>
        </w:tc>
        <w:tc>
          <w:tcPr>
            <w:tcW w:w="1522" w:type="dxa"/>
            <w:gridSpan w:val="2"/>
            <w:shd w:val="clear" w:color="auto" w:fill="FFFFCC"/>
          </w:tcPr>
          <w:p w14:paraId="71FA73F9" w14:textId="77777777" w:rsidR="00F3312E" w:rsidRDefault="00F3312E" w:rsidP="00F3312E">
            <w:pPr>
              <w:jc w:val="center"/>
              <w:rPr>
                <w:rFonts w:asciiTheme="minorHAnsi" w:hAnsiTheme="minorHAnsi" w:cstheme="minorHAnsi"/>
                <w:color w:val="000000"/>
                <w:sz w:val="18"/>
                <w:szCs w:val="18"/>
                <w:highlight w:val="cyan"/>
                <w:lang w:eastAsia="zh-CN"/>
              </w:rPr>
            </w:pPr>
          </w:p>
        </w:tc>
      </w:tr>
      <w:tr w:rsidR="00F3312E" w14:paraId="05561D40" w14:textId="77777777" w:rsidTr="00334327">
        <w:trPr>
          <w:tblCellSpacing w:w="0" w:type="dxa"/>
        </w:trPr>
        <w:tc>
          <w:tcPr>
            <w:tcW w:w="1005" w:type="dxa"/>
            <w:shd w:val="clear" w:color="auto" w:fill="FFFFCC"/>
          </w:tcPr>
          <w:p w14:paraId="26CFB505"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color w:val="000000"/>
                <w:sz w:val="18"/>
                <w:szCs w:val="18"/>
              </w:rPr>
              <w:t>6.6</w:t>
            </w:r>
          </w:p>
        </w:tc>
        <w:tc>
          <w:tcPr>
            <w:tcW w:w="9251" w:type="dxa"/>
            <w:gridSpan w:val="4"/>
            <w:shd w:val="clear" w:color="auto" w:fill="FFFFCC"/>
          </w:tcPr>
          <w:p w14:paraId="09605809"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OAM Rel-18 Maintenance </w:t>
            </w:r>
          </w:p>
          <w:p w14:paraId="501E153B" w14:textId="77777777" w:rsidR="00F3312E" w:rsidRDefault="00F3312E" w:rsidP="00F3312E">
            <w:pPr>
              <w:rPr>
                <w:rFonts w:asciiTheme="minorHAnsi" w:eastAsia="Batang" w:hAnsiTheme="minorHAnsi" w:cstheme="minorHAnsi"/>
                <w:i/>
                <w:color w:val="FF0000"/>
                <w:sz w:val="18"/>
                <w:szCs w:val="18"/>
                <w:lang w:eastAsia="ar-SA"/>
              </w:rPr>
            </w:pPr>
            <w:r>
              <w:rPr>
                <w:rFonts w:asciiTheme="minorHAnsi" w:eastAsia="Batang" w:hAnsiTheme="minorHAnsi" w:cstheme="minorHAnsi"/>
                <w:i/>
                <w:color w:val="FF0000"/>
                <w:sz w:val="18"/>
                <w:szCs w:val="18"/>
                <w:lang w:eastAsia="ar-SA"/>
              </w:rPr>
              <w:t xml:space="preserve"> (Please do not submit documents directly to this agenda item.)</w:t>
            </w:r>
          </w:p>
          <w:p w14:paraId="2D21489C" w14:textId="77777777" w:rsidR="00F3312E" w:rsidRDefault="00F3312E" w:rsidP="00F3312E">
            <w:pPr>
              <w:suppressAutoHyphens/>
              <w:spacing w:after="120"/>
              <w:ind w:left="405" w:hanging="405"/>
              <w:rPr>
                <w:rFonts w:asciiTheme="minorHAnsi" w:hAnsiTheme="minorHAnsi" w:cstheme="minorHAnsi"/>
                <w:b/>
                <w:color w:val="FF0000"/>
                <w:sz w:val="18"/>
                <w:szCs w:val="18"/>
              </w:rPr>
            </w:pPr>
            <w:r>
              <w:rPr>
                <w:rFonts w:asciiTheme="minorHAnsi" w:hAnsiTheme="minorHAnsi" w:cstheme="minorHAnsi"/>
                <w:b/>
                <w:color w:val="FF0000"/>
                <w:sz w:val="18"/>
                <w:szCs w:val="18"/>
              </w:rPr>
              <w:t>NOTE6: FASMO criterion will be carefully checked.</w:t>
            </w:r>
          </w:p>
          <w:p w14:paraId="70EB49C8" w14:textId="77777777" w:rsidR="00F3312E" w:rsidRDefault="00F3312E" w:rsidP="00F3312E">
            <w:pPr>
              <w:rPr>
                <w:rFonts w:asciiTheme="minorHAnsi" w:eastAsia="Batang" w:hAnsiTheme="minorHAnsi" w:cstheme="minorHAnsi"/>
                <w:color w:val="FF0000"/>
                <w:sz w:val="18"/>
                <w:szCs w:val="18"/>
                <w:lang w:eastAsia="ar-SA"/>
              </w:rPr>
            </w:pPr>
          </w:p>
          <w:p w14:paraId="0D7A77F1" w14:textId="77777777" w:rsidR="00F3312E" w:rsidRDefault="00F3312E" w:rsidP="00F3312E">
            <w:pPr>
              <w:suppressAutoHyphens/>
              <w:spacing w:after="120"/>
              <w:ind w:left="405" w:hanging="405"/>
              <w:rPr>
                <w:rFonts w:asciiTheme="minorHAnsi" w:hAnsiTheme="minorHAnsi" w:cstheme="minorHAnsi"/>
                <w:b/>
                <w:color w:val="FF0000"/>
                <w:sz w:val="18"/>
                <w:szCs w:val="18"/>
              </w:rPr>
            </w:pPr>
            <w:r>
              <w:rPr>
                <w:rFonts w:asciiTheme="minorHAnsi" w:hAnsiTheme="minorHAnsi" w:cstheme="minorHAnsi"/>
                <w:b/>
                <w:color w:val="FF0000"/>
                <w:sz w:val="18"/>
                <w:szCs w:val="18"/>
              </w:rPr>
              <w:t>NOTE7: Rel-18 Cat F CR should be submitted to 6.6.x.</w:t>
            </w:r>
          </w:p>
          <w:p w14:paraId="2E581CD0" w14:textId="77777777" w:rsidR="00F3312E" w:rsidRDefault="00F3312E" w:rsidP="00F3312E">
            <w:pPr>
              <w:rPr>
                <w:rFonts w:asciiTheme="minorHAnsi" w:hAnsiTheme="minorHAnsi" w:cstheme="minorHAnsi"/>
                <w:b/>
                <w:color w:val="000000"/>
                <w:sz w:val="18"/>
                <w:szCs w:val="18"/>
                <w:lang w:eastAsia="zh-CN"/>
              </w:rPr>
            </w:pPr>
            <w:r>
              <w:rPr>
                <w:rFonts w:asciiTheme="minorHAnsi" w:hAnsiTheme="minorHAnsi" w:cstheme="minorHAnsi"/>
                <w:b/>
                <w:color w:val="FF0000"/>
                <w:sz w:val="18"/>
                <w:szCs w:val="18"/>
              </w:rPr>
              <w:t>Rel-19/Rel-20 Cat A CR should be submitted to 6.6.x together with other Rel-18 Cat F CRs.</w:t>
            </w:r>
          </w:p>
        </w:tc>
      </w:tr>
      <w:tr w:rsidR="00F3312E" w14:paraId="41FD0787" w14:textId="77777777" w:rsidTr="00334327">
        <w:trPr>
          <w:tblCellSpacing w:w="0" w:type="dxa"/>
        </w:trPr>
        <w:tc>
          <w:tcPr>
            <w:tcW w:w="1005" w:type="dxa"/>
            <w:shd w:val="clear" w:color="auto" w:fill="FFFFCC"/>
          </w:tcPr>
          <w:p w14:paraId="53ACD0E1"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color w:val="000000"/>
                <w:sz w:val="18"/>
                <w:szCs w:val="18"/>
              </w:rPr>
              <w:t>6.6.1</w:t>
            </w:r>
          </w:p>
        </w:tc>
        <w:tc>
          <w:tcPr>
            <w:tcW w:w="5155" w:type="dxa"/>
            <w:shd w:val="clear" w:color="auto" w:fill="FFFFCC"/>
          </w:tcPr>
          <w:p w14:paraId="27D61D29"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color w:val="000000"/>
                <w:sz w:val="18"/>
                <w:szCs w:val="18"/>
              </w:rPr>
              <w:t>Self-Configuration of RAN NEs</w:t>
            </w:r>
          </w:p>
        </w:tc>
        <w:tc>
          <w:tcPr>
            <w:tcW w:w="2574" w:type="dxa"/>
            <w:shd w:val="clear" w:color="auto" w:fill="FFFFCC"/>
          </w:tcPr>
          <w:p w14:paraId="5C296411"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RANSC</w:t>
            </w:r>
          </w:p>
        </w:tc>
        <w:tc>
          <w:tcPr>
            <w:tcW w:w="1522" w:type="dxa"/>
            <w:gridSpan w:val="2"/>
            <w:shd w:val="clear" w:color="auto" w:fill="FFFFCC"/>
          </w:tcPr>
          <w:p w14:paraId="3AF0C687" w14:textId="77777777" w:rsidR="00F3312E" w:rsidRDefault="00F3312E" w:rsidP="00F3312E">
            <w:pPr>
              <w:jc w:val="center"/>
              <w:rPr>
                <w:rFonts w:asciiTheme="minorHAnsi" w:hAnsiTheme="minorHAnsi" w:cstheme="minorHAnsi"/>
                <w:b/>
                <w:color w:val="000000"/>
                <w:sz w:val="18"/>
                <w:szCs w:val="18"/>
              </w:rPr>
            </w:pPr>
          </w:p>
        </w:tc>
      </w:tr>
      <w:tr w:rsidR="00F3312E" w14:paraId="2315CC6F" w14:textId="77777777" w:rsidTr="00334327">
        <w:trPr>
          <w:tblCellSpacing w:w="0" w:type="dxa"/>
        </w:trPr>
        <w:tc>
          <w:tcPr>
            <w:tcW w:w="1005" w:type="dxa"/>
            <w:shd w:val="clear" w:color="auto" w:fill="FFFFCC"/>
          </w:tcPr>
          <w:p w14:paraId="2316A1C2"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bCs/>
                <w:color w:val="000000"/>
                <w:sz w:val="18"/>
                <w:szCs w:val="18"/>
              </w:rPr>
              <w:t>6.6.2</w:t>
            </w:r>
          </w:p>
        </w:tc>
        <w:tc>
          <w:tcPr>
            <w:tcW w:w="5155" w:type="dxa"/>
            <w:shd w:val="clear" w:color="auto" w:fill="FFFFCC"/>
          </w:tcPr>
          <w:p w14:paraId="36484F8B" w14:textId="77777777" w:rsidR="00F3312E" w:rsidRDefault="00F3312E" w:rsidP="00F3312E">
            <w:pPr>
              <w:rPr>
                <w:rFonts w:asciiTheme="minorHAnsi" w:hAnsiTheme="minorHAnsi" w:cstheme="minorHAnsi"/>
                <w:color w:val="000000"/>
                <w:sz w:val="18"/>
                <w:szCs w:val="18"/>
              </w:rPr>
            </w:pPr>
            <w:bookmarkStart w:id="38" w:name="_Hlk133585349"/>
            <w:r>
              <w:rPr>
                <w:rFonts w:asciiTheme="minorHAnsi" w:hAnsiTheme="minorHAnsi" w:cstheme="minorHAnsi"/>
                <w:bCs/>
                <w:color w:val="000000"/>
                <w:sz w:val="18"/>
                <w:szCs w:val="18"/>
              </w:rPr>
              <w:t>Management Data Analytics phase 2</w:t>
            </w:r>
            <w:bookmarkEnd w:id="38"/>
          </w:p>
        </w:tc>
        <w:tc>
          <w:tcPr>
            <w:tcW w:w="2574" w:type="dxa"/>
            <w:shd w:val="clear" w:color="auto" w:fill="FFFFCC"/>
          </w:tcPr>
          <w:p w14:paraId="0F204697"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color w:val="000000"/>
                <w:sz w:val="18"/>
                <w:szCs w:val="18"/>
              </w:rPr>
              <w:t>eMDAS_Ph2</w:t>
            </w:r>
          </w:p>
        </w:tc>
        <w:tc>
          <w:tcPr>
            <w:tcW w:w="1522" w:type="dxa"/>
            <w:gridSpan w:val="2"/>
            <w:shd w:val="clear" w:color="auto" w:fill="FFFFCC"/>
          </w:tcPr>
          <w:p w14:paraId="6440C015" w14:textId="77777777" w:rsidR="00F3312E" w:rsidRDefault="00F3312E" w:rsidP="00F3312E">
            <w:pPr>
              <w:jc w:val="center"/>
              <w:rPr>
                <w:rFonts w:asciiTheme="minorHAnsi" w:hAnsiTheme="minorHAnsi" w:cstheme="minorHAnsi"/>
                <w:b/>
                <w:color w:val="000000"/>
                <w:sz w:val="18"/>
                <w:szCs w:val="18"/>
              </w:rPr>
            </w:pPr>
          </w:p>
        </w:tc>
      </w:tr>
      <w:tr w:rsidR="00F3312E" w14:paraId="59C58DE9" w14:textId="77777777" w:rsidTr="00334327">
        <w:trPr>
          <w:tblCellSpacing w:w="0" w:type="dxa"/>
        </w:trPr>
        <w:tc>
          <w:tcPr>
            <w:tcW w:w="1005" w:type="dxa"/>
            <w:shd w:val="clear" w:color="auto" w:fill="FFFFCC"/>
          </w:tcPr>
          <w:p w14:paraId="165079E5"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bCs/>
                <w:color w:val="000000"/>
                <w:sz w:val="18"/>
                <w:szCs w:val="18"/>
              </w:rPr>
              <w:t>6.6.3</w:t>
            </w:r>
          </w:p>
        </w:tc>
        <w:tc>
          <w:tcPr>
            <w:tcW w:w="5155" w:type="dxa"/>
            <w:shd w:val="clear" w:color="auto" w:fill="FFFFCC"/>
          </w:tcPr>
          <w:p w14:paraId="2861092E"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color w:val="000000"/>
                <w:sz w:val="18"/>
                <w:szCs w:val="18"/>
              </w:rPr>
              <w:t>AI/ML management</w:t>
            </w:r>
          </w:p>
        </w:tc>
        <w:tc>
          <w:tcPr>
            <w:tcW w:w="2574" w:type="dxa"/>
            <w:shd w:val="clear" w:color="auto" w:fill="FFFFCC"/>
          </w:tcPr>
          <w:p w14:paraId="2DA9EC06"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color w:val="000000"/>
                <w:sz w:val="18"/>
                <w:szCs w:val="18"/>
              </w:rPr>
              <w:t>AIML_MGT</w:t>
            </w:r>
          </w:p>
        </w:tc>
        <w:tc>
          <w:tcPr>
            <w:tcW w:w="1522" w:type="dxa"/>
            <w:gridSpan w:val="2"/>
            <w:shd w:val="clear" w:color="auto" w:fill="FFFFCC"/>
          </w:tcPr>
          <w:p w14:paraId="6AD07280" w14:textId="77777777" w:rsidR="00F3312E" w:rsidRDefault="00F3312E" w:rsidP="00F3312E">
            <w:pPr>
              <w:jc w:val="center"/>
              <w:rPr>
                <w:rFonts w:asciiTheme="minorHAnsi" w:hAnsiTheme="minorHAnsi" w:cstheme="minorHAnsi"/>
                <w:b/>
                <w:color w:val="000000"/>
                <w:sz w:val="18"/>
                <w:szCs w:val="18"/>
              </w:rPr>
            </w:pPr>
          </w:p>
        </w:tc>
      </w:tr>
      <w:tr w:rsidR="00F3312E" w14:paraId="60E1B87C" w14:textId="77777777" w:rsidTr="00334327">
        <w:trPr>
          <w:tblCellSpacing w:w="0" w:type="dxa"/>
        </w:trPr>
        <w:tc>
          <w:tcPr>
            <w:tcW w:w="1005" w:type="dxa"/>
            <w:shd w:val="clear" w:color="auto" w:fill="E2EFD9" w:themeFill="accent6" w:themeFillTint="33"/>
          </w:tcPr>
          <w:p w14:paraId="0AE215C4" w14:textId="77777777" w:rsidR="00F3312E" w:rsidRDefault="00000000" w:rsidP="00F3312E">
            <w:pPr>
              <w:rPr>
                <w:rFonts w:asciiTheme="minorHAnsi" w:hAnsiTheme="minorHAnsi" w:cstheme="minorHAnsi"/>
                <w:b/>
                <w:bCs/>
                <w:color w:val="000000"/>
                <w:sz w:val="18"/>
                <w:szCs w:val="18"/>
              </w:rPr>
            </w:pPr>
            <w:hyperlink r:id="rId99" w:history="1">
              <w:r w:rsidR="00F3312E">
                <w:rPr>
                  <w:rStyle w:val="Hyperlink"/>
                  <w:rFonts w:asciiTheme="minorHAnsi" w:hAnsiTheme="minorHAnsi" w:cstheme="minorHAnsi"/>
                  <w:b/>
                  <w:bCs/>
                  <w:color w:val="0000FF"/>
                  <w:sz w:val="16"/>
                  <w:szCs w:val="16"/>
                </w:rPr>
                <w:t>S5-260494</w:t>
              </w:r>
            </w:hyperlink>
          </w:p>
        </w:tc>
        <w:tc>
          <w:tcPr>
            <w:tcW w:w="5155" w:type="dxa"/>
            <w:shd w:val="clear" w:color="auto" w:fill="FFFFFF"/>
          </w:tcPr>
          <w:p w14:paraId="41619FB4" w14:textId="77777777" w:rsidR="00F3312E" w:rsidRDefault="00F3312E" w:rsidP="00F3312E">
            <w:pPr>
              <w:rPr>
                <w:ins w:id="39" w:author="Zoulan" w:date="2026-02-12T14:43:00Z"/>
                <w:rFonts w:asciiTheme="minorHAnsi" w:hAnsiTheme="minorHAnsi" w:cstheme="minorHAnsi"/>
                <w:sz w:val="16"/>
                <w:szCs w:val="16"/>
              </w:rPr>
            </w:pPr>
            <w:r>
              <w:rPr>
                <w:rFonts w:asciiTheme="minorHAnsi" w:hAnsiTheme="minorHAnsi" w:cstheme="minorHAnsi"/>
                <w:sz w:val="16"/>
                <w:szCs w:val="16"/>
              </w:rPr>
              <w:t>Rel-18 CR TS 28.105 correction to MLTrainingProcess attributes</w:t>
            </w:r>
          </w:p>
          <w:p w14:paraId="568A1698" w14:textId="7639FA2A" w:rsidR="00D50C8F" w:rsidRDefault="00D50C8F" w:rsidP="00F3312E">
            <w:pPr>
              <w:rPr>
                <w:ins w:id="40" w:author="Zoulan" w:date="2026-02-12T14:44:00Z"/>
                <w:rFonts w:asciiTheme="minorHAnsi" w:hAnsiTheme="minorHAnsi" w:cstheme="minorHAnsi"/>
                <w:sz w:val="16"/>
                <w:szCs w:val="16"/>
                <w:lang w:eastAsia="zh-CN"/>
              </w:rPr>
            </w:pPr>
            <w:ins w:id="41" w:author="Zoulan" w:date="2026-02-12T14:43:00Z">
              <w:r>
                <w:rPr>
                  <w:rFonts w:asciiTheme="minorHAnsi" w:hAnsiTheme="minorHAnsi" w:cstheme="minorHAnsi" w:hint="eastAsia"/>
                  <w:sz w:val="16"/>
                  <w:szCs w:val="16"/>
                  <w:lang w:eastAsia="zh-CN"/>
                </w:rPr>
                <w:t xml:space="preserve">E: </w:t>
              </w:r>
            </w:ins>
            <w:ins w:id="42" w:author="Zoulan" w:date="2026-02-12T14:44:00Z">
              <w:r>
                <w:rPr>
                  <w:rFonts w:asciiTheme="minorHAnsi" w:hAnsiTheme="minorHAnsi" w:cstheme="minorHAnsi" w:hint="eastAsia"/>
                  <w:sz w:val="16"/>
                  <w:szCs w:val="16"/>
                  <w:lang w:eastAsia="zh-CN"/>
                </w:rPr>
                <w:t xml:space="preserve">do not agree with </w:t>
              </w:r>
              <w:r w:rsidRPr="00D50C8F">
                <w:rPr>
                  <w:rFonts w:asciiTheme="minorHAnsi" w:hAnsiTheme="minorHAnsi" w:cstheme="minorHAnsi"/>
                  <w:sz w:val="16"/>
                  <w:szCs w:val="16"/>
                  <w:lang w:eastAsia="zh-CN"/>
                </w:rPr>
                <w:t>mLModelCoordinationGroupGeneratedRef</w:t>
              </w:r>
            </w:ins>
          </w:p>
          <w:p w14:paraId="1E69A5D2" w14:textId="4271208D" w:rsidR="00D50C8F" w:rsidRPr="00D50C8F" w:rsidRDefault="00D50C8F" w:rsidP="00F3312E">
            <w:pPr>
              <w:rPr>
                <w:rFonts w:asciiTheme="minorHAnsi" w:hAnsiTheme="minorHAnsi" w:cstheme="minorHAnsi"/>
                <w:bCs/>
                <w:color w:val="000000"/>
                <w:sz w:val="18"/>
                <w:szCs w:val="18"/>
                <w:lang w:eastAsia="zh-CN"/>
              </w:rPr>
            </w:pPr>
            <w:ins w:id="43" w:author="Zoulan" w:date="2026-02-12T14:44:00Z">
              <w:r w:rsidRPr="00D50C8F">
                <w:rPr>
                  <w:rFonts w:asciiTheme="minorHAnsi" w:hAnsiTheme="minorHAnsi" w:cstheme="minorHAnsi" w:hint="eastAsia"/>
                  <w:bCs/>
                  <w:color w:val="000000"/>
                  <w:sz w:val="16"/>
                  <w:szCs w:val="16"/>
                  <w:lang w:eastAsia="zh-CN"/>
                </w:rPr>
                <w:t>-&gt;800</w:t>
              </w:r>
            </w:ins>
          </w:p>
        </w:tc>
        <w:tc>
          <w:tcPr>
            <w:tcW w:w="2574" w:type="dxa"/>
            <w:shd w:val="clear" w:color="auto" w:fill="FFFFFF"/>
          </w:tcPr>
          <w:p w14:paraId="560B23CF"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NEC</w:t>
            </w:r>
          </w:p>
        </w:tc>
        <w:tc>
          <w:tcPr>
            <w:tcW w:w="1522" w:type="dxa"/>
            <w:gridSpan w:val="2"/>
            <w:shd w:val="clear" w:color="auto" w:fill="FFFFFF"/>
          </w:tcPr>
          <w:p w14:paraId="046990B9"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Hassan Al-kanani</w:t>
            </w:r>
          </w:p>
        </w:tc>
      </w:tr>
      <w:tr w:rsidR="00F3312E" w14:paraId="198D9CD7" w14:textId="77777777" w:rsidTr="00334327">
        <w:trPr>
          <w:tblCellSpacing w:w="0" w:type="dxa"/>
        </w:trPr>
        <w:tc>
          <w:tcPr>
            <w:tcW w:w="1005" w:type="dxa"/>
            <w:shd w:val="clear" w:color="auto" w:fill="E2EFD9" w:themeFill="accent6" w:themeFillTint="33"/>
          </w:tcPr>
          <w:p w14:paraId="4E6F5E7D" w14:textId="77777777" w:rsidR="00F3312E" w:rsidRDefault="00000000" w:rsidP="00F3312E">
            <w:pPr>
              <w:rPr>
                <w:rFonts w:asciiTheme="minorHAnsi" w:hAnsiTheme="minorHAnsi" w:cstheme="minorHAnsi"/>
                <w:b/>
                <w:bCs/>
                <w:color w:val="0000FF"/>
                <w:sz w:val="16"/>
                <w:szCs w:val="16"/>
                <w:u w:val="single"/>
              </w:rPr>
            </w:pPr>
            <w:hyperlink r:id="rId100" w:history="1">
              <w:r w:rsidR="00F3312E">
                <w:rPr>
                  <w:rStyle w:val="Hyperlink"/>
                  <w:rFonts w:asciiTheme="minorHAnsi" w:hAnsiTheme="minorHAnsi" w:cstheme="minorHAnsi"/>
                  <w:b/>
                  <w:bCs/>
                  <w:color w:val="0000FF"/>
                  <w:sz w:val="16"/>
                  <w:szCs w:val="16"/>
                </w:rPr>
                <w:t>S5-260495</w:t>
              </w:r>
            </w:hyperlink>
          </w:p>
        </w:tc>
        <w:tc>
          <w:tcPr>
            <w:tcW w:w="5155" w:type="dxa"/>
            <w:shd w:val="clear" w:color="auto" w:fill="FFFFFF"/>
          </w:tcPr>
          <w:p w14:paraId="2188BB67"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TS 28.105 correction to MLTrainingProcess attributes</w:t>
            </w:r>
          </w:p>
          <w:p w14:paraId="2EF28D1D" w14:textId="77777777" w:rsidR="00F3312E" w:rsidRDefault="00F3312E" w:rsidP="00F3312E">
            <w:pPr>
              <w:rPr>
                <w:ins w:id="44" w:author="Zoulan" w:date="2026-02-12T14:44:00Z"/>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6.19.1-&gt;6.6.3</w:t>
            </w:r>
          </w:p>
          <w:p w14:paraId="158A17AB" w14:textId="47CE5C2C" w:rsidR="00D50C8F" w:rsidRDefault="00D50C8F" w:rsidP="00F3312E">
            <w:pPr>
              <w:rPr>
                <w:rFonts w:asciiTheme="minorHAnsi" w:hAnsiTheme="minorHAnsi" w:cstheme="minorHAnsi"/>
                <w:sz w:val="16"/>
                <w:szCs w:val="16"/>
              </w:rPr>
            </w:pPr>
            <w:ins w:id="45" w:author="Zoulan" w:date="2026-02-12T14:44:00Z">
              <w:r>
                <w:rPr>
                  <w:rFonts w:asciiTheme="minorHAnsi" w:hAnsiTheme="minorHAnsi" w:cstheme="minorHAnsi" w:hint="eastAsia"/>
                  <w:sz w:val="16"/>
                  <w:szCs w:val="16"/>
                  <w:lang w:eastAsia="zh-CN"/>
                </w:rPr>
                <w:t>-</w:t>
              </w:r>
            </w:ins>
            <w:ins w:id="46" w:author="Zoulan" w:date="2026-02-12T14:45:00Z">
              <w:r>
                <w:rPr>
                  <w:rFonts w:asciiTheme="minorHAnsi" w:hAnsiTheme="minorHAnsi" w:cstheme="minorHAnsi" w:hint="eastAsia"/>
                  <w:sz w:val="16"/>
                  <w:szCs w:val="16"/>
                  <w:lang w:eastAsia="zh-CN"/>
                </w:rPr>
                <w:t>&gt;801</w:t>
              </w:r>
            </w:ins>
          </w:p>
        </w:tc>
        <w:tc>
          <w:tcPr>
            <w:tcW w:w="2574" w:type="dxa"/>
            <w:shd w:val="clear" w:color="auto" w:fill="FFFFFF"/>
          </w:tcPr>
          <w:p w14:paraId="6DBAA5E7"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NEC</w:t>
            </w:r>
          </w:p>
        </w:tc>
        <w:tc>
          <w:tcPr>
            <w:tcW w:w="1522" w:type="dxa"/>
            <w:gridSpan w:val="2"/>
            <w:shd w:val="clear" w:color="auto" w:fill="FFFFFF"/>
          </w:tcPr>
          <w:p w14:paraId="2C7B8442"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Hassan Al-kanani</w:t>
            </w:r>
          </w:p>
        </w:tc>
      </w:tr>
      <w:tr w:rsidR="00F3312E" w14:paraId="5153E1B0" w14:textId="77777777" w:rsidTr="00334327">
        <w:trPr>
          <w:tblCellSpacing w:w="0" w:type="dxa"/>
        </w:trPr>
        <w:tc>
          <w:tcPr>
            <w:tcW w:w="1005" w:type="dxa"/>
            <w:shd w:val="clear" w:color="auto" w:fill="FFFFCC"/>
          </w:tcPr>
          <w:p w14:paraId="68C694CF"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bCs/>
                <w:color w:val="000000"/>
                <w:sz w:val="18"/>
                <w:szCs w:val="18"/>
              </w:rPr>
              <w:t>6.6.4</w:t>
            </w:r>
          </w:p>
        </w:tc>
        <w:tc>
          <w:tcPr>
            <w:tcW w:w="5155" w:type="dxa"/>
            <w:shd w:val="clear" w:color="auto" w:fill="FFFFCC"/>
          </w:tcPr>
          <w:p w14:paraId="2547A596"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color w:val="000000"/>
                <w:sz w:val="18"/>
                <w:szCs w:val="18"/>
              </w:rPr>
              <w:t>Intent driven Management Service for mobile network phase 2</w:t>
            </w:r>
          </w:p>
        </w:tc>
        <w:tc>
          <w:tcPr>
            <w:tcW w:w="2574" w:type="dxa"/>
            <w:shd w:val="clear" w:color="auto" w:fill="FFFFCC"/>
          </w:tcPr>
          <w:p w14:paraId="48A843E8"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color w:val="000000"/>
                <w:sz w:val="18"/>
                <w:szCs w:val="18"/>
              </w:rPr>
              <w:t>IDMS_MN_ph2</w:t>
            </w:r>
          </w:p>
        </w:tc>
        <w:tc>
          <w:tcPr>
            <w:tcW w:w="1522" w:type="dxa"/>
            <w:gridSpan w:val="2"/>
            <w:shd w:val="clear" w:color="auto" w:fill="FFFFCC"/>
          </w:tcPr>
          <w:p w14:paraId="7A420201" w14:textId="77777777" w:rsidR="00F3312E" w:rsidRDefault="00F3312E" w:rsidP="00F3312E">
            <w:pPr>
              <w:jc w:val="center"/>
              <w:rPr>
                <w:rFonts w:asciiTheme="minorHAnsi" w:hAnsiTheme="minorHAnsi" w:cstheme="minorHAnsi"/>
                <w:b/>
                <w:color w:val="000000"/>
                <w:sz w:val="18"/>
                <w:szCs w:val="18"/>
              </w:rPr>
            </w:pPr>
          </w:p>
        </w:tc>
      </w:tr>
      <w:tr w:rsidR="00F3312E" w14:paraId="7FBDD172" w14:textId="77777777" w:rsidTr="00334327">
        <w:trPr>
          <w:tblCellSpacing w:w="0" w:type="dxa"/>
        </w:trPr>
        <w:tc>
          <w:tcPr>
            <w:tcW w:w="1005" w:type="dxa"/>
            <w:shd w:val="clear" w:color="auto" w:fill="FFFFCC"/>
          </w:tcPr>
          <w:p w14:paraId="1A060A8F"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bCs/>
                <w:color w:val="000000"/>
                <w:sz w:val="18"/>
                <w:szCs w:val="18"/>
              </w:rPr>
              <w:t>6.6.5</w:t>
            </w:r>
          </w:p>
        </w:tc>
        <w:tc>
          <w:tcPr>
            <w:tcW w:w="5155" w:type="dxa"/>
            <w:shd w:val="clear" w:color="auto" w:fill="FFFFCC"/>
          </w:tcPr>
          <w:p w14:paraId="74CFDFD2"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color w:val="000000"/>
                <w:sz w:val="18"/>
                <w:szCs w:val="18"/>
              </w:rPr>
              <w:t>Service based management architecture</w:t>
            </w:r>
          </w:p>
        </w:tc>
        <w:tc>
          <w:tcPr>
            <w:tcW w:w="2574" w:type="dxa"/>
            <w:shd w:val="clear" w:color="auto" w:fill="FFFFCC"/>
          </w:tcPr>
          <w:p w14:paraId="65CA6D41"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color w:val="000000"/>
                <w:sz w:val="18"/>
                <w:szCs w:val="18"/>
              </w:rPr>
              <w:t>eSBMA</w:t>
            </w:r>
          </w:p>
        </w:tc>
        <w:tc>
          <w:tcPr>
            <w:tcW w:w="1522" w:type="dxa"/>
            <w:gridSpan w:val="2"/>
            <w:shd w:val="clear" w:color="auto" w:fill="FFFFCC"/>
          </w:tcPr>
          <w:p w14:paraId="21CE3B18" w14:textId="77777777" w:rsidR="00F3312E" w:rsidRDefault="00F3312E" w:rsidP="00F3312E">
            <w:pPr>
              <w:jc w:val="center"/>
              <w:rPr>
                <w:rFonts w:asciiTheme="minorHAnsi" w:hAnsiTheme="minorHAnsi" w:cstheme="minorHAnsi"/>
                <w:b/>
                <w:color w:val="000000"/>
                <w:sz w:val="18"/>
                <w:szCs w:val="18"/>
              </w:rPr>
            </w:pPr>
          </w:p>
        </w:tc>
      </w:tr>
      <w:tr w:rsidR="00F3312E" w14:paraId="3820B55F" w14:textId="77777777" w:rsidTr="00334327">
        <w:trPr>
          <w:tblCellSpacing w:w="0" w:type="dxa"/>
        </w:trPr>
        <w:tc>
          <w:tcPr>
            <w:tcW w:w="1005" w:type="dxa"/>
            <w:shd w:val="clear" w:color="auto" w:fill="FFFFFF"/>
          </w:tcPr>
          <w:p w14:paraId="3018F86D" w14:textId="77777777" w:rsidR="00F3312E" w:rsidRDefault="00000000" w:rsidP="00F3312E">
            <w:pPr>
              <w:rPr>
                <w:rFonts w:asciiTheme="minorHAnsi" w:hAnsiTheme="minorHAnsi" w:cstheme="minorHAnsi"/>
                <w:b/>
                <w:bCs/>
                <w:color w:val="000000"/>
                <w:sz w:val="18"/>
                <w:szCs w:val="18"/>
              </w:rPr>
            </w:pPr>
            <w:hyperlink r:id="rId101" w:history="1">
              <w:r w:rsidR="00F3312E">
                <w:rPr>
                  <w:rStyle w:val="Hyperlink"/>
                  <w:rFonts w:asciiTheme="minorHAnsi" w:hAnsiTheme="minorHAnsi" w:cstheme="minorHAnsi"/>
                  <w:b/>
                  <w:bCs/>
                  <w:color w:val="0000FF"/>
                  <w:sz w:val="16"/>
                  <w:szCs w:val="16"/>
                </w:rPr>
                <w:t>S5-260405</w:t>
              </w:r>
            </w:hyperlink>
          </w:p>
        </w:tc>
        <w:tc>
          <w:tcPr>
            <w:tcW w:w="5155" w:type="dxa"/>
            <w:shd w:val="clear" w:color="auto" w:fill="FFFFFF"/>
          </w:tcPr>
          <w:p w14:paraId="48FF4ABC"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Type and reason definition for Conflict error code</w:t>
            </w:r>
          </w:p>
          <w:p w14:paraId="5A40B0E5" w14:textId="77777777" w:rsidR="00F3312E" w:rsidRDefault="00F3312E" w:rsidP="00F3312E">
            <w:pPr>
              <w:rPr>
                <w:ins w:id="47" w:author="Zoulan" w:date="2026-02-12T14:45:00Z"/>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comments.</w:t>
            </w:r>
          </w:p>
          <w:p w14:paraId="326968D3" w14:textId="77777777" w:rsidR="00793F43" w:rsidRDefault="00793F43" w:rsidP="00F3312E">
            <w:pPr>
              <w:rPr>
                <w:ins w:id="48" w:author="Zoulan" w:date="2026-02-12T14:46:00Z"/>
                <w:rFonts w:asciiTheme="minorHAnsi" w:hAnsiTheme="minorHAnsi" w:cstheme="minorHAnsi"/>
                <w:sz w:val="16"/>
                <w:szCs w:val="16"/>
                <w:lang w:eastAsia="zh-CN"/>
              </w:rPr>
            </w:pPr>
            <w:ins w:id="49" w:author="Zoulan" w:date="2026-02-12T14:45:00Z">
              <w:r>
                <w:rPr>
                  <w:rFonts w:asciiTheme="minorHAnsi" w:hAnsiTheme="minorHAnsi" w:cstheme="minorHAnsi" w:hint="eastAsia"/>
                  <w:sz w:val="16"/>
                  <w:szCs w:val="16"/>
                  <w:lang w:eastAsia="zh-CN"/>
                </w:rPr>
                <w:lastRenderedPageBreak/>
                <w:t>E: 4</w:t>
              </w:r>
            </w:ins>
            <w:ins w:id="50" w:author="Zoulan" w:date="2026-02-12T14:46:00Z">
              <w:r>
                <w:rPr>
                  <w:rFonts w:asciiTheme="minorHAnsi" w:hAnsiTheme="minorHAnsi" w:cstheme="minorHAnsi" w:hint="eastAsia"/>
                  <w:sz w:val="16"/>
                  <w:szCs w:val="16"/>
                  <w:lang w:eastAsia="zh-CN"/>
                </w:rPr>
                <w:t>22 already cover the same feature.</w:t>
              </w:r>
            </w:ins>
          </w:p>
          <w:p w14:paraId="04E2DFAC" w14:textId="77B71138" w:rsidR="00793F43" w:rsidRDefault="001A7673" w:rsidP="00F3312E">
            <w:pPr>
              <w:rPr>
                <w:rFonts w:asciiTheme="minorHAnsi" w:hAnsiTheme="minorHAnsi" w:cstheme="minorHAnsi"/>
                <w:bCs/>
                <w:color w:val="000000"/>
                <w:sz w:val="18"/>
                <w:szCs w:val="18"/>
                <w:lang w:eastAsia="zh-CN"/>
              </w:rPr>
            </w:pPr>
            <w:ins w:id="51" w:author="Zoulan" w:date="2026-02-12T14:47:00Z">
              <w:r w:rsidRPr="001A7673">
                <w:rPr>
                  <w:rFonts w:asciiTheme="minorHAnsi" w:hAnsiTheme="minorHAnsi" w:cstheme="minorHAnsi" w:hint="eastAsia"/>
                  <w:bCs/>
                  <w:color w:val="000000"/>
                  <w:sz w:val="16"/>
                  <w:szCs w:val="16"/>
                  <w:lang w:eastAsia="zh-CN"/>
                </w:rPr>
                <w:t>-&gt;802</w:t>
              </w:r>
            </w:ins>
          </w:p>
        </w:tc>
        <w:tc>
          <w:tcPr>
            <w:tcW w:w="2574" w:type="dxa"/>
            <w:shd w:val="clear" w:color="auto" w:fill="FFFFFF"/>
          </w:tcPr>
          <w:p w14:paraId="0EAB8701"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lastRenderedPageBreak/>
              <w:t>Qualcomm Sweden</w:t>
            </w:r>
          </w:p>
        </w:tc>
        <w:tc>
          <w:tcPr>
            <w:tcW w:w="1522" w:type="dxa"/>
            <w:gridSpan w:val="2"/>
            <w:shd w:val="clear" w:color="auto" w:fill="FFFFFF"/>
          </w:tcPr>
          <w:p w14:paraId="6566E9B5"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PANKAJ SHETE</w:t>
            </w:r>
          </w:p>
        </w:tc>
      </w:tr>
      <w:tr w:rsidR="00F3312E" w14:paraId="24C5DB49" w14:textId="77777777" w:rsidTr="00334327">
        <w:trPr>
          <w:tblCellSpacing w:w="0" w:type="dxa"/>
        </w:trPr>
        <w:tc>
          <w:tcPr>
            <w:tcW w:w="1005" w:type="dxa"/>
            <w:shd w:val="clear" w:color="auto" w:fill="FFFFCC"/>
          </w:tcPr>
          <w:p w14:paraId="59DAD793"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bCs/>
                <w:color w:val="000000"/>
                <w:sz w:val="18"/>
                <w:szCs w:val="18"/>
              </w:rPr>
              <w:t>6.6.6</w:t>
            </w:r>
          </w:p>
        </w:tc>
        <w:tc>
          <w:tcPr>
            <w:tcW w:w="5155" w:type="dxa"/>
            <w:shd w:val="clear" w:color="auto" w:fill="FFFFCC"/>
          </w:tcPr>
          <w:p w14:paraId="3B8D08FB"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sz w:val="18"/>
                <w:szCs w:val="18"/>
              </w:rPr>
              <w:t>Network slicing provisioning rules</w:t>
            </w:r>
          </w:p>
        </w:tc>
        <w:tc>
          <w:tcPr>
            <w:tcW w:w="2574" w:type="dxa"/>
            <w:shd w:val="clear" w:color="auto" w:fill="FFFFCC"/>
          </w:tcPr>
          <w:p w14:paraId="2C9E5236"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NSRULE</w:t>
            </w:r>
          </w:p>
        </w:tc>
        <w:tc>
          <w:tcPr>
            <w:tcW w:w="1522" w:type="dxa"/>
            <w:gridSpan w:val="2"/>
            <w:shd w:val="clear" w:color="auto" w:fill="FFFFCC"/>
          </w:tcPr>
          <w:p w14:paraId="50C4B0F7" w14:textId="77777777" w:rsidR="00F3312E" w:rsidRDefault="00F3312E" w:rsidP="00F3312E">
            <w:pPr>
              <w:jc w:val="center"/>
              <w:rPr>
                <w:rFonts w:asciiTheme="minorHAnsi" w:hAnsiTheme="minorHAnsi" w:cstheme="minorHAnsi"/>
                <w:b/>
                <w:color w:val="000000"/>
                <w:sz w:val="18"/>
                <w:szCs w:val="18"/>
              </w:rPr>
            </w:pPr>
          </w:p>
        </w:tc>
      </w:tr>
      <w:tr w:rsidR="00F3312E" w14:paraId="37C8510C" w14:textId="77777777" w:rsidTr="00334327">
        <w:trPr>
          <w:tblCellSpacing w:w="0" w:type="dxa"/>
        </w:trPr>
        <w:tc>
          <w:tcPr>
            <w:tcW w:w="1005" w:type="dxa"/>
            <w:shd w:val="clear" w:color="auto" w:fill="FFFFCC"/>
          </w:tcPr>
          <w:p w14:paraId="557A340B" w14:textId="77777777" w:rsidR="00F3312E" w:rsidRDefault="00F3312E" w:rsidP="00F3312E">
            <w:pPr>
              <w:rPr>
                <w:rFonts w:asciiTheme="minorHAnsi" w:hAnsiTheme="minorHAnsi" w:cstheme="minorHAnsi"/>
                <w:b/>
                <w:bCs/>
                <w:color w:val="000000"/>
                <w:sz w:val="18"/>
                <w:szCs w:val="18"/>
              </w:rPr>
            </w:pPr>
            <w:r>
              <w:rPr>
                <w:rFonts w:asciiTheme="minorHAnsi" w:hAnsiTheme="minorHAnsi" w:cstheme="minorHAnsi"/>
                <w:b/>
                <w:bCs/>
                <w:sz w:val="18"/>
                <w:szCs w:val="18"/>
              </w:rPr>
              <w:t>6.6.7</w:t>
            </w:r>
          </w:p>
        </w:tc>
        <w:tc>
          <w:tcPr>
            <w:tcW w:w="5155" w:type="dxa"/>
            <w:shd w:val="clear" w:color="auto" w:fill="FFFFCC"/>
          </w:tcPr>
          <w:p w14:paraId="4C2B707F" w14:textId="77777777" w:rsidR="00F3312E" w:rsidRDefault="00F3312E" w:rsidP="00F3312E">
            <w:pPr>
              <w:rPr>
                <w:rFonts w:asciiTheme="minorHAnsi" w:hAnsiTheme="minorHAnsi" w:cstheme="minorHAnsi"/>
                <w:bCs/>
                <w:sz w:val="18"/>
                <w:szCs w:val="18"/>
              </w:rPr>
            </w:pPr>
            <w:r>
              <w:rPr>
                <w:rFonts w:asciiTheme="minorHAnsi" w:hAnsiTheme="minorHAnsi" w:cstheme="minorHAnsi"/>
                <w:bCs/>
                <w:sz w:val="18"/>
                <w:szCs w:val="18"/>
              </w:rPr>
              <w:t>Network slice provisioning enhancement</w:t>
            </w:r>
          </w:p>
        </w:tc>
        <w:tc>
          <w:tcPr>
            <w:tcW w:w="2574" w:type="dxa"/>
            <w:shd w:val="clear" w:color="auto" w:fill="FFFFCC"/>
          </w:tcPr>
          <w:p w14:paraId="3987A48F"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eNETSLICE_PRO</w:t>
            </w:r>
          </w:p>
        </w:tc>
        <w:tc>
          <w:tcPr>
            <w:tcW w:w="1522" w:type="dxa"/>
            <w:gridSpan w:val="2"/>
            <w:shd w:val="clear" w:color="auto" w:fill="FFFFCC"/>
          </w:tcPr>
          <w:p w14:paraId="23C0D56C" w14:textId="77777777" w:rsidR="00F3312E" w:rsidRDefault="00F3312E" w:rsidP="00F3312E">
            <w:pPr>
              <w:jc w:val="center"/>
              <w:rPr>
                <w:rFonts w:asciiTheme="minorHAnsi" w:hAnsiTheme="minorHAnsi" w:cstheme="minorHAnsi"/>
                <w:b/>
                <w:color w:val="000000"/>
                <w:sz w:val="18"/>
                <w:szCs w:val="18"/>
              </w:rPr>
            </w:pPr>
          </w:p>
        </w:tc>
      </w:tr>
      <w:tr w:rsidR="00F3312E" w14:paraId="264AD1D8" w14:textId="77777777" w:rsidTr="00334327">
        <w:trPr>
          <w:tblCellSpacing w:w="0" w:type="dxa"/>
        </w:trPr>
        <w:tc>
          <w:tcPr>
            <w:tcW w:w="1005" w:type="dxa"/>
            <w:shd w:val="clear" w:color="auto" w:fill="FFFFCC"/>
          </w:tcPr>
          <w:p w14:paraId="1ADA17C6"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bCs/>
                <w:color w:val="000000"/>
                <w:sz w:val="18"/>
                <w:szCs w:val="18"/>
              </w:rPr>
              <w:t>6.6.8</w:t>
            </w:r>
          </w:p>
        </w:tc>
        <w:tc>
          <w:tcPr>
            <w:tcW w:w="5155" w:type="dxa"/>
            <w:shd w:val="clear" w:color="auto" w:fill="FFFFCC"/>
          </w:tcPr>
          <w:p w14:paraId="3BCEB550"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sz w:val="18"/>
                <w:szCs w:val="18"/>
              </w:rPr>
              <w:t>Management of Trace/MDT phase 2</w:t>
            </w:r>
          </w:p>
        </w:tc>
        <w:tc>
          <w:tcPr>
            <w:tcW w:w="2574" w:type="dxa"/>
            <w:shd w:val="clear" w:color="auto" w:fill="FFFFCC"/>
          </w:tcPr>
          <w:p w14:paraId="040E8240"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5GMDT_Ph2</w:t>
            </w:r>
          </w:p>
        </w:tc>
        <w:tc>
          <w:tcPr>
            <w:tcW w:w="1522" w:type="dxa"/>
            <w:gridSpan w:val="2"/>
            <w:shd w:val="clear" w:color="auto" w:fill="FFFFCC"/>
          </w:tcPr>
          <w:p w14:paraId="3BA78FF7" w14:textId="77777777" w:rsidR="00F3312E" w:rsidRDefault="00F3312E" w:rsidP="00F3312E">
            <w:pPr>
              <w:jc w:val="center"/>
              <w:rPr>
                <w:rFonts w:asciiTheme="minorHAnsi" w:hAnsiTheme="minorHAnsi" w:cstheme="minorHAnsi"/>
                <w:b/>
                <w:color w:val="000000"/>
                <w:sz w:val="18"/>
                <w:szCs w:val="18"/>
              </w:rPr>
            </w:pPr>
          </w:p>
        </w:tc>
      </w:tr>
      <w:tr w:rsidR="00F3312E" w14:paraId="65D39573" w14:textId="77777777" w:rsidTr="00334327">
        <w:trPr>
          <w:tblCellSpacing w:w="0" w:type="dxa"/>
        </w:trPr>
        <w:tc>
          <w:tcPr>
            <w:tcW w:w="1005" w:type="dxa"/>
            <w:shd w:val="clear" w:color="auto" w:fill="FFFFCC"/>
          </w:tcPr>
          <w:p w14:paraId="1F612084"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bCs/>
                <w:color w:val="000000"/>
                <w:sz w:val="18"/>
                <w:szCs w:val="18"/>
              </w:rPr>
              <w:t>6.6.9</w:t>
            </w:r>
          </w:p>
        </w:tc>
        <w:tc>
          <w:tcPr>
            <w:tcW w:w="5155" w:type="dxa"/>
            <w:shd w:val="clear" w:color="auto" w:fill="FFFFCC"/>
          </w:tcPr>
          <w:p w14:paraId="6C2921A5"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color w:val="000000"/>
                <w:sz w:val="18"/>
                <w:szCs w:val="18"/>
                <w:lang w:val="en-US"/>
              </w:rPr>
              <w:t>5G performance measurements and KPIs phase 3</w:t>
            </w:r>
          </w:p>
        </w:tc>
        <w:tc>
          <w:tcPr>
            <w:tcW w:w="2574" w:type="dxa"/>
            <w:shd w:val="clear" w:color="auto" w:fill="FFFFCC"/>
          </w:tcPr>
          <w:p w14:paraId="00FCB1E7"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color w:val="000000"/>
                <w:sz w:val="18"/>
                <w:szCs w:val="18"/>
                <w:lang w:val="en-US"/>
              </w:rPr>
              <w:t>PM_KPI_5G_Ph3</w:t>
            </w:r>
          </w:p>
        </w:tc>
        <w:tc>
          <w:tcPr>
            <w:tcW w:w="1522" w:type="dxa"/>
            <w:gridSpan w:val="2"/>
            <w:shd w:val="clear" w:color="auto" w:fill="FFFFCC"/>
          </w:tcPr>
          <w:p w14:paraId="7941A13D" w14:textId="77777777" w:rsidR="00F3312E" w:rsidRDefault="00F3312E" w:rsidP="00F3312E">
            <w:pPr>
              <w:jc w:val="center"/>
              <w:rPr>
                <w:rFonts w:asciiTheme="minorHAnsi" w:hAnsiTheme="minorHAnsi" w:cstheme="minorHAnsi"/>
                <w:b/>
                <w:color w:val="000000"/>
                <w:sz w:val="18"/>
                <w:szCs w:val="18"/>
              </w:rPr>
            </w:pPr>
          </w:p>
        </w:tc>
      </w:tr>
      <w:tr w:rsidR="00F3312E" w14:paraId="5DF47104" w14:textId="77777777" w:rsidTr="00334327">
        <w:trPr>
          <w:tblCellSpacing w:w="0" w:type="dxa"/>
        </w:trPr>
        <w:tc>
          <w:tcPr>
            <w:tcW w:w="1005" w:type="dxa"/>
            <w:shd w:val="clear" w:color="auto" w:fill="E2EFD9" w:themeFill="accent6" w:themeFillTint="33"/>
          </w:tcPr>
          <w:p w14:paraId="01193E90" w14:textId="77777777" w:rsidR="00F3312E" w:rsidRDefault="00000000" w:rsidP="00F3312E">
            <w:pPr>
              <w:rPr>
                <w:rFonts w:asciiTheme="minorHAnsi" w:hAnsiTheme="minorHAnsi" w:cstheme="minorHAnsi"/>
                <w:b/>
                <w:bCs/>
                <w:color w:val="000000"/>
                <w:sz w:val="18"/>
                <w:szCs w:val="18"/>
              </w:rPr>
            </w:pPr>
            <w:hyperlink r:id="rId102" w:history="1">
              <w:r w:rsidR="00F3312E">
                <w:rPr>
                  <w:rStyle w:val="Hyperlink"/>
                  <w:rFonts w:asciiTheme="minorHAnsi" w:hAnsiTheme="minorHAnsi" w:cstheme="minorHAnsi"/>
                  <w:b/>
                  <w:bCs/>
                  <w:color w:val="0000FF"/>
                  <w:sz w:val="16"/>
                  <w:szCs w:val="16"/>
                </w:rPr>
                <w:t>S5-260281</w:t>
              </w:r>
            </w:hyperlink>
          </w:p>
        </w:tc>
        <w:tc>
          <w:tcPr>
            <w:tcW w:w="5155" w:type="dxa"/>
            <w:shd w:val="clear" w:color="auto" w:fill="FFFFFF"/>
          </w:tcPr>
          <w:p w14:paraId="25B04278" w14:textId="77777777" w:rsidR="00F3312E" w:rsidRDefault="00F3312E" w:rsidP="00F3312E">
            <w:pPr>
              <w:rPr>
                <w:ins w:id="52" w:author="Zoulan" w:date="2026-02-12T14:48:00Z"/>
                <w:rFonts w:asciiTheme="minorHAnsi" w:hAnsiTheme="minorHAnsi" w:cstheme="minorHAnsi"/>
                <w:sz w:val="16"/>
                <w:szCs w:val="16"/>
              </w:rPr>
            </w:pPr>
            <w:r>
              <w:rPr>
                <w:rFonts w:asciiTheme="minorHAnsi" w:hAnsiTheme="minorHAnsi" w:cstheme="minorHAnsi"/>
                <w:sz w:val="16"/>
                <w:szCs w:val="16"/>
              </w:rPr>
              <w:t>Rel-18 CR TS 28.550 Corrections on GPB schema and descriptions</w:t>
            </w:r>
          </w:p>
          <w:p w14:paraId="35A84A41" w14:textId="77777777" w:rsidR="00FC4091" w:rsidRDefault="00FC4091" w:rsidP="00F3312E">
            <w:pPr>
              <w:rPr>
                <w:ins w:id="53" w:author="Zoulan" w:date="2026-02-12T14:49:00Z"/>
                <w:rFonts w:asciiTheme="minorHAnsi" w:hAnsiTheme="minorHAnsi" w:cstheme="minorHAnsi"/>
                <w:sz w:val="16"/>
                <w:szCs w:val="16"/>
                <w:lang w:eastAsia="zh-CN"/>
              </w:rPr>
            </w:pPr>
            <w:ins w:id="54" w:author="Zoulan" w:date="2026-02-12T14:48:00Z">
              <w:r>
                <w:rPr>
                  <w:rFonts w:asciiTheme="minorHAnsi" w:hAnsiTheme="minorHAnsi" w:cstheme="minorHAnsi" w:hint="eastAsia"/>
                  <w:sz w:val="16"/>
                  <w:szCs w:val="16"/>
                  <w:lang w:eastAsia="zh-CN"/>
                </w:rPr>
                <w:t>-&gt;</w:t>
              </w:r>
            </w:ins>
            <w:ins w:id="55" w:author="Zoulan" w:date="2026-02-12T14:49:00Z">
              <w:r>
                <w:rPr>
                  <w:rFonts w:asciiTheme="minorHAnsi" w:hAnsiTheme="minorHAnsi" w:cstheme="minorHAnsi" w:hint="eastAsia"/>
                  <w:sz w:val="16"/>
                  <w:szCs w:val="16"/>
                  <w:lang w:eastAsia="zh-CN"/>
                </w:rPr>
                <w:t>803</w:t>
              </w:r>
            </w:ins>
          </w:p>
          <w:p w14:paraId="4081CF5D" w14:textId="12637A04" w:rsidR="00FC4091" w:rsidRDefault="00FC4091" w:rsidP="00F3312E">
            <w:pPr>
              <w:rPr>
                <w:rFonts w:asciiTheme="minorHAnsi" w:hAnsiTheme="minorHAnsi" w:cstheme="minorHAnsi"/>
                <w:bCs/>
                <w:color w:val="000000"/>
                <w:sz w:val="18"/>
                <w:szCs w:val="18"/>
                <w:lang w:val="en-US" w:eastAsia="zh-CN"/>
              </w:rPr>
            </w:pPr>
            <w:ins w:id="56" w:author="Zoulan" w:date="2026-02-12T14:49:00Z">
              <w:r>
                <w:rPr>
                  <w:rFonts w:asciiTheme="minorHAnsi" w:hAnsiTheme="minorHAnsi" w:cstheme="minorHAnsi" w:hint="eastAsia"/>
                  <w:sz w:val="16"/>
                  <w:szCs w:val="16"/>
                  <w:lang w:eastAsia="zh-CN"/>
                </w:rPr>
                <w:t>Pre-agreed.</w:t>
              </w:r>
            </w:ins>
          </w:p>
        </w:tc>
        <w:tc>
          <w:tcPr>
            <w:tcW w:w="2574" w:type="dxa"/>
            <w:shd w:val="clear" w:color="auto" w:fill="FFFFFF"/>
          </w:tcPr>
          <w:p w14:paraId="4EFCED57" w14:textId="77777777" w:rsidR="00F3312E" w:rsidRDefault="00F3312E" w:rsidP="00F3312E">
            <w:pPr>
              <w:rPr>
                <w:rFonts w:asciiTheme="minorHAnsi" w:hAnsiTheme="minorHAnsi" w:cstheme="minorHAnsi"/>
                <w:color w:val="000000"/>
                <w:sz w:val="18"/>
                <w:szCs w:val="18"/>
                <w:lang w:val="en-US"/>
              </w:rPr>
            </w:pPr>
            <w:r>
              <w:rPr>
                <w:rFonts w:asciiTheme="minorHAnsi" w:hAnsiTheme="minorHAnsi" w:cstheme="minorHAnsi"/>
                <w:sz w:val="16"/>
                <w:szCs w:val="16"/>
              </w:rPr>
              <w:t>Samsung R&amp;D Institute India</w:t>
            </w:r>
          </w:p>
        </w:tc>
        <w:tc>
          <w:tcPr>
            <w:tcW w:w="1522" w:type="dxa"/>
            <w:gridSpan w:val="2"/>
            <w:shd w:val="clear" w:color="auto" w:fill="FFFFFF"/>
          </w:tcPr>
          <w:p w14:paraId="5829FDA4"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Deepanshu Gautam</w:t>
            </w:r>
          </w:p>
        </w:tc>
      </w:tr>
      <w:tr w:rsidR="00F3312E" w14:paraId="248A496B" w14:textId="77777777" w:rsidTr="00334327">
        <w:trPr>
          <w:tblCellSpacing w:w="0" w:type="dxa"/>
        </w:trPr>
        <w:tc>
          <w:tcPr>
            <w:tcW w:w="1005" w:type="dxa"/>
            <w:shd w:val="clear" w:color="auto" w:fill="E2EFD9" w:themeFill="accent6" w:themeFillTint="33"/>
          </w:tcPr>
          <w:p w14:paraId="05A08AA3" w14:textId="77777777" w:rsidR="00F3312E" w:rsidRDefault="00000000" w:rsidP="00F3312E">
            <w:pPr>
              <w:rPr>
                <w:rFonts w:asciiTheme="minorHAnsi" w:hAnsiTheme="minorHAnsi" w:cstheme="minorHAnsi"/>
                <w:b/>
                <w:bCs/>
                <w:color w:val="000000"/>
                <w:sz w:val="18"/>
                <w:szCs w:val="18"/>
              </w:rPr>
            </w:pPr>
            <w:hyperlink r:id="rId103" w:history="1">
              <w:r w:rsidR="00F3312E">
                <w:rPr>
                  <w:rStyle w:val="Hyperlink"/>
                  <w:rFonts w:asciiTheme="minorHAnsi" w:hAnsiTheme="minorHAnsi" w:cstheme="minorHAnsi"/>
                  <w:b/>
                  <w:bCs/>
                  <w:color w:val="0000FF"/>
                  <w:sz w:val="16"/>
                  <w:szCs w:val="16"/>
                </w:rPr>
                <w:t>S5-260282</w:t>
              </w:r>
            </w:hyperlink>
          </w:p>
        </w:tc>
        <w:tc>
          <w:tcPr>
            <w:tcW w:w="5155" w:type="dxa"/>
            <w:shd w:val="clear" w:color="auto" w:fill="FFFFFF"/>
          </w:tcPr>
          <w:p w14:paraId="7AF33D11"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TS 28.550 Corrections on GPB schema and descriptions</w:t>
            </w:r>
          </w:p>
          <w:p w14:paraId="0A5B556B" w14:textId="77777777" w:rsidR="00F3312E" w:rsidRDefault="00F3312E" w:rsidP="00F3312E">
            <w:pPr>
              <w:rPr>
                <w:ins w:id="57" w:author="Zoulan" w:date="2026-02-12T14:49:00Z"/>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comments.</w:t>
            </w:r>
          </w:p>
          <w:p w14:paraId="0C97E439" w14:textId="77777777" w:rsidR="00FC4091" w:rsidRDefault="00FC4091" w:rsidP="00F3312E">
            <w:pPr>
              <w:rPr>
                <w:ins w:id="58" w:author="Zoulan" w:date="2026-02-12T14:50:00Z"/>
                <w:rFonts w:asciiTheme="minorHAnsi" w:hAnsiTheme="minorHAnsi" w:cstheme="minorHAnsi"/>
                <w:bCs/>
                <w:color w:val="000000"/>
                <w:sz w:val="16"/>
                <w:szCs w:val="16"/>
                <w:lang w:val="en-US" w:eastAsia="zh-CN"/>
              </w:rPr>
            </w:pPr>
            <w:ins w:id="59" w:author="Zoulan" w:date="2026-02-12T14:50:00Z">
              <w:r w:rsidRPr="00FC4091">
                <w:rPr>
                  <w:rFonts w:asciiTheme="minorHAnsi" w:hAnsiTheme="minorHAnsi" w:cstheme="minorHAnsi" w:hint="eastAsia"/>
                  <w:bCs/>
                  <w:color w:val="000000"/>
                  <w:sz w:val="16"/>
                  <w:szCs w:val="16"/>
                  <w:lang w:val="en-US" w:eastAsia="zh-CN"/>
                </w:rPr>
                <w:t>-&gt;804</w:t>
              </w:r>
            </w:ins>
          </w:p>
          <w:p w14:paraId="607ABBAC" w14:textId="65DF1DBA" w:rsidR="00EA0E10" w:rsidRDefault="00EA0E10" w:rsidP="00F3312E">
            <w:pPr>
              <w:rPr>
                <w:rFonts w:asciiTheme="minorHAnsi" w:hAnsiTheme="minorHAnsi" w:cstheme="minorHAnsi"/>
                <w:bCs/>
                <w:color w:val="000000"/>
                <w:sz w:val="18"/>
                <w:szCs w:val="18"/>
                <w:lang w:val="en-US" w:eastAsia="zh-CN"/>
              </w:rPr>
            </w:pPr>
            <w:ins w:id="60" w:author="Zoulan" w:date="2026-02-12T14:50:00Z">
              <w:r>
                <w:rPr>
                  <w:rFonts w:asciiTheme="minorHAnsi" w:hAnsiTheme="minorHAnsi" w:cstheme="minorHAnsi" w:hint="eastAsia"/>
                  <w:sz w:val="16"/>
                  <w:szCs w:val="16"/>
                  <w:lang w:eastAsia="zh-CN"/>
                </w:rPr>
                <w:t>Pre-agreed.</w:t>
              </w:r>
            </w:ins>
          </w:p>
        </w:tc>
        <w:tc>
          <w:tcPr>
            <w:tcW w:w="2574" w:type="dxa"/>
            <w:shd w:val="clear" w:color="auto" w:fill="FFFFFF"/>
          </w:tcPr>
          <w:p w14:paraId="5F7E911F" w14:textId="77777777" w:rsidR="00F3312E" w:rsidRDefault="00F3312E" w:rsidP="00F3312E">
            <w:pPr>
              <w:rPr>
                <w:rFonts w:asciiTheme="minorHAnsi" w:hAnsiTheme="minorHAnsi" w:cstheme="minorHAnsi"/>
                <w:color w:val="000000"/>
                <w:sz w:val="18"/>
                <w:szCs w:val="18"/>
                <w:lang w:val="en-US"/>
              </w:rPr>
            </w:pPr>
            <w:r>
              <w:rPr>
                <w:rFonts w:asciiTheme="minorHAnsi" w:hAnsiTheme="minorHAnsi" w:cstheme="minorHAnsi"/>
                <w:sz w:val="16"/>
                <w:szCs w:val="16"/>
              </w:rPr>
              <w:t>Samsung R&amp;D Institute India</w:t>
            </w:r>
          </w:p>
        </w:tc>
        <w:tc>
          <w:tcPr>
            <w:tcW w:w="1522" w:type="dxa"/>
            <w:gridSpan w:val="2"/>
            <w:shd w:val="clear" w:color="auto" w:fill="FFFFFF"/>
          </w:tcPr>
          <w:p w14:paraId="159231B9"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Deepanshu Gautam</w:t>
            </w:r>
          </w:p>
        </w:tc>
      </w:tr>
      <w:tr w:rsidR="00F3312E" w14:paraId="3B8A8230" w14:textId="77777777" w:rsidTr="00334327">
        <w:trPr>
          <w:tblCellSpacing w:w="0" w:type="dxa"/>
        </w:trPr>
        <w:tc>
          <w:tcPr>
            <w:tcW w:w="1005" w:type="dxa"/>
            <w:shd w:val="clear" w:color="auto" w:fill="FFFFCC"/>
          </w:tcPr>
          <w:p w14:paraId="682F6516" w14:textId="77777777" w:rsidR="00F3312E" w:rsidRDefault="00F3312E" w:rsidP="00F3312E">
            <w:pPr>
              <w:rPr>
                <w:rFonts w:asciiTheme="minorHAnsi" w:hAnsiTheme="minorHAnsi" w:cstheme="minorHAnsi"/>
                <w:b/>
                <w:bCs/>
                <w:color w:val="000000"/>
                <w:sz w:val="18"/>
                <w:szCs w:val="18"/>
              </w:rPr>
            </w:pPr>
            <w:r>
              <w:rPr>
                <w:rFonts w:asciiTheme="minorHAnsi" w:hAnsiTheme="minorHAnsi" w:cstheme="minorHAnsi"/>
                <w:b/>
                <w:bCs/>
                <w:sz w:val="18"/>
                <w:szCs w:val="18"/>
              </w:rPr>
              <w:t>6.6.10</w:t>
            </w:r>
          </w:p>
        </w:tc>
        <w:tc>
          <w:tcPr>
            <w:tcW w:w="5155" w:type="dxa"/>
            <w:shd w:val="clear" w:color="auto" w:fill="FFFFCC"/>
          </w:tcPr>
          <w:p w14:paraId="7D45E750" w14:textId="77777777" w:rsidR="00F3312E" w:rsidRDefault="00F3312E" w:rsidP="00F3312E">
            <w:pPr>
              <w:rPr>
                <w:rFonts w:asciiTheme="minorHAnsi" w:hAnsiTheme="minorHAnsi" w:cstheme="minorHAnsi"/>
                <w:bCs/>
                <w:color w:val="000000"/>
                <w:sz w:val="18"/>
                <w:szCs w:val="18"/>
                <w:lang w:val="en-US"/>
              </w:rPr>
            </w:pPr>
            <w:r>
              <w:rPr>
                <w:rFonts w:asciiTheme="minorHAnsi" w:hAnsiTheme="minorHAnsi" w:cstheme="minorHAnsi"/>
                <w:bCs/>
                <w:color w:val="000000"/>
                <w:sz w:val="18"/>
                <w:szCs w:val="18"/>
                <w:lang w:val="en-US"/>
              </w:rPr>
              <w:t>Enhancement of QoE Measurement Collection</w:t>
            </w:r>
          </w:p>
        </w:tc>
        <w:tc>
          <w:tcPr>
            <w:tcW w:w="2574" w:type="dxa"/>
            <w:shd w:val="clear" w:color="auto" w:fill="FFFFCC"/>
          </w:tcPr>
          <w:p w14:paraId="7DC7DE98" w14:textId="77777777" w:rsidR="00F3312E" w:rsidRDefault="00F3312E" w:rsidP="00F3312E">
            <w:pPr>
              <w:rPr>
                <w:rFonts w:asciiTheme="minorHAnsi" w:hAnsiTheme="minorHAnsi" w:cstheme="minorHAnsi"/>
                <w:color w:val="0000FF"/>
                <w:sz w:val="18"/>
                <w:szCs w:val="18"/>
              </w:rPr>
            </w:pPr>
            <w:r>
              <w:rPr>
                <w:rFonts w:asciiTheme="minorHAnsi" w:hAnsiTheme="minorHAnsi" w:cstheme="minorHAnsi"/>
                <w:color w:val="000000"/>
                <w:sz w:val="18"/>
                <w:szCs w:val="18"/>
                <w:lang w:val="en-US"/>
              </w:rPr>
              <w:t>eQoE</w:t>
            </w:r>
          </w:p>
        </w:tc>
        <w:tc>
          <w:tcPr>
            <w:tcW w:w="1522" w:type="dxa"/>
            <w:gridSpan w:val="2"/>
            <w:shd w:val="clear" w:color="auto" w:fill="FFFFCC"/>
          </w:tcPr>
          <w:p w14:paraId="77B37B34" w14:textId="77777777" w:rsidR="00F3312E" w:rsidRDefault="00F3312E" w:rsidP="00F3312E">
            <w:pPr>
              <w:jc w:val="center"/>
              <w:rPr>
                <w:rFonts w:asciiTheme="minorHAnsi" w:hAnsiTheme="minorHAnsi" w:cstheme="minorHAnsi"/>
                <w:color w:val="000000"/>
                <w:sz w:val="18"/>
                <w:szCs w:val="18"/>
                <w:lang w:val="en-US"/>
              </w:rPr>
            </w:pPr>
          </w:p>
        </w:tc>
      </w:tr>
      <w:tr w:rsidR="00F3312E" w14:paraId="544DAE7D" w14:textId="77777777" w:rsidTr="00334327">
        <w:trPr>
          <w:tblCellSpacing w:w="0" w:type="dxa"/>
        </w:trPr>
        <w:tc>
          <w:tcPr>
            <w:tcW w:w="1005" w:type="dxa"/>
            <w:shd w:val="clear" w:color="auto" w:fill="FFFFCC"/>
          </w:tcPr>
          <w:p w14:paraId="4BB12E7F"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bCs/>
                <w:color w:val="000000"/>
                <w:sz w:val="18"/>
                <w:szCs w:val="18"/>
              </w:rPr>
              <w:t>6.6.11</w:t>
            </w:r>
          </w:p>
        </w:tc>
        <w:tc>
          <w:tcPr>
            <w:tcW w:w="5155" w:type="dxa"/>
            <w:shd w:val="clear" w:color="auto" w:fill="FFFFCC"/>
          </w:tcPr>
          <w:p w14:paraId="6751ADC7"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sz w:val="18"/>
                <w:szCs w:val="18"/>
              </w:rPr>
              <w:t>Additional NRM features phase 2</w:t>
            </w:r>
          </w:p>
        </w:tc>
        <w:tc>
          <w:tcPr>
            <w:tcW w:w="2574" w:type="dxa"/>
            <w:shd w:val="clear" w:color="auto" w:fill="FFFFCC"/>
          </w:tcPr>
          <w:p w14:paraId="43849DDC"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AdNRM_ph2</w:t>
            </w:r>
          </w:p>
        </w:tc>
        <w:tc>
          <w:tcPr>
            <w:tcW w:w="1522" w:type="dxa"/>
            <w:gridSpan w:val="2"/>
            <w:shd w:val="clear" w:color="auto" w:fill="FFFFCC"/>
          </w:tcPr>
          <w:p w14:paraId="51A8D058" w14:textId="77777777" w:rsidR="00F3312E" w:rsidRDefault="00F3312E" w:rsidP="00F3312E">
            <w:pPr>
              <w:jc w:val="center"/>
              <w:rPr>
                <w:rFonts w:asciiTheme="minorHAnsi" w:hAnsiTheme="minorHAnsi" w:cstheme="minorHAnsi"/>
                <w:b/>
                <w:color w:val="000000"/>
                <w:sz w:val="18"/>
                <w:szCs w:val="18"/>
              </w:rPr>
            </w:pPr>
          </w:p>
        </w:tc>
      </w:tr>
      <w:tr w:rsidR="00F3312E" w14:paraId="0E1996D3" w14:textId="77777777" w:rsidTr="00334327">
        <w:trPr>
          <w:tblCellSpacing w:w="0" w:type="dxa"/>
        </w:trPr>
        <w:tc>
          <w:tcPr>
            <w:tcW w:w="1005" w:type="dxa"/>
            <w:shd w:val="clear" w:color="auto" w:fill="DEEAF6" w:themeFill="accent5" w:themeFillTint="33"/>
          </w:tcPr>
          <w:p w14:paraId="432BC82D" w14:textId="77777777" w:rsidR="00F3312E" w:rsidRDefault="00000000" w:rsidP="00F3312E">
            <w:pPr>
              <w:rPr>
                <w:rFonts w:asciiTheme="minorHAnsi" w:hAnsiTheme="minorHAnsi" w:cstheme="minorHAnsi"/>
                <w:b/>
                <w:bCs/>
                <w:color w:val="000000"/>
                <w:sz w:val="18"/>
                <w:szCs w:val="18"/>
              </w:rPr>
            </w:pPr>
            <w:hyperlink r:id="rId104" w:history="1">
              <w:r w:rsidR="00F3312E">
                <w:rPr>
                  <w:rStyle w:val="Hyperlink"/>
                  <w:rFonts w:asciiTheme="minorHAnsi" w:hAnsiTheme="minorHAnsi" w:cstheme="minorHAnsi"/>
                  <w:b/>
                  <w:bCs/>
                  <w:color w:val="0000FF"/>
                  <w:sz w:val="16"/>
                  <w:szCs w:val="16"/>
                </w:rPr>
                <w:t>S5-260365</w:t>
              </w:r>
            </w:hyperlink>
          </w:p>
        </w:tc>
        <w:tc>
          <w:tcPr>
            <w:tcW w:w="5155" w:type="dxa"/>
            <w:shd w:val="clear" w:color="auto" w:fill="FFFFFF"/>
          </w:tcPr>
          <w:p w14:paraId="6EBC5581" w14:textId="77777777" w:rsidR="00F3312E" w:rsidRDefault="00F3312E" w:rsidP="00F3312E">
            <w:pPr>
              <w:rPr>
                <w:ins w:id="61" w:author="Zoulan" w:date="2026-02-12T14:50:00Z"/>
                <w:rFonts w:asciiTheme="minorHAnsi" w:hAnsiTheme="minorHAnsi" w:cstheme="minorHAnsi"/>
                <w:sz w:val="16"/>
                <w:szCs w:val="16"/>
              </w:rPr>
            </w:pPr>
            <w:r>
              <w:rPr>
                <w:rFonts w:asciiTheme="minorHAnsi" w:hAnsiTheme="minorHAnsi" w:cstheme="minorHAnsi"/>
                <w:sz w:val="16"/>
                <w:szCs w:val="16"/>
              </w:rPr>
              <w:t>Rel-18 CR TS 28.541 Fixing multiplicity of nRSectorCarrierRef attribute</w:t>
            </w:r>
          </w:p>
          <w:p w14:paraId="01AB4D3A" w14:textId="11B3EF37" w:rsidR="00EA0E10" w:rsidRDefault="00C00D20" w:rsidP="00F3312E">
            <w:pPr>
              <w:rPr>
                <w:rFonts w:asciiTheme="minorHAnsi" w:hAnsiTheme="minorHAnsi" w:cstheme="minorHAnsi"/>
                <w:bCs/>
                <w:sz w:val="18"/>
                <w:szCs w:val="18"/>
                <w:lang w:eastAsia="zh-CN"/>
              </w:rPr>
            </w:pPr>
            <w:ins w:id="62" w:author="Zoulan" w:date="2026-02-12T14:50:00Z">
              <w:r>
                <w:rPr>
                  <w:rFonts w:asciiTheme="minorHAnsi" w:hAnsiTheme="minorHAnsi" w:cstheme="minorHAnsi" w:hint="eastAsia"/>
                  <w:sz w:val="16"/>
                  <w:szCs w:val="16"/>
                  <w:lang w:eastAsia="zh-CN"/>
                </w:rPr>
                <w:t>Agreed.</w:t>
              </w:r>
            </w:ins>
          </w:p>
        </w:tc>
        <w:tc>
          <w:tcPr>
            <w:tcW w:w="2574" w:type="dxa"/>
            <w:shd w:val="clear" w:color="auto" w:fill="FFFFFF"/>
          </w:tcPr>
          <w:p w14:paraId="23BE6C9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Samsung Electronics France SA</w:t>
            </w:r>
          </w:p>
        </w:tc>
        <w:tc>
          <w:tcPr>
            <w:tcW w:w="1522" w:type="dxa"/>
            <w:gridSpan w:val="2"/>
            <w:shd w:val="clear" w:color="auto" w:fill="FFFFFF"/>
          </w:tcPr>
          <w:p w14:paraId="5B595B8A"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Ashutosh Kaushik</w:t>
            </w:r>
          </w:p>
        </w:tc>
      </w:tr>
      <w:tr w:rsidR="00F3312E" w14:paraId="18BD6A0A" w14:textId="77777777" w:rsidTr="00334327">
        <w:trPr>
          <w:tblCellSpacing w:w="0" w:type="dxa"/>
        </w:trPr>
        <w:tc>
          <w:tcPr>
            <w:tcW w:w="1005" w:type="dxa"/>
            <w:shd w:val="clear" w:color="auto" w:fill="DEEAF6" w:themeFill="accent5" w:themeFillTint="33"/>
          </w:tcPr>
          <w:p w14:paraId="06BBE064" w14:textId="77777777" w:rsidR="00F3312E" w:rsidRDefault="00000000" w:rsidP="00F3312E">
            <w:pPr>
              <w:rPr>
                <w:rFonts w:asciiTheme="minorHAnsi" w:hAnsiTheme="minorHAnsi" w:cstheme="minorHAnsi"/>
                <w:b/>
                <w:bCs/>
                <w:color w:val="0000FF"/>
                <w:sz w:val="16"/>
                <w:szCs w:val="16"/>
                <w:u w:val="single"/>
              </w:rPr>
            </w:pPr>
            <w:hyperlink r:id="rId105" w:history="1">
              <w:r w:rsidR="00F3312E">
                <w:rPr>
                  <w:rStyle w:val="Hyperlink"/>
                  <w:rFonts w:asciiTheme="minorHAnsi" w:hAnsiTheme="minorHAnsi" w:cstheme="minorHAnsi"/>
                  <w:b/>
                  <w:bCs/>
                  <w:color w:val="0000FF"/>
                  <w:sz w:val="16"/>
                  <w:szCs w:val="16"/>
                </w:rPr>
                <w:t>S5-260379</w:t>
              </w:r>
            </w:hyperlink>
          </w:p>
        </w:tc>
        <w:tc>
          <w:tcPr>
            <w:tcW w:w="5155" w:type="dxa"/>
            <w:shd w:val="clear" w:color="auto" w:fill="FFFFFF"/>
          </w:tcPr>
          <w:p w14:paraId="709C179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TS 28.541 Fixing multiplicity of nRSectorCarrierRef attribute</w:t>
            </w:r>
          </w:p>
          <w:p w14:paraId="3721BAB1" w14:textId="77777777" w:rsidR="00F3312E" w:rsidRDefault="00F3312E" w:rsidP="00F3312E">
            <w:pPr>
              <w:rPr>
                <w:ins w:id="63" w:author="Zoulan" w:date="2026-02-12T14:50:00Z"/>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6.19.13-&gt;6.6.11</w:t>
            </w:r>
          </w:p>
          <w:p w14:paraId="2F42160F" w14:textId="79E2A27E" w:rsidR="00C00D20" w:rsidRDefault="00C00D20" w:rsidP="00F3312E">
            <w:pPr>
              <w:rPr>
                <w:rFonts w:asciiTheme="minorHAnsi" w:hAnsiTheme="minorHAnsi" w:cstheme="minorHAnsi"/>
                <w:sz w:val="16"/>
                <w:szCs w:val="16"/>
                <w:lang w:eastAsia="zh-CN"/>
              </w:rPr>
            </w:pPr>
            <w:ins w:id="64" w:author="Zoulan" w:date="2026-02-12T14:51:00Z">
              <w:r>
                <w:rPr>
                  <w:rFonts w:asciiTheme="minorHAnsi" w:hAnsiTheme="minorHAnsi" w:cstheme="minorHAnsi" w:hint="eastAsia"/>
                  <w:sz w:val="16"/>
                  <w:szCs w:val="16"/>
                  <w:lang w:eastAsia="zh-CN"/>
                </w:rPr>
                <w:t>Agreed.</w:t>
              </w:r>
            </w:ins>
          </w:p>
        </w:tc>
        <w:tc>
          <w:tcPr>
            <w:tcW w:w="2574" w:type="dxa"/>
            <w:shd w:val="clear" w:color="auto" w:fill="FFFFFF"/>
          </w:tcPr>
          <w:p w14:paraId="1555106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France SA</w:t>
            </w:r>
          </w:p>
        </w:tc>
        <w:tc>
          <w:tcPr>
            <w:tcW w:w="1522" w:type="dxa"/>
            <w:gridSpan w:val="2"/>
            <w:shd w:val="clear" w:color="auto" w:fill="FFFFFF"/>
          </w:tcPr>
          <w:p w14:paraId="7B62CF73"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Ashutosh Kaushik</w:t>
            </w:r>
          </w:p>
        </w:tc>
      </w:tr>
      <w:tr w:rsidR="00F3312E" w14:paraId="39F28778" w14:textId="77777777" w:rsidTr="00334327">
        <w:trPr>
          <w:tblCellSpacing w:w="0" w:type="dxa"/>
        </w:trPr>
        <w:tc>
          <w:tcPr>
            <w:tcW w:w="1005" w:type="dxa"/>
            <w:shd w:val="clear" w:color="auto" w:fill="DEEAF6" w:themeFill="accent5" w:themeFillTint="33"/>
          </w:tcPr>
          <w:p w14:paraId="3599AD78" w14:textId="77777777" w:rsidR="00F3312E" w:rsidRDefault="00000000" w:rsidP="00F3312E">
            <w:pPr>
              <w:rPr>
                <w:rFonts w:asciiTheme="minorHAnsi" w:hAnsiTheme="minorHAnsi" w:cstheme="minorHAnsi"/>
                <w:b/>
                <w:bCs/>
                <w:color w:val="0000FF"/>
                <w:sz w:val="16"/>
                <w:szCs w:val="16"/>
                <w:u w:val="single"/>
              </w:rPr>
            </w:pPr>
            <w:hyperlink r:id="rId106" w:history="1">
              <w:r w:rsidR="00F3312E">
                <w:rPr>
                  <w:rStyle w:val="Hyperlink"/>
                  <w:rFonts w:asciiTheme="minorHAnsi" w:hAnsiTheme="minorHAnsi" w:cstheme="minorHAnsi"/>
                  <w:b/>
                  <w:bCs/>
                  <w:color w:val="0000FF"/>
                  <w:sz w:val="16"/>
                  <w:szCs w:val="16"/>
                </w:rPr>
                <w:t>S5-260437</w:t>
              </w:r>
            </w:hyperlink>
          </w:p>
        </w:tc>
        <w:tc>
          <w:tcPr>
            <w:tcW w:w="5155" w:type="dxa"/>
            <w:shd w:val="clear" w:color="auto" w:fill="FFFFFF"/>
          </w:tcPr>
          <w:p w14:paraId="63A0920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28.541 Fixing multiplicity of nRSectorCarrierRef attribute</w:t>
            </w:r>
          </w:p>
          <w:p w14:paraId="7A6F3B41" w14:textId="77777777" w:rsidR="00F3312E" w:rsidRDefault="00F3312E" w:rsidP="00F3312E">
            <w:pPr>
              <w:rPr>
                <w:ins w:id="65" w:author="Zoulan" w:date="2026-02-12T14:51:00Z"/>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6.20.11-&gt;6.6.11</w:t>
            </w:r>
          </w:p>
          <w:p w14:paraId="220F3B03" w14:textId="3243BFD2" w:rsidR="00C00D20" w:rsidRDefault="00C00D20" w:rsidP="00F3312E">
            <w:pPr>
              <w:rPr>
                <w:rFonts w:asciiTheme="minorHAnsi" w:hAnsiTheme="minorHAnsi" w:cstheme="minorHAnsi"/>
                <w:sz w:val="16"/>
                <w:szCs w:val="16"/>
              </w:rPr>
            </w:pPr>
            <w:ins w:id="66" w:author="Zoulan" w:date="2026-02-12T14:51:00Z">
              <w:r>
                <w:rPr>
                  <w:rFonts w:asciiTheme="minorHAnsi" w:hAnsiTheme="minorHAnsi" w:cstheme="minorHAnsi" w:hint="eastAsia"/>
                  <w:sz w:val="16"/>
                  <w:szCs w:val="16"/>
                  <w:lang w:eastAsia="zh-CN"/>
                </w:rPr>
                <w:t>Agreed.</w:t>
              </w:r>
            </w:ins>
          </w:p>
        </w:tc>
        <w:tc>
          <w:tcPr>
            <w:tcW w:w="2574" w:type="dxa"/>
            <w:shd w:val="clear" w:color="auto" w:fill="FFFFFF"/>
          </w:tcPr>
          <w:p w14:paraId="3D57B077"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France SA</w:t>
            </w:r>
          </w:p>
        </w:tc>
        <w:tc>
          <w:tcPr>
            <w:tcW w:w="1522" w:type="dxa"/>
            <w:gridSpan w:val="2"/>
            <w:shd w:val="clear" w:color="auto" w:fill="FFFFFF"/>
          </w:tcPr>
          <w:p w14:paraId="68199EEB"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Ashutosh Kaushik</w:t>
            </w:r>
          </w:p>
        </w:tc>
      </w:tr>
      <w:tr w:rsidR="00F3312E" w14:paraId="2DC2B0B2" w14:textId="77777777" w:rsidTr="00334327">
        <w:trPr>
          <w:tblCellSpacing w:w="0" w:type="dxa"/>
        </w:trPr>
        <w:tc>
          <w:tcPr>
            <w:tcW w:w="1005" w:type="dxa"/>
            <w:shd w:val="clear" w:color="auto" w:fill="FFFFCC"/>
          </w:tcPr>
          <w:p w14:paraId="2843E83A"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6.6.12</w:t>
            </w:r>
          </w:p>
        </w:tc>
        <w:tc>
          <w:tcPr>
            <w:tcW w:w="5155" w:type="dxa"/>
            <w:shd w:val="clear" w:color="auto" w:fill="FFFFCC"/>
          </w:tcPr>
          <w:p w14:paraId="5030C68C"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sz w:val="18"/>
                <w:szCs w:val="18"/>
              </w:rPr>
              <w:t>Management Aspects related to NWDAF</w:t>
            </w:r>
          </w:p>
        </w:tc>
        <w:tc>
          <w:tcPr>
            <w:tcW w:w="2574" w:type="dxa"/>
            <w:shd w:val="clear" w:color="auto" w:fill="FFFFCC"/>
          </w:tcPr>
          <w:p w14:paraId="7A3DBBA7"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MANWDAF</w:t>
            </w:r>
          </w:p>
        </w:tc>
        <w:tc>
          <w:tcPr>
            <w:tcW w:w="1522" w:type="dxa"/>
            <w:gridSpan w:val="2"/>
            <w:shd w:val="clear" w:color="auto" w:fill="FFFFCC"/>
          </w:tcPr>
          <w:p w14:paraId="2D54EADB" w14:textId="77777777" w:rsidR="00F3312E" w:rsidRDefault="00F3312E" w:rsidP="00F3312E">
            <w:pPr>
              <w:jc w:val="center"/>
              <w:rPr>
                <w:rFonts w:asciiTheme="minorHAnsi" w:hAnsiTheme="minorHAnsi" w:cstheme="minorHAnsi"/>
                <w:b/>
                <w:color w:val="000000"/>
                <w:sz w:val="18"/>
                <w:szCs w:val="18"/>
              </w:rPr>
            </w:pPr>
          </w:p>
        </w:tc>
      </w:tr>
      <w:tr w:rsidR="00F3312E" w14:paraId="64D4E451" w14:textId="77777777" w:rsidTr="00334327">
        <w:trPr>
          <w:tblCellSpacing w:w="0" w:type="dxa"/>
        </w:trPr>
        <w:tc>
          <w:tcPr>
            <w:tcW w:w="1005" w:type="dxa"/>
            <w:shd w:val="clear" w:color="auto" w:fill="FFFFCC"/>
          </w:tcPr>
          <w:p w14:paraId="21016E0A"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6.6.13</w:t>
            </w:r>
          </w:p>
        </w:tc>
        <w:tc>
          <w:tcPr>
            <w:tcW w:w="5155" w:type="dxa"/>
            <w:shd w:val="clear" w:color="auto" w:fill="FFFFCC"/>
          </w:tcPr>
          <w:p w14:paraId="4EE73326" w14:textId="77777777" w:rsidR="00F3312E" w:rsidRDefault="00F3312E" w:rsidP="00F3312E">
            <w:pPr>
              <w:rPr>
                <w:rFonts w:asciiTheme="minorHAnsi" w:hAnsiTheme="minorHAnsi" w:cstheme="minorHAnsi"/>
                <w:color w:val="000000"/>
                <w:sz w:val="18"/>
                <w:szCs w:val="18"/>
              </w:rPr>
            </w:pPr>
            <w:r>
              <w:rPr>
                <w:rFonts w:asciiTheme="minorHAnsi" w:eastAsia="Times New Roman" w:hAnsiTheme="minorHAnsi" w:cstheme="minorHAnsi"/>
                <w:bCs/>
                <w:color w:val="000000"/>
                <w:kern w:val="24"/>
                <w:sz w:val="18"/>
                <w:szCs w:val="18"/>
                <w:lang w:val="en-US"/>
              </w:rPr>
              <w:t>Enhanced Edge Computing Management</w:t>
            </w:r>
          </w:p>
        </w:tc>
        <w:tc>
          <w:tcPr>
            <w:tcW w:w="2574" w:type="dxa"/>
            <w:shd w:val="clear" w:color="auto" w:fill="FFFFCC"/>
          </w:tcPr>
          <w:p w14:paraId="16A21784"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eECM</w:t>
            </w:r>
          </w:p>
        </w:tc>
        <w:tc>
          <w:tcPr>
            <w:tcW w:w="1522" w:type="dxa"/>
            <w:gridSpan w:val="2"/>
            <w:shd w:val="clear" w:color="auto" w:fill="FFFFCC"/>
          </w:tcPr>
          <w:p w14:paraId="636CED35" w14:textId="77777777" w:rsidR="00F3312E" w:rsidRDefault="00F3312E" w:rsidP="00F3312E">
            <w:pPr>
              <w:jc w:val="center"/>
              <w:rPr>
                <w:rFonts w:asciiTheme="minorHAnsi" w:hAnsiTheme="minorHAnsi" w:cstheme="minorHAnsi"/>
                <w:b/>
                <w:color w:val="000000"/>
                <w:sz w:val="18"/>
                <w:szCs w:val="18"/>
              </w:rPr>
            </w:pPr>
          </w:p>
        </w:tc>
      </w:tr>
      <w:tr w:rsidR="00F3312E" w14:paraId="077787F2" w14:textId="77777777" w:rsidTr="00334327">
        <w:trPr>
          <w:tblCellSpacing w:w="0" w:type="dxa"/>
        </w:trPr>
        <w:tc>
          <w:tcPr>
            <w:tcW w:w="1005" w:type="dxa"/>
            <w:shd w:val="clear" w:color="auto" w:fill="FFFFCC"/>
          </w:tcPr>
          <w:p w14:paraId="5647DE00"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6.6.14</w:t>
            </w:r>
          </w:p>
        </w:tc>
        <w:tc>
          <w:tcPr>
            <w:tcW w:w="5155" w:type="dxa"/>
            <w:shd w:val="clear" w:color="auto" w:fill="FFFFCC"/>
          </w:tcPr>
          <w:p w14:paraId="1E1C9964" w14:textId="77777777" w:rsidR="00F3312E" w:rsidRDefault="00F3312E" w:rsidP="00F3312E">
            <w:pPr>
              <w:rPr>
                <w:rFonts w:asciiTheme="minorHAnsi" w:hAnsiTheme="minorHAnsi" w:cstheme="minorHAnsi"/>
                <w:color w:val="000000"/>
                <w:sz w:val="18"/>
                <w:szCs w:val="18"/>
              </w:rPr>
            </w:pPr>
            <w:r>
              <w:rPr>
                <w:rFonts w:asciiTheme="minorHAnsi" w:eastAsia="Times New Roman" w:hAnsiTheme="minorHAnsi" w:cstheme="minorHAnsi"/>
                <w:bCs/>
                <w:color w:val="000000"/>
                <w:kern w:val="24"/>
                <w:sz w:val="18"/>
                <w:szCs w:val="18"/>
                <w:lang w:val="en-US"/>
              </w:rPr>
              <w:t>Management Aspect of 5GLAN</w:t>
            </w:r>
          </w:p>
        </w:tc>
        <w:tc>
          <w:tcPr>
            <w:tcW w:w="2574" w:type="dxa"/>
            <w:shd w:val="clear" w:color="auto" w:fill="FFFFCC"/>
          </w:tcPr>
          <w:p w14:paraId="4A3560AD"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5GLAN_Mgt</w:t>
            </w:r>
          </w:p>
        </w:tc>
        <w:tc>
          <w:tcPr>
            <w:tcW w:w="1522" w:type="dxa"/>
            <w:gridSpan w:val="2"/>
            <w:shd w:val="clear" w:color="auto" w:fill="FFFFCC"/>
          </w:tcPr>
          <w:p w14:paraId="7CCAB465" w14:textId="77777777" w:rsidR="00F3312E" w:rsidRDefault="00F3312E" w:rsidP="00F3312E">
            <w:pPr>
              <w:jc w:val="center"/>
              <w:rPr>
                <w:rFonts w:asciiTheme="minorHAnsi" w:hAnsiTheme="minorHAnsi" w:cstheme="minorHAnsi"/>
                <w:b/>
                <w:color w:val="000000"/>
                <w:sz w:val="18"/>
                <w:szCs w:val="18"/>
              </w:rPr>
            </w:pPr>
          </w:p>
        </w:tc>
      </w:tr>
      <w:tr w:rsidR="00F3312E" w14:paraId="5EF28311" w14:textId="77777777" w:rsidTr="00334327">
        <w:trPr>
          <w:tblCellSpacing w:w="0" w:type="dxa"/>
        </w:trPr>
        <w:tc>
          <w:tcPr>
            <w:tcW w:w="1005" w:type="dxa"/>
            <w:shd w:val="clear" w:color="auto" w:fill="FFFFCC"/>
          </w:tcPr>
          <w:p w14:paraId="0FA70F22"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6.6.15</w:t>
            </w:r>
          </w:p>
        </w:tc>
        <w:tc>
          <w:tcPr>
            <w:tcW w:w="5155" w:type="dxa"/>
            <w:shd w:val="clear" w:color="auto" w:fill="FFFFCC"/>
          </w:tcPr>
          <w:p w14:paraId="16FC3204" w14:textId="77777777" w:rsidR="00F3312E" w:rsidRDefault="00F3312E" w:rsidP="00F3312E">
            <w:pPr>
              <w:rPr>
                <w:rFonts w:asciiTheme="minorHAnsi" w:hAnsiTheme="minorHAnsi" w:cstheme="minorHAnsi"/>
                <w:color w:val="000000"/>
                <w:sz w:val="18"/>
                <w:szCs w:val="18"/>
              </w:rPr>
            </w:pPr>
            <w:r>
              <w:rPr>
                <w:rFonts w:asciiTheme="minorHAnsi" w:eastAsia="Times New Roman" w:hAnsiTheme="minorHAnsi" w:cstheme="minorHAnsi"/>
                <w:bCs/>
                <w:color w:val="000000"/>
                <w:kern w:val="24"/>
                <w:sz w:val="18"/>
                <w:szCs w:val="18"/>
                <w:lang w:val="en-US"/>
              </w:rPr>
              <w:t>Management Aspects of NTN</w:t>
            </w:r>
          </w:p>
        </w:tc>
        <w:tc>
          <w:tcPr>
            <w:tcW w:w="2574" w:type="dxa"/>
            <w:shd w:val="clear" w:color="auto" w:fill="FFFFCC"/>
          </w:tcPr>
          <w:p w14:paraId="641792CD"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OAM_NTN</w:t>
            </w:r>
          </w:p>
        </w:tc>
        <w:tc>
          <w:tcPr>
            <w:tcW w:w="1522" w:type="dxa"/>
            <w:gridSpan w:val="2"/>
            <w:shd w:val="clear" w:color="auto" w:fill="FFFFCC"/>
          </w:tcPr>
          <w:p w14:paraId="7767AA05" w14:textId="77777777" w:rsidR="00F3312E" w:rsidRDefault="00F3312E" w:rsidP="00F3312E">
            <w:pPr>
              <w:jc w:val="center"/>
              <w:rPr>
                <w:rFonts w:asciiTheme="minorHAnsi" w:hAnsiTheme="minorHAnsi" w:cstheme="minorHAnsi"/>
                <w:b/>
                <w:color w:val="000000"/>
                <w:sz w:val="18"/>
                <w:szCs w:val="18"/>
              </w:rPr>
            </w:pPr>
          </w:p>
        </w:tc>
      </w:tr>
      <w:tr w:rsidR="00F3312E" w14:paraId="7BF87FB0" w14:textId="77777777" w:rsidTr="00334327">
        <w:trPr>
          <w:tblCellSpacing w:w="0" w:type="dxa"/>
        </w:trPr>
        <w:tc>
          <w:tcPr>
            <w:tcW w:w="1005" w:type="dxa"/>
            <w:shd w:val="clear" w:color="auto" w:fill="FFFFCC"/>
          </w:tcPr>
          <w:p w14:paraId="189B09C1"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6.6.16</w:t>
            </w:r>
          </w:p>
        </w:tc>
        <w:tc>
          <w:tcPr>
            <w:tcW w:w="5155" w:type="dxa"/>
            <w:shd w:val="clear" w:color="auto" w:fill="FFFFCC"/>
          </w:tcPr>
          <w:p w14:paraId="0ED1FE25" w14:textId="77777777" w:rsidR="00F3312E" w:rsidRDefault="00F3312E" w:rsidP="00F3312E">
            <w:pPr>
              <w:rPr>
                <w:rFonts w:asciiTheme="minorHAnsi" w:eastAsia="Times New Roman" w:hAnsiTheme="minorHAnsi" w:cstheme="minorHAnsi"/>
                <w:bCs/>
                <w:color w:val="000000"/>
                <w:kern w:val="24"/>
                <w:sz w:val="18"/>
                <w:szCs w:val="18"/>
                <w:lang w:val="en-US"/>
              </w:rPr>
            </w:pPr>
            <w:r>
              <w:rPr>
                <w:rFonts w:asciiTheme="minorHAnsi" w:eastAsia="Times New Roman" w:hAnsiTheme="minorHAnsi" w:cstheme="minorHAnsi"/>
                <w:bCs/>
                <w:color w:val="000000"/>
                <w:kern w:val="24"/>
                <w:sz w:val="18"/>
                <w:szCs w:val="18"/>
                <w:lang w:val="en-US"/>
              </w:rPr>
              <w:t>methodology for deprecation</w:t>
            </w:r>
          </w:p>
        </w:tc>
        <w:tc>
          <w:tcPr>
            <w:tcW w:w="2574" w:type="dxa"/>
            <w:shd w:val="clear" w:color="auto" w:fill="FFFFCC"/>
          </w:tcPr>
          <w:p w14:paraId="290F7A6E" w14:textId="77777777" w:rsidR="00F3312E" w:rsidRDefault="00F3312E" w:rsidP="00F3312E">
            <w:pPr>
              <w:rPr>
                <w:rFonts w:asciiTheme="minorHAnsi" w:hAnsiTheme="minorHAnsi" w:cstheme="minorHAnsi"/>
                <w:bCs/>
                <w:color w:val="0000FF"/>
                <w:sz w:val="18"/>
                <w:szCs w:val="18"/>
              </w:rPr>
            </w:pPr>
            <w:r>
              <w:rPr>
                <w:rFonts w:asciiTheme="minorHAnsi" w:hAnsiTheme="minorHAnsi" w:cstheme="minorHAnsi"/>
                <w:sz w:val="18"/>
                <w:szCs w:val="18"/>
              </w:rPr>
              <w:t>OAM_MetDep</w:t>
            </w:r>
          </w:p>
        </w:tc>
        <w:tc>
          <w:tcPr>
            <w:tcW w:w="1522" w:type="dxa"/>
            <w:gridSpan w:val="2"/>
            <w:shd w:val="clear" w:color="auto" w:fill="FFFFCC"/>
          </w:tcPr>
          <w:p w14:paraId="51D88F26" w14:textId="77777777" w:rsidR="00F3312E" w:rsidRDefault="00F3312E" w:rsidP="00F3312E">
            <w:pPr>
              <w:jc w:val="center"/>
              <w:rPr>
                <w:rFonts w:asciiTheme="minorHAnsi" w:hAnsiTheme="minorHAnsi" w:cstheme="minorHAnsi"/>
                <w:sz w:val="18"/>
                <w:szCs w:val="18"/>
              </w:rPr>
            </w:pPr>
          </w:p>
        </w:tc>
      </w:tr>
      <w:tr w:rsidR="00F3312E" w14:paraId="0E280874" w14:textId="77777777" w:rsidTr="00334327">
        <w:trPr>
          <w:tblCellSpacing w:w="0" w:type="dxa"/>
        </w:trPr>
        <w:tc>
          <w:tcPr>
            <w:tcW w:w="1005" w:type="dxa"/>
            <w:shd w:val="clear" w:color="auto" w:fill="FFFFCC"/>
          </w:tcPr>
          <w:p w14:paraId="07478FCE"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6.6.17</w:t>
            </w:r>
          </w:p>
        </w:tc>
        <w:tc>
          <w:tcPr>
            <w:tcW w:w="5155" w:type="dxa"/>
            <w:shd w:val="clear" w:color="auto" w:fill="FFFFCC"/>
          </w:tcPr>
          <w:p w14:paraId="5F6497E4" w14:textId="77777777" w:rsidR="00F3312E" w:rsidRDefault="00F3312E" w:rsidP="00F3312E">
            <w:pPr>
              <w:rPr>
                <w:rFonts w:asciiTheme="minorHAnsi" w:hAnsiTheme="minorHAnsi" w:cstheme="minorHAnsi"/>
                <w:color w:val="000000"/>
                <w:sz w:val="18"/>
                <w:szCs w:val="18"/>
              </w:rPr>
            </w:pPr>
            <w:r>
              <w:rPr>
                <w:rFonts w:asciiTheme="minorHAnsi" w:eastAsia="Times New Roman" w:hAnsiTheme="minorHAnsi" w:cstheme="minorHAnsi"/>
                <w:bCs/>
                <w:color w:val="000000"/>
                <w:kern w:val="24"/>
                <w:sz w:val="18"/>
                <w:szCs w:val="18"/>
                <w:lang w:val="en-US"/>
              </w:rPr>
              <w:t xml:space="preserve">Management of cloud-native Virtualized Network Functions </w:t>
            </w:r>
          </w:p>
        </w:tc>
        <w:tc>
          <w:tcPr>
            <w:tcW w:w="2574" w:type="dxa"/>
            <w:shd w:val="clear" w:color="auto" w:fill="FFFFCC"/>
          </w:tcPr>
          <w:p w14:paraId="3123FFAA"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MCVNF</w:t>
            </w:r>
          </w:p>
        </w:tc>
        <w:tc>
          <w:tcPr>
            <w:tcW w:w="1522" w:type="dxa"/>
            <w:gridSpan w:val="2"/>
            <w:shd w:val="clear" w:color="auto" w:fill="FFFFCC"/>
          </w:tcPr>
          <w:p w14:paraId="4D13DD92" w14:textId="77777777" w:rsidR="00F3312E" w:rsidRDefault="00F3312E" w:rsidP="00F3312E">
            <w:pPr>
              <w:jc w:val="center"/>
              <w:rPr>
                <w:rFonts w:asciiTheme="minorHAnsi" w:hAnsiTheme="minorHAnsi" w:cstheme="minorHAnsi"/>
                <w:b/>
                <w:color w:val="000000"/>
                <w:sz w:val="18"/>
                <w:szCs w:val="18"/>
              </w:rPr>
            </w:pPr>
          </w:p>
        </w:tc>
      </w:tr>
      <w:tr w:rsidR="00F3312E" w14:paraId="5F8CB999" w14:textId="77777777" w:rsidTr="00334327">
        <w:trPr>
          <w:tblCellSpacing w:w="0" w:type="dxa"/>
        </w:trPr>
        <w:tc>
          <w:tcPr>
            <w:tcW w:w="1005" w:type="dxa"/>
            <w:shd w:val="clear" w:color="auto" w:fill="FFFFCC"/>
          </w:tcPr>
          <w:p w14:paraId="30D8F886"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6.6.18</w:t>
            </w:r>
          </w:p>
        </w:tc>
        <w:tc>
          <w:tcPr>
            <w:tcW w:w="5155" w:type="dxa"/>
            <w:shd w:val="clear" w:color="auto" w:fill="FFFFCC"/>
          </w:tcPr>
          <w:p w14:paraId="0EC2F0DE" w14:textId="77777777" w:rsidR="00F3312E" w:rsidRDefault="00F3312E" w:rsidP="00F3312E">
            <w:pPr>
              <w:rPr>
                <w:rFonts w:asciiTheme="minorHAnsi" w:hAnsiTheme="minorHAnsi" w:cstheme="minorHAnsi"/>
                <w:color w:val="000000"/>
                <w:sz w:val="18"/>
                <w:szCs w:val="18"/>
              </w:rPr>
            </w:pPr>
            <w:r>
              <w:rPr>
                <w:rFonts w:asciiTheme="minorHAnsi" w:eastAsia="Times New Roman" w:hAnsiTheme="minorHAnsi" w:cstheme="minorHAnsi"/>
                <w:bCs/>
                <w:color w:val="000000"/>
                <w:kern w:val="24"/>
                <w:sz w:val="18"/>
                <w:szCs w:val="18"/>
                <w:lang w:val="en-US"/>
              </w:rPr>
              <w:t xml:space="preserve">Management Aspects of 5G Network Sharing Phase2 </w:t>
            </w:r>
          </w:p>
        </w:tc>
        <w:tc>
          <w:tcPr>
            <w:tcW w:w="2574" w:type="dxa"/>
            <w:shd w:val="clear" w:color="auto" w:fill="FFFFCC"/>
          </w:tcPr>
          <w:p w14:paraId="679F335D"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MANS_ph2</w:t>
            </w:r>
          </w:p>
        </w:tc>
        <w:tc>
          <w:tcPr>
            <w:tcW w:w="1522" w:type="dxa"/>
            <w:gridSpan w:val="2"/>
            <w:shd w:val="clear" w:color="auto" w:fill="FFFFCC"/>
          </w:tcPr>
          <w:p w14:paraId="618251E5" w14:textId="77777777" w:rsidR="00F3312E" w:rsidRDefault="00F3312E" w:rsidP="00F3312E">
            <w:pPr>
              <w:jc w:val="center"/>
              <w:rPr>
                <w:rFonts w:asciiTheme="minorHAnsi" w:hAnsiTheme="minorHAnsi" w:cstheme="minorHAnsi"/>
                <w:b/>
                <w:color w:val="000000"/>
                <w:sz w:val="18"/>
                <w:szCs w:val="18"/>
              </w:rPr>
            </w:pPr>
          </w:p>
        </w:tc>
      </w:tr>
      <w:tr w:rsidR="00F3312E" w14:paraId="228FAA93" w14:textId="77777777" w:rsidTr="00334327">
        <w:trPr>
          <w:tblCellSpacing w:w="0" w:type="dxa"/>
        </w:trPr>
        <w:tc>
          <w:tcPr>
            <w:tcW w:w="1005" w:type="dxa"/>
            <w:shd w:val="clear" w:color="auto" w:fill="FFFFCC"/>
          </w:tcPr>
          <w:p w14:paraId="34B902A4"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6.6.19</w:t>
            </w:r>
          </w:p>
        </w:tc>
        <w:tc>
          <w:tcPr>
            <w:tcW w:w="5155" w:type="dxa"/>
            <w:shd w:val="clear" w:color="auto" w:fill="FFFFCC"/>
          </w:tcPr>
          <w:p w14:paraId="38A7222C" w14:textId="77777777" w:rsidR="00F3312E" w:rsidRDefault="00F3312E" w:rsidP="00F3312E">
            <w:pPr>
              <w:rPr>
                <w:rFonts w:asciiTheme="minorHAnsi" w:hAnsiTheme="minorHAnsi" w:cstheme="minorHAnsi"/>
                <w:color w:val="000000"/>
                <w:sz w:val="18"/>
                <w:szCs w:val="18"/>
              </w:rPr>
            </w:pPr>
            <w:r>
              <w:rPr>
                <w:rFonts w:asciiTheme="minorHAnsi" w:eastAsia="Times New Roman" w:hAnsiTheme="minorHAnsi" w:cstheme="minorHAnsi"/>
                <w:bCs/>
                <w:color w:val="000000"/>
                <w:kern w:val="24"/>
                <w:sz w:val="18"/>
                <w:szCs w:val="18"/>
                <w:lang w:val="en-US"/>
              </w:rPr>
              <w:t>Management Aspects of URLLC</w:t>
            </w:r>
          </w:p>
        </w:tc>
        <w:tc>
          <w:tcPr>
            <w:tcW w:w="2574" w:type="dxa"/>
            <w:shd w:val="clear" w:color="auto" w:fill="FFFFCC"/>
          </w:tcPr>
          <w:p w14:paraId="7ED6CE98"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URLLC_Mgt</w:t>
            </w:r>
          </w:p>
        </w:tc>
        <w:tc>
          <w:tcPr>
            <w:tcW w:w="1522" w:type="dxa"/>
            <w:gridSpan w:val="2"/>
            <w:shd w:val="clear" w:color="auto" w:fill="FFFFCC"/>
          </w:tcPr>
          <w:p w14:paraId="11C08A8B" w14:textId="77777777" w:rsidR="00F3312E" w:rsidRDefault="00F3312E" w:rsidP="00F3312E">
            <w:pPr>
              <w:jc w:val="center"/>
              <w:rPr>
                <w:rFonts w:asciiTheme="minorHAnsi" w:hAnsiTheme="minorHAnsi" w:cstheme="minorHAnsi"/>
                <w:b/>
                <w:color w:val="000000"/>
                <w:sz w:val="18"/>
                <w:szCs w:val="18"/>
              </w:rPr>
            </w:pPr>
          </w:p>
        </w:tc>
      </w:tr>
      <w:tr w:rsidR="00F3312E" w14:paraId="4EE5ADAA" w14:textId="77777777" w:rsidTr="00334327">
        <w:trPr>
          <w:tblCellSpacing w:w="0" w:type="dxa"/>
        </w:trPr>
        <w:tc>
          <w:tcPr>
            <w:tcW w:w="1005" w:type="dxa"/>
            <w:shd w:val="clear" w:color="auto" w:fill="FFFFCC"/>
          </w:tcPr>
          <w:p w14:paraId="7C8F8617"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6.6.20</w:t>
            </w:r>
          </w:p>
        </w:tc>
        <w:tc>
          <w:tcPr>
            <w:tcW w:w="5155" w:type="dxa"/>
            <w:shd w:val="clear" w:color="auto" w:fill="FFFFCC"/>
          </w:tcPr>
          <w:p w14:paraId="29182581" w14:textId="77777777" w:rsidR="00F3312E" w:rsidRDefault="00F3312E" w:rsidP="00F3312E">
            <w:pPr>
              <w:rPr>
                <w:rFonts w:asciiTheme="minorHAnsi" w:hAnsiTheme="minorHAnsi" w:cstheme="minorHAnsi"/>
                <w:color w:val="000000"/>
                <w:sz w:val="18"/>
                <w:szCs w:val="18"/>
              </w:rPr>
            </w:pPr>
            <w:r>
              <w:rPr>
                <w:rFonts w:asciiTheme="minorHAnsi" w:eastAsia="Times New Roman" w:hAnsiTheme="minorHAnsi" w:cstheme="minorHAnsi"/>
                <w:bCs/>
                <w:color w:val="000000"/>
                <w:kern w:val="24"/>
                <w:sz w:val="18"/>
                <w:szCs w:val="18"/>
                <w:lang w:val="en-US"/>
              </w:rPr>
              <w:t>Management aspects of 5G system supporting satellite backhaul</w:t>
            </w:r>
          </w:p>
        </w:tc>
        <w:tc>
          <w:tcPr>
            <w:tcW w:w="2574" w:type="dxa"/>
            <w:shd w:val="clear" w:color="auto" w:fill="FFFFCC"/>
          </w:tcPr>
          <w:p w14:paraId="1E63972A"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bCs/>
                <w:color w:val="000000"/>
                <w:sz w:val="18"/>
                <w:szCs w:val="18"/>
                <w:lang w:val="en-US"/>
              </w:rPr>
              <w:t>5GSATB_OAM</w:t>
            </w:r>
          </w:p>
        </w:tc>
        <w:tc>
          <w:tcPr>
            <w:tcW w:w="1522" w:type="dxa"/>
            <w:gridSpan w:val="2"/>
            <w:shd w:val="clear" w:color="auto" w:fill="FFFFCC"/>
          </w:tcPr>
          <w:p w14:paraId="6DAADCCE" w14:textId="77777777" w:rsidR="00F3312E" w:rsidRDefault="00F3312E" w:rsidP="00F3312E">
            <w:pPr>
              <w:jc w:val="center"/>
              <w:rPr>
                <w:rFonts w:asciiTheme="minorHAnsi" w:hAnsiTheme="minorHAnsi" w:cstheme="minorHAnsi"/>
                <w:b/>
                <w:color w:val="000000"/>
                <w:sz w:val="18"/>
                <w:szCs w:val="18"/>
              </w:rPr>
            </w:pPr>
          </w:p>
        </w:tc>
      </w:tr>
      <w:tr w:rsidR="00F3312E" w14:paraId="5E0AA94E" w14:textId="77777777" w:rsidTr="00334327">
        <w:trPr>
          <w:tblCellSpacing w:w="0" w:type="dxa"/>
        </w:trPr>
        <w:tc>
          <w:tcPr>
            <w:tcW w:w="1005" w:type="dxa"/>
            <w:shd w:val="clear" w:color="auto" w:fill="FFFFCC"/>
          </w:tcPr>
          <w:p w14:paraId="5C444313"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6.6.21</w:t>
            </w:r>
          </w:p>
        </w:tc>
        <w:tc>
          <w:tcPr>
            <w:tcW w:w="5155" w:type="dxa"/>
            <w:shd w:val="clear" w:color="auto" w:fill="FFFFCC"/>
          </w:tcPr>
          <w:p w14:paraId="41CE1475"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color w:val="000000"/>
                <w:sz w:val="18"/>
                <w:szCs w:val="18"/>
              </w:rPr>
              <w:t>Access control for management service</w:t>
            </w:r>
          </w:p>
        </w:tc>
        <w:tc>
          <w:tcPr>
            <w:tcW w:w="2574" w:type="dxa"/>
            <w:shd w:val="clear" w:color="auto" w:fill="FFFFCC"/>
          </w:tcPr>
          <w:p w14:paraId="19F39D34"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color w:val="000000"/>
                <w:sz w:val="18"/>
                <w:szCs w:val="18"/>
              </w:rPr>
              <w:t>MSAC</w:t>
            </w:r>
          </w:p>
        </w:tc>
        <w:tc>
          <w:tcPr>
            <w:tcW w:w="1522" w:type="dxa"/>
            <w:gridSpan w:val="2"/>
            <w:shd w:val="clear" w:color="auto" w:fill="FFFFCC"/>
          </w:tcPr>
          <w:p w14:paraId="31E29F6B" w14:textId="77777777" w:rsidR="00F3312E" w:rsidRDefault="00F3312E" w:rsidP="00F3312E">
            <w:pPr>
              <w:jc w:val="center"/>
              <w:rPr>
                <w:rFonts w:asciiTheme="minorHAnsi" w:hAnsiTheme="minorHAnsi" w:cstheme="minorHAnsi"/>
                <w:b/>
                <w:color w:val="000000"/>
                <w:sz w:val="18"/>
                <w:szCs w:val="18"/>
              </w:rPr>
            </w:pPr>
          </w:p>
        </w:tc>
      </w:tr>
      <w:tr w:rsidR="00F3312E" w14:paraId="29C99202" w14:textId="77777777" w:rsidTr="00334327">
        <w:trPr>
          <w:tblCellSpacing w:w="0" w:type="dxa"/>
        </w:trPr>
        <w:tc>
          <w:tcPr>
            <w:tcW w:w="1005" w:type="dxa"/>
            <w:shd w:val="clear" w:color="auto" w:fill="FFFFCC"/>
          </w:tcPr>
          <w:p w14:paraId="5A0E0295"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6.6.22</w:t>
            </w:r>
          </w:p>
        </w:tc>
        <w:tc>
          <w:tcPr>
            <w:tcW w:w="5155" w:type="dxa"/>
            <w:shd w:val="clear" w:color="auto" w:fill="FFFFCC"/>
          </w:tcPr>
          <w:p w14:paraId="6685E186"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sz w:val="18"/>
                <w:szCs w:val="18"/>
              </w:rPr>
              <w:t>Enhancements of EE for 5G Phase 2</w:t>
            </w:r>
          </w:p>
        </w:tc>
        <w:tc>
          <w:tcPr>
            <w:tcW w:w="2574" w:type="dxa"/>
            <w:shd w:val="clear" w:color="auto" w:fill="FFFFCC"/>
          </w:tcPr>
          <w:p w14:paraId="3929B1E3"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EE5GPLUS_Ph2</w:t>
            </w:r>
          </w:p>
        </w:tc>
        <w:tc>
          <w:tcPr>
            <w:tcW w:w="1522" w:type="dxa"/>
            <w:gridSpan w:val="2"/>
            <w:shd w:val="clear" w:color="auto" w:fill="FFFFCC"/>
          </w:tcPr>
          <w:p w14:paraId="0F9A3400" w14:textId="77777777" w:rsidR="00F3312E" w:rsidRDefault="00F3312E" w:rsidP="00F3312E">
            <w:pPr>
              <w:jc w:val="center"/>
              <w:rPr>
                <w:rFonts w:asciiTheme="minorHAnsi" w:hAnsiTheme="minorHAnsi" w:cstheme="minorHAnsi"/>
                <w:b/>
                <w:color w:val="000000"/>
                <w:sz w:val="18"/>
                <w:szCs w:val="18"/>
              </w:rPr>
            </w:pPr>
          </w:p>
        </w:tc>
      </w:tr>
      <w:tr w:rsidR="00F3312E" w14:paraId="620094A6" w14:textId="77777777" w:rsidTr="00334327">
        <w:trPr>
          <w:tblCellSpacing w:w="0" w:type="dxa"/>
        </w:trPr>
        <w:tc>
          <w:tcPr>
            <w:tcW w:w="1005" w:type="dxa"/>
            <w:shd w:val="clear" w:color="auto" w:fill="FFFFCC"/>
          </w:tcPr>
          <w:p w14:paraId="34F31E6F"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6.6.23</w:t>
            </w:r>
          </w:p>
        </w:tc>
        <w:tc>
          <w:tcPr>
            <w:tcW w:w="5155" w:type="dxa"/>
            <w:shd w:val="clear" w:color="auto" w:fill="FFFFCC"/>
          </w:tcPr>
          <w:p w14:paraId="6DE35BA4"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sz w:val="18"/>
                <w:szCs w:val="18"/>
              </w:rPr>
              <w:t>Management of non-public networks phase 2</w:t>
            </w:r>
          </w:p>
        </w:tc>
        <w:tc>
          <w:tcPr>
            <w:tcW w:w="2574" w:type="dxa"/>
            <w:shd w:val="clear" w:color="auto" w:fill="FFFFCC"/>
          </w:tcPr>
          <w:p w14:paraId="463FA22E"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OAM_NPN_Ph2</w:t>
            </w:r>
          </w:p>
        </w:tc>
        <w:tc>
          <w:tcPr>
            <w:tcW w:w="1522" w:type="dxa"/>
            <w:gridSpan w:val="2"/>
            <w:shd w:val="clear" w:color="auto" w:fill="FFFFCC"/>
          </w:tcPr>
          <w:p w14:paraId="123DA571" w14:textId="77777777" w:rsidR="00F3312E" w:rsidRDefault="00F3312E" w:rsidP="00F3312E">
            <w:pPr>
              <w:jc w:val="center"/>
              <w:rPr>
                <w:rFonts w:asciiTheme="minorHAnsi" w:hAnsiTheme="minorHAnsi" w:cstheme="minorHAnsi"/>
                <w:b/>
                <w:color w:val="000000"/>
                <w:sz w:val="18"/>
                <w:szCs w:val="18"/>
              </w:rPr>
            </w:pPr>
          </w:p>
        </w:tc>
      </w:tr>
      <w:tr w:rsidR="00F3312E" w14:paraId="4EFB9895" w14:textId="77777777" w:rsidTr="00334327">
        <w:trPr>
          <w:tblCellSpacing w:w="0" w:type="dxa"/>
        </w:trPr>
        <w:tc>
          <w:tcPr>
            <w:tcW w:w="1005" w:type="dxa"/>
            <w:shd w:val="clear" w:color="auto" w:fill="FFFFCC"/>
          </w:tcPr>
          <w:p w14:paraId="4B5391C6"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6.6.24</w:t>
            </w:r>
          </w:p>
        </w:tc>
        <w:tc>
          <w:tcPr>
            <w:tcW w:w="5155" w:type="dxa"/>
            <w:shd w:val="clear" w:color="auto" w:fill="FFFFCC"/>
          </w:tcPr>
          <w:p w14:paraId="600C413A" w14:textId="77777777" w:rsidR="00F3312E" w:rsidRDefault="00F3312E" w:rsidP="00F3312E">
            <w:pPr>
              <w:rPr>
                <w:rFonts w:asciiTheme="minorHAnsi" w:hAnsiTheme="minorHAnsi" w:cstheme="minorHAnsi"/>
                <w:color w:val="000000"/>
                <w:sz w:val="18"/>
                <w:szCs w:val="18"/>
              </w:rPr>
            </w:pPr>
            <w:r>
              <w:rPr>
                <w:rFonts w:asciiTheme="minorHAnsi" w:eastAsia="Times New Roman" w:hAnsiTheme="minorHAnsi" w:cstheme="minorHAnsi"/>
                <w:bCs/>
                <w:color w:val="000000"/>
                <w:kern w:val="24"/>
                <w:sz w:val="18"/>
                <w:szCs w:val="18"/>
                <w:lang w:val="en-US"/>
              </w:rPr>
              <w:t>Network and Service Operations for Energy Utilities</w:t>
            </w:r>
          </w:p>
        </w:tc>
        <w:tc>
          <w:tcPr>
            <w:tcW w:w="2574" w:type="dxa"/>
            <w:shd w:val="clear" w:color="auto" w:fill="FFFFCC"/>
          </w:tcPr>
          <w:p w14:paraId="512F4847"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NSOEU</w:t>
            </w:r>
          </w:p>
        </w:tc>
        <w:tc>
          <w:tcPr>
            <w:tcW w:w="1522" w:type="dxa"/>
            <w:gridSpan w:val="2"/>
            <w:shd w:val="clear" w:color="auto" w:fill="FFFFCC"/>
          </w:tcPr>
          <w:p w14:paraId="1DF4AF73" w14:textId="77777777" w:rsidR="00F3312E" w:rsidRDefault="00F3312E" w:rsidP="00F3312E">
            <w:pPr>
              <w:jc w:val="center"/>
              <w:rPr>
                <w:rFonts w:asciiTheme="minorHAnsi" w:hAnsiTheme="minorHAnsi" w:cstheme="minorHAnsi"/>
                <w:b/>
                <w:color w:val="000000"/>
                <w:sz w:val="18"/>
                <w:szCs w:val="18"/>
              </w:rPr>
            </w:pPr>
          </w:p>
        </w:tc>
      </w:tr>
      <w:tr w:rsidR="00F3312E" w14:paraId="0013294E" w14:textId="77777777" w:rsidTr="00334327">
        <w:trPr>
          <w:tblCellSpacing w:w="0" w:type="dxa"/>
        </w:trPr>
        <w:tc>
          <w:tcPr>
            <w:tcW w:w="1005" w:type="dxa"/>
            <w:shd w:val="clear" w:color="auto" w:fill="FFFFCC"/>
          </w:tcPr>
          <w:p w14:paraId="251962BF" w14:textId="77777777" w:rsidR="00F3312E" w:rsidRDefault="00F3312E" w:rsidP="00F3312E">
            <w:pPr>
              <w:rPr>
                <w:rFonts w:asciiTheme="minorHAnsi" w:eastAsia="Times New Roman" w:hAnsiTheme="minorHAnsi" w:cstheme="minorHAnsi"/>
                <w:b/>
                <w:bCs/>
                <w:color w:val="000000"/>
                <w:kern w:val="24"/>
                <w:sz w:val="18"/>
                <w:szCs w:val="18"/>
                <w:lang w:val="en-US"/>
              </w:rPr>
            </w:pPr>
            <w:r>
              <w:rPr>
                <w:rFonts w:asciiTheme="minorHAnsi" w:eastAsia="Times New Roman" w:hAnsiTheme="minorHAnsi" w:cstheme="minorHAnsi"/>
                <w:b/>
                <w:bCs/>
                <w:color w:val="000000"/>
                <w:kern w:val="24"/>
                <w:sz w:val="18"/>
                <w:szCs w:val="18"/>
                <w:lang w:val="en-US"/>
              </w:rPr>
              <w:t>6.6.25</w:t>
            </w:r>
          </w:p>
        </w:tc>
        <w:tc>
          <w:tcPr>
            <w:tcW w:w="5155" w:type="dxa"/>
            <w:shd w:val="clear" w:color="auto" w:fill="FFFFCC"/>
          </w:tcPr>
          <w:p w14:paraId="59EE1253" w14:textId="77777777" w:rsidR="00F3312E" w:rsidRDefault="00F3312E" w:rsidP="00F3312E">
            <w:pPr>
              <w:rPr>
                <w:rFonts w:asciiTheme="minorHAnsi" w:eastAsia="Times New Roman" w:hAnsiTheme="minorHAnsi" w:cstheme="minorHAnsi"/>
                <w:bCs/>
                <w:color w:val="000000"/>
                <w:kern w:val="24"/>
                <w:sz w:val="18"/>
                <w:szCs w:val="18"/>
                <w:lang w:val="en-US"/>
              </w:rPr>
            </w:pPr>
            <w:r>
              <w:rPr>
                <w:rFonts w:asciiTheme="minorHAnsi" w:hAnsiTheme="minorHAnsi" w:cstheme="minorHAnsi"/>
                <w:color w:val="000000"/>
                <w:sz w:val="18"/>
                <w:szCs w:val="18"/>
              </w:rPr>
              <w:t>Rel-18 CAT B/C alignment CR(s) due to the work led by other 3GPP Working Groups</w:t>
            </w:r>
          </w:p>
        </w:tc>
        <w:tc>
          <w:tcPr>
            <w:tcW w:w="2574" w:type="dxa"/>
            <w:shd w:val="clear" w:color="auto" w:fill="FFFFCC"/>
          </w:tcPr>
          <w:p w14:paraId="1D41EB4C" w14:textId="77777777" w:rsidR="00F3312E" w:rsidRDefault="00F3312E" w:rsidP="00F3312E">
            <w:pPr>
              <w:rPr>
                <w:rFonts w:asciiTheme="minorHAnsi" w:hAnsiTheme="minorHAnsi" w:cstheme="minorHAnsi"/>
                <w:sz w:val="18"/>
                <w:szCs w:val="18"/>
              </w:rPr>
            </w:pPr>
            <w:r>
              <w:rPr>
                <w:rFonts w:asciiTheme="minorHAnsi" w:hAnsiTheme="minorHAnsi" w:cstheme="minorHAnsi"/>
                <w:bCs/>
                <w:sz w:val="18"/>
                <w:szCs w:val="18"/>
                <w:lang w:eastAsia="zh-CN"/>
              </w:rPr>
              <w:t>TEI18</w:t>
            </w:r>
          </w:p>
        </w:tc>
        <w:tc>
          <w:tcPr>
            <w:tcW w:w="1522" w:type="dxa"/>
            <w:gridSpan w:val="2"/>
            <w:shd w:val="clear" w:color="auto" w:fill="FFFFCC"/>
          </w:tcPr>
          <w:p w14:paraId="04EC80BB" w14:textId="77777777" w:rsidR="00F3312E" w:rsidRDefault="00F3312E" w:rsidP="00F3312E">
            <w:pPr>
              <w:jc w:val="center"/>
              <w:rPr>
                <w:rFonts w:asciiTheme="minorHAnsi" w:hAnsiTheme="minorHAnsi" w:cstheme="minorHAnsi"/>
                <w:b/>
                <w:color w:val="000000"/>
                <w:sz w:val="18"/>
                <w:szCs w:val="18"/>
              </w:rPr>
            </w:pPr>
          </w:p>
        </w:tc>
      </w:tr>
      <w:tr w:rsidR="00F3312E" w14:paraId="30692236" w14:textId="77777777" w:rsidTr="00334327">
        <w:trPr>
          <w:tblCellSpacing w:w="0" w:type="dxa"/>
        </w:trPr>
        <w:tc>
          <w:tcPr>
            <w:tcW w:w="1005" w:type="dxa"/>
            <w:shd w:val="clear" w:color="auto" w:fill="FFFFCC"/>
          </w:tcPr>
          <w:p w14:paraId="7A243E9E" w14:textId="77777777" w:rsidR="00F3312E" w:rsidRDefault="00F3312E" w:rsidP="00F3312E">
            <w:pPr>
              <w:rPr>
                <w:rFonts w:asciiTheme="minorHAnsi" w:eastAsia="Times New Roman" w:hAnsiTheme="minorHAnsi" w:cstheme="minorHAnsi"/>
                <w:b/>
                <w:bCs/>
                <w:color w:val="000000"/>
                <w:kern w:val="24"/>
                <w:sz w:val="18"/>
                <w:szCs w:val="18"/>
                <w:lang w:val="en-US"/>
              </w:rPr>
            </w:pPr>
            <w:r>
              <w:rPr>
                <w:rFonts w:asciiTheme="minorHAnsi" w:eastAsia="Times New Roman" w:hAnsiTheme="minorHAnsi" w:cstheme="minorHAnsi"/>
                <w:b/>
                <w:bCs/>
                <w:color w:val="000000"/>
                <w:kern w:val="24"/>
                <w:sz w:val="18"/>
                <w:szCs w:val="18"/>
                <w:lang w:val="en-US"/>
              </w:rPr>
              <w:t>6.6.26</w:t>
            </w:r>
          </w:p>
        </w:tc>
        <w:tc>
          <w:tcPr>
            <w:tcW w:w="5155" w:type="dxa"/>
            <w:shd w:val="clear" w:color="auto" w:fill="FFFFCC"/>
          </w:tcPr>
          <w:p w14:paraId="5B8336D3" w14:textId="77777777" w:rsidR="00F3312E" w:rsidRDefault="00F3312E" w:rsidP="00F3312E">
            <w:pPr>
              <w:rPr>
                <w:rFonts w:asciiTheme="minorHAnsi" w:eastAsia="Times New Roman" w:hAnsiTheme="minorHAnsi" w:cstheme="minorHAnsi"/>
                <w:bCs/>
                <w:color w:val="000000"/>
                <w:kern w:val="24"/>
                <w:sz w:val="18"/>
                <w:szCs w:val="18"/>
                <w:lang w:val="en-US"/>
              </w:rPr>
            </w:pPr>
            <w:r>
              <w:rPr>
                <w:rFonts w:asciiTheme="minorHAnsi" w:hAnsiTheme="minorHAnsi" w:cstheme="minorHAnsi"/>
                <w:color w:val="000000"/>
                <w:sz w:val="18"/>
                <w:szCs w:val="18"/>
              </w:rPr>
              <w:t>Rel-18 CAT B/C SA5 internal alignment and other CAT F CR(s)</w:t>
            </w:r>
          </w:p>
        </w:tc>
        <w:tc>
          <w:tcPr>
            <w:tcW w:w="2574" w:type="dxa"/>
            <w:shd w:val="clear" w:color="auto" w:fill="FFFFCC"/>
          </w:tcPr>
          <w:p w14:paraId="53DB14D8" w14:textId="77777777" w:rsidR="00F3312E" w:rsidRDefault="00F3312E" w:rsidP="00F3312E">
            <w:pPr>
              <w:rPr>
                <w:rFonts w:asciiTheme="minorHAnsi" w:hAnsiTheme="minorHAnsi" w:cstheme="minorHAnsi"/>
                <w:sz w:val="18"/>
                <w:szCs w:val="18"/>
              </w:rPr>
            </w:pPr>
            <w:r>
              <w:rPr>
                <w:rFonts w:asciiTheme="minorHAnsi" w:hAnsiTheme="minorHAnsi" w:cstheme="minorHAnsi"/>
                <w:bCs/>
                <w:sz w:val="18"/>
                <w:szCs w:val="18"/>
                <w:lang w:eastAsia="zh-CN"/>
              </w:rPr>
              <w:t>TEI18</w:t>
            </w:r>
          </w:p>
        </w:tc>
        <w:tc>
          <w:tcPr>
            <w:tcW w:w="1522" w:type="dxa"/>
            <w:gridSpan w:val="2"/>
            <w:shd w:val="clear" w:color="auto" w:fill="FFFFCC"/>
          </w:tcPr>
          <w:p w14:paraId="16BB744B" w14:textId="77777777" w:rsidR="00F3312E" w:rsidRDefault="00F3312E" w:rsidP="00F3312E">
            <w:pPr>
              <w:jc w:val="center"/>
              <w:rPr>
                <w:rFonts w:asciiTheme="minorHAnsi" w:hAnsiTheme="minorHAnsi" w:cstheme="minorHAnsi"/>
                <w:b/>
                <w:color w:val="000000"/>
                <w:sz w:val="18"/>
                <w:szCs w:val="18"/>
              </w:rPr>
            </w:pPr>
          </w:p>
        </w:tc>
      </w:tr>
      <w:tr w:rsidR="00F3312E" w14:paraId="50810B82" w14:textId="77777777" w:rsidTr="00334327">
        <w:trPr>
          <w:tblCellSpacing w:w="0" w:type="dxa"/>
        </w:trPr>
        <w:tc>
          <w:tcPr>
            <w:tcW w:w="1005" w:type="dxa"/>
            <w:shd w:val="clear" w:color="auto" w:fill="DEEAF6" w:themeFill="accent5" w:themeFillTint="33"/>
          </w:tcPr>
          <w:p w14:paraId="4C52379A"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07" w:history="1">
              <w:r w:rsidR="00F3312E">
                <w:rPr>
                  <w:rStyle w:val="Hyperlink"/>
                  <w:rFonts w:asciiTheme="minorHAnsi" w:hAnsiTheme="minorHAnsi" w:cstheme="minorHAnsi"/>
                  <w:b/>
                  <w:bCs/>
                  <w:color w:val="0000FF"/>
                  <w:sz w:val="16"/>
                  <w:szCs w:val="16"/>
                </w:rPr>
                <w:t>S5-260077</w:t>
              </w:r>
            </w:hyperlink>
          </w:p>
        </w:tc>
        <w:tc>
          <w:tcPr>
            <w:tcW w:w="5155" w:type="dxa"/>
            <w:shd w:val="clear" w:color="auto" w:fill="FFFFFF"/>
          </w:tcPr>
          <w:p w14:paraId="0B5543B4" w14:textId="77777777" w:rsidR="00F3312E" w:rsidRDefault="00F3312E" w:rsidP="00F3312E">
            <w:pPr>
              <w:rPr>
                <w:ins w:id="67" w:author="Zoulan" w:date="2026-02-12T14:51:00Z"/>
                <w:rFonts w:asciiTheme="minorHAnsi" w:hAnsiTheme="minorHAnsi" w:cstheme="minorHAnsi"/>
                <w:sz w:val="16"/>
                <w:szCs w:val="16"/>
              </w:rPr>
            </w:pPr>
            <w:r>
              <w:rPr>
                <w:rFonts w:asciiTheme="minorHAnsi" w:hAnsiTheme="minorHAnsi" w:cstheme="minorHAnsi"/>
                <w:sz w:val="16"/>
                <w:szCs w:val="16"/>
              </w:rPr>
              <w:t>Rel-18 CR TS 28.623 YANG Attribute name value pair</w:t>
            </w:r>
          </w:p>
          <w:p w14:paraId="092BDB73" w14:textId="293235CE" w:rsidR="00C00D20" w:rsidRDefault="00C00D20" w:rsidP="00F3312E">
            <w:pPr>
              <w:rPr>
                <w:rFonts w:asciiTheme="minorHAnsi" w:hAnsiTheme="minorHAnsi" w:cstheme="minorHAnsi"/>
                <w:color w:val="000000"/>
                <w:sz w:val="18"/>
                <w:szCs w:val="18"/>
                <w:lang w:eastAsia="zh-CN"/>
              </w:rPr>
            </w:pPr>
            <w:ins w:id="68" w:author="Zoulan" w:date="2026-02-12T14:51:00Z">
              <w:r>
                <w:rPr>
                  <w:rFonts w:asciiTheme="minorHAnsi" w:hAnsiTheme="minorHAnsi" w:cstheme="minorHAnsi" w:hint="eastAsia"/>
                  <w:sz w:val="16"/>
                  <w:szCs w:val="16"/>
                  <w:lang w:eastAsia="zh-CN"/>
                </w:rPr>
                <w:t>Agreed</w:t>
              </w:r>
            </w:ins>
          </w:p>
        </w:tc>
        <w:tc>
          <w:tcPr>
            <w:tcW w:w="2574" w:type="dxa"/>
            <w:shd w:val="clear" w:color="auto" w:fill="FFFFFF"/>
          </w:tcPr>
          <w:p w14:paraId="728E8FB5"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 Hungary Ltd</w:t>
            </w:r>
          </w:p>
        </w:tc>
        <w:tc>
          <w:tcPr>
            <w:tcW w:w="1522" w:type="dxa"/>
            <w:gridSpan w:val="2"/>
            <w:shd w:val="clear" w:color="auto" w:fill="FFFFFF"/>
          </w:tcPr>
          <w:p w14:paraId="622C1727"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Balazs Lengyel</w:t>
            </w:r>
          </w:p>
        </w:tc>
      </w:tr>
      <w:tr w:rsidR="00F3312E" w14:paraId="5D7BE9CF" w14:textId="77777777" w:rsidTr="00334327">
        <w:trPr>
          <w:tblCellSpacing w:w="0" w:type="dxa"/>
        </w:trPr>
        <w:tc>
          <w:tcPr>
            <w:tcW w:w="1005" w:type="dxa"/>
            <w:shd w:val="clear" w:color="auto" w:fill="DEEAF6" w:themeFill="accent5" w:themeFillTint="33"/>
          </w:tcPr>
          <w:p w14:paraId="01A359FD"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08" w:history="1">
              <w:r w:rsidR="00F3312E">
                <w:rPr>
                  <w:rStyle w:val="Hyperlink"/>
                  <w:rFonts w:asciiTheme="minorHAnsi" w:hAnsiTheme="minorHAnsi" w:cstheme="minorHAnsi"/>
                  <w:b/>
                  <w:bCs/>
                  <w:color w:val="0000FF"/>
                  <w:sz w:val="16"/>
                  <w:szCs w:val="16"/>
                </w:rPr>
                <w:t>S5-260078</w:t>
              </w:r>
            </w:hyperlink>
          </w:p>
        </w:tc>
        <w:tc>
          <w:tcPr>
            <w:tcW w:w="5155" w:type="dxa"/>
            <w:shd w:val="clear" w:color="auto" w:fill="FFFFFF"/>
          </w:tcPr>
          <w:p w14:paraId="1649DA7B" w14:textId="77777777" w:rsidR="00F3312E" w:rsidRDefault="00F3312E" w:rsidP="00F3312E">
            <w:pPr>
              <w:rPr>
                <w:ins w:id="69" w:author="Zoulan" w:date="2026-02-12T14:51:00Z"/>
                <w:rFonts w:asciiTheme="minorHAnsi" w:hAnsiTheme="minorHAnsi" w:cstheme="minorHAnsi"/>
                <w:sz w:val="16"/>
                <w:szCs w:val="16"/>
              </w:rPr>
            </w:pPr>
            <w:r>
              <w:rPr>
                <w:rFonts w:asciiTheme="minorHAnsi" w:hAnsiTheme="minorHAnsi" w:cstheme="minorHAnsi"/>
                <w:sz w:val="16"/>
                <w:szCs w:val="16"/>
              </w:rPr>
              <w:t>Rel-19 CR TS 28.623 YANG Attribute name value pair</w:t>
            </w:r>
          </w:p>
          <w:p w14:paraId="72BFF7A1" w14:textId="271DE98B" w:rsidR="00C00D20" w:rsidRDefault="00C00D20" w:rsidP="00F3312E">
            <w:pPr>
              <w:rPr>
                <w:rFonts w:asciiTheme="minorHAnsi" w:hAnsiTheme="minorHAnsi" w:cstheme="minorHAnsi"/>
                <w:color w:val="000000"/>
                <w:sz w:val="18"/>
                <w:szCs w:val="18"/>
              </w:rPr>
            </w:pPr>
            <w:ins w:id="70" w:author="Zoulan" w:date="2026-02-12T14:51:00Z">
              <w:r>
                <w:rPr>
                  <w:rFonts w:asciiTheme="minorHAnsi" w:hAnsiTheme="minorHAnsi" w:cstheme="minorHAnsi" w:hint="eastAsia"/>
                  <w:sz w:val="16"/>
                  <w:szCs w:val="16"/>
                  <w:lang w:eastAsia="zh-CN"/>
                </w:rPr>
                <w:t>Agreed</w:t>
              </w:r>
            </w:ins>
          </w:p>
        </w:tc>
        <w:tc>
          <w:tcPr>
            <w:tcW w:w="2574" w:type="dxa"/>
            <w:shd w:val="clear" w:color="auto" w:fill="FFFFFF"/>
          </w:tcPr>
          <w:p w14:paraId="498BC896"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 Hungary Ltd</w:t>
            </w:r>
          </w:p>
        </w:tc>
        <w:tc>
          <w:tcPr>
            <w:tcW w:w="1522" w:type="dxa"/>
            <w:gridSpan w:val="2"/>
            <w:shd w:val="clear" w:color="auto" w:fill="FFFFFF"/>
          </w:tcPr>
          <w:p w14:paraId="129AF37E"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Balazs Lengyel</w:t>
            </w:r>
          </w:p>
        </w:tc>
      </w:tr>
      <w:tr w:rsidR="00F3312E" w14:paraId="5F1FFE1A" w14:textId="77777777" w:rsidTr="00334327">
        <w:trPr>
          <w:tblCellSpacing w:w="0" w:type="dxa"/>
        </w:trPr>
        <w:tc>
          <w:tcPr>
            <w:tcW w:w="1005" w:type="dxa"/>
            <w:shd w:val="clear" w:color="auto" w:fill="DEEAF6" w:themeFill="accent5" w:themeFillTint="33"/>
          </w:tcPr>
          <w:p w14:paraId="75C59D83"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09" w:history="1">
              <w:r w:rsidR="00F3312E">
                <w:rPr>
                  <w:rStyle w:val="Hyperlink"/>
                  <w:rFonts w:asciiTheme="minorHAnsi" w:hAnsiTheme="minorHAnsi" w:cstheme="minorHAnsi"/>
                  <w:b/>
                  <w:bCs/>
                  <w:color w:val="0000FF"/>
                  <w:sz w:val="16"/>
                  <w:szCs w:val="16"/>
                </w:rPr>
                <w:t>S5-260079</w:t>
              </w:r>
            </w:hyperlink>
          </w:p>
        </w:tc>
        <w:tc>
          <w:tcPr>
            <w:tcW w:w="5155" w:type="dxa"/>
            <w:shd w:val="clear" w:color="auto" w:fill="FFFFFF"/>
          </w:tcPr>
          <w:p w14:paraId="23CAA64B" w14:textId="77777777" w:rsidR="00F3312E" w:rsidRDefault="00F3312E" w:rsidP="00F3312E">
            <w:pPr>
              <w:rPr>
                <w:ins w:id="71" w:author="Zoulan" w:date="2026-02-12T14:52:00Z"/>
                <w:rFonts w:asciiTheme="minorHAnsi" w:hAnsiTheme="minorHAnsi" w:cstheme="minorHAnsi"/>
                <w:sz w:val="16"/>
                <w:szCs w:val="16"/>
              </w:rPr>
            </w:pPr>
            <w:r>
              <w:rPr>
                <w:rFonts w:asciiTheme="minorHAnsi" w:hAnsiTheme="minorHAnsi" w:cstheme="minorHAnsi"/>
                <w:sz w:val="16"/>
                <w:szCs w:val="16"/>
              </w:rPr>
              <w:t>Rel-20 CR TS 28.623 YANG Attribute name value pair</w:t>
            </w:r>
          </w:p>
          <w:p w14:paraId="39389956" w14:textId="4D380D76" w:rsidR="00C00D20" w:rsidRDefault="00C00D20" w:rsidP="00F3312E">
            <w:pPr>
              <w:rPr>
                <w:rFonts w:asciiTheme="minorHAnsi" w:hAnsiTheme="minorHAnsi" w:cstheme="minorHAnsi"/>
                <w:color w:val="000000"/>
                <w:sz w:val="18"/>
                <w:szCs w:val="18"/>
              </w:rPr>
            </w:pPr>
            <w:ins w:id="72" w:author="Zoulan" w:date="2026-02-12T14:52:00Z">
              <w:r>
                <w:rPr>
                  <w:rFonts w:asciiTheme="minorHAnsi" w:hAnsiTheme="minorHAnsi" w:cstheme="minorHAnsi" w:hint="eastAsia"/>
                  <w:sz w:val="16"/>
                  <w:szCs w:val="16"/>
                  <w:lang w:eastAsia="zh-CN"/>
                </w:rPr>
                <w:t>Agreed</w:t>
              </w:r>
            </w:ins>
          </w:p>
        </w:tc>
        <w:tc>
          <w:tcPr>
            <w:tcW w:w="2574" w:type="dxa"/>
            <w:shd w:val="clear" w:color="auto" w:fill="FFFFFF"/>
          </w:tcPr>
          <w:p w14:paraId="4B5F3DB3"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 Hungary Ltd</w:t>
            </w:r>
          </w:p>
        </w:tc>
        <w:tc>
          <w:tcPr>
            <w:tcW w:w="1522" w:type="dxa"/>
            <w:gridSpan w:val="2"/>
            <w:shd w:val="clear" w:color="auto" w:fill="FFFFFF"/>
          </w:tcPr>
          <w:p w14:paraId="1FCEE47B"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Balazs Lengyel</w:t>
            </w:r>
          </w:p>
        </w:tc>
      </w:tr>
      <w:tr w:rsidR="00F3312E" w14:paraId="19EEA90C" w14:textId="77777777" w:rsidTr="00334327">
        <w:trPr>
          <w:tblCellSpacing w:w="0" w:type="dxa"/>
        </w:trPr>
        <w:tc>
          <w:tcPr>
            <w:tcW w:w="1005" w:type="dxa"/>
            <w:shd w:val="clear" w:color="auto" w:fill="DEEAF6" w:themeFill="accent5" w:themeFillTint="33"/>
          </w:tcPr>
          <w:p w14:paraId="696406DB"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10" w:history="1">
              <w:r w:rsidR="00F3312E">
                <w:rPr>
                  <w:rStyle w:val="Hyperlink"/>
                  <w:rFonts w:asciiTheme="minorHAnsi" w:hAnsiTheme="minorHAnsi" w:cstheme="minorHAnsi"/>
                  <w:b/>
                  <w:bCs/>
                  <w:color w:val="0000FF"/>
                  <w:sz w:val="16"/>
                  <w:szCs w:val="16"/>
                </w:rPr>
                <w:t>S5-260131</w:t>
              </w:r>
            </w:hyperlink>
          </w:p>
        </w:tc>
        <w:tc>
          <w:tcPr>
            <w:tcW w:w="5155" w:type="dxa"/>
            <w:shd w:val="clear" w:color="auto" w:fill="FFFFFF"/>
          </w:tcPr>
          <w:p w14:paraId="33E80C88" w14:textId="77777777" w:rsidR="00F3312E" w:rsidRDefault="00F3312E" w:rsidP="00F3312E">
            <w:pPr>
              <w:rPr>
                <w:ins w:id="73" w:author="Zoulan" w:date="2026-02-12T14:52:00Z"/>
                <w:rFonts w:asciiTheme="minorHAnsi" w:hAnsiTheme="minorHAnsi" w:cstheme="minorHAnsi"/>
                <w:sz w:val="16"/>
                <w:szCs w:val="16"/>
              </w:rPr>
            </w:pPr>
            <w:r>
              <w:rPr>
                <w:rFonts w:asciiTheme="minorHAnsi" w:hAnsiTheme="minorHAnsi" w:cstheme="minorHAnsi"/>
                <w:sz w:val="16"/>
                <w:szCs w:val="16"/>
              </w:rPr>
              <w:t>Rel-18 CR TS 28.111 YANG corrections</w:t>
            </w:r>
          </w:p>
          <w:p w14:paraId="3D67F07A" w14:textId="393361E8" w:rsidR="00C00D20" w:rsidRDefault="00C00D20" w:rsidP="00F3312E">
            <w:pPr>
              <w:rPr>
                <w:rFonts w:asciiTheme="minorHAnsi" w:hAnsiTheme="minorHAnsi" w:cstheme="minorHAnsi"/>
                <w:color w:val="000000"/>
                <w:sz w:val="18"/>
                <w:szCs w:val="18"/>
              </w:rPr>
            </w:pPr>
            <w:ins w:id="74" w:author="Zoulan" w:date="2026-02-12T14:52:00Z">
              <w:r>
                <w:rPr>
                  <w:rFonts w:asciiTheme="minorHAnsi" w:hAnsiTheme="minorHAnsi" w:cstheme="minorHAnsi" w:hint="eastAsia"/>
                  <w:sz w:val="16"/>
                  <w:szCs w:val="16"/>
                  <w:lang w:eastAsia="zh-CN"/>
                </w:rPr>
                <w:t>Agreed</w:t>
              </w:r>
            </w:ins>
          </w:p>
        </w:tc>
        <w:tc>
          <w:tcPr>
            <w:tcW w:w="2574" w:type="dxa"/>
            <w:shd w:val="clear" w:color="auto" w:fill="FFFFFF"/>
          </w:tcPr>
          <w:p w14:paraId="578147E5"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 Hungary Ltd</w:t>
            </w:r>
          </w:p>
        </w:tc>
        <w:tc>
          <w:tcPr>
            <w:tcW w:w="1522" w:type="dxa"/>
            <w:gridSpan w:val="2"/>
            <w:shd w:val="clear" w:color="auto" w:fill="FFFFFF"/>
          </w:tcPr>
          <w:p w14:paraId="15AFF249"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Balazs Lengyel</w:t>
            </w:r>
          </w:p>
        </w:tc>
      </w:tr>
      <w:tr w:rsidR="00F3312E" w14:paraId="468FDB16" w14:textId="77777777" w:rsidTr="00334327">
        <w:trPr>
          <w:tblCellSpacing w:w="0" w:type="dxa"/>
        </w:trPr>
        <w:tc>
          <w:tcPr>
            <w:tcW w:w="1005" w:type="dxa"/>
            <w:shd w:val="clear" w:color="auto" w:fill="DEEAF6" w:themeFill="accent5" w:themeFillTint="33"/>
          </w:tcPr>
          <w:p w14:paraId="73D7F29E"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11" w:history="1">
              <w:r w:rsidR="00F3312E">
                <w:rPr>
                  <w:rStyle w:val="Hyperlink"/>
                  <w:rFonts w:asciiTheme="minorHAnsi" w:hAnsiTheme="minorHAnsi" w:cstheme="minorHAnsi"/>
                  <w:b/>
                  <w:bCs/>
                  <w:color w:val="0000FF"/>
                  <w:sz w:val="16"/>
                  <w:szCs w:val="16"/>
                </w:rPr>
                <w:t>S5-260132</w:t>
              </w:r>
            </w:hyperlink>
          </w:p>
        </w:tc>
        <w:tc>
          <w:tcPr>
            <w:tcW w:w="5155" w:type="dxa"/>
            <w:shd w:val="clear" w:color="auto" w:fill="FFFFFF"/>
          </w:tcPr>
          <w:p w14:paraId="34FF4FBC" w14:textId="77777777" w:rsidR="00F3312E" w:rsidRDefault="00F3312E" w:rsidP="00F3312E">
            <w:pPr>
              <w:rPr>
                <w:ins w:id="75" w:author="Zoulan" w:date="2026-02-12T14:52:00Z"/>
                <w:rFonts w:asciiTheme="minorHAnsi" w:hAnsiTheme="minorHAnsi" w:cstheme="minorHAnsi"/>
                <w:sz w:val="16"/>
                <w:szCs w:val="16"/>
              </w:rPr>
            </w:pPr>
            <w:r>
              <w:rPr>
                <w:rFonts w:asciiTheme="minorHAnsi" w:hAnsiTheme="minorHAnsi" w:cstheme="minorHAnsi"/>
                <w:sz w:val="16"/>
                <w:szCs w:val="16"/>
              </w:rPr>
              <w:t>Rel-19 CR TS 28.111 YANG corrections</w:t>
            </w:r>
          </w:p>
          <w:p w14:paraId="3E839F9E" w14:textId="6D19F7ED" w:rsidR="00C00D20" w:rsidRDefault="00C00D20" w:rsidP="00F3312E">
            <w:pPr>
              <w:rPr>
                <w:rFonts w:asciiTheme="minorHAnsi" w:hAnsiTheme="minorHAnsi" w:cstheme="minorHAnsi"/>
                <w:color w:val="000000"/>
                <w:sz w:val="18"/>
                <w:szCs w:val="18"/>
              </w:rPr>
            </w:pPr>
            <w:ins w:id="76" w:author="Zoulan" w:date="2026-02-12T14:52:00Z">
              <w:r>
                <w:rPr>
                  <w:rFonts w:asciiTheme="minorHAnsi" w:hAnsiTheme="minorHAnsi" w:cstheme="minorHAnsi" w:hint="eastAsia"/>
                  <w:sz w:val="16"/>
                  <w:szCs w:val="16"/>
                  <w:lang w:eastAsia="zh-CN"/>
                </w:rPr>
                <w:t>Agreed</w:t>
              </w:r>
            </w:ins>
          </w:p>
        </w:tc>
        <w:tc>
          <w:tcPr>
            <w:tcW w:w="2574" w:type="dxa"/>
            <w:shd w:val="clear" w:color="auto" w:fill="FFFFFF"/>
          </w:tcPr>
          <w:p w14:paraId="5A8F52EE"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 Hungary Ltd</w:t>
            </w:r>
          </w:p>
        </w:tc>
        <w:tc>
          <w:tcPr>
            <w:tcW w:w="1522" w:type="dxa"/>
            <w:gridSpan w:val="2"/>
            <w:shd w:val="clear" w:color="auto" w:fill="FFFFFF"/>
          </w:tcPr>
          <w:p w14:paraId="476D48D4"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Balazs Lengyel</w:t>
            </w:r>
          </w:p>
        </w:tc>
      </w:tr>
      <w:tr w:rsidR="00F3312E" w14:paraId="7A251288" w14:textId="77777777" w:rsidTr="00334327">
        <w:trPr>
          <w:tblCellSpacing w:w="0" w:type="dxa"/>
        </w:trPr>
        <w:tc>
          <w:tcPr>
            <w:tcW w:w="1005" w:type="dxa"/>
            <w:shd w:val="clear" w:color="auto" w:fill="E2EFD9" w:themeFill="accent6" w:themeFillTint="33"/>
          </w:tcPr>
          <w:p w14:paraId="775CF991"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12" w:history="1">
              <w:r w:rsidR="00F3312E">
                <w:rPr>
                  <w:rStyle w:val="Hyperlink"/>
                  <w:rFonts w:asciiTheme="minorHAnsi" w:hAnsiTheme="minorHAnsi" w:cstheme="minorHAnsi"/>
                  <w:b/>
                  <w:bCs/>
                  <w:color w:val="0000FF"/>
                  <w:sz w:val="16"/>
                  <w:szCs w:val="16"/>
                </w:rPr>
                <w:t>S5-260438</w:t>
              </w:r>
            </w:hyperlink>
          </w:p>
        </w:tc>
        <w:tc>
          <w:tcPr>
            <w:tcW w:w="5155" w:type="dxa"/>
            <w:shd w:val="clear" w:color="auto" w:fill="FFFFFF"/>
          </w:tcPr>
          <w:p w14:paraId="04093EC0" w14:textId="77777777" w:rsidR="00F3312E" w:rsidRDefault="00F3312E" w:rsidP="00F3312E">
            <w:pPr>
              <w:rPr>
                <w:ins w:id="77" w:author="Zoulan" w:date="2026-02-12T14:52:00Z"/>
                <w:rFonts w:asciiTheme="minorHAnsi" w:hAnsiTheme="minorHAnsi" w:cstheme="minorHAnsi"/>
                <w:sz w:val="16"/>
                <w:szCs w:val="16"/>
              </w:rPr>
            </w:pPr>
            <w:r>
              <w:rPr>
                <w:rFonts w:asciiTheme="minorHAnsi" w:hAnsiTheme="minorHAnsi" w:cstheme="minorHAnsi"/>
                <w:sz w:val="16"/>
                <w:szCs w:val="16"/>
              </w:rPr>
              <w:t>Rel-18 CR TS 28.531 Fix non-normative slicing concepts</w:t>
            </w:r>
          </w:p>
          <w:p w14:paraId="4D6F4A7D" w14:textId="77777777" w:rsidR="00C00D20" w:rsidRPr="00C00D20" w:rsidRDefault="00C00D20" w:rsidP="00F3312E">
            <w:pPr>
              <w:rPr>
                <w:ins w:id="78" w:author="Zoulan" w:date="2026-02-12T14:55:00Z"/>
                <w:rFonts w:asciiTheme="minorHAnsi" w:hAnsiTheme="minorHAnsi" w:cstheme="minorHAnsi"/>
                <w:color w:val="000000"/>
                <w:sz w:val="16"/>
                <w:szCs w:val="16"/>
                <w:lang w:eastAsia="zh-CN"/>
              </w:rPr>
            </w:pPr>
            <w:ins w:id="79" w:author="Zoulan" w:date="2026-02-12T14:54:00Z">
              <w:r w:rsidRPr="00C00D20">
                <w:rPr>
                  <w:rFonts w:asciiTheme="minorHAnsi" w:hAnsiTheme="minorHAnsi" w:cstheme="minorHAnsi" w:hint="eastAsia"/>
                  <w:color w:val="000000"/>
                  <w:sz w:val="16"/>
                  <w:szCs w:val="16"/>
                  <w:lang w:eastAsia="zh-CN"/>
                </w:rPr>
                <w:t>C</w:t>
              </w:r>
            </w:ins>
            <w:ins w:id="80" w:author="Zoulan" w:date="2026-02-12T14:55:00Z">
              <w:r w:rsidRPr="00C00D20">
                <w:rPr>
                  <w:rFonts w:asciiTheme="minorHAnsi" w:hAnsiTheme="minorHAnsi" w:cstheme="minorHAnsi" w:hint="eastAsia"/>
                  <w:color w:val="000000"/>
                  <w:sz w:val="16"/>
                  <w:szCs w:val="16"/>
                  <w:lang w:eastAsia="zh-CN"/>
                </w:rPr>
                <w:t>: not FASMO.</w:t>
              </w:r>
            </w:ins>
          </w:p>
          <w:p w14:paraId="44DF1DF8" w14:textId="170FB5D4" w:rsidR="00C00D20" w:rsidRDefault="00C00D20" w:rsidP="00F3312E">
            <w:pPr>
              <w:rPr>
                <w:rFonts w:asciiTheme="minorHAnsi" w:hAnsiTheme="minorHAnsi" w:cstheme="minorHAnsi"/>
                <w:color w:val="000000"/>
                <w:sz w:val="18"/>
                <w:szCs w:val="18"/>
                <w:lang w:eastAsia="zh-CN"/>
              </w:rPr>
            </w:pPr>
            <w:ins w:id="81" w:author="Zoulan" w:date="2026-02-12T14:55:00Z">
              <w:r w:rsidRPr="00C00D20">
                <w:rPr>
                  <w:rFonts w:asciiTheme="minorHAnsi" w:hAnsiTheme="minorHAnsi" w:cstheme="minorHAnsi" w:hint="eastAsia"/>
                  <w:color w:val="000000"/>
                  <w:sz w:val="16"/>
                  <w:szCs w:val="16"/>
                  <w:lang w:eastAsia="zh-CN"/>
                </w:rPr>
                <w:t>Not Pursued.</w:t>
              </w:r>
            </w:ins>
          </w:p>
        </w:tc>
        <w:tc>
          <w:tcPr>
            <w:tcW w:w="2574" w:type="dxa"/>
            <w:shd w:val="clear" w:color="auto" w:fill="FFFFFF"/>
          </w:tcPr>
          <w:p w14:paraId="3E8D9B52"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w:t>
            </w:r>
          </w:p>
        </w:tc>
        <w:tc>
          <w:tcPr>
            <w:tcW w:w="1522" w:type="dxa"/>
            <w:gridSpan w:val="2"/>
            <w:shd w:val="clear" w:color="auto" w:fill="FFFFFF"/>
          </w:tcPr>
          <w:p w14:paraId="598C65AA"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Jose Antonio Ordoñez Lucena</w:t>
            </w:r>
          </w:p>
        </w:tc>
      </w:tr>
      <w:tr w:rsidR="00F3312E" w14:paraId="22929924" w14:textId="77777777" w:rsidTr="00334327">
        <w:trPr>
          <w:tblCellSpacing w:w="0" w:type="dxa"/>
        </w:trPr>
        <w:tc>
          <w:tcPr>
            <w:tcW w:w="1005" w:type="dxa"/>
            <w:shd w:val="clear" w:color="auto" w:fill="E2EFD9" w:themeFill="accent6" w:themeFillTint="33"/>
          </w:tcPr>
          <w:p w14:paraId="7B44DB32"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13" w:history="1">
              <w:r w:rsidR="00F3312E">
                <w:rPr>
                  <w:rStyle w:val="Hyperlink"/>
                  <w:rFonts w:asciiTheme="minorHAnsi" w:hAnsiTheme="minorHAnsi" w:cstheme="minorHAnsi"/>
                  <w:b/>
                  <w:bCs/>
                  <w:color w:val="0000FF"/>
                  <w:sz w:val="16"/>
                  <w:szCs w:val="16"/>
                </w:rPr>
                <w:t>S5-260439</w:t>
              </w:r>
            </w:hyperlink>
          </w:p>
        </w:tc>
        <w:tc>
          <w:tcPr>
            <w:tcW w:w="5155" w:type="dxa"/>
            <w:shd w:val="clear" w:color="auto" w:fill="FFFFFF"/>
          </w:tcPr>
          <w:p w14:paraId="2FC849A4" w14:textId="77777777" w:rsidR="00F3312E" w:rsidRDefault="00F3312E" w:rsidP="00F3312E">
            <w:pPr>
              <w:rPr>
                <w:ins w:id="82" w:author="Zoulan" w:date="2026-02-12T14:55:00Z"/>
                <w:rFonts w:asciiTheme="minorHAnsi" w:hAnsiTheme="minorHAnsi" w:cstheme="minorHAnsi"/>
                <w:sz w:val="16"/>
                <w:szCs w:val="16"/>
              </w:rPr>
            </w:pPr>
            <w:r>
              <w:rPr>
                <w:rFonts w:asciiTheme="minorHAnsi" w:hAnsiTheme="minorHAnsi" w:cstheme="minorHAnsi"/>
                <w:sz w:val="16"/>
                <w:szCs w:val="16"/>
              </w:rPr>
              <w:t>Rel-19 CR TS 28.531 Fix non-normative slicing concepts</w:t>
            </w:r>
          </w:p>
          <w:p w14:paraId="6E41C905" w14:textId="77777777" w:rsidR="00C00D20" w:rsidRPr="00C00D20" w:rsidRDefault="00C00D20" w:rsidP="00C00D20">
            <w:pPr>
              <w:rPr>
                <w:ins w:id="83" w:author="Zoulan" w:date="2026-02-12T14:55:00Z"/>
                <w:rFonts w:asciiTheme="minorHAnsi" w:hAnsiTheme="minorHAnsi" w:cstheme="minorHAnsi"/>
                <w:color w:val="000000"/>
                <w:sz w:val="16"/>
                <w:szCs w:val="16"/>
                <w:lang w:eastAsia="zh-CN"/>
              </w:rPr>
            </w:pPr>
            <w:ins w:id="84" w:author="Zoulan" w:date="2026-02-12T14:55:00Z">
              <w:r w:rsidRPr="00C00D20">
                <w:rPr>
                  <w:rFonts w:asciiTheme="minorHAnsi" w:hAnsiTheme="minorHAnsi" w:cstheme="minorHAnsi" w:hint="eastAsia"/>
                  <w:color w:val="000000"/>
                  <w:sz w:val="16"/>
                  <w:szCs w:val="16"/>
                  <w:lang w:eastAsia="zh-CN"/>
                </w:rPr>
                <w:t>C: not FASMO.</w:t>
              </w:r>
            </w:ins>
          </w:p>
          <w:p w14:paraId="1B9A0DAB" w14:textId="6CC9A46D" w:rsidR="00C00D20" w:rsidRDefault="00C00D20" w:rsidP="00C00D20">
            <w:pPr>
              <w:rPr>
                <w:rFonts w:asciiTheme="minorHAnsi" w:hAnsiTheme="minorHAnsi" w:cstheme="minorHAnsi"/>
                <w:color w:val="000000"/>
                <w:sz w:val="18"/>
                <w:szCs w:val="18"/>
              </w:rPr>
            </w:pPr>
            <w:ins w:id="85" w:author="Zoulan" w:date="2026-02-12T14:55:00Z">
              <w:r w:rsidRPr="00C00D20">
                <w:rPr>
                  <w:rFonts w:asciiTheme="minorHAnsi" w:hAnsiTheme="minorHAnsi" w:cstheme="minorHAnsi" w:hint="eastAsia"/>
                  <w:color w:val="000000"/>
                  <w:sz w:val="16"/>
                  <w:szCs w:val="16"/>
                  <w:lang w:eastAsia="zh-CN"/>
                </w:rPr>
                <w:t>Not Pursued.</w:t>
              </w:r>
            </w:ins>
          </w:p>
        </w:tc>
        <w:tc>
          <w:tcPr>
            <w:tcW w:w="2574" w:type="dxa"/>
            <w:shd w:val="clear" w:color="auto" w:fill="FFFFFF"/>
          </w:tcPr>
          <w:p w14:paraId="000B2062"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w:t>
            </w:r>
          </w:p>
        </w:tc>
        <w:tc>
          <w:tcPr>
            <w:tcW w:w="1522" w:type="dxa"/>
            <w:gridSpan w:val="2"/>
            <w:shd w:val="clear" w:color="auto" w:fill="FFFFFF"/>
          </w:tcPr>
          <w:p w14:paraId="45E5F91D"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Jose Antonio Ordoñez Lucena</w:t>
            </w:r>
          </w:p>
        </w:tc>
      </w:tr>
      <w:tr w:rsidR="00F3312E" w14:paraId="6C396B94" w14:textId="77777777" w:rsidTr="00334327">
        <w:trPr>
          <w:tblCellSpacing w:w="0" w:type="dxa"/>
        </w:trPr>
        <w:tc>
          <w:tcPr>
            <w:tcW w:w="1005" w:type="dxa"/>
            <w:shd w:val="clear" w:color="auto" w:fill="FFC000" w:themeFill="accent4"/>
          </w:tcPr>
          <w:p w14:paraId="6D09C5C1" w14:textId="77777777" w:rsidR="00F3312E" w:rsidRDefault="00F3312E" w:rsidP="00F3312E">
            <w:pPr>
              <w:rPr>
                <w:rFonts w:asciiTheme="minorHAnsi" w:hAnsiTheme="minorHAnsi" w:cstheme="minorHAnsi"/>
                <w:b/>
                <w:bCs/>
                <w:color w:val="000000"/>
                <w:sz w:val="18"/>
                <w:szCs w:val="18"/>
              </w:rPr>
            </w:pPr>
            <w:r>
              <w:rPr>
                <w:rFonts w:asciiTheme="minorHAnsi" w:hAnsiTheme="minorHAnsi" w:cstheme="minorHAnsi"/>
                <w:b/>
                <w:bCs/>
                <w:color w:val="000000"/>
                <w:sz w:val="18"/>
                <w:szCs w:val="18"/>
              </w:rPr>
              <w:t>6.19</w:t>
            </w:r>
          </w:p>
        </w:tc>
        <w:tc>
          <w:tcPr>
            <w:tcW w:w="9251" w:type="dxa"/>
            <w:gridSpan w:val="4"/>
            <w:shd w:val="clear" w:color="auto" w:fill="FFC000" w:themeFill="accent4"/>
          </w:tcPr>
          <w:p w14:paraId="2AF4687D"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OAM Rel-19 Maintenance </w:t>
            </w:r>
          </w:p>
          <w:p w14:paraId="7D59421F" w14:textId="77777777" w:rsidR="00F3312E" w:rsidRDefault="00F3312E" w:rsidP="00F3312E">
            <w:pPr>
              <w:rPr>
                <w:rFonts w:asciiTheme="minorHAnsi" w:hAnsiTheme="minorHAnsi" w:cstheme="minorHAnsi"/>
                <w:b/>
                <w:color w:val="000000"/>
                <w:sz w:val="18"/>
                <w:szCs w:val="18"/>
              </w:rPr>
            </w:pPr>
          </w:p>
          <w:p w14:paraId="644AA0BC" w14:textId="77777777" w:rsidR="00F3312E" w:rsidRDefault="00F3312E" w:rsidP="00F3312E">
            <w:pPr>
              <w:rPr>
                <w:rFonts w:asciiTheme="minorHAnsi" w:eastAsia="Batang" w:hAnsiTheme="minorHAnsi" w:cstheme="minorHAnsi"/>
                <w:i/>
                <w:color w:val="FF0000"/>
                <w:sz w:val="18"/>
                <w:szCs w:val="18"/>
                <w:lang w:eastAsia="ar-SA"/>
              </w:rPr>
            </w:pPr>
            <w:r>
              <w:rPr>
                <w:rFonts w:asciiTheme="minorHAnsi" w:eastAsia="Batang" w:hAnsiTheme="minorHAnsi" w:cstheme="minorHAnsi"/>
                <w:i/>
                <w:color w:val="FF0000"/>
                <w:sz w:val="18"/>
                <w:szCs w:val="18"/>
                <w:lang w:eastAsia="ar-SA"/>
              </w:rPr>
              <w:t>(Please do not submit documents directly to this agenda item.)</w:t>
            </w:r>
          </w:p>
          <w:p w14:paraId="1E0547B5" w14:textId="77777777" w:rsidR="00F3312E" w:rsidRDefault="00F3312E" w:rsidP="00F3312E">
            <w:pPr>
              <w:suppressAutoHyphens/>
              <w:spacing w:after="120"/>
              <w:ind w:left="405" w:hanging="405"/>
              <w:rPr>
                <w:rFonts w:asciiTheme="minorHAnsi" w:hAnsiTheme="minorHAnsi" w:cstheme="minorHAnsi"/>
                <w:b/>
                <w:color w:val="FF0000"/>
                <w:sz w:val="18"/>
                <w:szCs w:val="18"/>
              </w:rPr>
            </w:pPr>
            <w:r>
              <w:rPr>
                <w:rFonts w:asciiTheme="minorHAnsi" w:hAnsiTheme="minorHAnsi" w:cstheme="minorHAnsi"/>
                <w:b/>
                <w:color w:val="FF0000"/>
                <w:sz w:val="18"/>
                <w:szCs w:val="18"/>
              </w:rPr>
              <w:t>NOTE8: FASMO criterion will be carefully checked.</w:t>
            </w:r>
          </w:p>
          <w:p w14:paraId="4B9CA473" w14:textId="77777777" w:rsidR="00F3312E" w:rsidRDefault="00F3312E" w:rsidP="00F3312E">
            <w:pPr>
              <w:rPr>
                <w:rFonts w:asciiTheme="minorHAnsi" w:eastAsia="Batang" w:hAnsiTheme="minorHAnsi" w:cstheme="minorHAnsi"/>
                <w:color w:val="FF0000"/>
                <w:sz w:val="18"/>
                <w:szCs w:val="18"/>
                <w:lang w:eastAsia="ar-SA"/>
              </w:rPr>
            </w:pPr>
          </w:p>
          <w:p w14:paraId="535DA45F" w14:textId="77777777" w:rsidR="00F3312E" w:rsidRDefault="00F3312E" w:rsidP="00F3312E">
            <w:pPr>
              <w:suppressAutoHyphens/>
              <w:spacing w:after="120"/>
              <w:ind w:left="405" w:hanging="405"/>
              <w:rPr>
                <w:rFonts w:asciiTheme="minorHAnsi" w:hAnsiTheme="minorHAnsi" w:cstheme="minorHAnsi"/>
                <w:b/>
                <w:color w:val="FF0000"/>
                <w:sz w:val="18"/>
                <w:szCs w:val="18"/>
              </w:rPr>
            </w:pPr>
            <w:r>
              <w:rPr>
                <w:rFonts w:asciiTheme="minorHAnsi" w:hAnsiTheme="minorHAnsi" w:cstheme="minorHAnsi"/>
                <w:b/>
                <w:color w:val="FF0000"/>
                <w:sz w:val="18"/>
                <w:szCs w:val="18"/>
              </w:rPr>
              <w:t>NOTE9: Rel-19 Cat F CR should be submitted to 6.19.x.</w:t>
            </w:r>
          </w:p>
          <w:p w14:paraId="4A77AD1F" w14:textId="77777777" w:rsidR="00F3312E" w:rsidRDefault="00F3312E" w:rsidP="00F3312E">
            <w:pPr>
              <w:rPr>
                <w:rFonts w:asciiTheme="minorHAnsi" w:eastAsiaTheme="minorEastAsia" w:hAnsiTheme="minorHAnsi" w:cstheme="minorHAnsi"/>
                <w:color w:val="000000"/>
                <w:kern w:val="24"/>
                <w:sz w:val="18"/>
                <w:szCs w:val="18"/>
                <w:lang w:val="en-US" w:eastAsia="zh-CN"/>
              </w:rPr>
            </w:pPr>
            <w:r>
              <w:rPr>
                <w:rFonts w:asciiTheme="minorHAnsi" w:hAnsiTheme="minorHAnsi" w:cstheme="minorHAnsi"/>
                <w:b/>
                <w:color w:val="FF0000"/>
                <w:sz w:val="18"/>
                <w:szCs w:val="18"/>
              </w:rPr>
              <w:t>Rel-20 Cat A CR should be submitted to 6.19.x together with other Rel-19 Cat F CRs.</w:t>
            </w:r>
          </w:p>
        </w:tc>
      </w:tr>
      <w:tr w:rsidR="00F3312E" w14:paraId="238C9B33" w14:textId="77777777" w:rsidTr="00334327">
        <w:trPr>
          <w:tblCellSpacing w:w="0" w:type="dxa"/>
        </w:trPr>
        <w:tc>
          <w:tcPr>
            <w:tcW w:w="1005" w:type="dxa"/>
            <w:shd w:val="clear" w:color="auto" w:fill="FFFFCC"/>
          </w:tcPr>
          <w:p w14:paraId="71E10D7D" w14:textId="77777777" w:rsidR="00F3312E" w:rsidRDefault="00F3312E" w:rsidP="00F3312E">
            <w:pPr>
              <w:rPr>
                <w:rFonts w:asciiTheme="minorHAnsi" w:hAnsiTheme="minorHAnsi" w:cstheme="minorHAnsi"/>
                <w:b/>
                <w:sz w:val="18"/>
                <w:szCs w:val="18"/>
              </w:rPr>
            </w:pPr>
            <w:r>
              <w:rPr>
                <w:rFonts w:asciiTheme="minorHAnsi" w:hAnsiTheme="minorHAnsi" w:cstheme="minorHAnsi"/>
                <w:b/>
                <w:sz w:val="18"/>
                <w:szCs w:val="18"/>
              </w:rPr>
              <w:t>6.19.1</w:t>
            </w:r>
          </w:p>
        </w:tc>
        <w:tc>
          <w:tcPr>
            <w:tcW w:w="5155" w:type="dxa"/>
            <w:shd w:val="clear" w:color="auto" w:fill="FFFFCC"/>
          </w:tcPr>
          <w:p w14:paraId="61CF7702"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AI/ML management phase 2 </w:t>
            </w:r>
          </w:p>
        </w:tc>
        <w:tc>
          <w:tcPr>
            <w:tcW w:w="2574" w:type="dxa"/>
            <w:shd w:val="clear" w:color="auto" w:fill="FFFFCC"/>
          </w:tcPr>
          <w:p w14:paraId="6F1578A4"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AIML_MGT_Ph2</w:t>
            </w:r>
          </w:p>
        </w:tc>
        <w:tc>
          <w:tcPr>
            <w:tcW w:w="1522" w:type="dxa"/>
            <w:gridSpan w:val="2"/>
            <w:shd w:val="clear" w:color="auto" w:fill="FFFFCC"/>
          </w:tcPr>
          <w:p w14:paraId="25C22184" w14:textId="77777777" w:rsidR="00F3312E" w:rsidRDefault="00F3312E" w:rsidP="00F3312E">
            <w:pPr>
              <w:jc w:val="center"/>
              <w:rPr>
                <w:rFonts w:asciiTheme="minorHAnsi" w:hAnsiTheme="minorHAnsi" w:cstheme="minorHAnsi"/>
                <w:b/>
                <w:sz w:val="18"/>
                <w:szCs w:val="18"/>
                <w:lang w:eastAsia="zh-CN"/>
              </w:rPr>
            </w:pPr>
          </w:p>
        </w:tc>
      </w:tr>
      <w:tr w:rsidR="00F3312E" w14:paraId="152672A9" w14:textId="77777777" w:rsidTr="00334327">
        <w:trPr>
          <w:tblCellSpacing w:w="0" w:type="dxa"/>
        </w:trPr>
        <w:tc>
          <w:tcPr>
            <w:tcW w:w="1005" w:type="dxa"/>
            <w:shd w:val="clear" w:color="auto" w:fill="FFFFFF"/>
          </w:tcPr>
          <w:p w14:paraId="642AA9A0" w14:textId="77777777" w:rsidR="00F3312E" w:rsidRDefault="00000000" w:rsidP="00F3312E">
            <w:pPr>
              <w:rPr>
                <w:rFonts w:asciiTheme="minorHAnsi" w:hAnsiTheme="minorHAnsi" w:cstheme="minorHAnsi"/>
                <w:b/>
                <w:sz w:val="18"/>
                <w:szCs w:val="18"/>
              </w:rPr>
            </w:pPr>
            <w:hyperlink r:id="rId114" w:history="1">
              <w:r w:rsidR="00F3312E">
                <w:rPr>
                  <w:rStyle w:val="Hyperlink"/>
                  <w:rFonts w:asciiTheme="minorHAnsi" w:hAnsiTheme="minorHAnsi" w:cstheme="minorHAnsi"/>
                  <w:b/>
                  <w:bCs/>
                  <w:color w:val="0000FF"/>
                  <w:sz w:val="16"/>
                  <w:szCs w:val="16"/>
                </w:rPr>
                <w:t>S5-260349</w:t>
              </w:r>
            </w:hyperlink>
          </w:p>
        </w:tc>
        <w:tc>
          <w:tcPr>
            <w:tcW w:w="5155" w:type="dxa"/>
            <w:shd w:val="clear" w:color="auto" w:fill="FFFFFF"/>
          </w:tcPr>
          <w:p w14:paraId="53BA3E8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TS 28.105 Fixing use case ambiguities and descriptions</w:t>
            </w:r>
          </w:p>
          <w:p w14:paraId="2B572BE8" w14:textId="77777777" w:rsidR="00F3312E" w:rsidRDefault="00F3312E" w:rsidP="00F3312E">
            <w:pPr>
              <w:rPr>
                <w:ins w:id="86" w:author="Zoulan" w:date="2026-02-12T13:32:00Z"/>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comments.</w:t>
            </w:r>
          </w:p>
          <w:p w14:paraId="5090F089" w14:textId="77777777" w:rsidR="008C1603" w:rsidRPr="008C1603" w:rsidRDefault="008C1603" w:rsidP="00F3312E">
            <w:pPr>
              <w:rPr>
                <w:ins w:id="87" w:author="Zoulan" w:date="2026-02-12T13:33:00Z"/>
                <w:rFonts w:asciiTheme="minorHAnsi" w:hAnsiTheme="minorHAnsi" w:cstheme="minorHAnsi"/>
                <w:sz w:val="16"/>
                <w:szCs w:val="16"/>
                <w:lang w:eastAsia="zh-CN"/>
              </w:rPr>
            </w:pPr>
            <w:ins w:id="88" w:author="Zoulan" w:date="2026-02-12T13:32:00Z">
              <w:r w:rsidRPr="008C1603">
                <w:rPr>
                  <w:rFonts w:asciiTheme="minorHAnsi" w:hAnsiTheme="minorHAnsi" w:cstheme="minorHAnsi" w:hint="eastAsia"/>
                  <w:sz w:val="16"/>
                  <w:szCs w:val="16"/>
                  <w:lang w:eastAsia="zh-CN"/>
                </w:rPr>
                <w:t xml:space="preserve">NEC: </w:t>
              </w:r>
            </w:ins>
            <w:ins w:id="89" w:author="Zoulan" w:date="2026-02-12T13:33:00Z">
              <w:r w:rsidRPr="008C1603">
                <w:rPr>
                  <w:rFonts w:asciiTheme="minorHAnsi" w:hAnsiTheme="minorHAnsi" w:cstheme="minorHAnsi" w:hint="eastAsia"/>
                  <w:sz w:val="16"/>
                  <w:szCs w:val="16"/>
                  <w:lang w:eastAsia="zh-CN"/>
                </w:rPr>
                <w:t>2</w:t>
              </w:r>
              <w:r w:rsidRPr="008C1603">
                <w:rPr>
                  <w:rFonts w:asciiTheme="minorHAnsi" w:hAnsiTheme="minorHAnsi" w:cstheme="minorHAnsi" w:hint="eastAsia"/>
                  <w:sz w:val="16"/>
                  <w:szCs w:val="16"/>
                  <w:vertAlign w:val="superscript"/>
                  <w:lang w:eastAsia="zh-CN"/>
                </w:rPr>
                <w:t>nd</w:t>
              </w:r>
              <w:r w:rsidRPr="008C1603">
                <w:rPr>
                  <w:rFonts w:asciiTheme="minorHAnsi" w:hAnsiTheme="minorHAnsi" w:cstheme="minorHAnsi" w:hint="eastAsia"/>
                  <w:sz w:val="16"/>
                  <w:szCs w:val="16"/>
                  <w:lang w:eastAsia="zh-CN"/>
                </w:rPr>
                <w:t>/3</w:t>
              </w:r>
              <w:r w:rsidRPr="008C1603">
                <w:rPr>
                  <w:rFonts w:asciiTheme="minorHAnsi" w:hAnsiTheme="minorHAnsi" w:cstheme="minorHAnsi" w:hint="eastAsia"/>
                  <w:sz w:val="16"/>
                  <w:szCs w:val="16"/>
                  <w:vertAlign w:val="superscript"/>
                  <w:lang w:eastAsia="zh-CN"/>
                </w:rPr>
                <w:t>rd</w:t>
              </w:r>
              <w:r w:rsidRPr="008C1603">
                <w:rPr>
                  <w:rFonts w:asciiTheme="minorHAnsi" w:hAnsiTheme="minorHAnsi" w:cstheme="minorHAnsi" w:hint="eastAsia"/>
                  <w:sz w:val="16"/>
                  <w:szCs w:val="16"/>
                  <w:lang w:eastAsia="zh-CN"/>
                </w:rPr>
                <w:t xml:space="preserve"> change not needed.</w:t>
              </w:r>
            </w:ins>
          </w:p>
          <w:p w14:paraId="1C2D8D82" w14:textId="019D2AF8" w:rsidR="008C1603" w:rsidRDefault="008C1603" w:rsidP="00F3312E">
            <w:pPr>
              <w:rPr>
                <w:ins w:id="90" w:author="Zoulan" w:date="2026-02-12T13:34:00Z"/>
                <w:rFonts w:asciiTheme="minorHAnsi" w:hAnsiTheme="minorHAnsi" w:cstheme="minorHAnsi"/>
                <w:sz w:val="16"/>
                <w:szCs w:val="16"/>
                <w:lang w:eastAsia="zh-CN"/>
              </w:rPr>
            </w:pPr>
            <w:ins w:id="91" w:author="Zoulan" w:date="2026-02-12T13:33:00Z">
              <w:r w:rsidRPr="008C1603">
                <w:rPr>
                  <w:rFonts w:asciiTheme="minorHAnsi" w:hAnsiTheme="minorHAnsi" w:cstheme="minorHAnsi" w:hint="eastAsia"/>
                  <w:sz w:val="16"/>
                  <w:szCs w:val="16"/>
                  <w:lang w:eastAsia="zh-CN"/>
                </w:rPr>
                <w:lastRenderedPageBreak/>
                <w:t>E: offline comments.</w:t>
              </w:r>
            </w:ins>
            <w:ins w:id="92" w:author="Zoulan" w:date="2026-02-12T13:34:00Z">
              <w:r w:rsidR="00722FF5">
                <w:rPr>
                  <w:rFonts w:asciiTheme="minorHAnsi" w:hAnsiTheme="minorHAnsi" w:cstheme="minorHAnsi" w:hint="eastAsia"/>
                  <w:sz w:val="16"/>
                  <w:szCs w:val="16"/>
                  <w:lang w:eastAsia="zh-CN"/>
                </w:rPr>
                <w:t xml:space="preserve"> 1</w:t>
              </w:r>
              <w:r w:rsidR="00722FF5" w:rsidRPr="00722FF5">
                <w:rPr>
                  <w:rFonts w:asciiTheme="minorHAnsi" w:hAnsiTheme="minorHAnsi" w:cstheme="minorHAnsi" w:hint="eastAsia"/>
                  <w:sz w:val="16"/>
                  <w:szCs w:val="16"/>
                  <w:vertAlign w:val="superscript"/>
                  <w:lang w:eastAsia="zh-CN"/>
                </w:rPr>
                <w:t>st</w:t>
              </w:r>
              <w:r w:rsidR="00722FF5">
                <w:rPr>
                  <w:rFonts w:asciiTheme="minorHAnsi" w:hAnsiTheme="minorHAnsi" w:cstheme="minorHAnsi" w:hint="eastAsia"/>
                  <w:sz w:val="16"/>
                  <w:szCs w:val="16"/>
                  <w:lang w:eastAsia="zh-CN"/>
                </w:rPr>
                <w:t xml:space="preserve"> change not needed.</w:t>
              </w:r>
            </w:ins>
          </w:p>
          <w:p w14:paraId="2AFCE3D5" w14:textId="4257621E" w:rsidR="008C1603" w:rsidRPr="008C1603" w:rsidRDefault="00722FF5" w:rsidP="00F3312E">
            <w:pPr>
              <w:rPr>
                <w:rFonts w:asciiTheme="minorHAnsi" w:hAnsiTheme="minorHAnsi" w:cstheme="minorHAnsi"/>
                <w:sz w:val="18"/>
                <w:szCs w:val="18"/>
                <w:lang w:eastAsia="zh-CN"/>
              </w:rPr>
            </w:pPr>
            <w:ins w:id="93" w:author="Zoulan" w:date="2026-02-12T13:34:00Z">
              <w:r>
                <w:rPr>
                  <w:rFonts w:asciiTheme="minorHAnsi" w:hAnsiTheme="minorHAnsi" w:cstheme="minorHAnsi" w:hint="eastAsia"/>
                  <w:sz w:val="16"/>
                  <w:szCs w:val="16"/>
                  <w:lang w:eastAsia="zh-CN"/>
                </w:rPr>
                <w:t>-&gt;714</w:t>
              </w:r>
            </w:ins>
          </w:p>
        </w:tc>
        <w:tc>
          <w:tcPr>
            <w:tcW w:w="2574" w:type="dxa"/>
            <w:shd w:val="clear" w:color="auto" w:fill="FFFFFF"/>
          </w:tcPr>
          <w:p w14:paraId="42BD3DB7"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lastRenderedPageBreak/>
              <w:t>Nokia Canada</w:t>
            </w:r>
          </w:p>
        </w:tc>
        <w:tc>
          <w:tcPr>
            <w:tcW w:w="1522" w:type="dxa"/>
            <w:gridSpan w:val="2"/>
            <w:shd w:val="clear" w:color="auto" w:fill="FFFFFF"/>
          </w:tcPr>
          <w:p w14:paraId="70F57F6D"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Bogdan Uscumlic</w:t>
            </w:r>
          </w:p>
        </w:tc>
      </w:tr>
      <w:tr w:rsidR="00F3312E" w14:paraId="30E5BFD5" w14:textId="77777777" w:rsidTr="00334327">
        <w:trPr>
          <w:tblCellSpacing w:w="0" w:type="dxa"/>
        </w:trPr>
        <w:tc>
          <w:tcPr>
            <w:tcW w:w="1005" w:type="dxa"/>
            <w:shd w:val="clear" w:color="auto" w:fill="FFFFFF"/>
          </w:tcPr>
          <w:p w14:paraId="7F096CD2" w14:textId="77777777" w:rsidR="00F3312E" w:rsidRDefault="00000000" w:rsidP="00F3312E">
            <w:pPr>
              <w:rPr>
                <w:rFonts w:asciiTheme="minorHAnsi" w:hAnsiTheme="minorHAnsi" w:cstheme="minorHAnsi"/>
                <w:b/>
                <w:sz w:val="18"/>
                <w:szCs w:val="18"/>
              </w:rPr>
            </w:pPr>
            <w:hyperlink r:id="rId115" w:history="1">
              <w:r w:rsidR="00F3312E">
                <w:rPr>
                  <w:rStyle w:val="Hyperlink"/>
                  <w:rFonts w:asciiTheme="minorHAnsi" w:hAnsiTheme="minorHAnsi" w:cstheme="minorHAnsi"/>
                  <w:b/>
                  <w:bCs/>
                  <w:color w:val="0000FF"/>
                  <w:sz w:val="16"/>
                  <w:szCs w:val="16"/>
                </w:rPr>
                <w:t>S5-260431</w:t>
              </w:r>
            </w:hyperlink>
          </w:p>
        </w:tc>
        <w:tc>
          <w:tcPr>
            <w:tcW w:w="5155" w:type="dxa"/>
            <w:shd w:val="clear" w:color="auto" w:fill="FFFFFF"/>
          </w:tcPr>
          <w:p w14:paraId="2C3DD9FE" w14:textId="77777777" w:rsidR="00F3312E" w:rsidRDefault="00F3312E" w:rsidP="00F3312E">
            <w:pPr>
              <w:rPr>
                <w:ins w:id="94" w:author="Zoulan" w:date="2026-02-12T13:36:00Z"/>
                <w:rFonts w:asciiTheme="minorHAnsi" w:hAnsiTheme="minorHAnsi" w:cstheme="minorHAnsi"/>
                <w:sz w:val="16"/>
                <w:szCs w:val="16"/>
              </w:rPr>
            </w:pPr>
            <w:r>
              <w:rPr>
                <w:rFonts w:asciiTheme="minorHAnsi" w:hAnsiTheme="minorHAnsi" w:cstheme="minorHAnsi"/>
                <w:sz w:val="16"/>
                <w:szCs w:val="16"/>
              </w:rPr>
              <w:t>Rel-19 CR TS 28.105 Correct associations on Training NRM fragment</w:t>
            </w:r>
          </w:p>
          <w:p w14:paraId="4DD2753B" w14:textId="77777777" w:rsidR="00722FF5" w:rsidRDefault="00722FF5" w:rsidP="00F3312E">
            <w:pPr>
              <w:rPr>
                <w:ins w:id="95" w:author="Zoulan" w:date="2026-02-12T13:36:00Z"/>
                <w:rFonts w:asciiTheme="minorHAnsi" w:hAnsiTheme="minorHAnsi" w:cstheme="minorHAnsi"/>
                <w:sz w:val="16"/>
                <w:szCs w:val="16"/>
                <w:lang w:eastAsia="zh-CN"/>
              </w:rPr>
            </w:pPr>
            <w:ins w:id="96" w:author="Zoulan" w:date="2026-02-12T13:36:00Z">
              <w:r>
                <w:rPr>
                  <w:rFonts w:asciiTheme="minorHAnsi" w:hAnsiTheme="minorHAnsi" w:cstheme="minorHAnsi" w:hint="eastAsia"/>
                  <w:sz w:val="16"/>
                  <w:szCs w:val="16"/>
                  <w:lang w:eastAsia="zh-CN"/>
                </w:rPr>
                <w:t>NEC: cardinality to be updated.</w:t>
              </w:r>
            </w:ins>
          </w:p>
          <w:p w14:paraId="27A0B3AB" w14:textId="554BDEA8" w:rsidR="00722FF5" w:rsidRPr="00722FF5" w:rsidRDefault="00722FF5" w:rsidP="00F3312E">
            <w:pPr>
              <w:rPr>
                <w:rFonts w:asciiTheme="minorHAnsi" w:hAnsiTheme="minorHAnsi" w:cstheme="minorHAnsi"/>
                <w:sz w:val="18"/>
                <w:szCs w:val="18"/>
                <w:lang w:eastAsia="zh-CN"/>
              </w:rPr>
            </w:pPr>
            <w:ins w:id="97" w:author="Zoulan" w:date="2026-02-12T13:36:00Z">
              <w:r>
                <w:rPr>
                  <w:rFonts w:asciiTheme="minorHAnsi" w:hAnsiTheme="minorHAnsi" w:cstheme="minorHAnsi" w:hint="eastAsia"/>
                  <w:sz w:val="16"/>
                  <w:szCs w:val="16"/>
                  <w:lang w:eastAsia="zh-CN"/>
                </w:rPr>
                <w:t>-&gt;774</w:t>
              </w:r>
            </w:ins>
          </w:p>
        </w:tc>
        <w:tc>
          <w:tcPr>
            <w:tcW w:w="2574" w:type="dxa"/>
            <w:shd w:val="clear" w:color="auto" w:fill="FFFFFF"/>
          </w:tcPr>
          <w:p w14:paraId="5B1978D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22" w:type="dxa"/>
            <w:gridSpan w:val="2"/>
            <w:shd w:val="clear" w:color="auto" w:fill="FFFFFF"/>
          </w:tcPr>
          <w:p w14:paraId="7B3EBD01"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Jose Antonio Ordoñez Lucena</w:t>
            </w:r>
          </w:p>
        </w:tc>
      </w:tr>
      <w:tr w:rsidR="00F3312E" w14:paraId="6ED78F68" w14:textId="77777777" w:rsidTr="00334327">
        <w:trPr>
          <w:tblCellSpacing w:w="0" w:type="dxa"/>
        </w:trPr>
        <w:tc>
          <w:tcPr>
            <w:tcW w:w="1005" w:type="dxa"/>
            <w:shd w:val="clear" w:color="auto" w:fill="FFFFFF"/>
          </w:tcPr>
          <w:p w14:paraId="78FD1A94" w14:textId="77777777" w:rsidR="00F3312E" w:rsidRDefault="00000000" w:rsidP="00F3312E">
            <w:pPr>
              <w:rPr>
                <w:rFonts w:asciiTheme="minorHAnsi" w:hAnsiTheme="minorHAnsi" w:cstheme="minorHAnsi"/>
                <w:b/>
                <w:sz w:val="18"/>
                <w:szCs w:val="18"/>
              </w:rPr>
            </w:pPr>
            <w:hyperlink r:id="rId116" w:history="1">
              <w:r w:rsidR="00F3312E">
                <w:rPr>
                  <w:rStyle w:val="Hyperlink"/>
                  <w:rFonts w:asciiTheme="minorHAnsi" w:hAnsiTheme="minorHAnsi" w:cstheme="minorHAnsi"/>
                  <w:b/>
                  <w:bCs/>
                  <w:color w:val="0000FF"/>
                  <w:sz w:val="16"/>
                  <w:szCs w:val="16"/>
                </w:rPr>
                <w:t>S5-260432</w:t>
              </w:r>
            </w:hyperlink>
          </w:p>
        </w:tc>
        <w:tc>
          <w:tcPr>
            <w:tcW w:w="5155" w:type="dxa"/>
            <w:shd w:val="clear" w:color="auto" w:fill="FFFFFF"/>
          </w:tcPr>
          <w:p w14:paraId="31027AC4" w14:textId="77777777" w:rsidR="00F3312E" w:rsidRDefault="00F3312E" w:rsidP="00F3312E">
            <w:pPr>
              <w:rPr>
                <w:ins w:id="98" w:author="Zoulan" w:date="2026-02-12T13:36:00Z"/>
                <w:rFonts w:asciiTheme="minorHAnsi" w:hAnsiTheme="minorHAnsi" w:cstheme="minorHAnsi"/>
                <w:sz w:val="16"/>
                <w:szCs w:val="16"/>
              </w:rPr>
            </w:pPr>
            <w:r>
              <w:rPr>
                <w:rFonts w:asciiTheme="minorHAnsi" w:hAnsiTheme="minorHAnsi" w:cstheme="minorHAnsi"/>
                <w:sz w:val="16"/>
                <w:szCs w:val="16"/>
              </w:rPr>
              <w:t>Rel-19 CR TS 28.105 Correct inference related attributes in ML Model</w:t>
            </w:r>
          </w:p>
          <w:p w14:paraId="65B29813" w14:textId="77777777" w:rsidR="00722FF5" w:rsidRDefault="00722FF5" w:rsidP="00F3312E">
            <w:pPr>
              <w:rPr>
                <w:ins w:id="99" w:author="Zoulan" w:date="2026-02-12T13:38:00Z"/>
                <w:rFonts w:asciiTheme="minorHAnsi" w:hAnsiTheme="minorHAnsi" w:cstheme="minorHAnsi"/>
                <w:sz w:val="16"/>
                <w:szCs w:val="16"/>
                <w:lang w:eastAsia="zh-CN"/>
              </w:rPr>
            </w:pPr>
            <w:ins w:id="100" w:author="Zoulan" w:date="2026-02-12T13:37:00Z">
              <w:r w:rsidRPr="00722FF5">
                <w:rPr>
                  <w:rFonts w:asciiTheme="minorHAnsi" w:hAnsiTheme="minorHAnsi" w:cstheme="minorHAnsi" w:hint="eastAsia"/>
                  <w:sz w:val="16"/>
                  <w:szCs w:val="16"/>
                  <w:lang w:eastAsia="zh-CN"/>
                </w:rPr>
                <w:t>NEC: do not agree with the change.</w:t>
              </w:r>
            </w:ins>
          </w:p>
          <w:p w14:paraId="20F1958E" w14:textId="215DEA62" w:rsidR="00722FF5" w:rsidRDefault="00722FF5" w:rsidP="00F3312E">
            <w:pPr>
              <w:rPr>
                <w:rFonts w:asciiTheme="minorHAnsi" w:hAnsiTheme="minorHAnsi" w:cstheme="minorHAnsi"/>
                <w:sz w:val="18"/>
                <w:szCs w:val="18"/>
                <w:lang w:eastAsia="zh-CN"/>
              </w:rPr>
            </w:pPr>
            <w:ins w:id="101" w:author="Zoulan" w:date="2026-02-12T13:38:00Z">
              <w:r>
                <w:rPr>
                  <w:rFonts w:asciiTheme="minorHAnsi" w:hAnsiTheme="minorHAnsi" w:cstheme="minorHAnsi" w:hint="eastAsia"/>
                  <w:sz w:val="16"/>
                  <w:szCs w:val="16"/>
                  <w:lang w:eastAsia="zh-CN"/>
                </w:rPr>
                <w:t>Keep open</w:t>
              </w:r>
            </w:ins>
          </w:p>
        </w:tc>
        <w:tc>
          <w:tcPr>
            <w:tcW w:w="2574" w:type="dxa"/>
            <w:shd w:val="clear" w:color="auto" w:fill="FFFFFF"/>
          </w:tcPr>
          <w:p w14:paraId="6F0330B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22" w:type="dxa"/>
            <w:gridSpan w:val="2"/>
            <w:shd w:val="clear" w:color="auto" w:fill="FFFFFF"/>
          </w:tcPr>
          <w:p w14:paraId="6871BFCA"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Jose Antonio Ordoñez Lucena</w:t>
            </w:r>
          </w:p>
        </w:tc>
      </w:tr>
      <w:tr w:rsidR="00F3312E" w14:paraId="0725FFB8" w14:textId="77777777" w:rsidTr="00334327">
        <w:trPr>
          <w:tblCellSpacing w:w="0" w:type="dxa"/>
        </w:trPr>
        <w:tc>
          <w:tcPr>
            <w:tcW w:w="1005" w:type="dxa"/>
            <w:shd w:val="clear" w:color="auto" w:fill="FFFFFF"/>
          </w:tcPr>
          <w:p w14:paraId="5EA57F9E" w14:textId="77777777" w:rsidR="00F3312E" w:rsidRDefault="00000000" w:rsidP="00F3312E">
            <w:pPr>
              <w:rPr>
                <w:rFonts w:asciiTheme="minorHAnsi" w:hAnsiTheme="minorHAnsi" w:cstheme="minorHAnsi"/>
                <w:b/>
                <w:sz w:val="18"/>
                <w:szCs w:val="18"/>
              </w:rPr>
            </w:pPr>
            <w:hyperlink r:id="rId117" w:history="1">
              <w:r w:rsidR="00F3312E">
                <w:rPr>
                  <w:rStyle w:val="Hyperlink"/>
                  <w:rFonts w:asciiTheme="minorHAnsi" w:hAnsiTheme="minorHAnsi" w:cstheme="minorHAnsi"/>
                  <w:b/>
                  <w:bCs/>
                  <w:color w:val="0000FF"/>
                  <w:sz w:val="16"/>
                  <w:szCs w:val="16"/>
                </w:rPr>
                <w:t>S5-260456</w:t>
              </w:r>
            </w:hyperlink>
          </w:p>
        </w:tc>
        <w:tc>
          <w:tcPr>
            <w:tcW w:w="5155" w:type="dxa"/>
            <w:shd w:val="clear" w:color="auto" w:fill="FFFFFF"/>
          </w:tcPr>
          <w:p w14:paraId="251E2526" w14:textId="77777777" w:rsidR="00F3312E" w:rsidRDefault="00F3312E" w:rsidP="00F3312E">
            <w:pPr>
              <w:rPr>
                <w:ins w:id="102" w:author="Zoulan" w:date="2026-02-12T13:38:00Z"/>
                <w:rFonts w:asciiTheme="minorHAnsi" w:hAnsiTheme="minorHAnsi" w:cstheme="minorHAnsi"/>
                <w:sz w:val="16"/>
                <w:szCs w:val="16"/>
              </w:rPr>
            </w:pPr>
            <w:r>
              <w:rPr>
                <w:rFonts w:asciiTheme="minorHAnsi" w:hAnsiTheme="minorHAnsi" w:cstheme="minorHAnsi"/>
                <w:sz w:val="16"/>
                <w:szCs w:val="16"/>
              </w:rPr>
              <w:t>Rel-19 CR TS 28.105 Correct training context</w:t>
            </w:r>
          </w:p>
          <w:p w14:paraId="7CC9348F" w14:textId="77777777" w:rsidR="00722FF5" w:rsidRDefault="00722FF5" w:rsidP="00F3312E">
            <w:pPr>
              <w:rPr>
                <w:ins w:id="103" w:author="Zoulan" w:date="2026-02-12T13:40:00Z"/>
                <w:rFonts w:asciiTheme="minorHAnsi" w:hAnsiTheme="minorHAnsi" w:cstheme="minorHAnsi"/>
                <w:sz w:val="16"/>
                <w:szCs w:val="16"/>
                <w:lang w:eastAsia="zh-CN"/>
              </w:rPr>
            </w:pPr>
            <w:ins w:id="104" w:author="Zoulan" w:date="2026-02-12T13:38:00Z">
              <w:r>
                <w:rPr>
                  <w:rFonts w:asciiTheme="minorHAnsi" w:hAnsiTheme="minorHAnsi" w:cstheme="minorHAnsi" w:hint="eastAsia"/>
                  <w:sz w:val="16"/>
                  <w:szCs w:val="16"/>
                  <w:lang w:eastAsia="zh-CN"/>
                </w:rPr>
                <w:t xml:space="preserve">HW: offline comments. </w:t>
              </w:r>
              <w:r>
                <w:rPr>
                  <w:rFonts w:asciiTheme="minorHAnsi" w:hAnsiTheme="minorHAnsi" w:cstheme="minorHAnsi"/>
                  <w:sz w:val="16"/>
                  <w:szCs w:val="16"/>
                  <w:lang w:eastAsia="zh-CN"/>
                </w:rPr>
                <w:t>M</w:t>
              </w:r>
              <w:r>
                <w:rPr>
                  <w:rFonts w:asciiTheme="minorHAnsi" w:hAnsiTheme="minorHAnsi" w:cstheme="minorHAnsi" w:hint="eastAsia"/>
                  <w:sz w:val="16"/>
                  <w:szCs w:val="16"/>
                  <w:lang w:eastAsia="zh-CN"/>
                </w:rPr>
                <w:t>erge with 466.</w:t>
              </w:r>
            </w:ins>
          </w:p>
          <w:p w14:paraId="0CA7F52E" w14:textId="77777777" w:rsidR="00722FF5" w:rsidRDefault="00722FF5" w:rsidP="00F3312E">
            <w:pPr>
              <w:rPr>
                <w:ins w:id="105" w:author="Zoulan" w:date="2026-02-12T13:41:00Z"/>
                <w:rFonts w:asciiTheme="minorHAnsi" w:hAnsiTheme="minorHAnsi" w:cstheme="minorHAnsi"/>
                <w:sz w:val="16"/>
                <w:szCs w:val="16"/>
                <w:lang w:eastAsia="zh-CN"/>
              </w:rPr>
            </w:pPr>
            <w:ins w:id="106" w:author="Zoulan" w:date="2026-02-12T13:40:00Z">
              <w:r>
                <w:rPr>
                  <w:rFonts w:asciiTheme="minorHAnsi" w:hAnsiTheme="minorHAnsi" w:cstheme="minorHAnsi" w:hint="eastAsia"/>
                  <w:sz w:val="16"/>
                  <w:szCs w:val="16"/>
                  <w:lang w:eastAsia="zh-CN"/>
                </w:rPr>
                <w:t>DCM:</w:t>
              </w:r>
            </w:ins>
            <w:ins w:id="107" w:author="Zoulan" w:date="2026-02-12T13:41:00Z">
              <w:r>
                <w:rPr>
                  <w:rFonts w:asciiTheme="minorHAnsi" w:hAnsiTheme="minorHAnsi" w:cstheme="minorHAnsi" w:hint="eastAsia"/>
                  <w:sz w:val="16"/>
                  <w:szCs w:val="16"/>
                  <w:lang w:eastAsia="zh-CN"/>
                </w:rPr>
                <w:t>like to keep expectruntimecontext.</w:t>
              </w:r>
            </w:ins>
          </w:p>
          <w:p w14:paraId="1B4DF0D2" w14:textId="77777777" w:rsidR="00722FF5" w:rsidRDefault="00722FF5" w:rsidP="00F3312E">
            <w:pPr>
              <w:rPr>
                <w:ins w:id="108" w:author="Zoulan" w:date="2026-02-12T13:42:00Z"/>
                <w:rFonts w:asciiTheme="minorHAnsi" w:hAnsiTheme="minorHAnsi" w:cstheme="minorHAnsi"/>
                <w:sz w:val="16"/>
                <w:szCs w:val="16"/>
                <w:lang w:eastAsia="zh-CN"/>
              </w:rPr>
            </w:pPr>
            <w:ins w:id="109" w:author="Zoulan" w:date="2026-02-12T13:41:00Z">
              <w:r>
                <w:rPr>
                  <w:rFonts w:asciiTheme="minorHAnsi" w:hAnsiTheme="minorHAnsi" w:cstheme="minorHAnsi" w:hint="eastAsia"/>
                  <w:sz w:val="16"/>
                  <w:szCs w:val="16"/>
                  <w:lang w:eastAsia="zh-CN"/>
                </w:rPr>
                <w:t>SS: agree with DCM.</w:t>
              </w:r>
            </w:ins>
          </w:p>
          <w:p w14:paraId="671B0DF2" w14:textId="009057ED" w:rsidR="00722FF5" w:rsidRDefault="00722FF5" w:rsidP="00F3312E">
            <w:pPr>
              <w:rPr>
                <w:ins w:id="110" w:author="Zoulan" w:date="2026-02-12T13:45:00Z"/>
                <w:rFonts w:asciiTheme="minorHAnsi" w:hAnsiTheme="minorHAnsi" w:cstheme="minorHAnsi"/>
                <w:sz w:val="16"/>
                <w:szCs w:val="16"/>
                <w:lang w:eastAsia="zh-CN"/>
              </w:rPr>
            </w:pPr>
            <w:ins w:id="111" w:author="Zoulan" w:date="2026-02-12T13:42:00Z">
              <w:r w:rsidRPr="00722FF5">
                <w:rPr>
                  <w:rFonts w:asciiTheme="minorHAnsi" w:hAnsiTheme="minorHAnsi" w:cstheme="minorHAnsi" w:hint="eastAsia"/>
                  <w:sz w:val="16"/>
                  <w:szCs w:val="16"/>
                  <w:lang w:eastAsia="zh-CN"/>
                </w:rPr>
                <w:t xml:space="preserve">E: merge common part </w:t>
              </w:r>
            </w:ins>
            <w:ins w:id="112" w:author="Zoulan" w:date="2026-02-12T13:46:00Z">
              <w:r w:rsidR="00122920">
                <w:rPr>
                  <w:rFonts w:asciiTheme="minorHAnsi" w:hAnsiTheme="minorHAnsi" w:cstheme="minorHAnsi" w:hint="eastAsia"/>
                  <w:sz w:val="16"/>
                  <w:szCs w:val="16"/>
                  <w:lang w:eastAsia="zh-CN"/>
                </w:rPr>
                <w:t xml:space="preserve">of </w:t>
              </w:r>
            </w:ins>
            <w:ins w:id="113" w:author="Zoulan" w:date="2026-02-12T13:42:00Z">
              <w:r w:rsidRPr="00722FF5">
                <w:rPr>
                  <w:rFonts w:asciiTheme="minorHAnsi" w:hAnsiTheme="minorHAnsi" w:cstheme="minorHAnsi" w:hint="eastAsia"/>
                  <w:sz w:val="16"/>
                  <w:szCs w:val="16"/>
                  <w:lang w:eastAsia="zh-CN"/>
                </w:rPr>
                <w:t>497</w:t>
              </w:r>
            </w:ins>
            <w:ins w:id="114" w:author="Zoulan" w:date="2026-02-12T13:45:00Z">
              <w:r w:rsidR="00122920">
                <w:rPr>
                  <w:rFonts w:asciiTheme="minorHAnsi" w:hAnsiTheme="minorHAnsi" w:cstheme="minorHAnsi" w:hint="eastAsia"/>
                  <w:sz w:val="16"/>
                  <w:szCs w:val="16"/>
                  <w:lang w:eastAsia="zh-CN"/>
                </w:rPr>
                <w:t xml:space="preserve"> into 456</w:t>
              </w:r>
            </w:ins>
            <w:ins w:id="115" w:author="Zoulan" w:date="2026-02-12T13:43:00Z">
              <w:r>
                <w:rPr>
                  <w:rFonts w:asciiTheme="minorHAnsi" w:hAnsiTheme="minorHAnsi" w:cstheme="minorHAnsi" w:hint="eastAsia"/>
                  <w:sz w:val="16"/>
                  <w:szCs w:val="16"/>
                  <w:lang w:eastAsia="zh-CN"/>
                </w:rPr>
                <w:t>.</w:t>
              </w:r>
            </w:ins>
          </w:p>
          <w:p w14:paraId="0E1DAD8A" w14:textId="72442605" w:rsidR="00122920" w:rsidRDefault="00122920" w:rsidP="00F3312E">
            <w:pPr>
              <w:rPr>
                <w:rFonts w:asciiTheme="minorHAnsi" w:hAnsiTheme="minorHAnsi" w:cstheme="minorHAnsi"/>
                <w:sz w:val="18"/>
                <w:szCs w:val="18"/>
                <w:lang w:eastAsia="zh-CN"/>
              </w:rPr>
            </w:pPr>
            <w:ins w:id="116" w:author="Zoulan" w:date="2026-02-12T13:45:00Z">
              <w:r>
                <w:rPr>
                  <w:rFonts w:asciiTheme="minorHAnsi" w:hAnsiTheme="minorHAnsi" w:cstheme="minorHAnsi" w:hint="eastAsia"/>
                  <w:sz w:val="16"/>
                  <w:szCs w:val="16"/>
                  <w:lang w:eastAsia="zh-CN"/>
                </w:rPr>
                <w:t>-&gt;</w:t>
              </w:r>
            </w:ins>
            <w:ins w:id="117" w:author="Zoulan" w:date="2026-02-12T13:46:00Z">
              <w:r>
                <w:rPr>
                  <w:rFonts w:asciiTheme="minorHAnsi" w:hAnsiTheme="minorHAnsi" w:cstheme="minorHAnsi" w:hint="eastAsia"/>
                  <w:sz w:val="16"/>
                  <w:szCs w:val="16"/>
                  <w:lang w:eastAsia="zh-CN"/>
                </w:rPr>
                <w:t>775</w:t>
              </w:r>
            </w:ins>
          </w:p>
        </w:tc>
        <w:tc>
          <w:tcPr>
            <w:tcW w:w="2574" w:type="dxa"/>
            <w:shd w:val="clear" w:color="auto" w:fill="FFFFFF"/>
          </w:tcPr>
          <w:p w14:paraId="2397322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22" w:type="dxa"/>
            <w:gridSpan w:val="2"/>
            <w:shd w:val="clear" w:color="auto" w:fill="FFFFFF"/>
          </w:tcPr>
          <w:p w14:paraId="7A6B72F4"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Jose Antonio Ordoñez Lucena</w:t>
            </w:r>
          </w:p>
        </w:tc>
      </w:tr>
      <w:tr w:rsidR="00F3312E" w14:paraId="1882CBE5" w14:textId="77777777" w:rsidTr="00334327">
        <w:trPr>
          <w:tblCellSpacing w:w="0" w:type="dxa"/>
        </w:trPr>
        <w:tc>
          <w:tcPr>
            <w:tcW w:w="1005" w:type="dxa"/>
            <w:shd w:val="clear" w:color="auto" w:fill="FFFFFF"/>
          </w:tcPr>
          <w:p w14:paraId="57CFD9BC" w14:textId="77777777" w:rsidR="00F3312E" w:rsidRDefault="00000000" w:rsidP="00F3312E">
            <w:pPr>
              <w:rPr>
                <w:rFonts w:asciiTheme="minorHAnsi" w:hAnsiTheme="minorHAnsi" w:cstheme="minorHAnsi"/>
                <w:b/>
                <w:sz w:val="18"/>
                <w:szCs w:val="18"/>
              </w:rPr>
            </w:pPr>
            <w:hyperlink r:id="rId118" w:history="1">
              <w:r w:rsidR="00F3312E">
                <w:rPr>
                  <w:rStyle w:val="Hyperlink"/>
                  <w:rFonts w:asciiTheme="minorHAnsi" w:hAnsiTheme="minorHAnsi" w:cstheme="minorHAnsi"/>
                  <w:b/>
                  <w:bCs/>
                  <w:color w:val="0000FF"/>
                  <w:sz w:val="16"/>
                  <w:szCs w:val="16"/>
                </w:rPr>
                <w:t>S5-260466</w:t>
              </w:r>
            </w:hyperlink>
          </w:p>
        </w:tc>
        <w:tc>
          <w:tcPr>
            <w:tcW w:w="5155" w:type="dxa"/>
            <w:shd w:val="clear" w:color="auto" w:fill="FFFFFF"/>
          </w:tcPr>
          <w:p w14:paraId="2F5130FE" w14:textId="77777777" w:rsidR="00F3312E" w:rsidRDefault="00F3312E" w:rsidP="00F3312E">
            <w:pPr>
              <w:rPr>
                <w:ins w:id="118" w:author="Zoulan" w:date="2026-02-12T13:46:00Z"/>
                <w:rFonts w:asciiTheme="minorHAnsi" w:hAnsiTheme="minorHAnsi" w:cstheme="minorHAnsi"/>
                <w:sz w:val="16"/>
                <w:szCs w:val="16"/>
              </w:rPr>
            </w:pPr>
            <w:r>
              <w:rPr>
                <w:rFonts w:asciiTheme="minorHAnsi" w:hAnsiTheme="minorHAnsi" w:cstheme="minorHAnsi"/>
                <w:sz w:val="16"/>
                <w:szCs w:val="16"/>
              </w:rPr>
              <w:t>Rel-19 CR TS 28.105 Correct Requirements for ML model testing</w:t>
            </w:r>
          </w:p>
          <w:p w14:paraId="42A431D2" w14:textId="06359E6E" w:rsidR="00122920" w:rsidRDefault="00122920" w:rsidP="00F3312E">
            <w:pPr>
              <w:rPr>
                <w:ins w:id="119" w:author="Zoulan" w:date="2026-02-12T13:46:00Z"/>
                <w:rFonts w:asciiTheme="minorHAnsi" w:hAnsiTheme="minorHAnsi" w:cstheme="minorHAnsi"/>
                <w:sz w:val="16"/>
                <w:szCs w:val="16"/>
                <w:lang w:eastAsia="zh-CN"/>
              </w:rPr>
            </w:pPr>
            <w:ins w:id="120" w:author="Zoulan" w:date="2026-02-12T13:46:00Z">
              <w:r>
                <w:rPr>
                  <w:rFonts w:asciiTheme="minorHAnsi" w:hAnsiTheme="minorHAnsi" w:cstheme="minorHAnsi" w:hint="eastAsia"/>
                  <w:sz w:val="16"/>
                  <w:szCs w:val="16"/>
                  <w:lang w:eastAsia="zh-CN"/>
                </w:rPr>
                <w:t xml:space="preserve">HW: remove attribute table. </w:t>
              </w:r>
            </w:ins>
          </w:p>
          <w:p w14:paraId="5BE0DB5C" w14:textId="0DA64A98" w:rsidR="00122920" w:rsidRDefault="00122920" w:rsidP="00F3312E">
            <w:pPr>
              <w:rPr>
                <w:rFonts w:asciiTheme="minorHAnsi" w:hAnsiTheme="minorHAnsi" w:cstheme="minorHAnsi"/>
                <w:sz w:val="18"/>
                <w:szCs w:val="18"/>
                <w:lang w:eastAsia="zh-CN"/>
              </w:rPr>
            </w:pPr>
            <w:ins w:id="121" w:author="Zoulan" w:date="2026-02-12T13:46:00Z">
              <w:r>
                <w:rPr>
                  <w:rFonts w:asciiTheme="minorHAnsi" w:hAnsiTheme="minorHAnsi" w:cstheme="minorHAnsi" w:hint="eastAsia"/>
                  <w:sz w:val="16"/>
                  <w:szCs w:val="16"/>
                  <w:lang w:eastAsia="zh-CN"/>
                </w:rPr>
                <w:t>-&gt;776</w:t>
              </w:r>
            </w:ins>
          </w:p>
        </w:tc>
        <w:tc>
          <w:tcPr>
            <w:tcW w:w="2574" w:type="dxa"/>
            <w:shd w:val="clear" w:color="auto" w:fill="FFFFFF"/>
          </w:tcPr>
          <w:p w14:paraId="5C4C3EF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Telecom S.A. de C.V.</w:t>
            </w:r>
          </w:p>
        </w:tc>
        <w:tc>
          <w:tcPr>
            <w:tcW w:w="1522" w:type="dxa"/>
            <w:gridSpan w:val="2"/>
            <w:shd w:val="clear" w:color="auto" w:fill="FFFFFF"/>
          </w:tcPr>
          <w:p w14:paraId="7419B006"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Jose Antonio Ordoñez Lucena</w:t>
            </w:r>
          </w:p>
        </w:tc>
      </w:tr>
      <w:tr w:rsidR="00F3312E" w14:paraId="07C97A22" w14:textId="77777777" w:rsidTr="00334327">
        <w:trPr>
          <w:tblCellSpacing w:w="0" w:type="dxa"/>
        </w:trPr>
        <w:tc>
          <w:tcPr>
            <w:tcW w:w="1005" w:type="dxa"/>
            <w:shd w:val="clear" w:color="auto" w:fill="FFFFFF"/>
          </w:tcPr>
          <w:p w14:paraId="6CD4D174" w14:textId="77777777" w:rsidR="00F3312E" w:rsidRDefault="00000000" w:rsidP="00F3312E">
            <w:pPr>
              <w:rPr>
                <w:rFonts w:asciiTheme="minorHAnsi" w:hAnsiTheme="minorHAnsi" w:cstheme="minorHAnsi"/>
                <w:b/>
                <w:sz w:val="18"/>
                <w:szCs w:val="18"/>
              </w:rPr>
            </w:pPr>
            <w:hyperlink r:id="rId119" w:history="1">
              <w:r w:rsidR="00F3312E">
                <w:rPr>
                  <w:rStyle w:val="Hyperlink"/>
                  <w:rFonts w:asciiTheme="minorHAnsi" w:hAnsiTheme="minorHAnsi" w:cstheme="minorHAnsi"/>
                  <w:b/>
                  <w:bCs/>
                  <w:color w:val="0000FF"/>
                  <w:sz w:val="16"/>
                  <w:szCs w:val="16"/>
                </w:rPr>
                <w:t>S5-260467</w:t>
              </w:r>
            </w:hyperlink>
          </w:p>
        </w:tc>
        <w:tc>
          <w:tcPr>
            <w:tcW w:w="5155" w:type="dxa"/>
            <w:shd w:val="clear" w:color="auto" w:fill="FFFFFF"/>
          </w:tcPr>
          <w:p w14:paraId="1594A666" w14:textId="77777777" w:rsidR="00F3312E" w:rsidRDefault="00F3312E" w:rsidP="00F3312E">
            <w:pPr>
              <w:rPr>
                <w:ins w:id="122" w:author="Zoulan" w:date="2026-02-12T13:47:00Z"/>
                <w:rFonts w:asciiTheme="minorHAnsi" w:hAnsiTheme="minorHAnsi" w:cstheme="minorHAnsi"/>
                <w:sz w:val="16"/>
                <w:szCs w:val="16"/>
              </w:rPr>
            </w:pPr>
            <w:r>
              <w:rPr>
                <w:rFonts w:asciiTheme="minorHAnsi" w:hAnsiTheme="minorHAnsi" w:cstheme="minorHAnsi"/>
                <w:sz w:val="16"/>
                <w:szCs w:val="16"/>
              </w:rPr>
              <w:t>Rel-19 CR TS 28.105 Correct SupportedPerfIndicator definition</w:t>
            </w:r>
          </w:p>
          <w:p w14:paraId="3B7430FF" w14:textId="5E0E9C50" w:rsidR="00EB41EF" w:rsidRDefault="00EB41EF" w:rsidP="00F3312E">
            <w:pPr>
              <w:rPr>
                <w:rFonts w:asciiTheme="minorHAnsi" w:hAnsiTheme="minorHAnsi" w:cstheme="minorHAnsi"/>
                <w:sz w:val="18"/>
                <w:szCs w:val="18"/>
                <w:lang w:eastAsia="zh-CN"/>
              </w:rPr>
            </w:pPr>
            <w:ins w:id="123" w:author="Zoulan" w:date="2026-02-12T13:47:00Z">
              <w:r>
                <w:rPr>
                  <w:rFonts w:asciiTheme="minorHAnsi" w:hAnsiTheme="minorHAnsi" w:cstheme="minorHAnsi" w:hint="eastAsia"/>
                  <w:sz w:val="16"/>
                  <w:szCs w:val="16"/>
                  <w:lang w:eastAsia="zh-CN"/>
                </w:rPr>
                <w:t>Agreed.</w:t>
              </w:r>
            </w:ins>
          </w:p>
        </w:tc>
        <w:tc>
          <w:tcPr>
            <w:tcW w:w="2574" w:type="dxa"/>
            <w:shd w:val="clear" w:color="auto" w:fill="FFFFFF"/>
          </w:tcPr>
          <w:p w14:paraId="7388892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Telecom S.A. de C.V.</w:t>
            </w:r>
          </w:p>
        </w:tc>
        <w:tc>
          <w:tcPr>
            <w:tcW w:w="1522" w:type="dxa"/>
            <w:gridSpan w:val="2"/>
            <w:shd w:val="clear" w:color="auto" w:fill="FFFFFF"/>
          </w:tcPr>
          <w:p w14:paraId="58030AFD"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Jose Antonio Ordoñez Lucena</w:t>
            </w:r>
          </w:p>
        </w:tc>
      </w:tr>
      <w:tr w:rsidR="00F3312E" w14:paraId="4EAF3E4E" w14:textId="77777777" w:rsidTr="00334327">
        <w:trPr>
          <w:tblCellSpacing w:w="0" w:type="dxa"/>
        </w:trPr>
        <w:tc>
          <w:tcPr>
            <w:tcW w:w="1005" w:type="dxa"/>
            <w:shd w:val="clear" w:color="auto" w:fill="FFFFFF"/>
          </w:tcPr>
          <w:p w14:paraId="575F253E" w14:textId="77777777" w:rsidR="00F3312E" w:rsidRDefault="00000000" w:rsidP="00F3312E">
            <w:pPr>
              <w:rPr>
                <w:rFonts w:asciiTheme="minorHAnsi" w:hAnsiTheme="minorHAnsi" w:cstheme="minorHAnsi"/>
                <w:b/>
                <w:sz w:val="18"/>
                <w:szCs w:val="18"/>
              </w:rPr>
            </w:pPr>
            <w:hyperlink r:id="rId120" w:history="1">
              <w:r w:rsidR="00F3312E">
                <w:rPr>
                  <w:rStyle w:val="Hyperlink"/>
                  <w:rFonts w:asciiTheme="minorHAnsi" w:hAnsiTheme="minorHAnsi" w:cstheme="minorHAnsi"/>
                  <w:b/>
                  <w:bCs/>
                  <w:color w:val="0000FF"/>
                  <w:sz w:val="16"/>
                  <w:szCs w:val="16"/>
                </w:rPr>
                <w:t>S5-260490</w:t>
              </w:r>
            </w:hyperlink>
          </w:p>
        </w:tc>
        <w:tc>
          <w:tcPr>
            <w:tcW w:w="5155" w:type="dxa"/>
            <w:shd w:val="clear" w:color="auto" w:fill="FFFFFF"/>
          </w:tcPr>
          <w:p w14:paraId="3F457997" w14:textId="77777777" w:rsidR="00F3312E" w:rsidRDefault="00F3312E" w:rsidP="00F3312E">
            <w:pPr>
              <w:rPr>
                <w:ins w:id="124" w:author="Zoulan" w:date="2026-02-12T13:47:00Z"/>
                <w:rFonts w:asciiTheme="minorHAnsi" w:hAnsiTheme="minorHAnsi" w:cstheme="minorHAnsi"/>
                <w:sz w:val="16"/>
                <w:szCs w:val="16"/>
              </w:rPr>
            </w:pPr>
            <w:r>
              <w:rPr>
                <w:rFonts w:asciiTheme="minorHAnsi" w:hAnsiTheme="minorHAnsi" w:cstheme="minorHAnsi"/>
                <w:sz w:val="16"/>
                <w:szCs w:val="16"/>
              </w:rPr>
              <w:t>Rel-19 CR TS 28.105 correcting font style for class name headings</w:t>
            </w:r>
          </w:p>
          <w:p w14:paraId="7824B2E2" w14:textId="7FE6EF9B" w:rsidR="00EB41EF" w:rsidRDefault="00EB41EF" w:rsidP="00F3312E">
            <w:pPr>
              <w:rPr>
                <w:rFonts w:asciiTheme="minorHAnsi" w:hAnsiTheme="minorHAnsi" w:cstheme="minorHAnsi"/>
                <w:sz w:val="18"/>
                <w:szCs w:val="18"/>
                <w:lang w:eastAsia="zh-CN"/>
              </w:rPr>
            </w:pPr>
            <w:ins w:id="125" w:author="Zoulan" w:date="2026-02-12T13:47:00Z">
              <w:r>
                <w:rPr>
                  <w:rFonts w:asciiTheme="minorHAnsi" w:hAnsiTheme="minorHAnsi" w:cstheme="minorHAnsi" w:hint="eastAsia"/>
                  <w:sz w:val="16"/>
                  <w:szCs w:val="16"/>
                  <w:lang w:eastAsia="zh-CN"/>
                </w:rPr>
                <w:t>Agreed.</w:t>
              </w:r>
            </w:ins>
          </w:p>
        </w:tc>
        <w:tc>
          <w:tcPr>
            <w:tcW w:w="2574" w:type="dxa"/>
            <w:shd w:val="clear" w:color="auto" w:fill="FFFFFF"/>
          </w:tcPr>
          <w:p w14:paraId="32EF6F8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NEC</w:t>
            </w:r>
          </w:p>
        </w:tc>
        <w:tc>
          <w:tcPr>
            <w:tcW w:w="1522" w:type="dxa"/>
            <w:gridSpan w:val="2"/>
            <w:shd w:val="clear" w:color="auto" w:fill="FFFFFF"/>
          </w:tcPr>
          <w:p w14:paraId="269574D1"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Hassan Al-kanani</w:t>
            </w:r>
          </w:p>
        </w:tc>
      </w:tr>
      <w:tr w:rsidR="00F3312E" w14:paraId="0A61D843" w14:textId="77777777" w:rsidTr="00334327">
        <w:trPr>
          <w:tblCellSpacing w:w="0" w:type="dxa"/>
        </w:trPr>
        <w:tc>
          <w:tcPr>
            <w:tcW w:w="1005" w:type="dxa"/>
            <w:shd w:val="clear" w:color="auto" w:fill="FFFFFF"/>
          </w:tcPr>
          <w:p w14:paraId="33F62202" w14:textId="77777777" w:rsidR="00F3312E" w:rsidRDefault="00000000" w:rsidP="00F3312E">
            <w:pPr>
              <w:rPr>
                <w:rFonts w:asciiTheme="minorHAnsi" w:hAnsiTheme="minorHAnsi" w:cstheme="minorHAnsi"/>
                <w:b/>
                <w:sz w:val="18"/>
                <w:szCs w:val="18"/>
              </w:rPr>
            </w:pPr>
            <w:hyperlink r:id="rId121" w:history="1">
              <w:r w:rsidR="00F3312E">
                <w:rPr>
                  <w:rStyle w:val="Hyperlink"/>
                  <w:rFonts w:asciiTheme="minorHAnsi" w:hAnsiTheme="minorHAnsi" w:cstheme="minorHAnsi"/>
                  <w:b/>
                  <w:bCs/>
                  <w:color w:val="0000FF"/>
                  <w:sz w:val="16"/>
                  <w:szCs w:val="16"/>
                </w:rPr>
                <w:t>S5-260496</w:t>
              </w:r>
            </w:hyperlink>
          </w:p>
        </w:tc>
        <w:tc>
          <w:tcPr>
            <w:tcW w:w="5155" w:type="dxa"/>
            <w:shd w:val="clear" w:color="auto" w:fill="FFFFFF"/>
          </w:tcPr>
          <w:p w14:paraId="7A3B41A6" w14:textId="77777777" w:rsidR="00F3312E" w:rsidRDefault="00F3312E" w:rsidP="00F3312E">
            <w:pPr>
              <w:rPr>
                <w:ins w:id="126" w:author="Zoulan" w:date="2026-02-12T13:47:00Z"/>
                <w:rFonts w:asciiTheme="minorHAnsi" w:hAnsiTheme="minorHAnsi" w:cstheme="minorHAnsi"/>
                <w:sz w:val="16"/>
                <w:szCs w:val="16"/>
              </w:rPr>
            </w:pPr>
            <w:r>
              <w:rPr>
                <w:rFonts w:asciiTheme="minorHAnsi" w:hAnsiTheme="minorHAnsi" w:cstheme="minorHAnsi"/>
                <w:sz w:val="16"/>
                <w:szCs w:val="16"/>
              </w:rPr>
              <w:t>Rel-19 CR TS 28.105 clarifications on the use of mLTrainingType attributes</w:t>
            </w:r>
          </w:p>
          <w:p w14:paraId="3BA665A1" w14:textId="77777777" w:rsidR="00EB41EF" w:rsidRDefault="00EB41EF" w:rsidP="00F3312E">
            <w:pPr>
              <w:rPr>
                <w:ins w:id="127" w:author="Zoulan" w:date="2026-02-12T13:49:00Z"/>
                <w:rFonts w:asciiTheme="minorHAnsi" w:hAnsiTheme="minorHAnsi" w:cstheme="minorHAnsi"/>
                <w:sz w:val="16"/>
                <w:szCs w:val="16"/>
                <w:lang w:eastAsia="zh-CN"/>
              </w:rPr>
            </w:pPr>
            <w:ins w:id="128" w:author="Zoulan" w:date="2026-02-12T13:49:00Z">
              <w:r>
                <w:rPr>
                  <w:rFonts w:asciiTheme="minorHAnsi" w:hAnsiTheme="minorHAnsi" w:cstheme="minorHAnsi" w:hint="eastAsia"/>
                  <w:sz w:val="16"/>
                  <w:szCs w:val="16"/>
                  <w:lang w:eastAsia="zh-CN"/>
                </w:rPr>
                <w:t xml:space="preserve">E: coverpage, </w:t>
              </w:r>
              <w:r>
                <w:t xml:space="preserve"> </w:t>
              </w:r>
              <w:r w:rsidRPr="00EB41EF">
                <w:rPr>
                  <w:rFonts w:asciiTheme="minorHAnsi" w:hAnsiTheme="minorHAnsi" w:cstheme="minorHAnsi"/>
                  <w:sz w:val="16"/>
                  <w:szCs w:val="16"/>
                  <w:lang w:eastAsia="zh-CN"/>
                </w:rPr>
                <w:t>MLTrainingRequest. mLTrainingType</w:t>
              </w:r>
              <w:r>
                <w:rPr>
                  <w:rFonts w:asciiTheme="minorHAnsi" w:hAnsiTheme="minorHAnsi" w:cstheme="minorHAnsi" w:hint="eastAsia"/>
                  <w:sz w:val="16"/>
                  <w:szCs w:val="16"/>
                  <w:lang w:eastAsia="zh-CN"/>
                </w:rPr>
                <w:t>?</w:t>
              </w:r>
            </w:ins>
          </w:p>
          <w:p w14:paraId="0483813E" w14:textId="0B304583" w:rsidR="00EB41EF" w:rsidRDefault="00EB41EF" w:rsidP="00F3312E">
            <w:pPr>
              <w:rPr>
                <w:rFonts w:asciiTheme="minorHAnsi" w:hAnsiTheme="minorHAnsi" w:cstheme="minorHAnsi"/>
                <w:sz w:val="18"/>
                <w:szCs w:val="18"/>
                <w:lang w:eastAsia="zh-CN"/>
              </w:rPr>
            </w:pPr>
            <w:ins w:id="129" w:author="Zoulan" w:date="2026-02-12T13:49:00Z">
              <w:r>
                <w:rPr>
                  <w:rFonts w:asciiTheme="minorHAnsi" w:hAnsiTheme="minorHAnsi" w:cstheme="minorHAnsi" w:hint="eastAsia"/>
                  <w:sz w:val="16"/>
                  <w:szCs w:val="16"/>
                  <w:lang w:eastAsia="zh-CN"/>
                </w:rPr>
                <w:t>-&gt;777</w:t>
              </w:r>
            </w:ins>
          </w:p>
        </w:tc>
        <w:tc>
          <w:tcPr>
            <w:tcW w:w="2574" w:type="dxa"/>
            <w:shd w:val="clear" w:color="auto" w:fill="FFFFFF"/>
          </w:tcPr>
          <w:p w14:paraId="4401EB2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NEC</w:t>
            </w:r>
          </w:p>
        </w:tc>
        <w:tc>
          <w:tcPr>
            <w:tcW w:w="1522" w:type="dxa"/>
            <w:gridSpan w:val="2"/>
            <w:shd w:val="clear" w:color="auto" w:fill="FFFFFF"/>
          </w:tcPr>
          <w:p w14:paraId="18A844BD"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Hassan Al-kanani</w:t>
            </w:r>
          </w:p>
        </w:tc>
      </w:tr>
      <w:tr w:rsidR="00F3312E" w14:paraId="55E60BCC" w14:textId="77777777" w:rsidTr="00334327">
        <w:trPr>
          <w:tblCellSpacing w:w="0" w:type="dxa"/>
        </w:trPr>
        <w:tc>
          <w:tcPr>
            <w:tcW w:w="1005" w:type="dxa"/>
            <w:shd w:val="clear" w:color="auto" w:fill="FFFFFF"/>
          </w:tcPr>
          <w:p w14:paraId="66B22E65" w14:textId="77777777" w:rsidR="00F3312E" w:rsidRDefault="00000000" w:rsidP="00F3312E">
            <w:pPr>
              <w:rPr>
                <w:rFonts w:asciiTheme="minorHAnsi" w:hAnsiTheme="minorHAnsi" w:cstheme="minorHAnsi"/>
                <w:b/>
                <w:sz w:val="18"/>
                <w:szCs w:val="18"/>
              </w:rPr>
            </w:pPr>
            <w:hyperlink r:id="rId122" w:history="1">
              <w:r w:rsidR="00F3312E">
                <w:rPr>
                  <w:rStyle w:val="Hyperlink"/>
                  <w:rFonts w:asciiTheme="minorHAnsi" w:hAnsiTheme="minorHAnsi" w:cstheme="minorHAnsi"/>
                  <w:b/>
                  <w:bCs/>
                  <w:color w:val="0000FF"/>
                  <w:sz w:val="16"/>
                  <w:szCs w:val="16"/>
                </w:rPr>
                <w:t>S5-260497</w:t>
              </w:r>
            </w:hyperlink>
          </w:p>
        </w:tc>
        <w:tc>
          <w:tcPr>
            <w:tcW w:w="5155" w:type="dxa"/>
            <w:shd w:val="clear" w:color="auto" w:fill="FFFFFF"/>
          </w:tcPr>
          <w:p w14:paraId="3D3042FA" w14:textId="77777777" w:rsidR="00F3312E" w:rsidRDefault="00F3312E" w:rsidP="00F3312E">
            <w:pPr>
              <w:rPr>
                <w:ins w:id="130" w:author="Zoulan" w:date="2026-02-12T13:49:00Z"/>
                <w:rFonts w:asciiTheme="minorHAnsi" w:hAnsiTheme="minorHAnsi" w:cstheme="minorHAnsi"/>
                <w:sz w:val="16"/>
                <w:szCs w:val="16"/>
              </w:rPr>
            </w:pPr>
            <w:r>
              <w:rPr>
                <w:rFonts w:asciiTheme="minorHAnsi" w:hAnsiTheme="minorHAnsi" w:cstheme="minorHAnsi"/>
                <w:sz w:val="16"/>
                <w:szCs w:val="16"/>
              </w:rPr>
              <w:t>Rel-19 CR TS 28.105 Correcting of MLContext and ClusteringCriteria datatypes</w:t>
            </w:r>
          </w:p>
          <w:p w14:paraId="198BA37C" w14:textId="22AA45E4" w:rsidR="00EB41EF" w:rsidRDefault="00EB41EF" w:rsidP="00F3312E">
            <w:pPr>
              <w:rPr>
                <w:ins w:id="131" w:author="Zoulan" w:date="2026-02-12T13:50:00Z"/>
                <w:rFonts w:asciiTheme="minorHAnsi" w:hAnsiTheme="minorHAnsi" w:cstheme="minorHAnsi"/>
                <w:sz w:val="16"/>
                <w:szCs w:val="16"/>
                <w:lang w:eastAsia="zh-CN"/>
              </w:rPr>
            </w:pPr>
            <w:ins w:id="132" w:author="Zoulan" w:date="2026-02-12T13:49:00Z">
              <w:r>
                <w:rPr>
                  <w:rFonts w:asciiTheme="minorHAnsi" w:hAnsiTheme="minorHAnsi" w:cstheme="minorHAnsi" w:hint="eastAsia"/>
                  <w:sz w:val="16"/>
                  <w:szCs w:val="16"/>
                  <w:lang w:eastAsia="zh-CN"/>
                </w:rPr>
                <w:t>N</w:t>
              </w:r>
            </w:ins>
            <w:ins w:id="133" w:author="Zoulan" w:date="2026-02-12T13:50:00Z">
              <w:r>
                <w:rPr>
                  <w:rFonts w:asciiTheme="minorHAnsi" w:hAnsiTheme="minorHAnsi" w:cstheme="minorHAnsi" w:hint="eastAsia"/>
                  <w:sz w:val="16"/>
                  <w:szCs w:val="16"/>
                  <w:lang w:eastAsia="zh-CN"/>
                </w:rPr>
                <w:t>: typo.</w:t>
              </w:r>
            </w:ins>
          </w:p>
          <w:p w14:paraId="7D7D1ADA" w14:textId="0A337B14" w:rsidR="00EB41EF" w:rsidRDefault="00EB41EF" w:rsidP="00F3312E">
            <w:pPr>
              <w:rPr>
                <w:ins w:id="134" w:author="Zoulan" w:date="2026-02-12T13:50:00Z"/>
                <w:rFonts w:asciiTheme="minorHAnsi" w:hAnsiTheme="minorHAnsi" w:cstheme="minorHAnsi"/>
                <w:sz w:val="16"/>
                <w:szCs w:val="16"/>
                <w:lang w:eastAsia="zh-CN"/>
              </w:rPr>
            </w:pPr>
            <w:ins w:id="135" w:author="Zoulan" w:date="2026-02-12T13:50:00Z">
              <w:r>
                <w:rPr>
                  <w:rFonts w:asciiTheme="minorHAnsi" w:hAnsiTheme="minorHAnsi" w:cstheme="minorHAnsi" w:hint="eastAsia"/>
                  <w:sz w:val="16"/>
                  <w:szCs w:val="16"/>
                  <w:lang w:eastAsia="zh-CN"/>
                </w:rPr>
                <w:t>E: move common part into 456.</w:t>
              </w:r>
            </w:ins>
          </w:p>
          <w:p w14:paraId="03507D27" w14:textId="6B94AB66" w:rsidR="00EB41EF" w:rsidRDefault="00EB41EF" w:rsidP="00F3312E">
            <w:pPr>
              <w:rPr>
                <w:ins w:id="136" w:author="Zoulan" w:date="2026-02-12T13:49:00Z"/>
                <w:rFonts w:asciiTheme="minorHAnsi" w:hAnsiTheme="minorHAnsi" w:cstheme="minorHAnsi"/>
                <w:sz w:val="16"/>
                <w:szCs w:val="16"/>
                <w:lang w:eastAsia="zh-CN"/>
              </w:rPr>
            </w:pPr>
            <w:ins w:id="137" w:author="Zoulan" w:date="2026-02-12T13:50:00Z">
              <w:r>
                <w:rPr>
                  <w:rFonts w:asciiTheme="minorHAnsi" w:hAnsiTheme="minorHAnsi" w:cstheme="minorHAnsi" w:hint="eastAsia"/>
                  <w:sz w:val="16"/>
                  <w:szCs w:val="16"/>
                  <w:lang w:eastAsia="zh-CN"/>
                </w:rPr>
                <w:t>SS: offline comments.</w:t>
              </w:r>
            </w:ins>
          </w:p>
          <w:p w14:paraId="5CAAD166" w14:textId="1F85912E" w:rsidR="00EB41EF" w:rsidRDefault="00EB41EF" w:rsidP="00F3312E">
            <w:pPr>
              <w:rPr>
                <w:rFonts w:asciiTheme="minorHAnsi" w:hAnsiTheme="minorHAnsi" w:cstheme="minorHAnsi"/>
                <w:sz w:val="18"/>
                <w:szCs w:val="18"/>
                <w:lang w:eastAsia="zh-CN"/>
              </w:rPr>
            </w:pPr>
            <w:ins w:id="138" w:author="Zoulan" w:date="2026-02-12T13:49:00Z">
              <w:r>
                <w:rPr>
                  <w:rFonts w:asciiTheme="minorHAnsi" w:hAnsiTheme="minorHAnsi" w:cstheme="minorHAnsi" w:hint="eastAsia"/>
                  <w:sz w:val="16"/>
                  <w:szCs w:val="16"/>
                  <w:lang w:eastAsia="zh-CN"/>
                </w:rPr>
                <w:t>-&gt;778</w:t>
              </w:r>
            </w:ins>
          </w:p>
        </w:tc>
        <w:tc>
          <w:tcPr>
            <w:tcW w:w="2574" w:type="dxa"/>
            <w:shd w:val="clear" w:color="auto" w:fill="FFFFFF"/>
          </w:tcPr>
          <w:p w14:paraId="203027C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NEC</w:t>
            </w:r>
          </w:p>
        </w:tc>
        <w:tc>
          <w:tcPr>
            <w:tcW w:w="1522" w:type="dxa"/>
            <w:gridSpan w:val="2"/>
            <w:shd w:val="clear" w:color="auto" w:fill="FFFFFF"/>
          </w:tcPr>
          <w:p w14:paraId="72738C9B"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Hassan Al-kanani</w:t>
            </w:r>
          </w:p>
        </w:tc>
      </w:tr>
      <w:tr w:rsidR="00F3312E" w14:paraId="575E7471" w14:textId="77777777" w:rsidTr="00334327">
        <w:trPr>
          <w:tblCellSpacing w:w="0" w:type="dxa"/>
        </w:trPr>
        <w:tc>
          <w:tcPr>
            <w:tcW w:w="1005" w:type="dxa"/>
            <w:shd w:val="clear" w:color="auto" w:fill="FFFFFF"/>
          </w:tcPr>
          <w:p w14:paraId="755F63C1" w14:textId="77777777" w:rsidR="00F3312E" w:rsidRDefault="00000000" w:rsidP="00F3312E">
            <w:pPr>
              <w:rPr>
                <w:rFonts w:asciiTheme="minorHAnsi" w:hAnsiTheme="minorHAnsi" w:cstheme="minorHAnsi"/>
                <w:b/>
                <w:sz w:val="18"/>
                <w:szCs w:val="18"/>
              </w:rPr>
            </w:pPr>
            <w:hyperlink r:id="rId123" w:history="1">
              <w:r w:rsidR="00F3312E">
                <w:rPr>
                  <w:rStyle w:val="Hyperlink"/>
                  <w:rFonts w:asciiTheme="minorHAnsi" w:hAnsiTheme="minorHAnsi" w:cstheme="minorHAnsi"/>
                  <w:b/>
                  <w:bCs/>
                  <w:color w:val="0000FF"/>
                  <w:sz w:val="16"/>
                  <w:szCs w:val="16"/>
                </w:rPr>
                <w:t>S5-260513</w:t>
              </w:r>
            </w:hyperlink>
          </w:p>
        </w:tc>
        <w:tc>
          <w:tcPr>
            <w:tcW w:w="5155" w:type="dxa"/>
            <w:shd w:val="clear" w:color="auto" w:fill="FFFFFF"/>
          </w:tcPr>
          <w:p w14:paraId="78704B87" w14:textId="77777777" w:rsidR="00F3312E" w:rsidRDefault="00F3312E" w:rsidP="00F3312E">
            <w:pPr>
              <w:rPr>
                <w:ins w:id="139" w:author="Zoulan" w:date="2026-02-12T13:50:00Z"/>
                <w:rFonts w:asciiTheme="minorHAnsi" w:hAnsiTheme="minorHAnsi" w:cstheme="minorHAnsi"/>
                <w:sz w:val="16"/>
                <w:szCs w:val="16"/>
              </w:rPr>
            </w:pPr>
            <w:r>
              <w:rPr>
                <w:rFonts w:asciiTheme="minorHAnsi" w:hAnsiTheme="minorHAnsi" w:cstheme="minorHAnsi"/>
                <w:sz w:val="16"/>
                <w:szCs w:val="16"/>
              </w:rPr>
              <w:t>Rel-19 CR TS 28.105 Update aIMLInferenceName multiplicity  and applicability for pre-specialised ML models</w:t>
            </w:r>
          </w:p>
          <w:p w14:paraId="359B72B7" w14:textId="77777777" w:rsidR="00BD5EB6" w:rsidRDefault="00BD5EB6" w:rsidP="00F3312E">
            <w:pPr>
              <w:rPr>
                <w:ins w:id="140" w:author="Zoulan" w:date="2026-02-12T13:51:00Z"/>
                <w:rFonts w:asciiTheme="minorHAnsi" w:hAnsiTheme="minorHAnsi" w:cstheme="minorHAnsi"/>
                <w:sz w:val="16"/>
                <w:szCs w:val="16"/>
                <w:lang w:eastAsia="zh-CN"/>
              </w:rPr>
            </w:pPr>
            <w:ins w:id="141" w:author="Zoulan" w:date="2026-02-12T13:51:00Z">
              <w:r>
                <w:rPr>
                  <w:rFonts w:asciiTheme="minorHAnsi" w:hAnsiTheme="minorHAnsi" w:cstheme="minorHAnsi" w:hint="eastAsia"/>
                  <w:sz w:val="16"/>
                  <w:szCs w:val="16"/>
                  <w:lang w:eastAsia="zh-CN"/>
                </w:rPr>
                <w:t xml:space="preserve">E: </w:t>
              </w:r>
              <w:r w:rsidRPr="00BD5EB6">
                <w:rPr>
                  <w:rFonts w:asciiTheme="minorHAnsi" w:hAnsiTheme="minorHAnsi" w:cstheme="minorHAnsi"/>
                  <w:sz w:val="16"/>
                  <w:szCs w:val="16"/>
                  <w:lang w:eastAsia="zh-CN"/>
                </w:rPr>
                <w:t>R</w:t>
              </w:r>
              <w:r w:rsidRPr="00BD5EB6">
                <w:rPr>
                  <w:rFonts w:asciiTheme="minorHAnsi" w:hAnsiTheme="minorHAnsi" w:cstheme="minorHAnsi" w:hint="eastAsia"/>
                  <w:sz w:val="16"/>
                  <w:szCs w:val="16"/>
                  <w:lang w:eastAsia="zh-CN"/>
                </w:rPr>
                <w:t>elated to 0432</w:t>
              </w:r>
            </w:ins>
          </w:p>
          <w:p w14:paraId="6782CA5D" w14:textId="5DC39A9D" w:rsidR="00BD5EB6" w:rsidRDefault="00BD5EB6" w:rsidP="00F3312E">
            <w:pPr>
              <w:rPr>
                <w:rFonts w:asciiTheme="minorHAnsi" w:hAnsiTheme="minorHAnsi" w:cstheme="minorHAnsi"/>
                <w:sz w:val="18"/>
                <w:szCs w:val="18"/>
                <w:lang w:eastAsia="zh-CN"/>
              </w:rPr>
            </w:pPr>
            <w:ins w:id="142" w:author="Zoulan" w:date="2026-02-12T13:51:00Z">
              <w:r>
                <w:rPr>
                  <w:rFonts w:asciiTheme="minorHAnsi" w:hAnsiTheme="minorHAnsi" w:cstheme="minorHAnsi" w:hint="eastAsia"/>
                  <w:sz w:val="16"/>
                  <w:szCs w:val="16"/>
                  <w:lang w:eastAsia="zh-CN"/>
                </w:rPr>
                <w:t>Keep open</w:t>
              </w:r>
            </w:ins>
          </w:p>
        </w:tc>
        <w:tc>
          <w:tcPr>
            <w:tcW w:w="2574" w:type="dxa"/>
            <w:shd w:val="clear" w:color="auto" w:fill="FFFFFF"/>
          </w:tcPr>
          <w:p w14:paraId="1F9A375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NEC</w:t>
            </w:r>
          </w:p>
        </w:tc>
        <w:tc>
          <w:tcPr>
            <w:tcW w:w="1522" w:type="dxa"/>
            <w:gridSpan w:val="2"/>
            <w:shd w:val="clear" w:color="auto" w:fill="FFFFFF"/>
          </w:tcPr>
          <w:p w14:paraId="7A48D69E"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Hassan Al-kanani</w:t>
            </w:r>
          </w:p>
        </w:tc>
      </w:tr>
      <w:tr w:rsidR="00F3312E" w14:paraId="393A58E8" w14:textId="77777777" w:rsidTr="00334327">
        <w:trPr>
          <w:tblCellSpacing w:w="0" w:type="dxa"/>
        </w:trPr>
        <w:tc>
          <w:tcPr>
            <w:tcW w:w="1005" w:type="dxa"/>
            <w:shd w:val="clear" w:color="auto" w:fill="FFFFCC"/>
          </w:tcPr>
          <w:p w14:paraId="5DA5F56E"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6.19.2</w:t>
            </w:r>
          </w:p>
        </w:tc>
        <w:tc>
          <w:tcPr>
            <w:tcW w:w="5155" w:type="dxa"/>
            <w:shd w:val="clear" w:color="auto" w:fill="FFFFCC"/>
          </w:tcPr>
          <w:p w14:paraId="42C569C2"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Management Data Analytics phase 3 </w:t>
            </w:r>
          </w:p>
        </w:tc>
        <w:tc>
          <w:tcPr>
            <w:tcW w:w="2574" w:type="dxa"/>
            <w:shd w:val="clear" w:color="auto" w:fill="FFFFCC"/>
          </w:tcPr>
          <w:p w14:paraId="2A77076D"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eMDAS_Ph3</w:t>
            </w:r>
          </w:p>
        </w:tc>
        <w:tc>
          <w:tcPr>
            <w:tcW w:w="1522" w:type="dxa"/>
            <w:gridSpan w:val="2"/>
            <w:shd w:val="clear" w:color="auto" w:fill="FFFFCC"/>
          </w:tcPr>
          <w:p w14:paraId="3364B32B" w14:textId="77777777" w:rsidR="00F3312E" w:rsidRDefault="00F3312E" w:rsidP="00F3312E">
            <w:pPr>
              <w:jc w:val="center"/>
              <w:rPr>
                <w:rFonts w:asciiTheme="minorHAnsi" w:hAnsiTheme="minorHAnsi" w:cstheme="minorHAnsi"/>
                <w:b/>
                <w:sz w:val="18"/>
                <w:szCs w:val="18"/>
              </w:rPr>
            </w:pPr>
          </w:p>
        </w:tc>
      </w:tr>
      <w:tr w:rsidR="00F3312E" w14:paraId="01776E34" w14:textId="77777777" w:rsidTr="00334327">
        <w:trPr>
          <w:tblCellSpacing w:w="0" w:type="dxa"/>
        </w:trPr>
        <w:tc>
          <w:tcPr>
            <w:tcW w:w="1005" w:type="dxa"/>
            <w:shd w:val="clear" w:color="auto" w:fill="FFFFCC"/>
          </w:tcPr>
          <w:p w14:paraId="0E717F6C"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6.19.3</w:t>
            </w:r>
          </w:p>
        </w:tc>
        <w:tc>
          <w:tcPr>
            <w:tcW w:w="5155" w:type="dxa"/>
            <w:shd w:val="clear" w:color="auto" w:fill="FFFFCC"/>
          </w:tcPr>
          <w:p w14:paraId="3331FC1F"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Intent driven management services for mobile network phase 3 </w:t>
            </w:r>
          </w:p>
        </w:tc>
        <w:tc>
          <w:tcPr>
            <w:tcW w:w="2574" w:type="dxa"/>
            <w:shd w:val="clear" w:color="auto" w:fill="FFFFCC"/>
          </w:tcPr>
          <w:p w14:paraId="1FA1F958"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IDMS_MN_Ph3</w:t>
            </w:r>
          </w:p>
        </w:tc>
        <w:tc>
          <w:tcPr>
            <w:tcW w:w="1522" w:type="dxa"/>
            <w:gridSpan w:val="2"/>
            <w:shd w:val="clear" w:color="auto" w:fill="FFFFCC"/>
          </w:tcPr>
          <w:p w14:paraId="23E774C5" w14:textId="77777777" w:rsidR="00F3312E" w:rsidRDefault="00F3312E" w:rsidP="00F3312E">
            <w:pPr>
              <w:jc w:val="center"/>
              <w:rPr>
                <w:rFonts w:asciiTheme="minorHAnsi" w:hAnsiTheme="minorHAnsi" w:cstheme="minorHAnsi"/>
                <w:b/>
                <w:sz w:val="18"/>
                <w:szCs w:val="18"/>
              </w:rPr>
            </w:pPr>
          </w:p>
        </w:tc>
      </w:tr>
      <w:tr w:rsidR="00F3312E" w14:paraId="153A4F0A" w14:textId="77777777" w:rsidTr="00334327">
        <w:trPr>
          <w:tblCellSpacing w:w="0" w:type="dxa"/>
        </w:trPr>
        <w:tc>
          <w:tcPr>
            <w:tcW w:w="1005" w:type="dxa"/>
            <w:shd w:val="clear" w:color="auto" w:fill="FFFFFF"/>
          </w:tcPr>
          <w:p w14:paraId="5DCB830D" w14:textId="77777777" w:rsidR="00F3312E" w:rsidRDefault="00000000" w:rsidP="00F3312E">
            <w:pPr>
              <w:rPr>
                <w:rFonts w:asciiTheme="minorHAnsi" w:hAnsiTheme="minorHAnsi" w:cstheme="minorHAnsi"/>
                <w:b/>
                <w:sz w:val="18"/>
                <w:szCs w:val="18"/>
                <w:lang w:eastAsia="zh-CN"/>
              </w:rPr>
            </w:pPr>
            <w:hyperlink r:id="rId124" w:history="1">
              <w:r w:rsidR="00F3312E">
                <w:rPr>
                  <w:rStyle w:val="Hyperlink"/>
                  <w:rFonts w:asciiTheme="minorHAnsi" w:hAnsiTheme="minorHAnsi" w:cstheme="minorHAnsi"/>
                  <w:b/>
                  <w:bCs/>
                  <w:color w:val="0000FF"/>
                  <w:sz w:val="16"/>
                  <w:szCs w:val="16"/>
                </w:rPr>
                <w:t>S5-260075</w:t>
              </w:r>
            </w:hyperlink>
          </w:p>
        </w:tc>
        <w:tc>
          <w:tcPr>
            <w:tcW w:w="5155" w:type="dxa"/>
            <w:shd w:val="clear" w:color="auto" w:fill="FFFFFF"/>
          </w:tcPr>
          <w:p w14:paraId="125026BA" w14:textId="77777777" w:rsidR="00F3312E" w:rsidRDefault="00F3312E" w:rsidP="00F3312E">
            <w:pPr>
              <w:rPr>
                <w:ins w:id="143" w:author="Zoulan" w:date="2026-02-12T13:51:00Z"/>
                <w:rFonts w:asciiTheme="minorHAnsi" w:hAnsiTheme="minorHAnsi" w:cstheme="minorHAnsi"/>
                <w:sz w:val="16"/>
                <w:szCs w:val="16"/>
              </w:rPr>
            </w:pPr>
            <w:r>
              <w:rPr>
                <w:rFonts w:asciiTheme="minorHAnsi" w:hAnsiTheme="minorHAnsi" w:cstheme="minorHAnsi"/>
                <w:sz w:val="16"/>
                <w:szCs w:val="16"/>
              </w:rPr>
              <w:t>Rel-19 CR TS 28.312 Correction on implicit intent and PossibleImpact</w:t>
            </w:r>
          </w:p>
          <w:p w14:paraId="636F7279" w14:textId="3E33E560" w:rsidR="002D1701" w:rsidRDefault="002D1701" w:rsidP="00F3312E">
            <w:pPr>
              <w:rPr>
                <w:rFonts w:asciiTheme="minorHAnsi" w:hAnsiTheme="minorHAnsi" w:cstheme="minorHAnsi"/>
                <w:sz w:val="18"/>
                <w:szCs w:val="18"/>
                <w:lang w:eastAsia="zh-CN"/>
              </w:rPr>
            </w:pPr>
            <w:ins w:id="144" w:author="Zoulan" w:date="2026-02-12T13:52:00Z">
              <w:r>
                <w:rPr>
                  <w:rFonts w:asciiTheme="minorHAnsi" w:hAnsiTheme="minorHAnsi" w:cstheme="minorHAnsi" w:hint="eastAsia"/>
                  <w:sz w:val="16"/>
                  <w:szCs w:val="16"/>
                  <w:lang w:eastAsia="zh-CN"/>
                </w:rPr>
                <w:t>Agreed.</w:t>
              </w:r>
            </w:ins>
          </w:p>
        </w:tc>
        <w:tc>
          <w:tcPr>
            <w:tcW w:w="2574" w:type="dxa"/>
            <w:shd w:val="clear" w:color="auto" w:fill="FFFFFF"/>
          </w:tcPr>
          <w:p w14:paraId="45876EB6"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shd w:val="clear" w:color="auto" w:fill="FFFFFF"/>
          </w:tcPr>
          <w:p w14:paraId="77AF2563"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Ruiyue Xu</w:t>
            </w:r>
          </w:p>
        </w:tc>
      </w:tr>
      <w:tr w:rsidR="00F3312E" w14:paraId="294BB0C6" w14:textId="77777777" w:rsidTr="00334327">
        <w:trPr>
          <w:tblCellSpacing w:w="0" w:type="dxa"/>
        </w:trPr>
        <w:tc>
          <w:tcPr>
            <w:tcW w:w="1005" w:type="dxa"/>
            <w:shd w:val="clear" w:color="auto" w:fill="FFFFFF"/>
          </w:tcPr>
          <w:p w14:paraId="78F6E0B6" w14:textId="77777777" w:rsidR="00F3312E" w:rsidRDefault="00000000" w:rsidP="00F3312E">
            <w:pPr>
              <w:rPr>
                <w:rFonts w:asciiTheme="minorHAnsi" w:hAnsiTheme="minorHAnsi" w:cstheme="minorHAnsi"/>
                <w:b/>
                <w:sz w:val="18"/>
                <w:szCs w:val="18"/>
                <w:lang w:eastAsia="zh-CN"/>
              </w:rPr>
            </w:pPr>
            <w:hyperlink r:id="rId125" w:history="1">
              <w:r w:rsidR="00F3312E">
                <w:rPr>
                  <w:rStyle w:val="Hyperlink"/>
                  <w:rFonts w:asciiTheme="minorHAnsi" w:hAnsiTheme="minorHAnsi" w:cstheme="minorHAnsi"/>
                  <w:b/>
                  <w:bCs/>
                  <w:color w:val="0000FF"/>
                  <w:sz w:val="16"/>
                  <w:szCs w:val="16"/>
                </w:rPr>
                <w:t>S5-260076</w:t>
              </w:r>
            </w:hyperlink>
          </w:p>
        </w:tc>
        <w:tc>
          <w:tcPr>
            <w:tcW w:w="5155" w:type="dxa"/>
            <w:shd w:val="clear" w:color="auto" w:fill="FFFFFF"/>
          </w:tcPr>
          <w:p w14:paraId="025DA7C1" w14:textId="77777777" w:rsidR="00F3312E" w:rsidRDefault="00F3312E" w:rsidP="00F3312E">
            <w:pPr>
              <w:rPr>
                <w:ins w:id="145" w:author="Zoulan" w:date="2026-02-12T13:52:00Z"/>
                <w:rFonts w:asciiTheme="minorHAnsi" w:hAnsiTheme="minorHAnsi" w:cstheme="minorHAnsi"/>
                <w:sz w:val="16"/>
                <w:szCs w:val="16"/>
              </w:rPr>
            </w:pPr>
            <w:r>
              <w:rPr>
                <w:rFonts w:asciiTheme="minorHAnsi" w:hAnsiTheme="minorHAnsi" w:cstheme="minorHAnsi"/>
                <w:sz w:val="16"/>
                <w:szCs w:val="16"/>
              </w:rPr>
              <w:t>Rel-19 CR TS 28.312 Correct the YAML definition to align with stage2 information model definition</w:t>
            </w:r>
          </w:p>
          <w:p w14:paraId="32179B28" w14:textId="64BE8865" w:rsidR="002D1701" w:rsidRDefault="002D1701" w:rsidP="00F3312E">
            <w:pPr>
              <w:rPr>
                <w:rFonts w:asciiTheme="minorHAnsi" w:hAnsiTheme="minorHAnsi" w:cstheme="minorHAnsi"/>
                <w:sz w:val="18"/>
                <w:szCs w:val="18"/>
                <w:lang w:eastAsia="zh-CN"/>
              </w:rPr>
            </w:pPr>
            <w:ins w:id="146" w:author="Zoulan" w:date="2026-02-12T13:52:00Z">
              <w:r>
                <w:rPr>
                  <w:rFonts w:asciiTheme="minorHAnsi" w:hAnsiTheme="minorHAnsi" w:cstheme="minorHAnsi" w:hint="eastAsia"/>
                  <w:sz w:val="16"/>
                  <w:szCs w:val="16"/>
                  <w:lang w:eastAsia="zh-CN"/>
                </w:rPr>
                <w:t>Agreed.</w:t>
              </w:r>
            </w:ins>
          </w:p>
        </w:tc>
        <w:tc>
          <w:tcPr>
            <w:tcW w:w="2574" w:type="dxa"/>
            <w:shd w:val="clear" w:color="auto" w:fill="FFFFFF"/>
          </w:tcPr>
          <w:p w14:paraId="4EA81CE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shd w:val="clear" w:color="auto" w:fill="FFFFFF"/>
          </w:tcPr>
          <w:p w14:paraId="2268CB4B"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Ruiyue Xu</w:t>
            </w:r>
          </w:p>
        </w:tc>
      </w:tr>
      <w:tr w:rsidR="00F3312E" w14:paraId="4E4F16AF" w14:textId="77777777" w:rsidTr="00334327">
        <w:trPr>
          <w:tblCellSpacing w:w="0" w:type="dxa"/>
        </w:trPr>
        <w:tc>
          <w:tcPr>
            <w:tcW w:w="1005" w:type="dxa"/>
            <w:shd w:val="clear" w:color="auto" w:fill="FFFFCC"/>
          </w:tcPr>
          <w:p w14:paraId="1F018D66" w14:textId="77777777" w:rsidR="00F3312E" w:rsidRDefault="00F3312E" w:rsidP="00F3312E">
            <w:pPr>
              <w:rPr>
                <w:rFonts w:asciiTheme="minorHAnsi" w:hAnsiTheme="minorHAnsi" w:cstheme="minorHAnsi"/>
                <w:b/>
                <w:sz w:val="18"/>
                <w:szCs w:val="18"/>
              </w:rPr>
            </w:pPr>
            <w:r>
              <w:rPr>
                <w:rFonts w:asciiTheme="minorHAnsi" w:hAnsiTheme="minorHAnsi" w:cstheme="minorHAnsi"/>
                <w:b/>
                <w:sz w:val="18"/>
                <w:szCs w:val="18"/>
                <w:lang w:eastAsia="zh-CN"/>
              </w:rPr>
              <w:t>6.19.4</w:t>
            </w:r>
          </w:p>
        </w:tc>
        <w:tc>
          <w:tcPr>
            <w:tcW w:w="5155" w:type="dxa"/>
            <w:shd w:val="clear" w:color="auto" w:fill="FFFFCC"/>
          </w:tcPr>
          <w:p w14:paraId="199A4126"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Closed Control Loop Management </w:t>
            </w:r>
          </w:p>
        </w:tc>
        <w:tc>
          <w:tcPr>
            <w:tcW w:w="2574" w:type="dxa"/>
            <w:shd w:val="clear" w:color="auto" w:fill="FFFFCC"/>
          </w:tcPr>
          <w:p w14:paraId="4DC20008"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CCLM</w:t>
            </w:r>
          </w:p>
        </w:tc>
        <w:tc>
          <w:tcPr>
            <w:tcW w:w="1522" w:type="dxa"/>
            <w:gridSpan w:val="2"/>
            <w:shd w:val="clear" w:color="auto" w:fill="FFFFCC"/>
          </w:tcPr>
          <w:p w14:paraId="268819B6" w14:textId="77777777" w:rsidR="00F3312E" w:rsidRDefault="00F3312E" w:rsidP="00F3312E">
            <w:pPr>
              <w:jc w:val="center"/>
              <w:rPr>
                <w:rFonts w:asciiTheme="minorHAnsi" w:hAnsiTheme="minorHAnsi" w:cstheme="minorHAnsi"/>
                <w:b/>
                <w:sz w:val="18"/>
                <w:szCs w:val="18"/>
              </w:rPr>
            </w:pPr>
          </w:p>
        </w:tc>
      </w:tr>
      <w:tr w:rsidR="00F3312E" w14:paraId="79B8519E" w14:textId="77777777" w:rsidTr="00334327">
        <w:trPr>
          <w:tblCellSpacing w:w="0" w:type="dxa"/>
        </w:trPr>
        <w:tc>
          <w:tcPr>
            <w:tcW w:w="1005" w:type="dxa"/>
            <w:shd w:val="clear" w:color="auto" w:fill="FFFFFF"/>
          </w:tcPr>
          <w:p w14:paraId="4B2620EC" w14:textId="77777777" w:rsidR="00F3312E" w:rsidRDefault="00000000" w:rsidP="00F3312E">
            <w:pPr>
              <w:rPr>
                <w:rFonts w:asciiTheme="minorHAnsi" w:hAnsiTheme="minorHAnsi" w:cstheme="minorHAnsi"/>
                <w:b/>
                <w:sz w:val="18"/>
                <w:szCs w:val="18"/>
                <w:lang w:eastAsia="zh-CN"/>
              </w:rPr>
            </w:pPr>
            <w:hyperlink r:id="rId126" w:history="1">
              <w:r w:rsidR="00F3312E">
                <w:rPr>
                  <w:rStyle w:val="Hyperlink"/>
                  <w:rFonts w:asciiTheme="minorHAnsi" w:hAnsiTheme="minorHAnsi" w:cstheme="minorHAnsi"/>
                  <w:b/>
                  <w:bCs/>
                  <w:color w:val="0000FF"/>
                  <w:sz w:val="16"/>
                  <w:szCs w:val="16"/>
                </w:rPr>
                <w:t>S5-260326</w:t>
              </w:r>
            </w:hyperlink>
          </w:p>
        </w:tc>
        <w:tc>
          <w:tcPr>
            <w:tcW w:w="5155" w:type="dxa"/>
            <w:shd w:val="clear" w:color="auto" w:fill="FFFFFF"/>
          </w:tcPr>
          <w:p w14:paraId="70C7A4FD" w14:textId="77777777" w:rsidR="00F3312E" w:rsidRDefault="00F3312E" w:rsidP="00F3312E">
            <w:pPr>
              <w:rPr>
                <w:ins w:id="147" w:author="Zoulan" w:date="2026-02-12T13:52:00Z"/>
                <w:rFonts w:asciiTheme="minorHAnsi" w:hAnsiTheme="minorHAnsi" w:cstheme="minorHAnsi"/>
                <w:sz w:val="16"/>
                <w:szCs w:val="16"/>
              </w:rPr>
            </w:pPr>
            <w:r>
              <w:rPr>
                <w:rFonts w:asciiTheme="minorHAnsi" w:hAnsiTheme="minorHAnsi" w:cstheme="minorHAnsi"/>
                <w:sz w:val="16"/>
                <w:szCs w:val="16"/>
              </w:rPr>
              <w:t>Rel-19 CR TS 28.567 Update clause 4.3 to align with the approved pCR</w:t>
            </w:r>
          </w:p>
          <w:p w14:paraId="10C9E66A" w14:textId="07DD5AA8" w:rsidR="002D1701" w:rsidRDefault="002D1701" w:rsidP="00F3312E">
            <w:pPr>
              <w:rPr>
                <w:rFonts w:asciiTheme="minorHAnsi" w:hAnsiTheme="minorHAnsi" w:cstheme="minorHAnsi"/>
                <w:sz w:val="18"/>
                <w:szCs w:val="18"/>
                <w:lang w:eastAsia="zh-CN"/>
              </w:rPr>
            </w:pPr>
            <w:ins w:id="148" w:author="Zoulan" w:date="2026-02-12T13:52:00Z">
              <w:r>
                <w:rPr>
                  <w:rFonts w:asciiTheme="minorHAnsi" w:hAnsiTheme="minorHAnsi" w:cstheme="minorHAnsi" w:hint="eastAsia"/>
                  <w:sz w:val="16"/>
                  <w:szCs w:val="16"/>
                  <w:lang w:eastAsia="zh-CN"/>
                </w:rPr>
                <w:t>Agreed.</w:t>
              </w:r>
            </w:ins>
          </w:p>
        </w:tc>
        <w:tc>
          <w:tcPr>
            <w:tcW w:w="2574" w:type="dxa"/>
            <w:shd w:val="clear" w:color="auto" w:fill="FFFFFF"/>
          </w:tcPr>
          <w:p w14:paraId="2C991A7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shd w:val="clear" w:color="auto" w:fill="FFFFFF"/>
          </w:tcPr>
          <w:p w14:paraId="08993CA6"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Xiaohan Feng</w:t>
            </w:r>
          </w:p>
        </w:tc>
      </w:tr>
      <w:tr w:rsidR="00F3312E" w14:paraId="65206C0B" w14:textId="77777777" w:rsidTr="00334327">
        <w:trPr>
          <w:tblCellSpacing w:w="0" w:type="dxa"/>
        </w:trPr>
        <w:tc>
          <w:tcPr>
            <w:tcW w:w="1005" w:type="dxa"/>
            <w:shd w:val="clear" w:color="auto" w:fill="FFFFCC"/>
          </w:tcPr>
          <w:p w14:paraId="2F2005C6"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6.19.5</w:t>
            </w:r>
          </w:p>
        </w:tc>
        <w:tc>
          <w:tcPr>
            <w:tcW w:w="5155" w:type="dxa"/>
            <w:shd w:val="clear" w:color="auto" w:fill="FFFFCC"/>
          </w:tcPr>
          <w:p w14:paraId="7A8A3BA4"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Management aspects of Network Digital Twins </w:t>
            </w:r>
          </w:p>
        </w:tc>
        <w:tc>
          <w:tcPr>
            <w:tcW w:w="2574" w:type="dxa"/>
            <w:shd w:val="clear" w:color="auto" w:fill="FFFFCC"/>
          </w:tcPr>
          <w:p w14:paraId="241F040E"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NDT</w:t>
            </w:r>
          </w:p>
        </w:tc>
        <w:tc>
          <w:tcPr>
            <w:tcW w:w="1522" w:type="dxa"/>
            <w:gridSpan w:val="2"/>
            <w:shd w:val="clear" w:color="auto" w:fill="FFFFCC"/>
          </w:tcPr>
          <w:p w14:paraId="54EB6221" w14:textId="77777777" w:rsidR="00F3312E" w:rsidRDefault="00F3312E" w:rsidP="00F3312E">
            <w:pPr>
              <w:jc w:val="center"/>
              <w:rPr>
                <w:rFonts w:asciiTheme="minorHAnsi" w:hAnsiTheme="minorHAnsi" w:cstheme="minorHAnsi"/>
                <w:b/>
                <w:sz w:val="18"/>
                <w:szCs w:val="18"/>
              </w:rPr>
            </w:pPr>
          </w:p>
        </w:tc>
      </w:tr>
      <w:tr w:rsidR="00F3312E" w14:paraId="4A619B81" w14:textId="77777777" w:rsidTr="00334327">
        <w:trPr>
          <w:tblCellSpacing w:w="0" w:type="dxa"/>
        </w:trPr>
        <w:tc>
          <w:tcPr>
            <w:tcW w:w="1005" w:type="dxa"/>
            <w:shd w:val="clear" w:color="auto" w:fill="FFFFFF"/>
          </w:tcPr>
          <w:p w14:paraId="27DDDCF5" w14:textId="77777777" w:rsidR="00F3312E" w:rsidRDefault="00000000" w:rsidP="00F3312E">
            <w:pPr>
              <w:rPr>
                <w:rFonts w:asciiTheme="minorHAnsi" w:hAnsiTheme="minorHAnsi" w:cstheme="minorHAnsi"/>
                <w:b/>
                <w:sz w:val="18"/>
                <w:szCs w:val="18"/>
                <w:lang w:eastAsia="zh-CN"/>
              </w:rPr>
            </w:pPr>
            <w:hyperlink r:id="rId127" w:history="1">
              <w:r w:rsidR="00F3312E">
                <w:rPr>
                  <w:rStyle w:val="Hyperlink"/>
                  <w:rFonts w:asciiTheme="minorHAnsi" w:hAnsiTheme="minorHAnsi" w:cstheme="minorHAnsi"/>
                  <w:b/>
                  <w:bCs/>
                  <w:color w:val="0000FF"/>
                  <w:sz w:val="16"/>
                  <w:szCs w:val="16"/>
                </w:rPr>
                <w:t>S5-260224</w:t>
              </w:r>
            </w:hyperlink>
          </w:p>
        </w:tc>
        <w:tc>
          <w:tcPr>
            <w:tcW w:w="5155" w:type="dxa"/>
            <w:shd w:val="clear" w:color="auto" w:fill="FFFFFF"/>
          </w:tcPr>
          <w:p w14:paraId="79685A12" w14:textId="77777777" w:rsidR="00F3312E" w:rsidRDefault="00F3312E" w:rsidP="00F3312E">
            <w:pPr>
              <w:rPr>
                <w:ins w:id="149" w:author="Zoulan" w:date="2026-02-12T13:52:00Z"/>
                <w:rFonts w:asciiTheme="minorHAnsi" w:hAnsiTheme="minorHAnsi" w:cstheme="minorHAnsi"/>
                <w:sz w:val="16"/>
                <w:szCs w:val="16"/>
              </w:rPr>
            </w:pPr>
            <w:r>
              <w:rPr>
                <w:rFonts w:asciiTheme="minorHAnsi" w:hAnsiTheme="minorHAnsi" w:cstheme="minorHAnsi"/>
                <w:sz w:val="16"/>
                <w:szCs w:val="16"/>
              </w:rPr>
              <w:t>Rel-19 CR TS 28.561 Differentiating ndtJobRef Attributes for NDTJob and NDTReport</w:t>
            </w:r>
          </w:p>
          <w:p w14:paraId="1CB79D0C" w14:textId="5FF35099" w:rsidR="002D1701" w:rsidRDefault="002D1701" w:rsidP="00F3312E">
            <w:pPr>
              <w:rPr>
                <w:ins w:id="150" w:author="Zoulan" w:date="2026-02-12T13:53:00Z"/>
                <w:rFonts w:asciiTheme="minorHAnsi" w:hAnsiTheme="minorHAnsi" w:cstheme="minorHAnsi"/>
                <w:sz w:val="16"/>
                <w:szCs w:val="16"/>
                <w:lang w:eastAsia="zh-CN"/>
              </w:rPr>
            </w:pPr>
            <w:ins w:id="151" w:author="Zoulan" w:date="2026-02-12T13:52:00Z">
              <w:r>
                <w:rPr>
                  <w:rFonts w:asciiTheme="minorHAnsi" w:hAnsiTheme="minorHAnsi" w:cstheme="minorHAnsi" w:hint="eastAsia"/>
                  <w:sz w:val="16"/>
                  <w:szCs w:val="16"/>
                  <w:lang w:eastAsia="zh-CN"/>
                </w:rPr>
                <w:t xml:space="preserve">E: </w:t>
              </w:r>
            </w:ins>
            <w:ins w:id="152" w:author="Zoulan" w:date="2026-02-12T13:53:00Z">
              <w:r>
                <w:rPr>
                  <w:rFonts w:asciiTheme="minorHAnsi" w:hAnsiTheme="minorHAnsi" w:cstheme="minorHAnsi" w:hint="eastAsia"/>
                  <w:sz w:val="16"/>
                  <w:szCs w:val="16"/>
                  <w:lang w:eastAsia="zh-CN"/>
                </w:rPr>
                <w:t>clause affected.</w:t>
              </w:r>
            </w:ins>
            <w:ins w:id="153" w:author="Zoulan" w:date="2026-02-12T13:55:00Z">
              <w:r w:rsidR="007A267E">
                <w:rPr>
                  <w:rFonts w:asciiTheme="minorHAnsi" w:hAnsiTheme="minorHAnsi" w:cstheme="minorHAnsi" w:hint="eastAsia"/>
                  <w:sz w:val="16"/>
                  <w:szCs w:val="16"/>
                  <w:lang w:eastAsia="zh-CN"/>
                </w:rPr>
                <w:t xml:space="preserve"> </w:t>
              </w:r>
              <w:r w:rsidR="007A267E">
                <w:t xml:space="preserve"> </w:t>
              </w:r>
              <w:r w:rsidR="007A267E" w:rsidRPr="007A267E">
                <w:rPr>
                  <w:rFonts w:asciiTheme="minorHAnsi" w:hAnsiTheme="minorHAnsi" w:cstheme="minorHAnsi"/>
                  <w:sz w:val="16"/>
                  <w:szCs w:val="16"/>
                  <w:lang w:eastAsia="zh-CN"/>
                </w:rPr>
                <w:t>ndtJobRef</w:t>
              </w:r>
              <w:r w:rsidR="007A267E">
                <w:rPr>
                  <w:rFonts w:asciiTheme="minorHAnsi" w:hAnsiTheme="minorHAnsi" w:cstheme="minorHAnsi" w:hint="eastAsia"/>
                  <w:sz w:val="16"/>
                  <w:szCs w:val="16"/>
                  <w:lang w:eastAsia="zh-CN"/>
                </w:rPr>
                <w:t xml:space="preserve"> should be F.</w:t>
              </w:r>
            </w:ins>
          </w:p>
          <w:p w14:paraId="0D3AC837" w14:textId="77777777" w:rsidR="002D1701" w:rsidRDefault="002D1701" w:rsidP="00F3312E">
            <w:pPr>
              <w:rPr>
                <w:ins w:id="154" w:author="Zoulan" w:date="2026-02-12T13:55:00Z"/>
                <w:rFonts w:asciiTheme="minorHAnsi" w:hAnsiTheme="minorHAnsi" w:cstheme="minorHAnsi"/>
                <w:sz w:val="16"/>
                <w:szCs w:val="16"/>
                <w:lang w:eastAsia="zh-CN"/>
              </w:rPr>
            </w:pPr>
            <w:ins w:id="155" w:author="Zoulan" w:date="2026-02-12T13:53:00Z">
              <w:r>
                <w:rPr>
                  <w:rFonts w:asciiTheme="minorHAnsi" w:hAnsiTheme="minorHAnsi" w:cstheme="minorHAnsi"/>
                  <w:sz w:val="16"/>
                  <w:szCs w:val="16"/>
                  <w:lang w:eastAsia="zh-CN"/>
                </w:rPr>
                <w:t>C</w:t>
              </w:r>
              <w:r>
                <w:rPr>
                  <w:rFonts w:asciiTheme="minorHAnsi" w:hAnsiTheme="minorHAnsi" w:cstheme="minorHAnsi" w:hint="eastAsia"/>
                  <w:sz w:val="16"/>
                  <w:szCs w:val="16"/>
                  <w:lang w:eastAsia="zh-CN"/>
                </w:rPr>
                <w:t>at F CR?</w:t>
              </w:r>
            </w:ins>
          </w:p>
          <w:p w14:paraId="05725942" w14:textId="47C83ACC" w:rsidR="007A267E" w:rsidRDefault="007A267E" w:rsidP="00F3312E">
            <w:pPr>
              <w:rPr>
                <w:rFonts w:asciiTheme="minorHAnsi" w:hAnsiTheme="minorHAnsi" w:cstheme="minorHAnsi"/>
                <w:sz w:val="18"/>
                <w:szCs w:val="18"/>
                <w:lang w:eastAsia="zh-CN"/>
              </w:rPr>
            </w:pPr>
            <w:ins w:id="156" w:author="Zoulan" w:date="2026-02-12T13:55:00Z">
              <w:r>
                <w:rPr>
                  <w:rFonts w:asciiTheme="minorHAnsi" w:hAnsiTheme="minorHAnsi" w:cstheme="minorHAnsi" w:hint="eastAsia"/>
                  <w:sz w:val="16"/>
                  <w:szCs w:val="16"/>
                  <w:lang w:eastAsia="zh-CN"/>
                </w:rPr>
                <w:t>-&gt;779</w:t>
              </w:r>
            </w:ins>
          </w:p>
        </w:tc>
        <w:tc>
          <w:tcPr>
            <w:tcW w:w="2574" w:type="dxa"/>
            <w:shd w:val="clear" w:color="auto" w:fill="FFFFFF"/>
          </w:tcPr>
          <w:p w14:paraId="0ED6D99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shd w:val="clear" w:color="auto" w:fill="FFFFFF"/>
          </w:tcPr>
          <w:p w14:paraId="63659067"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Xian Zhao</w:t>
            </w:r>
          </w:p>
        </w:tc>
      </w:tr>
      <w:tr w:rsidR="00F3312E" w14:paraId="4F1B264C" w14:textId="77777777" w:rsidTr="00334327">
        <w:trPr>
          <w:tblCellSpacing w:w="0" w:type="dxa"/>
        </w:trPr>
        <w:tc>
          <w:tcPr>
            <w:tcW w:w="1005" w:type="dxa"/>
            <w:shd w:val="clear" w:color="auto" w:fill="FFFFFF"/>
          </w:tcPr>
          <w:p w14:paraId="1D9786C5" w14:textId="77777777" w:rsidR="00F3312E" w:rsidRDefault="00000000" w:rsidP="00F3312E">
            <w:pPr>
              <w:rPr>
                <w:rFonts w:asciiTheme="minorHAnsi" w:hAnsiTheme="minorHAnsi" w:cstheme="minorHAnsi"/>
                <w:b/>
                <w:sz w:val="18"/>
                <w:szCs w:val="18"/>
                <w:lang w:eastAsia="zh-CN"/>
              </w:rPr>
            </w:pPr>
            <w:hyperlink r:id="rId128" w:history="1">
              <w:r w:rsidR="00F3312E">
                <w:rPr>
                  <w:rStyle w:val="Hyperlink"/>
                  <w:rFonts w:asciiTheme="minorHAnsi" w:hAnsiTheme="minorHAnsi" w:cstheme="minorHAnsi"/>
                  <w:b/>
                  <w:bCs/>
                  <w:color w:val="0000FF"/>
                  <w:sz w:val="16"/>
                  <w:szCs w:val="16"/>
                </w:rPr>
                <w:t>S5-260310</w:t>
              </w:r>
            </w:hyperlink>
          </w:p>
        </w:tc>
        <w:tc>
          <w:tcPr>
            <w:tcW w:w="5155" w:type="dxa"/>
            <w:shd w:val="clear" w:color="auto" w:fill="FFFFFF"/>
          </w:tcPr>
          <w:p w14:paraId="55EF91FE" w14:textId="77777777" w:rsidR="00F3312E" w:rsidRDefault="00F3312E" w:rsidP="00F3312E">
            <w:pPr>
              <w:rPr>
                <w:ins w:id="157" w:author="Zoulan" w:date="2026-02-12T13:55:00Z"/>
                <w:rFonts w:asciiTheme="minorHAnsi" w:hAnsiTheme="minorHAnsi" w:cstheme="minorHAnsi"/>
                <w:sz w:val="16"/>
                <w:szCs w:val="16"/>
              </w:rPr>
            </w:pPr>
            <w:r>
              <w:rPr>
                <w:rFonts w:asciiTheme="minorHAnsi" w:hAnsiTheme="minorHAnsi" w:cstheme="minorHAnsi"/>
                <w:sz w:val="16"/>
                <w:szCs w:val="16"/>
              </w:rPr>
              <w:t>Rel-19 CR TS 28.561 Update Annex B for NDT function in CN domain</w:t>
            </w:r>
          </w:p>
          <w:p w14:paraId="591A046A" w14:textId="542BAA12" w:rsidR="007265C0" w:rsidRDefault="007265C0" w:rsidP="00F3312E">
            <w:pPr>
              <w:rPr>
                <w:rFonts w:asciiTheme="minorHAnsi" w:hAnsiTheme="minorHAnsi" w:cstheme="minorHAnsi"/>
                <w:sz w:val="18"/>
                <w:szCs w:val="18"/>
                <w:lang w:eastAsia="zh-CN"/>
              </w:rPr>
            </w:pPr>
            <w:ins w:id="158" w:author="Zoulan" w:date="2026-02-12T13:56:00Z">
              <w:r>
                <w:rPr>
                  <w:rFonts w:asciiTheme="minorHAnsi" w:hAnsiTheme="minorHAnsi" w:cstheme="minorHAnsi" w:hint="eastAsia"/>
                  <w:sz w:val="16"/>
                  <w:szCs w:val="16"/>
                  <w:lang w:eastAsia="zh-CN"/>
                </w:rPr>
                <w:t>Agreed.</w:t>
              </w:r>
            </w:ins>
          </w:p>
        </w:tc>
        <w:tc>
          <w:tcPr>
            <w:tcW w:w="2574" w:type="dxa"/>
            <w:shd w:val="clear" w:color="auto" w:fill="FFFFFF"/>
          </w:tcPr>
          <w:p w14:paraId="56282FF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 China Mobile, ZTE</w:t>
            </w:r>
          </w:p>
        </w:tc>
        <w:tc>
          <w:tcPr>
            <w:tcW w:w="1522" w:type="dxa"/>
            <w:gridSpan w:val="2"/>
            <w:shd w:val="clear" w:color="auto" w:fill="FFFFFF"/>
          </w:tcPr>
          <w:p w14:paraId="5EC538A6"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Zhuoyuan Tian</w:t>
            </w:r>
          </w:p>
        </w:tc>
      </w:tr>
      <w:tr w:rsidR="00F3312E" w14:paraId="48593B17" w14:textId="77777777" w:rsidTr="00334327">
        <w:trPr>
          <w:tblCellSpacing w:w="0" w:type="dxa"/>
        </w:trPr>
        <w:tc>
          <w:tcPr>
            <w:tcW w:w="1005" w:type="dxa"/>
            <w:shd w:val="clear" w:color="auto" w:fill="FFFFFF"/>
          </w:tcPr>
          <w:p w14:paraId="5F992453" w14:textId="77777777" w:rsidR="00F3312E" w:rsidRDefault="00000000" w:rsidP="00F3312E">
            <w:pPr>
              <w:rPr>
                <w:rFonts w:asciiTheme="minorHAnsi" w:hAnsiTheme="minorHAnsi" w:cstheme="minorHAnsi"/>
                <w:b/>
                <w:sz w:val="18"/>
                <w:szCs w:val="18"/>
                <w:lang w:eastAsia="zh-CN"/>
              </w:rPr>
            </w:pPr>
            <w:hyperlink r:id="rId129" w:history="1">
              <w:r w:rsidR="00F3312E">
                <w:rPr>
                  <w:rStyle w:val="Hyperlink"/>
                  <w:rFonts w:asciiTheme="minorHAnsi" w:hAnsiTheme="minorHAnsi" w:cstheme="minorHAnsi"/>
                  <w:b/>
                  <w:bCs/>
                  <w:color w:val="0000FF"/>
                  <w:sz w:val="16"/>
                  <w:szCs w:val="16"/>
                </w:rPr>
                <w:t>S5-260319</w:t>
              </w:r>
            </w:hyperlink>
          </w:p>
        </w:tc>
        <w:tc>
          <w:tcPr>
            <w:tcW w:w="5155" w:type="dxa"/>
            <w:shd w:val="clear" w:color="auto" w:fill="FFFFFF"/>
          </w:tcPr>
          <w:p w14:paraId="7E0A9E1E" w14:textId="77777777" w:rsidR="00F3312E" w:rsidRDefault="00F3312E" w:rsidP="00F3312E">
            <w:pPr>
              <w:rPr>
                <w:ins w:id="159" w:author="Zoulan" w:date="2026-02-12T13:56:00Z"/>
                <w:rFonts w:asciiTheme="minorHAnsi" w:hAnsiTheme="minorHAnsi" w:cstheme="minorHAnsi"/>
                <w:sz w:val="16"/>
                <w:szCs w:val="16"/>
              </w:rPr>
            </w:pPr>
            <w:r>
              <w:rPr>
                <w:rFonts w:asciiTheme="minorHAnsi" w:hAnsiTheme="minorHAnsi" w:cstheme="minorHAnsi"/>
                <w:sz w:val="16"/>
                <w:szCs w:val="16"/>
              </w:rPr>
              <w:t>Rel-19 CR TS 28.561 Update the property of some attributes of SimulationData</w:t>
            </w:r>
          </w:p>
          <w:p w14:paraId="11136184" w14:textId="3BE41F2A" w:rsidR="007265C0" w:rsidRDefault="007265C0" w:rsidP="00F3312E">
            <w:pPr>
              <w:rPr>
                <w:rFonts w:asciiTheme="minorHAnsi" w:hAnsiTheme="minorHAnsi" w:cstheme="minorHAnsi"/>
                <w:sz w:val="18"/>
                <w:szCs w:val="18"/>
                <w:lang w:eastAsia="zh-CN"/>
              </w:rPr>
            </w:pPr>
            <w:ins w:id="160" w:author="Zoulan" w:date="2026-02-12T13:56:00Z">
              <w:r>
                <w:rPr>
                  <w:rFonts w:asciiTheme="minorHAnsi" w:hAnsiTheme="minorHAnsi" w:cstheme="minorHAnsi" w:hint="eastAsia"/>
                  <w:sz w:val="16"/>
                  <w:szCs w:val="16"/>
                  <w:lang w:eastAsia="zh-CN"/>
                </w:rPr>
                <w:t>Agreed.</w:t>
              </w:r>
            </w:ins>
          </w:p>
        </w:tc>
        <w:tc>
          <w:tcPr>
            <w:tcW w:w="2574" w:type="dxa"/>
            <w:shd w:val="clear" w:color="auto" w:fill="FFFFFF"/>
          </w:tcPr>
          <w:p w14:paraId="2F90C4D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shd w:val="clear" w:color="auto" w:fill="FFFFFF"/>
          </w:tcPr>
          <w:p w14:paraId="5FDD502A"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Zhuoyuan Tian</w:t>
            </w:r>
          </w:p>
        </w:tc>
      </w:tr>
      <w:tr w:rsidR="00F3312E" w14:paraId="6AE361AA" w14:textId="77777777" w:rsidTr="00334327">
        <w:trPr>
          <w:tblCellSpacing w:w="0" w:type="dxa"/>
        </w:trPr>
        <w:tc>
          <w:tcPr>
            <w:tcW w:w="1005" w:type="dxa"/>
            <w:shd w:val="clear" w:color="auto" w:fill="FFFFCC"/>
          </w:tcPr>
          <w:p w14:paraId="223CC769" w14:textId="77777777" w:rsidR="00F3312E" w:rsidRDefault="00F3312E" w:rsidP="00F3312E">
            <w:pPr>
              <w:rPr>
                <w:rFonts w:asciiTheme="minorHAnsi" w:hAnsiTheme="minorHAnsi" w:cstheme="minorHAnsi"/>
                <w:b/>
                <w:sz w:val="18"/>
                <w:szCs w:val="18"/>
              </w:rPr>
            </w:pPr>
            <w:r>
              <w:rPr>
                <w:rFonts w:asciiTheme="minorHAnsi" w:hAnsiTheme="minorHAnsi" w:cstheme="minorHAnsi"/>
                <w:b/>
                <w:sz w:val="18"/>
                <w:szCs w:val="18"/>
                <w:lang w:eastAsia="zh-CN"/>
              </w:rPr>
              <w:t>6.19.8</w:t>
            </w:r>
          </w:p>
        </w:tc>
        <w:tc>
          <w:tcPr>
            <w:tcW w:w="5155" w:type="dxa"/>
            <w:shd w:val="clear" w:color="auto" w:fill="FFFFCC"/>
          </w:tcPr>
          <w:p w14:paraId="10BAC9C2"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Service Based Management Architecture enhancement phase 3</w:t>
            </w:r>
          </w:p>
        </w:tc>
        <w:tc>
          <w:tcPr>
            <w:tcW w:w="2574" w:type="dxa"/>
            <w:shd w:val="clear" w:color="auto" w:fill="FFFFCC"/>
          </w:tcPr>
          <w:p w14:paraId="68DADD4F"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SBMA_Ph3</w:t>
            </w:r>
          </w:p>
        </w:tc>
        <w:tc>
          <w:tcPr>
            <w:tcW w:w="1522" w:type="dxa"/>
            <w:gridSpan w:val="2"/>
            <w:shd w:val="clear" w:color="auto" w:fill="FFFFCC"/>
          </w:tcPr>
          <w:p w14:paraId="2F6904A1" w14:textId="77777777" w:rsidR="00F3312E" w:rsidRDefault="00F3312E" w:rsidP="00F3312E">
            <w:pPr>
              <w:jc w:val="center"/>
              <w:rPr>
                <w:rFonts w:asciiTheme="minorHAnsi" w:hAnsiTheme="minorHAnsi" w:cstheme="minorHAnsi"/>
                <w:b/>
                <w:sz w:val="18"/>
                <w:szCs w:val="18"/>
              </w:rPr>
            </w:pPr>
          </w:p>
        </w:tc>
      </w:tr>
      <w:tr w:rsidR="00F3312E" w14:paraId="5FD0EDC8" w14:textId="77777777" w:rsidTr="00334327">
        <w:trPr>
          <w:tblCellSpacing w:w="0" w:type="dxa"/>
        </w:trPr>
        <w:tc>
          <w:tcPr>
            <w:tcW w:w="1005" w:type="dxa"/>
            <w:shd w:val="clear" w:color="auto" w:fill="FFFFFF"/>
          </w:tcPr>
          <w:p w14:paraId="3026940B" w14:textId="77777777" w:rsidR="00F3312E" w:rsidRDefault="00000000" w:rsidP="00F3312E">
            <w:pPr>
              <w:rPr>
                <w:rFonts w:asciiTheme="minorHAnsi" w:hAnsiTheme="minorHAnsi" w:cstheme="minorHAnsi"/>
                <w:b/>
                <w:sz w:val="18"/>
                <w:szCs w:val="18"/>
                <w:lang w:eastAsia="zh-CN"/>
              </w:rPr>
            </w:pPr>
            <w:hyperlink r:id="rId130" w:history="1">
              <w:r w:rsidR="00F3312E">
                <w:rPr>
                  <w:rStyle w:val="Hyperlink"/>
                  <w:rFonts w:asciiTheme="minorHAnsi" w:hAnsiTheme="minorHAnsi" w:cstheme="minorHAnsi"/>
                  <w:b/>
                  <w:bCs/>
                  <w:color w:val="0000FF"/>
                  <w:sz w:val="16"/>
                  <w:szCs w:val="16"/>
                </w:rPr>
                <w:t>S5-260067</w:t>
              </w:r>
            </w:hyperlink>
          </w:p>
        </w:tc>
        <w:tc>
          <w:tcPr>
            <w:tcW w:w="5155" w:type="dxa"/>
            <w:shd w:val="clear" w:color="auto" w:fill="FFFFFF"/>
          </w:tcPr>
          <w:p w14:paraId="46CBF1C7" w14:textId="77777777" w:rsidR="00F3312E" w:rsidRDefault="00F3312E" w:rsidP="00F3312E">
            <w:pPr>
              <w:rPr>
                <w:ins w:id="161" w:author="Zoulan" w:date="2026-02-12T13:56:00Z"/>
                <w:rFonts w:asciiTheme="minorHAnsi" w:hAnsiTheme="minorHAnsi" w:cstheme="minorHAnsi"/>
                <w:sz w:val="16"/>
                <w:szCs w:val="16"/>
              </w:rPr>
            </w:pPr>
            <w:r>
              <w:rPr>
                <w:rFonts w:asciiTheme="minorHAnsi" w:hAnsiTheme="minorHAnsi" w:cstheme="minorHAnsi"/>
                <w:sz w:val="16"/>
                <w:szCs w:val="16"/>
              </w:rPr>
              <w:t>Rel-19 CR TS 28.537 Add missing notification requirements</w:t>
            </w:r>
          </w:p>
          <w:p w14:paraId="73C05A24" w14:textId="77777777" w:rsidR="007265C0" w:rsidRPr="00F65BBD" w:rsidRDefault="00F65BBD" w:rsidP="00F3312E">
            <w:pPr>
              <w:rPr>
                <w:ins w:id="162" w:author="Zoulan" w:date="2026-02-12T13:58:00Z"/>
                <w:rFonts w:asciiTheme="minorHAnsi" w:hAnsiTheme="minorHAnsi" w:cstheme="minorHAnsi"/>
                <w:sz w:val="16"/>
                <w:szCs w:val="16"/>
                <w:lang w:eastAsia="zh-CN"/>
              </w:rPr>
            </w:pPr>
            <w:ins w:id="163" w:author="Zoulan" w:date="2026-02-12T13:57:00Z">
              <w:r w:rsidRPr="00F65BBD">
                <w:rPr>
                  <w:rFonts w:asciiTheme="minorHAnsi" w:hAnsiTheme="minorHAnsi" w:cstheme="minorHAnsi" w:hint="eastAsia"/>
                  <w:sz w:val="16"/>
                  <w:szCs w:val="16"/>
                  <w:lang w:eastAsia="zh-CN"/>
                </w:rPr>
                <w:t>HW:</w:t>
              </w:r>
            </w:ins>
            <w:ins w:id="164" w:author="Zoulan" w:date="2026-02-12T13:58:00Z">
              <w:r w:rsidRPr="00F65BBD">
                <w:rPr>
                  <w:rFonts w:asciiTheme="minorHAnsi" w:hAnsiTheme="minorHAnsi" w:cstheme="minorHAnsi" w:hint="eastAsia"/>
                  <w:sz w:val="16"/>
                  <w:szCs w:val="16"/>
                  <w:lang w:eastAsia="zh-CN"/>
                </w:rPr>
                <w:t xml:space="preserve"> coverpage</w:t>
              </w:r>
            </w:ins>
          </w:p>
          <w:p w14:paraId="11D5DA2E" w14:textId="60FFEA61" w:rsidR="00F65BBD" w:rsidRDefault="00F65BBD" w:rsidP="00F3312E">
            <w:pPr>
              <w:rPr>
                <w:ins w:id="165" w:author="Zoulan" w:date="2026-02-12T14:00:00Z"/>
                <w:rFonts w:asciiTheme="minorHAnsi" w:hAnsiTheme="minorHAnsi" w:cstheme="minorHAnsi"/>
                <w:sz w:val="16"/>
                <w:szCs w:val="16"/>
                <w:lang w:eastAsia="zh-CN"/>
              </w:rPr>
            </w:pPr>
            <w:ins w:id="166" w:author="Zoulan" w:date="2026-02-12T13:58:00Z">
              <w:r w:rsidRPr="00F65BBD">
                <w:rPr>
                  <w:rFonts w:asciiTheme="minorHAnsi" w:hAnsiTheme="minorHAnsi" w:cstheme="minorHAnsi" w:hint="eastAsia"/>
                  <w:sz w:val="16"/>
                  <w:szCs w:val="16"/>
                  <w:lang w:eastAsia="zh-CN"/>
                </w:rPr>
                <w:t>DCM:</w:t>
              </w:r>
            </w:ins>
            <w:ins w:id="167" w:author="Zoulan" w:date="2026-02-12T14:00:00Z">
              <w:r>
                <w:rPr>
                  <w:rFonts w:asciiTheme="minorHAnsi" w:hAnsiTheme="minorHAnsi" w:cstheme="minorHAnsi" w:hint="eastAsia"/>
                  <w:sz w:val="16"/>
                  <w:szCs w:val="16"/>
                  <w:lang w:eastAsia="zh-CN"/>
                </w:rPr>
                <w:t xml:space="preserve"> </w:t>
              </w:r>
            </w:ins>
            <w:ins w:id="168" w:author="Zoulan" w:date="2026-02-12T13:59:00Z">
              <w:r>
                <w:rPr>
                  <w:rFonts w:asciiTheme="minorHAnsi" w:hAnsiTheme="minorHAnsi" w:cstheme="minorHAnsi" w:hint="eastAsia"/>
                  <w:sz w:val="16"/>
                  <w:szCs w:val="16"/>
                  <w:lang w:eastAsia="zh-CN"/>
                </w:rPr>
                <w:t>overlap i</w:t>
              </w:r>
            </w:ins>
            <w:ins w:id="169" w:author="Zoulan" w:date="2026-02-12T14:00:00Z">
              <w:r>
                <w:rPr>
                  <w:rFonts w:asciiTheme="minorHAnsi" w:hAnsiTheme="minorHAnsi" w:cstheme="minorHAnsi" w:hint="eastAsia"/>
                  <w:sz w:val="16"/>
                  <w:szCs w:val="16"/>
                  <w:lang w:eastAsia="zh-CN"/>
                </w:rPr>
                <w:t>n Req2/3?</w:t>
              </w:r>
            </w:ins>
          </w:p>
          <w:p w14:paraId="430B023C" w14:textId="77777777" w:rsidR="00F65BBD" w:rsidRPr="00F65BBD" w:rsidRDefault="00F65BBD" w:rsidP="00F3312E">
            <w:pPr>
              <w:rPr>
                <w:ins w:id="170" w:author="Zoulan" w:date="2026-02-12T14:00:00Z"/>
                <w:rFonts w:asciiTheme="minorHAnsi" w:hAnsiTheme="minorHAnsi" w:cstheme="minorHAnsi"/>
                <w:sz w:val="16"/>
                <w:szCs w:val="16"/>
                <w:lang w:eastAsia="zh-CN"/>
              </w:rPr>
            </w:pPr>
            <w:ins w:id="171" w:author="Zoulan" w:date="2026-02-12T14:00:00Z">
              <w:r w:rsidRPr="00F65BBD">
                <w:rPr>
                  <w:rFonts w:asciiTheme="minorHAnsi" w:hAnsiTheme="minorHAnsi" w:cstheme="minorHAnsi" w:hint="eastAsia"/>
                  <w:sz w:val="16"/>
                  <w:szCs w:val="16"/>
                  <w:lang w:eastAsia="zh-CN"/>
                </w:rPr>
                <w:t xml:space="preserve">3.4 </w:t>
              </w:r>
              <w:r w:rsidRPr="00F65BBD">
                <w:rPr>
                  <w:rFonts w:asciiTheme="minorHAnsi" w:hAnsiTheme="minorHAnsi" w:cstheme="minorHAnsi"/>
                  <w:sz w:val="16"/>
                  <w:szCs w:val="16"/>
                  <w:lang w:eastAsia="zh-CN"/>
                </w:rPr>
                <w:t>not prepared notifications</w:t>
              </w:r>
              <w:r w:rsidRPr="00F65BBD">
                <w:rPr>
                  <w:rFonts w:asciiTheme="minorHAnsi" w:hAnsiTheme="minorHAnsi" w:cstheme="minorHAnsi" w:hint="eastAsia"/>
                  <w:sz w:val="16"/>
                  <w:szCs w:val="16"/>
                  <w:lang w:eastAsia="zh-CN"/>
                </w:rPr>
                <w:t>?</w:t>
              </w:r>
            </w:ins>
          </w:p>
          <w:p w14:paraId="530A4961" w14:textId="09773EDD" w:rsidR="00F65BBD" w:rsidRDefault="00B264D2" w:rsidP="00F3312E">
            <w:pPr>
              <w:rPr>
                <w:rFonts w:asciiTheme="minorHAnsi" w:hAnsiTheme="minorHAnsi" w:cstheme="minorHAnsi"/>
                <w:sz w:val="18"/>
                <w:szCs w:val="18"/>
                <w:lang w:eastAsia="zh-CN"/>
              </w:rPr>
            </w:pPr>
            <w:ins w:id="172" w:author="Zoulan" w:date="2026-02-12T14:01:00Z">
              <w:r w:rsidRPr="00B264D2">
                <w:rPr>
                  <w:rFonts w:asciiTheme="minorHAnsi" w:hAnsiTheme="minorHAnsi" w:cstheme="minorHAnsi" w:hint="eastAsia"/>
                  <w:sz w:val="16"/>
                  <w:szCs w:val="16"/>
                  <w:lang w:eastAsia="zh-CN"/>
                </w:rPr>
                <w:t>-&gt;780</w:t>
              </w:r>
            </w:ins>
          </w:p>
        </w:tc>
        <w:tc>
          <w:tcPr>
            <w:tcW w:w="2574" w:type="dxa"/>
            <w:shd w:val="clear" w:color="auto" w:fill="FFFFFF"/>
          </w:tcPr>
          <w:p w14:paraId="4CADF0D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Hungary Ltd</w:t>
            </w:r>
          </w:p>
        </w:tc>
        <w:tc>
          <w:tcPr>
            <w:tcW w:w="1522" w:type="dxa"/>
            <w:gridSpan w:val="2"/>
            <w:shd w:val="clear" w:color="auto" w:fill="FFFFFF"/>
          </w:tcPr>
          <w:p w14:paraId="47FD69CE"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Balazs Lengyel</w:t>
            </w:r>
          </w:p>
        </w:tc>
      </w:tr>
      <w:tr w:rsidR="00F3312E" w14:paraId="5AFC6B33" w14:textId="77777777" w:rsidTr="00334327">
        <w:trPr>
          <w:tblCellSpacing w:w="0" w:type="dxa"/>
        </w:trPr>
        <w:tc>
          <w:tcPr>
            <w:tcW w:w="1005" w:type="dxa"/>
            <w:shd w:val="clear" w:color="auto" w:fill="FFFFCC"/>
          </w:tcPr>
          <w:p w14:paraId="6D3F0BB6"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6.19.9</w:t>
            </w:r>
          </w:p>
        </w:tc>
        <w:tc>
          <w:tcPr>
            <w:tcW w:w="5155" w:type="dxa"/>
            <w:shd w:val="clear" w:color="auto" w:fill="FFFFCC"/>
          </w:tcPr>
          <w:p w14:paraId="26B14133"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sz w:val="18"/>
                <w:szCs w:val="18"/>
              </w:rPr>
              <w:t xml:space="preserve">Management of planned configurations </w:t>
            </w:r>
          </w:p>
        </w:tc>
        <w:tc>
          <w:tcPr>
            <w:tcW w:w="2574" w:type="dxa"/>
            <w:shd w:val="clear" w:color="auto" w:fill="FFFFCC"/>
          </w:tcPr>
          <w:p w14:paraId="791F1392"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sz w:val="18"/>
                <w:szCs w:val="18"/>
                <w:lang w:eastAsia="zh-CN"/>
              </w:rPr>
              <w:t>PlanM</w:t>
            </w:r>
          </w:p>
        </w:tc>
        <w:tc>
          <w:tcPr>
            <w:tcW w:w="1522" w:type="dxa"/>
            <w:gridSpan w:val="2"/>
            <w:shd w:val="clear" w:color="auto" w:fill="FFFFCC"/>
          </w:tcPr>
          <w:p w14:paraId="383EC445" w14:textId="77777777" w:rsidR="00F3312E" w:rsidRDefault="00F3312E" w:rsidP="00F3312E">
            <w:pPr>
              <w:jc w:val="center"/>
              <w:rPr>
                <w:rFonts w:asciiTheme="minorHAnsi" w:hAnsiTheme="minorHAnsi" w:cstheme="minorHAnsi"/>
                <w:b/>
                <w:sz w:val="18"/>
                <w:szCs w:val="18"/>
              </w:rPr>
            </w:pPr>
          </w:p>
        </w:tc>
      </w:tr>
      <w:tr w:rsidR="00F3312E" w14:paraId="325DB401" w14:textId="77777777" w:rsidTr="00334327">
        <w:trPr>
          <w:tblCellSpacing w:w="0" w:type="dxa"/>
        </w:trPr>
        <w:tc>
          <w:tcPr>
            <w:tcW w:w="1005" w:type="dxa"/>
            <w:shd w:val="clear" w:color="auto" w:fill="FFFFFF"/>
          </w:tcPr>
          <w:p w14:paraId="20A95F18" w14:textId="77777777" w:rsidR="00F3312E" w:rsidRDefault="00000000" w:rsidP="00F3312E">
            <w:pPr>
              <w:rPr>
                <w:rFonts w:asciiTheme="minorHAnsi" w:hAnsiTheme="minorHAnsi" w:cstheme="minorHAnsi"/>
                <w:b/>
                <w:sz w:val="18"/>
                <w:szCs w:val="18"/>
                <w:lang w:eastAsia="zh-CN"/>
              </w:rPr>
            </w:pPr>
            <w:hyperlink r:id="rId131" w:history="1">
              <w:r w:rsidR="00F3312E">
                <w:rPr>
                  <w:rStyle w:val="Hyperlink"/>
                  <w:rFonts w:asciiTheme="minorHAnsi" w:hAnsiTheme="minorHAnsi" w:cstheme="minorHAnsi"/>
                  <w:b/>
                  <w:bCs/>
                  <w:color w:val="0000FF"/>
                  <w:sz w:val="16"/>
                  <w:szCs w:val="16"/>
                </w:rPr>
                <w:t>S5-260060</w:t>
              </w:r>
            </w:hyperlink>
          </w:p>
        </w:tc>
        <w:tc>
          <w:tcPr>
            <w:tcW w:w="5155" w:type="dxa"/>
            <w:shd w:val="clear" w:color="auto" w:fill="FFFFFF"/>
          </w:tcPr>
          <w:p w14:paraId="0929EE4E" w14:textId="77777777" w:rsidR="00F3312E" w:rsidRDefault="00F3312E" w:rsidP="00F3312E">
            <w:pPr>
              <w:rPr>
                <w:ins w:id="173" w:author="Zoulan" w:date="2026-02-12T14:03:00Z"/>
                <w:rFonts w:asciiTheme="minorHAnsi" w:hAnsiTheme="minorHAnsi" w:cstheme="minorHAnsi"/>
                <w:sz w:val="16"/>
                <w:szCs w:val="16"/>
              </w:rPr>
            </w:pPr>
            <w:r>
              <w:rPr>
                <w:rFonts w:asciiTheme="minorHAnsi" w:hAnsiTheme="minorHAnsi" w:cstheme="minorHAnsi"/>
                <w:sz w:val="16"/>
                <w:szCs w:val="16"/>
              </w:rPr>
              <w:t>Rel-19 CR TS 28.572 Plan management corrections</w:t>
            </w:r>
          </w:p>
          <w:p w14:paraId="328D35D7" w14:textId="77777777" w:rsidR="00E63401" w:rsidRDefault="00E63401" w:rsidP="00F3312E">
            <w:pPr>
              <w:rPr>
                <w:ins w:id="174" w:author="Zoulan" w:date="2026-02-12T14:03:00Z"/>
                <w:rFonts w:asciiTheme="minorHAnsi" w:hAnsiTheme="minorHAnsi" w:cstheme="minorHAnsi"/>
                <w:sz w:val="16"/>
                <w:szCs w:val="16"/>
                <w:lang w:eastAsia="zh-CN"/>
              </w:rPr>
            </w:pPr>
            <w:ins w:id="175" w:author="Zoulan" w:date="2026-02-12T14:03:00Z">
              <w:r>
                <w:rPr>
                  <w:rFonts w:asciiTheme="minorHAnsi" w:hAnsiTheme="minorHAnsi" w:cstheme="minorHAnsi" w:hint="eastAsia"/>
                  <w:sz w:val="16"/>
                  <w:szCs w:val="16"/>
                  <w:lang w:eastAsia="zh-CN"/>
                </w:rPr>
                <w:t xml:space="preserve">RT: </w:t>
              </w:r>
              <w:r>
                <w:rPr>
                  <w:rFonts w:asciiTheme="minorHAnsi" w:hAnsiTheme="minorHAnsi" w:cstheme="minorHAnsi"/>
                  <w:sz w:val="16"/>
                  <w:szCs w:val="16"/>
                  <w:lang w:eastAsia="zh-CN"/>
                </w:rPr>
                <w:t>O</w:t>
              </w:r>
              <w:r>
                <w:rPr>
                  <w:rFonts w:asciiTheme="minorHAnsi" w:hAnsiTheme="minorHAnsi" w:cstheme="minorHAnsi" w:hint="eastAsia"/>
                  <w:sz w:val="16"/>
                  <w:szCs w:val="16"/>
                  <w:lang w:eastAsia="zh-CN"/>
                </w:rPr>
                <w:t xml:space="preserve">ffline </w:t>
              </w:r>
            </w:ins>
          </w:p>
          <w:p w14:paraId="31941B59" w14:textId="682841E6" w:rsidR="00E63401" w:rsidRDefault="00E63401" w:rsidP="00F3312E">
            <w:pPr>
              <w:rPr>
                <w:ins w:id="176" w:author="Zoulan" w:date="2026-02-12T14:03:00Z"/>
                <w:rFonts w:asciiTheme="minorHAnsi" w:hAnsiTheme="minorHAnsi" w:cstheme="minorHAnsi"/>
                <w:sz w:val="16"/>
                <w:szCs w:val="16"/>
                <w:lang w:eastAsia="zh-CN"/>
              </w:rPr>
            </w:pPr>
            <w:ins w:id="177" w:author="Zoulan" w:date="2026-02-12T14:03:00Z">
              <w:r>
                <w:rPr>
                  <w:rFonts w:asciiTheme="minorHAnsi" w:hAnsiTheme="minorHAnsi" w:cstheme="minorHAnsi" w:hint="eastAsia"/>
                  <w:sz w:val="16"/>
                  <w:szCs w:val="16"/>
                  <w:lang w:eastAsia="zh-CN"/>
                </w:rPr>
                <w:t>N: No</w:t>
              </w:r>
            </w:ins>
            <w:ins w:id="178" w:author="Zoulan" w:date="2026-02-12T14:04:00Z">
              <w:r>
                <w:rPr>
                  <w:rFonts w:asciiTheme="minorHAnsi" w:hAnsiTheme="minorHAnsi" w:cstheme="minorHAnsi" w:hint="eastAsia"/>
                  <w:sz w:val="16"/>
                  <w:szCs w:val="16"/>
                  <w:lang w:eastAsia="zh-CN"/>
                </w:rPr>
                <w:t>kia co-sign.</w:t>
              </w:r>
            </w:ins>
          </w:p>
          <w:p w14:paraId="1CB1CDD9" w14:textId="032D7D91" w:rsidR="00E63401" w:rsidRDefault="00E63401" w:rsidP="00F3312E">
            <w:pPr>
              <w:rPr>
                <w:rFonts w:asciiTheme="minorHAnsi" w:hAnsiTheme="minorHAnsi" w:cstheme="minorHAnsi"/>
                <w:sz w:val="18"/>
                <w:szCs w:val="18"/>
                <w:lang w:eastAsia="zh-CN"/>
              </w:rPr>
            </w:pPr>
            <w:ins w:id="179" w:author="Zoulan" w:date="2026-02-12T14:03:00Z">
              <w:r>
                <w:rPr>
                  <w:rFonts w:asciiTheme="minorHAnsi" w:hAnsiTheme="minorHAnsi" w:cstheme="minorHAnsi" w:hint="eastAsia"/>
                  <w:sz w:val="16"/>
                  <w:szCs w:val="16"/>
                  <w:lang w:eastAsia="zh-CN"/>
                </w:rPr>
                <w:t>-&gt;781</w:t>
              </w:r>
            </w:ins>
          </w:p>
        </w:tc>
        <w:tc>
          <w:tcPr>
            <w:tcW w:w="2574" w:type="dxa"/>
            <w:shd w:val="clear" w:color="auto" w:fill="FFFFFF"/>
          </w:tcPr>
          <w:p w14:paraId="6C32C529" w14:textId="1F00BFF5" w:rsidR="00F3312E" w:rsidRDefault="00F3312E" w:rsidP="00F3312E">
            <w:pPr>
              <w:rPr>
                <w:rFonts w:asciiTheme="minorHAnsi" w:hAnsiTheme="minorHAnsi" w:cstheme="minorHAnsi"/>
                <w:sz w:val="18"/>
                <w:szCs w:val="18"/>
                <w:lang w:eastAsia="zh-CN"/>
              </w:rPr>
            </w:pPr>
            <w:r>
              <w:rPr>
                <w:rFonts w:asciiTheme="minorHAnsi" w:hAnsiTheme="minorHAnsi" w:cstheme="minorHAnsi"/>
                <w:sz w:val="16"/>
                <w:szCs w:val="16"/>
              </w:rPr>
              <w:t>Ericsson Hungary Ltd</w:t>
            </w:r>
            <w:ins w:id="180" w:author="Zoulan" w:date="2026-02-12T14:04:00Z">
              <w:r w:rsidR="00E63401">
                <w:rPr>
                  <w:rFonts w:asciiTheme="minorHAnsi" w:hAnsiTheme="minorHAnsi" w:cstheme="minorHAnsi" w:hint="eastAsia"/>
                  <w:sz w:val="16"/>
                  <w:szCs w:val="16"/>
                  <w:lang w:eastAsia="zh-CN"/>
                </w:rPr>
                <w:t>, Nokia</w:t>
              </w:r>
            </w:ins>
          </w:p>
        </w:tc>
        <w:tc>
          <w:tcPr>
            <w:tcW w:w="1522" w:type="dxa"/>
            <w:gridSpan w:val="2"/>
            <w:shd w:val="clear" w:color="auto" w:fill="FFFFFF"/>
          </w:tcPr>
          <w:p w14:paraId="72C2B319"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Balazs Lengyel</w:t>
            </w:r>
          </w:p>
        </w:tc>
      </w:tr>
      <w:tr w:rsidR="00F3312E" w14:paraId="2F9134C9" w14:textId="77777777" w:rsidTr="00334327">
        <w:trPr>
          <w:tblCellSpacing w:w="0" w:type="dxa"/>
        </w:trPr>
        <w:tc>
          <w:tcPr>
            <w:tcW w:w="1005" w:type="dxa"/>
            <w:shd w:val="clear" w:color="auto" w:fill="FFFFCC"/>
          </w:tcPr>
          <w:p w14:paraId="4FCF4FD2"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6.19.10</w:t>
            </w:r>
          </w:p>
        </w:tc>
        <w:tc>
          <w:tcPr>
            <w:tcW w:w="5155" w:type="dxa"/>
            <w:shd w:val="clear" w:color="auto" w:fill="FFFFCC"/>
          </w:tcPr>
          <w:p w14:paraId="5F3613BD"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Data management phase 2</w:t>
            </w:r>
          </w:p>
        </w:tc>
        <w:tc>
          <w:tcPr>
            <w:tcW w:w="2574" w:type="dxa"/>
            <w:shd w:val="clear" w:color="auto" w:fill="FFFFCC"/>
          </w:tcPr>
          <w:p w14:paraId="38A01B71"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MADCOL_Ph2</w:t>
            </w:r>
          </w:p>
        </w:tc>
        <w:tc>
          <w:tcPr>
            <w:tcW w:w="1522" w:type="dxa"/>
            <w:gridSpan w:val="2"/>
            <w:shd w:val="clear" w:color="auto" w:fill="FFFFCC"/>
          </w:tcPr>
          <w:p w14:paraId="71499976" w14:textId="77777777" w:rsidR="00F3312E" w:rsidRDefault="00F3312E" w:rsidP="00F3312E">
            <w:pPr>
              <w:jc w:val="center"/>
              <w:rPr>
                <w:rFonts w:asciiTheme="minorHAnsi" w:hAnsiTheme="minorHAnsi" w:cstheme="minorHAnsi"/>
                <w:b/>
                <w:sz w:val="18"/>
                <w:szCs w:val="18"/>
              </w:rPr>
            </w:pPr>
          </w:p>
        </w:tc>
      </w:tr>
      <w:tr w:rsidR="00F3312E" w14:paraId="1CC18BE9" w14:textId="77777777" w:rsidTr="00334327">
        <w:trPr>
          <w:tblCellSpacing w:w="0" w:type="dxa"/>
        </w:trPr>
        <w:tc>
          <w:tcPr>
            <w:tcW w:w="1005" w:type="dxa"/>
            <w:shd w:val="clear" w:color="auto" w:fill="FFFFCC"/>
          </w:tcPr>
          <w:p w14:paraId="70A2D2AA"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6.19.11</w:t>
            </w:r>
          </w:p>
        </w:tc>
        <w:tc>
          <w:tcPr>
            <w:tcW w:w="5155" w:type="dxa"/>
            <w:shd w:val="clear" w:color="auto" w:fill="FFFFCC"/>
          </w:tcPr>
          <w:p w14:paraId="3178C72F"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Data management regarding subscriptions and reporting </w:t>
            </w:r>
          </w:p>
        </w:tc>
        <w:tc>
          <w:tcPr>
            <w:tcW w:w="2574" w:type="dxa"/>
            <w:shd w:val="clear" w:color="auto" w:fill="FFFFCC"/>
          </w:tcPr>
          <w:p w14:paraId="017E20A2"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Data_SREP</w:t>
            </w:r>
          </w:p>
        </w:tc>
        <w:tc>
          <w:tcPr>
            <w:tcW w:w="1522" w:type="dxa"/>
            <w:gridSpan w:val="2"/>
            <w:shd w:val="clear" w:color="auto" w:fill="FFFFCC"/>
          </w:tcPr>
          <w:p w14:paraId="5EB69010" w14:textId="77777777" w:rsidR="00F3312E" w:rsidRDefault="00F3312E" w:rsidP="00F3312E">
            <w:pPr>
              <w:jc w:val="center"/>
              <w:rPr>
                <w:rFonts w:asciiTheme="minorHAnsi" w:hAnsiTheme="minorHAnsi" w:cstheme="minorHAnsi"/>
                <w:b/>
                <w:sz w:val="18"/>
                <w:szCs w:val="18"/>
              </w:rPr>
            </w:pPr>
          </w:p>
        </w:tc>
      </w:tr>
      <w:tr w:rsidR="00F3312E" w14:paraId="7EB63CBE" w14:textId="77777777" w:rsidTr="00334327">
        <w:trPr>
          <w:tblCellSpacing w:w="0" w:type="dxa"/>
        </w:trPr>
        <w:tc>
          <w:tcPr>
            <w:tcW w:w="1005" w:type="dxa"/>
            <w:shd w:val="clear" w:color="auto" w:fill="FFFFCC"/>
          </w:tcPr>
          <w:p w14:paraId="48211D45"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6.19.12</w:t>
            </w:r>
          </w:p>
        </w:tc>
        <w:tc>
          <w:tcPr>
            <w:tcW w:w="5155" w:type="dxa"/>
            <w:shd w:val="clear" w:color="auto" w:fill="FFFFCC"/>
          </w:tcPr>
          <w:p w14:paraId="396CBFAD"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5G performance measurements and KPIs phase 4</w:t>
            </w:r>
          </w:p>
        </w:tc>
        <w:tc>
          <w:tcPr>
            <w:tcW w:w="2574" w:type="dxa"/>
            <w:shd w:val="clear" w:color="auto" w:fill="FFFFCC"/>
          </w:tcPr>
          <w:p w14:paraId="1C0220FF"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PM_KPI_5G_Ph4</w:t>
            </w:r>
          </w:p>
        </w:tc>
        <w:tc>
          <w:tcPr>
            <w:tcW w:w="1522" w:type="dxa"/>
            <w:gridSpan w:val="2"/>
            <w:shd w:val="clear" w:color="auto" w:fill="FFFFCC"/>
          </w:tcPr>
          <w:p w14:paraId="18B8A59D" w14:textId="77777777" w:rsidR="00F3312E" w:rsidRDefault="00F3312E" w:rsidP="00F3312E">
            <w:pPr>
              <w:jc w:val="center"/>
              <w:rPr>
                <w:rFonts w:asciiTheme="minorHAnsi" w:hAnsiTheme="minorHAnsi" w:cstheme="minorHAnsi"/>
                <w:b/>
                <w:sz w:val="18"/>
                <w:szCs w:val="18"/>
                <w:lang w:eastAsia="zh-CN"/>
              </w:rPr>
            </w:pPr>
          </w:p>
        </w:tc>
      </w:tr>
      <w:tr w:rsidR="00F3312E" w14:paraId="22AB5B91" w14:textId="77777777" w:rsidTr="00334327">
        <w:trPr>
          <w:tblCellSpacing w:w="0" w:type="dxa"/>
        </w:trPr>
        <w:tc>
          <w:tcPr>
            <w:tcW w:w="1005" w:type="dxa"/>
            <w:shd w:val="clear" w:color="auto" w:fill="FFFFFF"/>
          </w:tcPr>
          <w:p w14:paraId="30453485" w14:textId="77777777" w:rsidR="00F3312E" w:rsidRDefault="00F3312E" w:rsidP="00F3312E">
            <w:pPr>
              <w:rPr>
                <w:rFonts w:asciiTheme="minorHAnsi" w:hAnsiTheme="minorHAnsi" w:cstheme="minorHAnsi"/>
                <w:color w:val="000000"/>
                <w:sz w:val="16"/>
                <w:szCs w:val="16"/>
              </w:rPr>
            </w:pPr>
            <w:r>
              <w:rPr>
                <w:rFonts w:asciiTheme="minorHAnsi" w:hAnsiTheme="minorHAnsi" w:cstheme="minorHAnsi"/>
                <w:color w:val="000000"/>
                <w:sz w:val="16"/>
                <w:szCs w:val="16"/>
              </w:rPr>
              <w:t>S5-260279</w:t>
            </w:r>
          </w:p>
          <w:p w14:paraId="69FC9094"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color w:val="000000"/>
                <w:sz w:val="16"/>
                <w:szCs w:val="16"/>
                <w:highlight w:val="yellow"/>
                <w:lang w:eastAsia="zh-CN"/>
              </w:rPr>
              <w:t>(late)</w:t>
            </w:r>
          </w:p>
        </w:tc>
        <w:tc>
          <w:tcPr>
            <w:tcW w:w="5155" w:type="dxa"/>
            <w:shd w:val="clear" w:color="auto" w:fill="FFFFFF"/>
          </w:tcPr>
          <w:p w14:paraId="548ED23A" w14:textId="77777777" w:rsidR="00F3312E" w:rsidRDefault="00F3312E" w:rsidP="00F3312E">
            <w:pPr>
              <w:rPr>
                <w:ins w:id="181" w:author="Zoulan" w:date="2026-02-12T14:04:00Z"/>
                <w:rFonts w:asciiTheme="minorHAnsi" w:hAnsiTheme="minorHAnsi" w:cstheme="minorHAnsi"/>
                <w:sz w:val="16"/>
                <w:szCs w:val="16"/>
              </w:rPr>
            </w:pPr>
            <w:r>
              <w:rPr>
                <w:rFonts w:asciiTheme="minorHAnsi" w:hAnsiTheme="minorHAnsi" w:cstheme="minorHAnsi"/>
                <w:sz w:val="16"/>
                <w:szCs w:val="16"/>
              </w:rPr>
              <w:t>Rel-19 CR TS 28.550 Corrections on GPB schema and descriptions</w:t>
            </w:r>
          </w:p>
          <w:p w14:paraId="19437BCC" w14:textId="222F0796" w:rsidR="00E63401" w:rsidRDefault="00E63401" w:rsidP="00F3312E">
            <w:pPr>
              <w:rPr>
                <w:rFonts w:asciiTheme="minorHAnsi" w:hAnsiTheme="minorHAnsi" w:cstheme="minorHAnsi"/>
                <w:sz w:val="18"/>
                <w:szCs w:val="18"/>
                <w:lang w:eastAsia="zh-CN"/>
              </w:rPr>
            </w:pPr>
            <w:ins w:id="182" w:author="Zoulan" w:date="2026-02-12T14:04:00Z">
              <w:r>
                <w:rPr>
                  <w:rFonts w:asciiTheme="minorHAnsi" w:hAnsiTheme="minorHAnsi" w:cstheme="minorHAnsi" w:hint="eastAsia"/>
                  <w:sz w:val="16"/>
                  <w:szCs w:val="16"/>
                  <w:lang w:eastAsia="zh-CN"/>
                </w:rPr>
                <w:t>withdrawn</w:t>
              </w:r>
            </w:ins>
          </w:p>
        </w:tc>
        <w:tc>
          <w:tcPr>
            <w:tcW w:w="2574" w:type="dxa"/>
            <w:shd w:val="clear" w:color="auto" w:fill="FFFFFF"/>
          </w:tcPr>
          <w:p w14:paraId="4CF10884"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Samsung R&amp;D Institute India</w:t>
            </w:r>
          </w:p>
        </w:tc>
        <w:tc>
          <w:tcPr>
            <w:tcW w:w="1522" w:type="dxa"/>
            <w:gridSpan w:val="2"/>
            <w:shd w:val="clear" w:color="auto" w:fill="FFFFFF"/>
          </w:tcPr>
          <w:p w14:paraId="55E08DC3"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Deepanshu Gautam</w:t>
            </w:r>
          </w:p>
        </w:tc>
      </w:tr>
      <w:tr w:rsidR="00F3312E" w14:paraId="54783541" w14:textId="77777777" w:rsidTr="00334327">
        <w:trPr>
          <w:tblCellSpacing w:w="0" w:type="dxa"/>
        </w:trPr>
        <w:tc>
          <w:tcPr>
            <w:tcW w:w="1005" w:type="dxa"/>
            <w:shd w:val="clear" w:color="auto" w:fill="DEEAF6" w:themeFill="accent5" w:themeFillTint="33"/>
          </w:tcPr>
          <w:p w14:paraId="22E48878" w14:textId="77777777" w:rsidR="00F3312E" w:rsidRDefault="00000000" w:rsidP="00F3312E">
            <w:pPr>
              <w:rPr>
                <w:rFonts w:asciiTheme="minorHAnsi" w:hAnsiTheme="minorHAnsi" w:cstheme="minorHAnsi"/>
                <w:b/>
                <w:sz w:val="18"/>
                <w:szCs w:val="18"/>
                <w:lang w:eastAsia="zh-CN"/>
              </w:rPr>
            </w:pPr>
            <w:hyperlink r:id="rId132" w:history="1">
              <w:r w:rsidR="00F3312E">
                <w:rPr>
                  <w:rStyle w:val="Hyperlink"/>
                  <w:rFonts w:asciiTheme="minorHAnsi" w:hAnsiTheme="minorHAnsi" w:cstheme="minorHAnsi"/>
                  <w:b/>
                  <w:bCs/>
                  <w:color w:val="0000FF"/>
                  <w:sz w:val="16"/>
                  <w:szCs w:val="16"/>
                </w:rPr>
                <w:t>S5-260380</w:t>
              </w:r>
            </w:hyperlink>
          </w:p>
        </w:tc>
        <w:tc>
          <w:tcPr>
            <w:tcW w:w="5155" w:type="dxa"/>
            <w:shd w:val="clear" w:color="auto" w:fill="FFFFFF"/>
          </w:tcPr>
          <w:p w14:paraId="1E24DDA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28.552 PM for inter-CU LTM</w:t>
            </w:r>
          </w:p>
          <w:p w14:paraId="4991BF01" w14:textId="77777777" w:rsidR="00F3312E" w:rsidRDefault="00F3312E" w:rsidP="00F3312E">
            <w:pPr>
              <w:rPr>
                <w:ins w:id="183" w:author="Zoulan" w:date="2026-02-12T14:05:00Z"/>
                <w:rFonts w:asciiTheme="minorHAnsi" w:hAnsiTheme="minorHAnsi" w:cstheme="minorHAnsi"/>
                <w:sz w:val="18"/>
                <w:szCs w:val="18"/>
                <w:lang w:val="en-US"/>
              </w:rPr>
            </w:pPr>
            <w:r w:rsidRPr="00890DA3">
              <w:rPr>
                <w:rFonts w:asciiTheme="minorHAnsi" w:hAnsiTheme="minorHAnsi" w:cstheme="minorHAnsi"/>
                <w:sz w:val="18"/>
                <w:szCs w:val="18"/>
                <w:highlight w:val="cyan"/>
                <w:lang w:val="en-US"/>
              </w:rPr>
              <w:t>Related tdoc 0066/292/380/381/387/388/484/485/486/487</w:t>
            </w:r>
          </w:p>
          <w:p w14:paraId="34541F50" w14:textId="65DD93EA" w:rsidR="00C51B35" w:rsidRDefault="00C51B35" w:rsidP="00F3312E">
            <w:pPr>
              <w:rPr>
                <w:rFonts w:asciiTheme="minorHAnsi" w:hAnsiTheme="minorHAnsi" w:cstheme="minorHAnsi"/>
                <w:sz w:val="18"/>
                <w:szCs w:val="18"/>
                <w:lang w:eastAsia="zh-CN"/>
              </w:rPr>
            </w:pPr>
            <w:ins w:id="184" w:author="Zoulan" w:date="2026-02-12T14:05:00Z">
              <w:r>
                <w:rPr>
                  <w:rFonts w:asciiTheme="minorHAnsi" w:hAnsiTheme="minorHAnsi" w:cstheme="minorHAnsi" w:hint="eastAsia"/>
                  <w:sz w:val="18"/>
                  <w:szCs w:val="18"/>
                  <w:lang w:val="en-US" w:eastAsia="zh-CN"/>
                </w:rPr>
                <w:lastRenderedPageBreak/>
                <w:t>Agreed.</w:t>
              </w:r>
            </w:ins>
          </w:p>
        </w:tc>
        <w:tc>
          <w:tcPr>
            <w:tcW w:w="2574" w:type="dxa"/>
            <w:shd w:val="clear" w:color="auto" w:fill="FFFFFF"/>
          </w:tcPr>
          <w:p w14:paraId="1A4210F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lastRenderedPageBreak/>
              <w:t>Ericsson Canada Inc.</w:t>
            </w:r>
          </w:p>
        </w:tc>
        <w:tc>
          <w:tcPr>
            <w:tcW w:w="1522" w:type="dxa"/>
            <w:gridSpan w:val="2"/>
            <w:shd w:val="clear" w:color="auto" w:fill="FFFFFF"/>
          </w:tcPr>
          <w:p w14:paraId="739273FA"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Mark Scott</w:t>
            </w:r>
          </w:p>
        </w:tc>
      </w:tr>
      <w:tr w:rsidR="00F3312E" w14:paraId="02D5C31E" w14:textId="77777777" w:rsidTr="00334327">
        <w:trPr>
          <w:tblCellSpacing w:w="0" w:type="dxa"/>
        </w:trPr>
        <w:tc>
          <w:tcPr>
            <w:tcW w:w="1005" w:type="dxa"/>
            <w:shd w:val="clear" w:color="auto" w:fill="DEEAF6" w:themeFill="accent5" w:themeFillTint="33"/>
          </w:tcPr>
          <w:p w14:paraId="229FED22" w14:textId="77777777" w:rsidR="00F3312E" w:rsidRDefault="00000000" w:rsidP="00F3312E">
            <w:pPr>
              <w:rPr>
                <w:rFonts w:asciiTheme="minorHAnsi" w:hAnsiTheme="minorHAnsi" w:cstheme="minorHAnsi"/>
                <w:b/>
                <w:sz w:val="18"/>
                <w:szCs w:val="18"/>
                <w:lang w:eastAsia="zh-CN"/>
              </w:rPr>
            </w:pPr>
            <w:hyperlink r:id="rId133" w:history="1">
              <w:r w:rsidR="00F3312E">
                <w:rPr>
                  <w:rStyle w:val="Hyperlink"/>
                  <w:rFonts w:asciiTheme="minorHAnsi" w:hAnsiTheme="minorHAnsi" w:cstheme="minorHAnsi"/>
                  <w:b/>
                  <w:bCs/>
                  <w:color w:val="0000FF"/>
                  <w:sz w:val="16"/>
                  <w:szCs w:val="16"/>
                </w:rPr>
                <w:t>S5-260381</w:t>
              </w:r>
            </w:hyperlink>
          </w:p>
        </w:tc>
        <w:tc>
          <w:tcPr>
            <w:tcW w:w="5155" w:type="dxa"/>
            <w:shd w:val="clear" w:color="auto" w:fill="FFFFFF"/>
          </w:tcPr>
          <w:p w14:paraId="614BEBE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28.552 PM for inter-CU LTM</w:t>
            </w:r>
          </w:p>
          <w:p w14:paraId="2C81F0CB" w14:textId="77777777" w:rsidR="00F3312E" w:rsidRDefault="00F3312E" w:rsidP="00F3312E">
            <w:pPr>
              <w:rPr>
                <w:ins w:id="185" w:author="Zoulan" w:date="2026-02-12T14:06:00Z"/>
                <w:rFonts w:asciiTheme="minorHAnsi" w:hAnsiTheme="minorHAnsi" w:cstheme="minorHAnsi"/>
                <w:sz w:val="18"/>
                <w:szCs w:val="18"/>
                <w:lang w:val="en-US"/>
              </w:rPr>
            </w:pPr>
            <w:r w:rsidRPr="00890DA3">
              <w:rPr>
                <w:rFonts w:asciiTheme="minorHAnsi" w:hAnsiTheme="minorHAnsi" w:cstheme="minorHAnsi"/>
                <w:sz w:val="18"/>
                <w:szCs w:val="18"/>
                <w:highlight w:val="cyan"/>
                <w:lang w:val="en-US"/>
              </w:rPr>
              <w:t>Related tdoc 0066/292/380/381/387/388/484/485/486/487</w:t>
            </w:r>
          </w:p>
          <w:p w14:paraId="6C59081E" w14:textId="5BBCAB37" w:rsidR="00C51B35" w:rsidRDefault="00C51B35" w:rsidP="00F3312E">
            <w:pPr>
              <w:rPr>
                <w:rFonts w:asciiTheme="minorHAnsi" w:hAnsiTheme="minorHAnsi" w:cstheme="minorHAnsi"/>
                <w:sz w:val="18"/>
                <w:szCs w:val="18"/>
                <w:lang w:eastAsia="zh-CN"/>
              </w:rPr>
            </w:pPr>
            <w:ins w:id="186" w:author="Zoulan" w:date="2026-02-12T14:06:00Z">
              <w:r>
                <w:rPr>
                  <w:rFonts w:asciiTheme="minorHAnsi" w:hAnsiTheme="minorHAnsi" w:cstheme="minorHAnsi" w:hint="eastAsia"/>
                  <w:sz w:val="18"/>
                  <w:szCs w:val="18"/>
                  <w:lang w:val="en-US" w:eastAsia="zh-CN"/>
                </w:rPr>
                <w:t>Agreed.</w:t>
              </w:r>
            </w:ins>
          </w:p>
        </w:tc>
        <w:tc>
          <w:tcPr>
            <w:tcW w:w="2574" w:type="dxa"/>
            <w:shd w:val="clear" w:color="auto" w:fill="FFFFFF"/>
          </w:tcPr>
          <w:p w14:paraId="2E994DC7"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22" w:type="dxa"/>
            <w:gridSpan w:val="2"/>
            <w:shd w:val="clear" w:color="auto" w:fill="FFFFFF"/>
          </w:tcPr>
          <w:p w14:paraId="4A498DE7"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Mark Scott</w:t>
            </w:r>
          </w:p>
        </w:tc>
      </w:tr>
      <w:tr w:rsidR="00F3312E" w14:paraId="3E78FF6F" w14:textId="77777777" w:rsidTr="00334327">
        <w:trPr>
          <w:tblCellSpacing w:w="0" w:type="dxa"/>
        </w:trPr>
        <w:tc>
          <w:tcPr>
            <w:tcW w:w="1005" w:type="dxa"/>
            <w:shd w:val="clear" w:color="auto" w:fill="DEEAF6" w:themeFill="accent5" w:themeFillTint="33"/>
          </w:tcPr>
          <w:p w14:paraId="5DAB1476" w14:textId="77777777" w:rsidR="00F3312E" w:rsidRDefault="00000000" w:rsidP="00F3312E">
            <w:pPr>
              <w:rPr>
                <w:rFonts w:asciiTheme="minorHAnsi" w:hAnsiTheme="minorHAnsi" w:cstheme="minorHAnsi"/>
                <w:b/>
                <w:sz w:val="18"/>
                <w:szCs w:val="18"/>
                <w:lang w:eastAsia="zh-CN"/>
              </w:rPr>
            </w:pPr>
            <w:hyperlink r:id="rId134" w:history="1">
              <w:r w:rsidR="00F3312E">
                <w:rPr>
                  <w:rStyle w:val="Hyperlink"/>
                  <w:rFonts w:asciiTheme="minorHAnsi" w:hAnsiTheme="minorHAnsi" w:cstheme="minorHAnsi"/>
                  <w:b/>
                  <w:bCs/>
                  <w:color w:val="0000FF"/>
                  <w:sz w:val="16"/>
                  <w:szCs w:val="16"/>
                </w:rPr>
                <w:t>S5-260387</w:t>
              </w:r>
            </w:hyperlink>
          </w:p>
        </w:tc>
        <w:tc>
          <w:tcPr>
            <w:tcW w:w="5155" w:type="dxa"/>
            <w:shd w:val="clear" w:color="auto" w:fill="FFFFFF"/>
          </w:tcPr>
          <w:p w14:paraId="073CE66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28.552 PM for intra-CU conditional LTM</w:t>
            </w:r>
          </w:p>
          <w:p w14:paraId="4EF6AE9B"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comments.</w:t>
            </w:r>
          </w:p>
          <w:p w14:paraId="3151F2AA" w14:textId="77777777" w:rsidR="00F3312E" w:rsidRDefault="00F3312E" w:rsidP="00F3312E">
            <w:pPr>
              <w:rPr>
                <w:ins w:id="187" w:author="Zoulan" w:date="2026-02-12T14:06:00Z"/>
                <w:rFonts w:asciiTheme="minorHAnsi" w:hAnsiTheme="minorHAnsi" w:cstheme="minorHAnsi"/>
                <w:sz w:val="18"/>
                <w:szCs w:val="18"/>
                <w:lang w:val="en-US"/>
              </w:rPr>
            </w:pPr>
            <w:r w:rsidRPr="00890DA3">
              <w:rPr>
                <w:rFonts w:asciiTheme="minorHAnsi" w:hAnsiTheme="minorHAnsi" w:cstheme="minorHAnsi"/>
                <w:sz w:val="18"/>
                <w:szCs w:val="18"/>
                <w:highlight w:val="cyan"/>
                <w:lang w:val="en-US"/>
              </w:rPr>
              <w:t>Related tdoc 0066/292/380/381/387/388/484/485/486/487</w:t>
            </w:r>
          </w:p>
          <w:p w14:paraId="46601812" w14:textId="53794D36" w:rsidR="00C51B35" w:rsidRDefault="00C51B35" w:rsidP="00F3312E">
            <w:pPr>
              <w:rPr>
                <w:rFonts w:asciiTheme="minorHAnsi" w:hAnsiTheme="minorHAnsi" w:cstheme="minorHAnsi"/>
                <w:sz w:val="18"/>
                <w:szCs w:val="18"/>
                <w:lang w:eastAsia="zh-CN"/>
              </w:rPr>
            </w:pPr>
            <w:ins w:id="188" w:author="Zoulan" w:date="2026-02-12T14:10:00Z">
              <w:r>
                <w:rPr>
                  <w:rFonts w:asciiTheme="minorHAnsi" w:hAnsiTheme="minorHAnsi" w:cstheme="minorHAnsi" w:hint="eastAsia"/>
                  <w:sz w:val="18"/>
                  <w:szCs w:val="18"/>
                  <w:lang w:eastAsia="zh-CN"/>
                </w:rPr>
                <w:t>Agreed.</w:t>
              </w:r>
            </w:ins>
          </w:p>
        </w:tc>
        <w:tc>
          <w:tcPr>
            <w:tcW w:w="2574" w:type="dxa"/>
            <w:shd w:val="clear" w:color="auto" w:fill="FFFFFF"/>
          </w:tcPr>
          <w:p w14:paraId="6F8840C7"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Canada Inc.</w:t>
            </w:r>
          </w:p>
        </w:tc>
        <w:tc>
          <w:tcPr>
            <w:tcW w:w="1522" w:type="dxa"/>
            <w:gridSpan w:val="2"/>
            <w:shd w:val="clear" w:color="auto" w:fill="FFFFFF"/>
          </w:tcPr>
          <w:p w14:paraId="592A151E"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Mark Scott</w:t>
            </w:r>
          </w:p>
        </w:tc>
      </w:tr>
      <w:tr w:rsidR="00F3312E" w14:paraId="4493D1DE" w14:textId="77777777" w:rsidTr="00334327">
        <w:trPr>
          <w:tblCellSpacing w:w="0" w:type="dxa"/>
        </w:trPr>
        <w:tc>
          <w:tcPr>
            <w:tcW w:w="1005" w:type="dxa"/>
            <w:shd w:val="clear" w:color="auto" w:fill="DEEAF6" w:themeFill="accent5" w:themeFillTint="33"/>
          </w:tcPr>
          <w:p w14:paraId="42EC0F81" w14:textId="77777777" w:rsidR="00F3312E" w:rsidRDefault="00000000" w:rsidP="00F3312E">
            <w:pPr>
              <w:rPr>
                <w:rFonts w:asciiTheme="minorHAnsi" w:hAnsiTheme="minorHAnsi" w:cstheme="minorHAnsi"/>
                <w:b/>
                <w:sz w:val="18"/>
                <w:szCs w:val="18"/>
                <w:lang w:eastAsia="zh-CN"/>
              </w:rPr>
            </w:pPr>
            <w:hyperlink r:id="rId135" w:history="1">
              <w:r w:rsidR="00F3312E">
                <w:rPr>
                  <w:rStyle w:val="Hyperlink"/>
                  <w:rFonts w:asciiTheme="minorHAnsi" w:hAnsiTheme="minorHAnsi" w:cstheme="minorHAnsi"/>
                  <w:b/>
                  <w:bCs/>
                  <w:color w:val="0000FF"/>
                  <w:sz w:val="16"/>
                  <w:szCs w:val="16"/>
                </w:rPr>
                <w:t>S5-260388</w:t>
              </w:r>
            </w:hyperlink>
          </w:p>
        </w:tc>
        <w:tc>
          <w:tcPr>
            <w:tcW w:w="5155" w:type="dxa"/>
            <w:shd w:val="clear" w:color="auto" w:fill="FFFFFF"/>
          </w:tcPr>
          <w:p w14:paraId="7A5D250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28.552 PM for intra-CU conditional LTM</w:t>
            </w:r>
          </w:p>
          <w:p w14:paraId="37A4D01C" w14:textId="77777777" w:rsidR="00F3312E" w:rsidRDefault="00F3312E" w:rsidP="00F3312E">
            <w:pPr>
              <w:rPr>
                <w:ins w:id="189" w:author="Zoulan" w:date="2026-02-12T14:11:00Z"/>
                <w:rFonts w:asciiTheme="minorHAnsi" w:hAnsiTheme="minorHAnsi" w:cstheme="minorHAnsi"/>
                <w:sz w:val="18"/>
                <w:szCs w:val="18"/>
                <w:lang w:val="en-US"/>
              </w:rPr>
            </w:pPr>
            <w:r w:rsidRPr="00890DA3">
              <w:rPr>
                <w:rFonts w:asciiTheme="minorHAnsi" w:hAnsiTheme="minorHAnsi" w:cstheme="minorHAnsi"/>
                <w:sz w:val="18"/>
                <w:szCs w:val="18"/>
                <w:highlight w:val="cyan"/>
                <w:lang w:val="en-US"/>
              </w:rPr>
              <w:t>Related tdoc 0066/292/380/381/387/388/484/485/486/487</w:t>
            </w:r>
          </w:p>
          <w:p w14:paraId="751B9AF5" w14:textId="714FAEF5" w:rsidR="00C51B35" w:rsidRDefault="00C51B35" w:rsidP="00F3312E">
            <w:pPr>
              <w:rPr>
                <w:rFonts w:asciiTheme="minorHAnsi" w:hAnsiTheme="minorHAnsi" w:cstheme="minorHAnsi"/>
                <w:sz w:val="18"/>
                <w:szCs w:val="18"/>
                <w:lang w:eastAsia="zh-CN"/>
              </w:rPr>
            </w:pPr>
            <w:ins w:id="190" w:author="Zoulan" w:date="2026-02-12T14:11:00Z">
              <w:r>
                <w:rPr>
                  <w:rFonts w:asciiTheme="minorHAnsi" w:hAnsiTheme="minorHAnsi" w:cstheme="minorHAnsi" w:hint="eastAsia"/>
                  <w:sz w:val="18"/>
                  <w:szCs w:val="18"/>
                  <w:lang w:val="en-US" w:eastAsia="zh-CN"/>
                </w:rPr>
                <w:t>Agreed.</w:t>
              </w:r>
            </w:ins>
          </w:p>
        </w:tc>
        <w:tc>
          <w:tcPr>
            <w:tcW w:w="2574" w:type="dxa"/>
            <w:shd w:val="clear" w:color="auto" w:fill="FFFFFF"/>
          </w:tcPr>
          <w:p w14:paraId="3F1493B4"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22" w:type="dxa"/>
            <w:gridSpan w:val="2"/>
            <w:shd w:val="clear" w:color="auto" w:fill="FFFFFF"/>
          </w:tcPr>
          <w:p w14:paraId="13732D0C"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Mark Scott</w:t>
            </w:r>
          </w:p>
        </w:tc>
      </w:tr>
      <w:tr w:rsidR="00F3312E" w14:paraId="57C68CD2" w14:textId="77777777" w:rsidTr="00334327">
        <w:trPr>
          <w:tblCellSpacing w:w="0" w:type="dxa"/>
        </w:trPr>
        <w:tc>
          <w:tcPr>
            <w:tcW w:w="1005" w:type="dxa"/>
            <w:shd w:val="clear" w:color="auto" w:fill="E2EFD9" w:themeFill="accent6" w:themeFillTint="33"/>
          </w:tcPr>
          <w:p w14:paraId="75E70770" w14:textId="77777777" w:rsidR="00F3312E" w:rsidRDefault="00000000" w:rsidP="00F3312E">
            <w:pPr>
              <w:rPr>
                <w:rFonts w:asciiTheme="minorHAnsi" w:hAnsiTheme="minorHAnsi" w:cstheme="minorHAnsi"/>
                <w:b/>
                <w:sz w:val="18"/>
                <w:szCs w:val="18"/>
                <w:lang w:eastAsia="zh-CN"/>
              </w:rPr>
            </w:pPr>
            <w:hyperlink r:id="rId136" w:history="1">
              <w:r w:rsidR="00F3312E">
                <w:rPr>
                  <w:rStyle w:val="Hyperlink"/>
                  <w:rFonts w:asciiTheme="minorHAnsi" w:hAnsiTheme="minorHAnsi" w:cstheme="minorHAnsi"/>
                  <w:b/>
                  <w:bCs/>
                  <w:color w:val="0000FF"/>
                  <w:sz w:val="16"/>
                  <w:szCs w:val="16"/>
                </w:rPr>
                <w:t>S5-260484</w:t>
              </w:r>
            </w:hyperlink>
          </w:p>
        </w:tc>
        <w:tc>
          <w:tcPr>
            <w:tcW w:w="5155" w:type="dxa"/>
            <w:shd w:val="clear" w:color="auto" w:fill="FFFFFF"/>
          </w:tcPr>
          <w:p w14:paraId="4F2148BB"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TS 28.552 Measurements related to LTM cell-switch</w:t>
            </w:r>
          </w:p>
          <w:p w14:paraId="7DC31828" w14:textId="77777777" w:rsidR="00F3312E" w:rsidRDefault="00F3312E" w:rsidP="00F3312E">
            <w:pPr>
              <w:rPr>
                <w:ins w:id="191" w:author="Zoulan" w:date="2026-02-12T14:11:00Z"/>
                <w:rFonts w:asciiTheme="minorHAnsi" w:hAnsiTheme="minorHAnsi" w:cstheme="minorHAnsi"/>
                <w:sz w:val="18"/>
                <w:szCs w:val="18"/>
                <w:lang w:val="en-US"/>
              </w:rPr>
            </w:pPr>
            <w:r w:rsidRPr="00890DA3">
              <w:rPr>
                <w:rFonts w:asciiTheme="minorHAnsi" w:hAnsiTheme="minorHAnsi" w:cstheme="minorHAnsi"/>
                <w:sz w:val="18"/>
                <w:szCs w:val="18"/>
                <w:highlight w:val="cyan"/>
                <w:lang w:val="en-US"/>
              </w:rPr>
              <w:t>Related tdoc 0066/292/380/381/387/388/484/485/486/487</w:t>
            </w:r>
          </w:p>
          <w:p w14:paraId="5AB1751B" w14:textId="2FE5E543" w:rsidR="00C51B35" w:rsidRDefault="00C51B35" w:rsidP="00F3312E">
            <w:pPr>
              <w:rPr>
                <w:ins w:id="192" w:author="Zoulan" w:date="2026-02-12T14:14:00Z"/>
                <w:rFonts w:asciiTheme="minorHAnsi" w:hAnsiTheme="minorHAnsi" w:cstheme="minorHAnsi"/>
                <w:sz w:val="18"/>
                <w:szCs w:val="18"/>
                <w:lang w:eastAsia="zh-CN"/>
              </w:rPr>
            </w:pPr>
            <w:ins w:id="193" w:author="Zoulan" w:date="2026-02-12T14:14:00Z">
              <w:r>
                <w:rPr>
                  <w:rFonts w:asciiTheme="minorHAnsi" w:hAnsiTheme="minorHAnsi" w:cstheme="minorHAnsi" w:hint="eastAsia"/>
                  <w:sz w:val="18"/>
                  <w:szCs w:val="18"/>
                  <w:lang w:eastAsia="zh-CN"/>
                </w:rPr>
                <w:t>RT: FASMO?</w:t>
              </w:r>
            </w:ins>
          </w:p>
          <w:p w14:paraId="1FFF90A1" w14:textId="77777777" w:rsidR="00C51B35" w:rsidRDefault="00C51B35" w:rsidP="00F3312E">
            <w:pPr>
              <w:rPr>
                <w:ins w:id="194" w:author="Zoulan" w:date="2026-02-12T14:14:00Z"/>
                <w:rFonts w:asciiTheme="minorHAnsi" w:hAnsiTheme="minorHAnsi" w:cstheme="minorHAnsi"/>
                <w:sz w:val="18"/>
                <w:szCs w:val="18"/>
                <w:lang w:eastAsia="zh-CN"/>
              </w:rPr>
            </w:pPr>
            <w:ins w:id="195" w:author="Zoulan" w:date="2026-02-12T14:13:00Z">
              <w:r>
                <w:rPr>
                  <w:rFonts w:asciiTheme="minorHAnsi" w:hAnsiTheme="minorHAnsi" w:cstheme="minorHAnsi" w:hint="eastAsia"/>
                  <w:sz w:val="18"/>
                  <w:szCs w:val="18"/>
                  <w:lang w:eastAsia="zh-CN"/>
                </w:rPr>
                <w:t>E: object, not FAS</w:t>
              </w:r>
            </w:ins>
            <w:ins w:id="196" w:author="Zoulan" w:date="2026-02-12T14:14:00Z">
              <w:r>
                <w:rPr>
                  <w:rFonts w:asciiTheme="minorHAnsi" w:hAnsiTheme="minorHAnsi" w:cstheme="minorHAnsi" w:hint="eastAsia"/>
                  <w:sz w:val="18"/>
                  <w:szCs w:val="18"/>
                  <w:lang w:eastAsia="zh-CN"/>
                </w:rPr>
                <w:t>MO</w:t>
              </w:r>
            </w:ins>
          </w:p>
          <w:p w14:paraId="3B155311" w14:textId="2D777D78" w:rsidR="00C51B35" w:rsidRDefault="00C51B35" w:rsidP="00F3312E">
            <w:pPr>
              <w:rPr>
                <w:rFonts w:asciiTheme="minorHAnsi" w:hAnsiTheme="minorHAnsi" w:cstheme="minorHAnsi"/>
                <w:sz w:val="18"/>
                <w:szCs w:val="18"/>
                <w:lang w:eastAsia="zh-CN"/>
              </w:rPr>
            </w:pPr>
            <w:ins w:id="197" w:author="Zoulan" w:date="2026-02-12T14:14:00Z">
              <w:r>
                <w:rPr>
                  <w:rFonts w:asciiTheme="minorHAnsi" w:hAnsiTheme="minorHAnsi" w:cstheme="minorHAnsi" w:hint="eastAsia"/>
                  <w:sz w:val="18"/>
                  <w:szCs w:val="18"/>
                  <w:lang w:eastAsia="zh-CN"/>
                </w:rPr>
                <w:t>Not Pursued.</w:t>
              </w:r>
            </w:ins>
          </w:p>
        </w:tc>
        <w:tc>
          <w:tcPr>
            <w:tcW w:w="2574" w:type="dxa"/>
            <w:shd w:val="clear" w:color="auto" w:fill="FFFFFF"/>
          </w:tcPr>
          <w:p w14:paraId="3C2084E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shd w:val="clear" w:color="auto" w:fill="FFFFFF"/>
          </w:tcPr>
          <w:p w14:paraId="46983218"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Sreekumar Pothera Kalloor</w:t>
            </w:r>
          </w:p>
        </w:tc>
      </w:tr>
      <w:tr w:rsidR="00F3312E" w14:paraId="3DC970EE" w14:textId="77777777" w:rsidTr="00334327">
        <w:trPr>
          <w:tblCellSpacing w:w="0" w:type="dxa"/>
        </w:trPr>
        <w:tc>
          <w:tcPr>
            <w:tcW w:w="1005" w:type="dxa"/>
            <w:shd w:val="clear" w:color="auto" w:fill="E2EFD9" w:themeFill="accent6" w:themeFillTint="33"/>
          </w:tcPr>
          <w:p w14:paraId="771546C7" w14:textId="77777777" w:rsidR="00F3312E" w:rsidRDefault="00000000" w:rsidP="00F3312E">
            <w:pPr>
              <w:rPr>
                <w:rFonts w:asciiTheme="minorHAnsi" w:hAnsiTheme="minorHAnsi" w:cstheme="minorHAnsi"/>
                <w:b/>
                <w:sz w:val="18"/>
                <w:szCs w:val="18"/>
                <w:lang w:eastAsia="zh-CN"/>
              </w:rPr>
            </w:pPr>
            <w:hyperlink r:id="rId137" w:history="1">
              <w:r w:rsidR="00F3312E">
                <w:rPr>
                  <w:rStyle w:val="Hyperlink"/>
                  <w:rFonts w:asciiTheme="minorHAnsi" w:hAnsiTheme="minorHAnsi" w:cstheme="minorHAnsi"/>
                  <w:b/>
                  <w:bCs/>
                  <w:color w:val="0000FF"/>
                  <w:sz w:val="16"/>
                  <w:szCs w:val="16"/>
                </w:rPr>
                <w:t>S5-260485</w:t>
              </w:r>
            </w:hyperlink>
          </w:p>
        </w:tc>
        <w:tc>
          <w:tcPr>
            <w:tcW w:w="5155" w:type="dxa"/>
            <w:shd w:val="clear" w:color="auto" w:fill="FFFFFF"/>
          </w:tcPr>
          <w:p w14:paraId="4929C100"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28.552 Measurements related to LTM cell-switch</w:t>
            </w:r>
          </w:p>
          <w:p w14:paraId="70DC73BB" w14:textId="77777777" w:rsidR="00F3312E" w:rsidRDefault="00F3312E" w:rsidP="00F3312E">
            <w:pPr>
              <w:rPr>
                <w:ins w:id="198" w:author="Zoulan" w:date="2026-02-12T14:14:00Z"/>
                <w:rFonts w:asciiTheme="minorHAnsi" w:hAnsiTheme="minorHAnsi" w:cstheme="minorHAnsi"/>
                <w:sz w:val="18"/>
                <w:szCs w:val="18"/>
                <w:lang w:val="en-US"/>
              </w:rPr>
            </w:pPr>
            <w:r w:rsidRPr="00890DA3">
              <w:rPr>
                <w:rFonts w:asciiTheme="minorHAnsi" w:hAnsiTheme="minorHAnsi" w:cstheme="minorHAnsi"/>
                <w:sz w:val="18"/>
                <w:szCs w:val="18"/>
                <w:highlight w:val="cyan"/>
                <w:lang w:val="en-US"/>
              </w:rPr>
              <w:t>Related tdoc 0066/292/380/381/387/388/484/485/486/487</w:t>
            </w:r>
          </w:p>
          <w:p w14:paraId="32D55CA7" w14:textId="6101C8D9" w:rsidR="00545E1A" w:rsidRDefault="00545E1A" w:rsidP="00F3312E">
            <w:pPr>
              <w:rPr>
                <w:ins w:id="199" w:author="Zoulan" w:date="2026-02-12T14:15:00Z"/>
                <w:rFonts w:asciiTheme="minorHAnsi" w:hAnsiTheme="minorHAnsi" w:cstheme="minorHAnsi"/>
                <w:sz w:val="18"/>
                <w:szCs w:val="18"/>
                <w:lang w:eastAsia="zh-CN"/>
              </w:rPr>
            </w:pPr>
            <w:ins w:id="200" w:author="Zoulan" w:date="2026-02-12T14:15:00Z">
              <w:r>
                <w:rPr>
                  <w:rFonts w:asciiTheme="minorHAnsi" w:hAnsiTheme="minorHAnsi" w:cstheme="minorHAnsi" w:hint="eastAsia"/>
                  <w:sz w:val="18"/>
                  <w:szCs w:val="18"/>
                  <w:lang w:eastAsia="zh-CN"/>
                </w:rPr>
                <w:t>E: need to update how to identify the beam p</w:t>
              </w:r>
            </w:ins>
            <w:ins w:id="201" w:author="Zoulan" w:date="2026-02-12T14:16:00Z">
              <w:r>
                <w:rPr>
                  <w:rFonts w:asciiTheme="minorHAnsi" w:hAnsiTheme="minorHAnsi" w:cstheme="minorHAnsi" w:hint="eastAsia"/>
                  <w:sz w:val="18"/>
                  <w:szCs w:val="18"/>
                  <w:lang w:eastAsia="zh-CN"/>
                </w:rPr>
                <w:t>air from SSB.</w:t>
              </w:r>
            </w:ins>
          </w:p>
          <w:p w14:paraId="06492F1E" w14:textId="3259DB76" w:rsidR="00C51B35" w:rsidRDefault="00545E1A" w:rsidP="00F3312E">
            <w:pPr>
              <w:rPr>
                <w:rFonts w:asciiTheme="minorHAnsi" w:hAnsiTheme="minorHAnsi" w:cstheme="minorHAnsi"/>
                <w:sz w:val="18"/>
                <w:szCs w:val="18"/>
                <w:lang w:eastAsia="zh-CN"/>
              </w:rPr>
            </w:pPr>
            <w:ins w:id="202" w:author="Zoulan" w:date="2026-02-12T14:15:00Z">
              <w:r>
                <w:rPr>
                  <w:rFonts w:asciiTheme="minorHAnsi" w:hAnsiTheme="minorHAnsi" w:cstheme="minorHAnsi" w:hint="eastAsia"/>
                  <w:sz w:val="18"/>
                  <w:szCs w:val="18"/>
                  <w:lang w:eastAsia="zh-CN"/>
                </w:rPr>
                <w:t>-&gt;</w:t>
              </w:r>
            </w:ins>
            <w:ins w:id="203" w:author="Zoulan" w:date="2026-02-12T14:16:00Z">
              <w:r>
                <w:rPr>
                  <w:rFonts w:asciiTheme="minorHAnsi" w:hAnsiTheme="minorHAnsi" w:cstheme="minorHAnsi" w:hint="eastAsia"/>
                  <w:sz w:val="18"/>
                  <w:szCs w:val="18"/>
                  <w:lang w:eastAsia="zh-CN"/>
                </w:rPr>
                <w:t>782</w:t>
              </w:r>
            </w:ins>
          </w:p>
        </w:tc>
        <w:tc>
          <w:tcPr>
            <w:tcW w:w="2574" w:type="dxa"/>
            <w:shd w:val="clear" w:color="auto" w:fill="FFFFFF"/>
          </w:tcPr>
          <w:p w14:paraId="40A137E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shd w:val="clear" w:color="auto" w:fill="FFFFFF"/>
          </w:tcPr>
          <w:p w14:paraId="03E9DCD4"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Sreekumar Pothera Kalloor</w:t>
            </w:r>
          </w:p>
        </w:tc>
      </w:tr>
      <w:tr w:rsidR="00F3312E" w14:paraId="22D731E3" w14:textId="77777777" w:rsidTr="00334327">
        <w:trPr>
          <w:tblCellSpacing w:w="0" w:type="dxa"/>
        </w:trPr>
        <w:tc>
          <w:tcPr>
            <w:tcW w:w="1005" w:type="dxa"/>
            <w:shd w:val="clear" w:color="auto" w:fill="E2EFD9" w:themeFill="accent6" w:themeFillTint="33"/>
          </w:tcPr>
          <w:p w14:paraId="73FE31F9" w14:textId="77777777" w:rsidR="00F3312E" w:rsidRDefault="00000000" w:rsidP="00F3312E">
            <w:pPr>
              <w:rPr>
                <w:rFonts w:asciiTheme="minorHAnsi" w:hAnsiTheme="minorHAnsi" w:cstheme="minorHAnsi"/>
                <w:b/>
                <w:sz w:val="18"/>
                <w:szCs w:val="18"/>
                <w:lang w:eastAsia="zh-CN"/>
              </w:rPr>
            </w:pPr>
            <w:hyperlink r:id="rId138" w:history="1">
              <w:r w:rsidR="00F3312E">
                <w:rPr>
                  <w:rStyle w:val="Hyperlink"/>
                  <w:rFonts w:asciiTheme="minorHAnsi" w:hAnsiTheme="minorHAnsi" w:cstheme="minorHAnsi"/>
                  <w:b/>
                  <w:bCs/>
                  <w:color w:val="0000FF"/>
                  <w:sz w:val="16"/>
                  <w:szCs w:val="16"/>
                </w:rPr>
                <w:t>S5-260486</w:t>
              </w:r>
            </w:hyperlink>
          </w:p>
        </w:tc>
        <w:tc>
          <w:tcPr>
            <w:tcW w:w="5155" w:type="dxa"/>
            <w:shd w:val="clear" w:color="auto" w:fill="FFFFFF"/>
          </w:tcPr>
          <w:p w14:paraId="55C01E13"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TS 28.552 Measurements related to LTM cell-switch with almost invalid TA</w:t>
            </w:r>
          </w:p>
          <w:p w14:paraId="132FD9A5" w14:textId="77777777" w:rsidR="00F3312E" w:rsidRDefault="00F3312E" w:rsidP="00F3312E">
            <w:pPr>
              <w:rPr>
                <w:ins w:id="204" w:author="Zoulan" w:date="2026-02-12T14:17:00Z"/>
                <w:rFonts w:asciiTheme="minorHAnsi" w:hAnsiTheme="minorHAnsi" w:cstheme="minorHAnsi"/>
                <w:sz w:val="18"/>
                <w:szCs w:val="18"/>
                <w:lang w:val="en-US"/>
              </w:rPr>
            </w:pPr>
            <w:r w:rsidRPr="00890DA3">
              <w:rPr>
                <w:rFonts w:asciiTheme="minorHAnsi" w:hAnsiTheme="minorHAnsi" w:cstheme="minorHAnsi"/>
                <w:sz w:val="18"/>
                <w:szCs w:val="18"/>
                <w:highlight w:val="cyan"/>
                <w:lang w:val="en-US"/>
              </w:rPr>
              <w:t>Related tdoc 0066/292/380/381/387/388/484/485/486/487</w:t>
            </w:r>
          </w:p>
          <w:p w14:paraId="79D023A7" w14:textId="1BCA5491" w:rsidR="00545E1A" w:rsidRDefault="00545E1A" w:rsidP="00F3312E">
            <w:pPr>
              <w:rPr>
                <w:rFonts w:asciiTheme="minorHAnsi" w:hAnsiTheme="minorHAnsi" w:cstheme="minorHAnsi"/>
                <w:sz w:val="18"/>
                <w:szCs w:val="18"/>
                <w:lang w:eastAsia="zh-CN"/>
              </w:rPr>
            </w:pPr>
            <w:ins w:id="205" w:author="Zoulan" w:date="2026-02-12T14:17:00Z">
              <w:r>
                <w:rPr>
                  <w:rFonts w:asciiTheme="minorHAnsi" w:hAnsiTheme="minorHAnsi" w:cstheme="minorHAnsi" w:hint="eastAsia"/>
                  <w:sz w:val="18"/>
                  <w:szCs w:val="18"/>
                  <w:lang w:val="en-US" w:eastAsia="zh-CN"/>
                </w:rPr>
                <w:t>Not Pursued.</w:t>
              </w:r>
            </w:ins>
          </w:p>
        </w:tc>
        <w:tc>
          <w:tcPr>
            <w:tcW w:w="2574" w:type="dxa"/>
            <w:shd w:val="clear" w:color="auto" w:fill="FFFFFF"/>
          </w:tcPr>
          <w:p w14:paraId="40F4A3C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shd w:val="clear" w:color="auto" w:fill="FFFFFF"/>
          </w:tcPr>
          <w:p w14:paraId="043C92C5"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Sreekumar Pothera Kalloor</w:t>
            </w:r>
          </w:p>
        </w:tc>
      </w:tr>
      <w:tr w:rsidR="00F3312E" w14:paraId="4CE1409D" w14:textId="77777777" w:rsidTr="00334327">
        <w:trPr>
          <w:tblCellSpacing w:w="0" w:type="dxa"/>
        </w:trPr>
        <w:tc>
          <w:tcPr>
            <w:tcW w:w="1005" w:type="dxa"/>
            <w:shd w:val="clear" w:color="auto" w:fill="E2EFD9" w:themeFill="accent6" w:themeFillTint="33"/>
          </w:tcPr>
          <w:p w14:paraId="34A18C49" w14:textId="77777777" w:rsidR="00F3312E" w:rsidRDefault="00000000" w:rsidP="00F3312E">
            <w:pPr>
              <w:rPr>
                <w:rFonts w:asciiTheme="minorHAnsi" w:hAnsiTheme="minorHAnsi" w:cstheme="minorHAnsi"/>
                <w:b/>
                <w:sz w:val="18"/>
                <w:szCs w:val="18"/>
                <w:lang w:eastAsia="zh-CN"/>
              </w:rPr>
            </w:pPr>
            <w:hyperlink r:id="rId139" w:history="1">
              <w:r w:rsidR="00F3312E">
                <w:rPr>
                  <w:rStyle w:val="Hyperlink"/>
                  <w:rFonts w:asciiTheme="minorHAnsi" w:hAnsiTheme="minorHAnsi" w:cstheme="minorHAnsi"/>
                  <w:b/>
                  <w:bCs/>
                  <w:color w:val="0000FF"/>
                  <w:sz w:val="16"/>
                  <w:szCs w:val="16"/>
                </w:rPr>
                <w:t>S5-260487</w:t>
              </w:r>
            </w:hyperlink>
          </w:p>
        </w:tc>
        <w:tc>
          <w:tcPr>
            <w:tcW w:w="5155" w:type="dxa"/>
            <w:shd w:val="clear" w:color="auto" w:fill="FFFFFF"/>
          </w:tcPr>
          <w:p w14:paraId="2E87B64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28.552 Measurements related to LTM cell-switch with almost invalid TA</w:t>
            </w:r>
          </w:p>
          <w:p w14:paraId="7807B396" w14:textId="77777777" w:rsidR="00F3312E" w:rsidRDefault="00F3312E" w:rsidP="00F3312E">
            <w:pPr>
              <w:rPr>
                <w:ins w:id="206" w:author="Zoulan" w:date="2026-02-12T14:17:00Z"/>
                <w:rFonts w:asciiTheme="minorHAnsi" w:hAnsiTheme="minorHAnsi" w:cstheme="minorHAnsi"/>
                <w:sz w:val="18"/>
                <w:szCs w:val="18"/>
                <w:lang w:val="en-US"/>
              </w:rPr>
            </w:pPr>
            <w:r w:rsidRPr="00890DA3">
              <w:rPr>
                <w:rFonts w:asciiTheme="minorHAnsi" w:hAnsiTheme="minorHAnsi" w:cstheme="minorHAnsi"/>
                <w:sz w:val="18"/>
                <w:szCs w:val="18"/>
                <w:highlight w:val="cyan"/>
                <w:lang w:val="en-US"/>
              </w:rPr>
              <w:t>Related tdoc 0066/292/380/381/387/388/484/485/486/487</w:t>
            </w:r>
          </w:p>
          <w:p w14:paraId="34BC90DA" w14:textId="77777777" w:rsidR="00545E1A" w:rsidRDefault="00545E1A" w:rsidP="00545E1A">
            <w:pPr>
              <w:rPr>
                <w:ins w:id="207" w:author="Zoulan" w:date="2026-02-12T14:17:00Z"/>
                <w:rFonts w:asciiTheme="minorHAnsi" w:hAnsiTheme="minorHAnsi" w:cstheme="minorHAnsi"/>
                <w:sz w:val="18"/>
                <w:szCs w:val="18"/>
                <w:lang w:eastAsia="zh-CN"/>
              </w:rPr>
            </w:pPr>
            <w:ins w:id="208" w:author="Zoulan" w:date="2026-02-12T14:17:00Z">
              <w:r>
                <w:rPr>
                  <w:rFonts w:asciiTheme="minorHAnsi" w:hAnsiTheme="minorHAnsi" w:cstheme="minorHAnsi" w:hint="eastAsia"/>
                  <w:sz w:val="18"/>
                  <w:szCs w:val="18"/>
                  <w:lang w:eastAsia="zh-CN"/>
                </w:rPr>
                <w:t>E: need to update how to identify the beam pair from SSB.</w:t>
              </w:r>
            </w:ins>
          </w:p>
          <w:p w14:paraId="348F968D" w14:textId="41CDE4F4" w:rsidR="00545E1A" w:rsidRDefault="00545E1A" w:rsidP="00545E1A">
            <w:pPr>
              <w:rPr>
                <w:rFonts w:asciiTheme="minorHAnsi" w:hAnsiTheme="minorHAnsi" w:cstheme="minorHAnsi"/>
                <w:sz w:val="18"/>
                <w:szCs w:val="18"/>
              </w:rPr>
            </w:pPr>
            <w:ins w:id="209" w:author="Zoulan" w:date="2026-02-12T14:17:00Z">
              <w:r>
                <w:rPr>
                  <w:rFonts w:asciiTheme="minorHAnsi" w:hAnsiTheme="minorHAnsi" w:cstheme="minorHAnsi" w:hint="eastAsia"/>
                  <w:sz w:val="18"/>
                  <w:szCs w:val="18"/>
                  <w:lang w:eastAsia="zh-CN"/>
                </w:rPr>
                <w:t>-&gt;783</w:t>
              </w:r>
            </w:ins>
          </w:p>
        </w:tc>
        <w:tc>
          <w:tcPr>
            <w:tcW w:w="2574" w:type="dxa"/>
            <w:shd w:val="clear" w:color="auto" w:fill="FFFFFF"/>
          </w:tcPr>
          <w:p w14:paraId="038F646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shd w:val="clear" w:color="auto" w:fill="FFFFFF"/>
          </w:tcPr>
          <w:p w14:paraId="2F0AD02E"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Sreekumar Pothera Kalloor</w:t>
            </w:r>
          </w:p>
        </w:tc>
      </w:tr>
      <w:tr w:rsidR="00F3312E" w14:paraId="047106D6" w14:textId="77777777" w:rsidTr="00334327">
        <w:trPr>
          <w:tblCellSpacing w:w="0" w:type="dxa"/>
        </w:trPr>
        <w:tc>
          <w:tcPr>
            <w:tcW w:w="1005" w:type="dxa"/>
            <w:shd w:val="clear" w:color="auto" w:fill="FFFFCC"/>
          </w:tcPr>
          <w:p w14:paraId="7878A0F2"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6.19.13</w:t>
            </w:r>
          </w:p>
        </w:tc>
        <w:tc>
          <w:tcPr>
            <w:tcW w:w="5155" w:type="dxa"/>
            <w:shd w:val="clear" w:color="auto" w:fill="FFFFCC"/>
          </w:tcPr>
          <w:p w14:paraId="46C362EB"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5G Advanced NRM features phase 3 </w:t>
            </w:r>
          </w:p>
        </w:tc>
        <w:tc>
          <w:tcPr>
            <w:tcW w:w="2574" w:type="dxa"/>
            <w:shd w:val="clear" w:color="auto" w:fill="FFFFCC"/>
          </w:tcPr>
          <w:p w14:paraId="50B6A6B7"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AdNRM_Ph3</w:t>
            </w:r>
          </w:p>
        </w:tc>
        <w:tc>
          <w:tcPr>
            <w:tcW w:w="1522" w:type="dxa"/>
            <w:gridSpan w:val="2"/>
            <w:shd w:val="clear" w:color="auto" w:fill="FFFFCC"/>
          </w:tcPr>
          <w:p w14:paraId="0A26900D" w14:textId="77777777" w:rsidR="00F3312E" w:rsidRDefault="00F3312E" w:rsidP="00F3312E">
            <w:pPr>
              <w:jc w:val="center"/>
              <w:rPr>
                <w:rFonts w:asciiTheme="minorHAnsi" w:hAnsiTheme="minorHAnsi" w:cstheme="minorHAnsi"/>
                <w:b/>
                <w:sz w:val="18"/>
                <w:szCs w:val="18"/>
              </w:rPr>
            </w:pPr>
          </w:p>
        </w:tc>
      </w:tr>
      <w:tr w:rsidR="00F3312E" w14:paraId="6F5BC556" w14:textId="77777777" w:rsidTr="00334327">
        <w:trPr>
          <w:tblCellSpacing w:w="0" w:type="dxa"/>
        </w:trPr>
        <w:tc>
          <w:tcPr>
            <w:tcW w:w="1005" w:type="dxa"/>
            <w:shd w:val="clear" w:color="auto" w:fill="E2EFD9" w:themeFill="accent6" w:themeFillTint="33"/>
          </w:tcPr>
          <w:p w14:paraId="7F1FF77C" w14:textId="77777777" w:rsidR="00F3312E" w:rsidRDefault="00000000" w:rsidP="00F3312E">
            <w:pPr>
              <w:rPr>
                <w:rFonts w:asciiTheme="minorHAnsi" w:hAnsiTheme="minorHAnsi" w:cstheme="minorHAnsi"/>
                <w:b/>
                <w:sz w:val="18"/>
                <w:szCs w:val="18"/>
                <w:lang w:eastAsia="zh-CN"/>
              </w:rPr>
            </w:pPr>
            <w:hyperlink r:id="rId140" w:history="1">
              <w:r w:rsidR="00F3312E">
                <w:rPr>
                  <w:rStyle w:val="Hyperlink"/>
                  <w:rFonts w:asciiTheme="minorHAnsi" w:hAnsiTheme="minorHAnsi" w:cstheme="minorHAnsi"/>
                  <w:b/>
                  <w:bCs/>
                  <w:color w:val="0000FF"/>
                  <w:sz w:val="16"/>
                  <w:szCs w:val="16"/>
                </w:rPr>
                <w:t>S5-260143</w:t>
              </w:r>
            </w:hyperlink>
          </w:p>
        </w:tc>
        <w:tc>
          <w:tcPr>
            <w:tcW w:w="5155" w:type="dxa"/>
            <w:shd w:val="clear" w:color="auto" w:fill="FFFFFF"/>
          </w:tcPr>
          <w:p w14:paraId="21BEDC3E" w14:textId="77777777" w:rsidR="00F3312E" w:rsidRDefault="00F3312E" w:rsidP="00F3312E">
            <w:pPr>
              <w:rPr>
                <w:ins w:id="210" w:author="Zoulan" w:date="2026-02-12T14:18:00Z"/>
                <w:rFonts w:asciiTheme="minorHAnsi" w:hAnsiTheme="minorHAnsi" w:cstheme="minorHAnsi"/>
                <w:sz w:val="16"/>
                <w:szCs w:val="16"/>
              </w:rPr>
            </w:pPr>
            <w:r>
              <w:rPr>
                <w:rFonts w:asciiTheme="minorHAnsi" w:hAnsiTheme="minorHAnsi" w:cstheme="minorHAnsi"/>
                <w:sz w:val="16"/>
                <w:szCs w:val="16"/>
              </w:rPr>
              <w:t>Rel-19 CR TS 28.541 enhance the 5GC and NG-RAN usage introduction in the annex</w:t>
            </w:r>
          </w:p>
          <w:p w14:paraId="086655A6" w14:textId="4B61AA18" w:rsidR="00EE01F7" w:rsidRDefault="00EE01F7" w:rsidP="00F3312E">
            <w:pPr>
              <w:rPr>
                <w:rFonts w:asciiTheme="minorHAnsi" w:hAnsiTheme="minorHAnsi" w:cstheme="minorHAnsi"/>
                <w:sz w:val="18"/>
                <w:szCs w:val="18"/>
                <w:lang w:eastAsia="zh-CN"/>
              </w:rPr>
            </w:pPr>
            <w:ins w:id="211" w:author="Zoulan" w:date="2026-02-12T14:18:00Z">
              <w:r>
                <w:rPr>
                  <w:rFonts w:asciiTheme="minorHAnsi" w:hAnsiTheme="minorHAnsi" w:cstheme="minorHAnsi" w:hint="eastAsia"/>
                  <w:sz w:val="16"/>
                  <w:szCs w:val="16"/>
                  <w:lang w:eastAsia="zh-CN"/>
                </w:rPr>
                <w:t>Agreed.</w:t>
              </w:r>
            </w:ins>
          </w:p>
        </w:tc>
        <w:tc>
          <w:tcPr>
            <w:tcW w:w="2574" w:type="dxa"/>
            <w:shd w:val="clear" w:color="auto" w:fill="FFFFFF"/>
          </w:tcPr>
          <w:p w14:paraId="58F06FA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shd w:val="clear" w:color="auto" w:fill="FFFFFF"/>
          </w:tcPr>
          <w:p w14:paraId="1AF97720"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xiaoli Shi</w:t>
            </w:r>
          </w:p>
        </w:tc>
      </w:tr>
      <w:tr w:rsidR="00F3312E" w14:paraId="558F4AC8" w14:textId="77777777" w:rsidTr="00334327">
        <w:trPr>
          <w:tblCellSpacing w:w="0" w:type="dxa"/>
        </w:trPr>
        <w:tc>
          <w:tcPr>
            <w:tcW w:w="1005" w:type="dxa"/>
            <w:shd w:val="clear" w:color="auto" w:fill="E2EFD9" w:themeFill="accent6" w:themeFillTint="33"/>
          </w:tcPr>
          <w:p w14:paraId="2EAE75B8" w14:textId="77777777" w:rsidR="00F3312E" w:rsidRDefault="00000000" w:rsidP="00F3312E">
            <w:pPr>
              <w:rPr>
                <w:rFonts w:asciiTheme="minorHAnsi" w:hAnsiTheme="minorHAnsi" w:cstheme="minorHAnsi"/>
                <w:b/>
                <w:sz w:val="18"/>
                <w:szCs w:val="18"/>
                <w:lang w:eastAsia="zh-CN"/>
              </w:rPr>
            </w:pPr>
            <w:hyperlink r:id="rId141" w:history="1">
              <w:r w:rsidR="00F3312E">
                <w:rPr>
                  <w:rStyle w:val="Hyperlink"/>
                  <w:rFonts w:asciiTheme="minorHAnsi" w:hAnsiTheme="minorHAnsi" w:cstheme="minorHAnsi"/>
                  <w:b/>
                  <w:bCs/>
                  <w:color w:val="0000FF"/>
                  <w:sz w:val="16"/>
                  <w:szCs w:val="16"/>
                </w:rPr>
                <w:t>S5-260144</w:t>
              </w:r>
            </w:hyperlink>
          </w:p>
        </w:tc>
        <w:tc>
          <w:tcPr>
            <w:tcW w:w="5155" w:type="dxa"/>
            <w:shd w:val="clear" w:color="auto" w:fill="FFFFFF"/>
          </w:tcPr>
          <w:p w14:paraId="642D83E5" w14:textId="77777777" w:rsidR="00F3312E" w:rsidRDefault="00F3312E" w:rsidP="00F3312E">
            <w:pPr>
              <w:rPr>
                <w:ins w:id="212" w:author="Zoulan" w:date="2026-02-12T14:18:00Z"/>
                <w:rFonts w:asciiTheme="minorHAnsi" w:hAnsiTheme="minorHAnsi" w:cstheme="minorHAnsi"/>
                <w:sz w:val="16"/>
                <w:szCs w:val="16"/>
              </w:rPr>
            </w:pPr>
            <w:r>
              <w:rPr>
                <w:rFonts w:asciiTheme="minorHAnsi" w:hAnsiTheme="minorHAnsi" w:cstheme="minorHAnsi"/>
                <w:sz w:val="16"/>
                <w:szCs w:val="16"/>
              </w:rPr>
              <w:t>Rel-20 CR TS 28.541 enhance the 5GC and NG-RAN usage introduction in the annex</w:t>
            </w:r>
          </w:p>
          <w:p w14:paraId="75E6E8E2" w14:textId="6A16CC7F" w:rsidR="00EE01F7" w:rsidRDefault="00EE01F7" w:rsidP="00F3312E">
            <w:pPr>
              <w:rPr>
                <w:rFonts w:asciiTheme="minorHAnsi" w:hAnsiTheme="minorHAnsi" w:cstheme="minorHAnsi"/>
                <w:sz w:val="18"/>
                <w:szCs w:val="18"/>
                <w:lang w:eastAsia="zh-CN"/>
              </w:rPr>
            </w:pPr>
            <w:ins w:id="213" w:author="Zoulan" w:date="2026-02-12T14:18:00Z">
              <w:r>
                <w:rPr>
                  <w:rFonts w:asciiTheme="minorHAnsi" w:hAnsiTheme="minorHAnsi" w:cstheme="minorHAnsi" w:hint="eastAsia"/>
                  <w:sz w:val="16"/>
                  <w:szCs w:val="16"/>
                  <w:lang w:eastAsia="zh-CN"/>
                </w:rPr>
                <w:t>Agreed.</w:t>
              </w:r>
            </w:ins>
          </w:p>
        </w:tc>
        <w:tc>
          <w:tcPr>
            <w:tcW w:w="2574" w:type="dxa"/>
            <w:shd w:val="clear" w:color="auto" w:fill="FFFFFF"/>
          </w:tcPr>
          <w:p w14:paraId="36812C86"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shd w:val="clear" w:color="auto" w:fill="FFFFFF"/>
          </w:tcPr>
          <w:p w14:paraId="1495E56D"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xiaoli Shi</w:t>
            </w:r>
          </w:p>
        </w:tc>
      </w:tr>
      <w:tr w:rsidR="00AE04F6" w14:paraId="17EBA2BC" w14:textId="77777777" w:rsidTr="00334327">
        <w:trPr>
          <w:tblCellSpacing w:w="0" w:type="dxa"/>
        </w:trPr>
        <w:tc>
          <w:tcPr>
            <w:tcW w:w="1005" w:type="dxa"/>
            <w:shd w:val="clear" w:color="auto" w:fill="DEEAF6" w:themeFill="accent5" w:themeFillTint="33"/>
          </w:tcPr>
          <w:p w14:paraId="61CB3BE2" w14:textId="4D03B2D2" w:rsidR="00AE04F6" w:rsidRDefault="00000000" w:rsidP="00AE04F6">
            <w:hyperlink r:id="rId142" w:history="1">
              <w:r w:rsidR="00AE04F6">
                <w:rPr>
                  <w:rStyle w:val="Hyperlink"/>
                  <w:rFonts w:asciiTheme="minorHAnsi" w:hAnsiTheme="minorHAnsi" w:cstheme="minorHAnsi"/>
                  <w:b/>
                  <w:bCs/>
                  <w:color w:val="0000FF"/>
                  <w:sz w:val="16"/>
                  <w:szCs w:val="16"/>
                </w:rPr>
                <w:t>S5-260166</w:t>
              </w:r>
            </w:hyperlink>
          </w:p>
        </w:tc>
        <w:tc>
          <w:tcPr>
            <w:tcW w:w="5155" w:type="dxa"/>
            <w:shd w:val="clear" w:color="auto" w:fill="FFFFFF"/>
          </w:tcPr>
          <w:p w14:paraId="21F01010" w14:textId="77777777" w:rsidR="00AE04F6" w:rsidRDefault="00AE04F6" w:rsidP="00AE04F6">
            <w:pPr>
              <w:rPr>
                <w:rFonts w:asciiTheme="minorHAnsi" w:hAnsiTheme="minorHAnsi" w:cstheme="minorHAnsi"/>
                <w:sz w:val="16"/>
                <w:szCs w:val="16"/>
              </w:rPr>
            </w:pPr>
            <w:r>
              <w:rPr>
                <w:rFonts w:asciiTheme="minorHAnsi" w:hAnsiTheme="minorHAnsi" w:cstheme="minorHAnsi"/>
                <w:sz w:val="16"/>
                <w:szCs w:val="16"/>
              </w:rPr>
              <w:t>Rel-19 CR TS 28.541 Addition of AiotfInfo and AdmInfo to AIOTFFunction and ADMFunction</w:t>
            </w:r>
          </w:p>
          <w:p w14:paraId="11A50444" w14:textId="77777777" w:rsidR="00AE04F6" w:rsidRDefault="00AE04F6" w:rsidP="00AE04F6">
            <w:pPr>
              <w:rPr>
                <w:rFonts w:asciiTheme="minorHAnsi" w:hAnsiTheme="minorHAnsi" w:cstheme="minorHAnsi"/>
                <w:sz w:val="16"/>
                <w:szCs w:val="16"/>
                <w:lang w:eastAsia="zh-CN"/>
              </w:rPr>
            </w:pPr>
            <w:r w:rsidRPr="00AE04F6">
              <w:rPr>
                <w:rFonts w:asciiTheme="minorHAnsi" w:hAnsiTheme="minorHAnsi" w:cstheme="minorHAnsi"/>
                <w:sz w:val="16"/>
                <w:szCs w:val="16"/>
                <w:highlight w:val="cyan"/>
                <w:lang w:eastAsia="zh-CN"/>
              </w:rPr>
              <w:t>R</w:t>
            </w:r>
            <w:r w:rsidRPr="00AE04F6">
              <w:rPr>
                <w:rFonts w:asciiTheme="minorHAnsi" w:hAnsiTheme="minorHAnsi" w:cstheme="minorHAnsi" w:hint="eastAsia"/>
                <w:sz w:val="16"/>
                <w:szCs w:val="16"/>
                <w:highlight w:val="cyan"/>
                <w:lang w:eastAsia="zh-CN"/>
              </w:rPr>
              <w:t>eallocate 6.19.3-&gt;6.19.13.</w:t>
            </w:r>
          </w:p>
          <w:p w14:paraId="64738D84" w14:textId="77777777" w:rsidR="00AE04F6" w:rsidRDefault="00AE04F6" w:rsidP="00AE04F6">
            <w:pPr>
              <w:rPr>
                <w:ins w:id="214" w:author="Zoulan" w:date="2026-02-12T14:19:00Z"/>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comments.</w:t>
            </w:r>
          </w:p>
          <w:p w14:paraId="5937F048" w14:textId="4CFEF1E9" w:rsidR="00EE01F7" w:rsidRDefault="00EE01F7" w:rsidP="00AE04F6">
            <w:pPr>
              <w:rPr>
                <w:ins w:id="215" w:author="Zoulan" w:date="2026-02-12T14:18:00Z"/>
                <w:rFonts w:asciiTheme="minorHAnsi" w:hAnsiTheme="minorHAnsi" w:cstheme="minorHAnsi"/>
                <w:sz w:val="16"/>
                <w:szCs w:val="16"/>
                <w:lang w:eastAsia="zh-CN"/>
              </w:rPr>
            </w:pPr>
            <w:ins w:id="216" w:author="Zoulan" w:date="2026-02-12T14:19:00Z">
              <w:r>
                <w:rPr>
                  <w:rFonts w:asciiTheme="minorHAnsi" w:hAnsiTheme="minorHAnsi" w:cstheme="minorHAnsi" w:hint="eastAsia"/>
                  <w:sz w:val="16"/>
                  <w:szCs w:val="16"/>
                  <w:lang w:eastAsia="zh-CN"/>
                </w:rPr>
                <w:t>SS: offline comments.</w:t>
              </w:r>
            </w:ins>
          </w:p>
          <w:p w14:paraId="4CC53D45" w14:textId="4CB531BA" w:rsidR="00EE01F7" w:rsidRDefault="00EE01F7" w:rsidP="00AE04F6">
            <w:pPr>
              <w:rPr>
                <w:rFonts w:asciiTheme="minorHAnsi" w:hAnsiTheme="minorHAnsi" w:cstheme="minorHAnsi"/>
                <w:sz w:val="16"/>
                <w:szCs w:val="16"/>
              </w:rPr>
            </w:pPr>
            <w:ins w:id="217" w:author="Zoulan" w:date="2026-02-12T14:18:00Z">
              <w:r>
                <w:rPr>
                  <w:rFonts w:asciiTheme="minorHAnsi" w:hAnsiTheme="minorHAnsi" w:cstheme="minorHAnsi" w:hint="eastAsia"/>
                  <w:sz w:val="16"/>
                  <w:szCs w:val="16"/>
                  <w:lang w:eastAsia="zh-CN"/>
                </w:rPr>
                <w:t>-&gt;</w:t>
              </w:r>
            </w:ins>
            <w:ins w:id="218" w:author="Zoulan" w:date="2026-02-12T14:19:00Z">
              <w:r>
                <w:rPr>
                  <w:rFonts w:asciiTheme="minorHAnsi" w:hAnsiTheme="minorHAnsi" w:cstheme="minorHAnsi" w:hint="eastAsia"/>
                  <w:sz w:val="16"/>
                  <w:szCs w:val="16"/>
                  <w:lang w:eastAsia="zh-CN"/>
                </w:rPr>
                <w:t>784</w:t>
              </w:r>
            </w:ins>
          </w:p>
        </w:tc>
        <w:tc>
          <w:tcPr>
            <w:tcW w:w="2574" w:type="dxa"/>
            <w:shd w:val="clear" w:color="auto" w:fill="FFFFFF"/>
          </w:tcPr>
          <w:p w14:paraId="45CC56AF" w14:textId="03C6429E" w:rsidR="00AE04F6" w:rsidRDefault="00AE04F6" w:rsidP="00AE04F6">
            <w:pPr>
              <w:rPr>
                <w:rFonts w:asciiTheme="minorHAnsi" w:hAnsiTheme="minorHAnsi" w:cstheme="minorHAnsi"/>
                <w:sz w:val="16"/>
                <w:szCs w:val="16"/>
              </w:rPr>
            </w:pPr>
            <w:r>
              <w:rPr>
                <w:rFonts w:asciiTheme="minorHAnsi" w:hAnsiTheme="minorHAnsi" w:cstheme="minorHAnsi"/>
                <w:sz w:val="16"/>
                <w:szCs w:val="16"/>
              </w:rPr>
              <w:t>China Mobile, Huawei</w:t>
            </w:r>
          </w:p>
        </w:tc>
        <w:tc>
          <w:tcPr>
            <w:tcW w:w="1522" w:type="dxa"/>
            <w:gridSpan w:val="2"/>
            <w:shd w:val="clear" w:color="auto" w:fill="FFFFFF"/>
          </w:tcPr>
          <w:p w14:paraId="4B265084" w14:textId="67F6630B" w:rsidR="00AE04F6" w:rsidRDefault="00AE04F6" w:rsidP="00AE04F6">
            <w:pPr>
              <w:jc w:val="center"/>
              <w:rPr>
                <w:rFonts w:asciiTheme="minorHAnsi" w:hAnsiTheme="minorHAnsi" w:cstheme="minorHAnsi"/>
                <w:sz w:val="16"/>
                <w:szCs w:val="16"/>
              </w:rPr>
            </w:pPr>
            <w:r>
              <w:rPr>
                <w:rFonts w:asciiTheme="minorHAnsi" w:hAnsiTheme="minorHAnsi" w:cstheme="minorHAnsi"/>
                <w:sz w:val="16"/>
                <w:szCs w:val="16"/>
              </w:rPr>
              <w:t>Yushuang Hu</w:t>
            </w:r>
          </w:p>
        </w:tc>
      </w:tr>
      <w:tr w:rsidR="00AE04F6" w14:paraId="7BC9D40D" w14:textId="77777777" w:rsidTr="00334327">
        <w:trPr>
          <w:tblCellSpacing w:w="0" w:type="dxa"/>
        </w:trPr>
        <w:tc>
          <w:tcPr>
            <w:tcW w:w="1005" w:type="dxa"/>
            <w:shd w:val="clear" w:color="auto" w:fill="DEEAF6" w:themeFill="accent5" w:themeFillTint="33"/>
          </w:tcPr>
          <w:p w14:paraId="57AA28BE" w14:textId="2AB03687" w:rsidR="00AE04F6" w:rsidRDefault="00000000" w:rsidP="00AE04F6">
            <w:hyperlink r:id="rId143" w:history="1">
              <w:r w:rsidR="00AE04F6">
                <w:rPr>
                  <w:rStyle w:val="Hyperlink"/>
                  <w:rFonts w:asciiTheme="minorHAnsi" w:hAnsiTheme="minorHAnsi" w:cstheme="minorHAnsi"/>
                  <w:b/>
                  <w:bCs/>
                  <w:color w:val="0000FF"/>
                  <w:sz w:val="16"/>
                  <w:szCs w:val="16"/>
                </w:rPr>
                <w:t>S5-260167</w:t>
              </w:r>
            </w:hyperlink>
          </w:p>
        </w:tc>
        <w:tc>
          <w:tcPr>
            <w:tcW w:w="5155" w:type="dxa"/>
            <w:shd w:val="clear" w:color="auto" w:fill="FFFFFF"/>
          </w:tcPr>
          <w:p w14:paraId="4528A505" w14:textId="77777777" w:rsidR="00AE04F6" w:rsidRDefault="00AE04F6" w:rsidP="00AE04F6">
            <w:pPr>
              <w:rPr>
                <w:rFonts w:asciiTheme="minorHAnsi" w:hAnsiTheme="minorHAnsi" w:cstheme="minorHAnsi"/>
                <w:sz w:val="16"/>
                <w:szCs w:val="16"/>
              </w:rPr>
            </w:pPr>
            <w:r>
              <w:rPr>
                <w:rFonts w:asciiTheme="minorHAnsi" w:hAnsiTheme="minorHAnsi" w:cstheme="minorHAnsi"/>
                <w:sz w:val="16"/>
                <w:szCs w:val="16"/>
              </w:rPr>
              <w:t>Rel-20 CR TS 28.541 Addition of AiotfInfo and AdmInfo to AIOTFFunction and ADMFunction</w:t>
            </w:r>
          </w:p>
          <w:p w14:paraId="434F91B3" w14:textId="77777777" w:rsidR="00AE04F6" w:rsidRDefault="00AE04F6" w:rsidP="00AE04F6">
            <w:pPr>
              <w:rPr>
                <w:rFonts w:asciiTheme="minorHAnsi" w:hAnsiTheme="minorHAnsi" w:cstheme="minorHAnsi"/>
                <w:sz w:val="16"/>
                <w:szCs w:val="16"/>
                <w:lang w:eastAsia="zh-CN"/>
              </w:rPr>
            </w:pPr>
            <w:r w:rsidRPr="00AE04F6">
              <w:rPr>
                <w:rFonts w:asciiTheme="minorHAnsi" w:hAnsiTheme="minorHAnsi" w:cstheme="minorHAnsi"/>
                <w:sz w:val="16"/>
                <w:szCs w:val="16"/>
                <w:highlight w:val="cyan"/>
                <w:lang w:eastAsia="zh-CN"/>
              </w:rPr>
              <w:t>R</w:t>
            </w:r>
            <w:r w:rsidRPr="00AE04F6">
              <w:rPr>
                <w:rFonts w:asciiTheme="minorHAnsi" w:hAnsiTheme="minorHAnsi" w:cstheme="minorHAnsi" w:hint="eastAsia"/>
                <w:sz w:val="16"/>
                <w:szCs w:val="16"/>
                <w:highlight w:val="cyan"/>
                <w:lang w:eastAsia="zh-CN"/>
              </w:rPr>
              <w:t>eallocate 6.20.11-&gt;6.19.13</w:t>
            </w:r>
          </w:p>
          <w:p w14:paraId="178DDC00" w14:textId="77777777" w:rsidR="00AE04F6" w:rsidRDefault="00AE04F6" w:rsidP="00AE04F6">
            <w:pPr>
              <w:rPr>
                <w:ins w:id="219" w:author="Zoulan" w:date="2026-02-12T14:19:00Z"/>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comments.</w:t>
            </w:r>
          </w:p>
          <w:p w14:paraId="35E9DE9C" w14:textId="05E144B2" w:rsidR="00EE01F7" w:rsidRDefault="00EE01F7" w:rsidP="00AE04F6">
            <w:pPr>
              <w:rPr>
                <w:rFonts w:asciiTheme="minorHAnsi" w:hAnsiTheme="minorHAnsi" w:cstheme="minorHAnsi"/>
                <w:sz w:val="16"/>
                <w:szCs w:val="16"/>
              </w:rPr>
            </w:pPr>
            <w:ins w:id="220" w:author="Zoulan" w:date="2026-02-12T14:19:00Z">
              <w:r>
                <w:rPr>
                  <w:rFonts w:asciiTheme="minorHAnsi" w:hAnsiTheme="minorHAnsi" w:cstheme="minorHAnsi" w:hint="eastAsia"/>
                  <w:sz w:val="16"/>
                  <w:szCs w:val="16"/>
                  <w:lang w:eastAsia="zh-CN"/>
                </w:rPr>
                <w:t>-&gt;785</w:t>
              </w:r>
            </w:ins>
          </w:p>
        </w:tc>
        <w:tc>
          <w:tcPr>
            <w:tcW w:w="2574" w:type="dxa"/>
            <w:shd w:val="clear" w:color="auto" w:fill="FFFFFF"/>
          </w:tcPr>
          <w:p w14:paraId="680DDB7D" w14:textId="21D95481" w:rsidR="00AE04F6" w:rsidRDefault="00AE04F6" w:rsidP="00AE04F6">
            <w:pPr>
              <w:rPr>
                <w:rFonts w:asciiTheme="minorHAnsi" w:hAnsiTheme="minorHAnsi" w:cstheme="minorHAnsi"/>
                <w:sz w:val="16"/>
                <w:szCs w:val="16"/>
              </w:rPr>
            </w:pPr>
            <w:r>
              <w:rPr>
                <w:rFonts w:asciiTheme="minorHAnsi" w:hAnsiTheme="minorHAnsi" w:cstheme="minorHAnsi"/>
                <w:sz w:val="16"/>
                <w:szCs w:val="16"/>
              </w:rPr>
              <w:t>China Mobile, Huawei</w:t>
            </w:r>
          </w:p>
        </w:tc>
        <w:tc>
          <w:tcPr>
            <w:tcW w:w="1522" w:type="dxa"/>
            <w:gridSpan w:val="2"/>
            <w:shd w:val="clear" w:color="auto" w:fill="FFFFFF"/>
          </w:tcPr>
          <w:p w14:paraId="76AA3BEC" w14:textId="298BA3F1" w:rsidR="00AE04F6" w:rsidRDefault="00AE04F6" w:rsidP="00AE04F6">
            <w:pPr>
              <w:jc w:val="center"/>
              <w:rPr>
                <w:rFonts w:asciiTheme="minorHAnsi" w:hAnsiTheme="minorHAnsi" w:cstheme="minorHAnsi"/>
                <w:sz w:val="16"/>
                <w:szCs w:val="16"/>
              </w:rPr>
            </w:pPr>
            <w:r>
              <w:rPr>
                <w:rFonts w:asciiTheme="minorHAnsi" w:hAnsiTheme="minorHAnsi" w:cstheme="minorHAnsi"/>
                <w:sz w:val="16"/>
                <w:szCs w:val="16"/>
              </w:rPr>
              <w:t>Yushuang Hu</w:t>
            </w:r>
          </w:p>
        </w:tc>
      </w:tr>
      <w:tr w:rsidR="00F3312E" w14:paraId="6CF1869E" w14:textId="77777777" w:rsidTr="00334327">
        <w:trPr>
          <w:tblCellSpacing w:w="0" w:type="dxa"/>
        </w:trPr>
        <w:tc>
          <w:tcPr>
            <w:tcW w:w="1005" w:type="dxa"/>
            <w:shd w:val="clear" w:color="auto" w:fill="E2EFD9" w:themeFill="accent6" w:themeFillTint="33"/>
          </w:tcPr>
          <w:p w14:paraId="7534BFBB" w14:textId="77777777" w:rsidR="00F3312E" w:rsidRDefault="00000000" w:rsidP="00F3312E">
            <w:pPr>
              <w:rPr>
                <w:rFonts w:asciiTheme="minorHAnsi" w:hAnsiTheme="minorHAnsi" w:cstheme="minorHAnsi"/>
                <w:b/>
                <w:sz w:val="18"/>
                <w:szCs w:val="18"/>
                <w:lang w:eastAsia="zh-CN"/>
              </w:rPr>
            </w:pPr>
            <w:hyperlink r:id="rId144" w:history="1">
              <w:r w:rsidR="00F3312E">
                <w:rPr>
                  <w:rStyle w:val="Hyperlink"/>
                  <w:rFonts w:asciiTheme="minorHAnsi" w:hAnsiTheme="minorHAnsi" w:cstheme="minorHAnsi"/>
                  <w:b/>
                  <w:bCs/>
                  <w:color w:val="0000FF"/>
                  <w:sz w:val="16"/>
                  <w:szCs w:val="16"/>
                </w:rPr>
                <w:t>S5-260426</w:t>
              </w:r>
            </w:hyperlink>
          </w:p>
        </w:tc>
        <w:tc>
          <w:tcPr>
            <w:tcW w:w="5155" w:type="dxa"/>
            <w:shd w:val="clear" w:color="auto" w:fill="FFFFFF"/>
          </w:tcPr>
          <w:p w14:paraId="03AC6A6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Correct definition of EP_RP</w:t>
            </w:r>
          </w:p>
          <w:p w14:paraId="26D6F5D7" w14:textId="77777777" w:rsidR="00F3312E" w:rsidRDefault="00F3312E" w:rsidP="00F3312E">
            <w:pPr>
              <w:rPr>
                <w:ins w:id="221" w:author="Zoulan" w:date="2026-02-12T14:20:00Z"/>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comments.</w:t>
            </w:r>
          </w:p>
          <w:p w14:paraId="3B52CD38" w14:textId="3FF195B2" w:rsidR="009B42E1" w:rsidRDefault="009B42E1" w:rsidP="00F3312E">
            <w:pPr>
              <w:rPr>
                <w:ins w:id="222" w:author="Zoulan" w:date="2026-02-12T14:19:00Z"/>
                <w:rFonts w:asciiTheme="minorHAnsi" w:hAnsiTheme="minorHAnsi" w:cstheme="minorHAnsi"/>
                <w:sz w:val="16"/>
                <w:szCs w:val="16"/>
                <w:lang w:eastAsia="zh-CN"/>
              </w:rPr>
            </w:pPr>
            <w:ins w:id="223" w:author="Zoulan" w:date="2026-02-12T14:20:00Z">
              <w:r>
                <w:rPr>
                  <w:rFonts w:asciiTheme="minorHAnsi" w:hAnsiTheme="minorHAnsi" w:cstheme="minorHAnsi" w:hint="eastAsia"/>
                  <w:sz w:val="16"/>
                  <w:szCs w:val="16"/>
                  <w:lang w:eastAsia="zh-CN"/>
                </w:rPr>
                <w:t>42</w:t>
              </w:r>
              <w:r w:rsidRPr="009B42E1">
                <w:rPr>
                  <w:rFonts w:asciiTheme="minorHAnsi" w:hAnsiTheme="minorHAnsi" w:cstheme="minorHAnsi" w:hint="eastAsia"/>
                  <w:sz w:val="16"/>
                  <w:szCs w:val="16"/>
                  <w:lang w:eastAsia="zh-CN"/>
                </w:rPr>
                <w:t>6rev1 upl</w:t>
              </w:r>
              <w:r>
                <w:rPr>
                  <w:rFonts w:asciiTheme="minorHAnsi" w:hAnsiTheme="minorHAnsi" w:cstheme="minorHAnsi" w:hint="eastAsia"/>
                  <w:sz w:val="16"/>
                  <w:szCs w:val="16"/>
                  <w:lang w:eastAsia="zh-CN"/>
                </w:rPr>
                <w:t>oaded in drafts</w:t>
              </w:r>
            </w:ins>
          </w:p>
          <w:p w14:paraId="087B1331" w14:textId="4E20291D" w:rsidR="009B42E1" w:rsidRDefault="009B42E1" w:rsidP="00F3312E">
            <w:pPr>
              <w:rPr>
                <w:rFonts w:asciiTheme="minorHAnsi" w:hAnsiTheme="minorHAnsi" w:cstheme="minorHAnsi"/>
                <w:sz w:val="18"/>
                <w:szCs w:val="18"/>
              </w:rPr>
            </w:pPr>
            <w:ins w:id="224" w:author="Zoulan" w:date="2026-02-12T14:19:00Z">
              <w:r>
                <w:rPr>
                  <w:rFonts w:asciiTheme="minorHAnsi" w:hAnsiTheme="minorHAnsi" w:cstheme="minorHAnsi" w:hint="eastAsia"/>
                  <w:sz w:val="16"/>
                  <w:szCs w:val="16"/>
                  <w:lang w:eastAsia="zh-CN"/>
                </w:rPr>
                <w:t>-&gt;</w:t>
              </w:r>
            </w:ins>
            <w:ins w:id="225" w:author="Zoulan" w:date="2026-02-12T14:21:00Z">
              <w:r>
                <w:rPr>
                  <w:rFonts w:asciiTheme="minorHAnsi" w:hAnsiTheme="minorHAnsi" w:cstheme="minorHAnsi" w:hint="eastAsia"/>
                  <w:sz w:val="16"/>
                  <w:szCs w:val="16"/>
                  <w:lang w:eastAsia="zh-CN"/>
                </w:rPr>
                <w:t>786</w:t>
              </w:r>
            </w:ins>
          </w:p>
        </w:tc>
        <w:tc>
          <w:tcPr>
            <w:tcW w:w="2574" w:type="dxa"/>
            <w:shd w:val="clear" w:color="auto" w:fill="FFFFFF"/>
          </w:tcPr>
          <w:p w14:paraId="749BF87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Canada Inc.</w:t>
            </w:r>
          </w:p>
        </w:tc>
        <w:tc>
          <w:tcPr>
            <w:tcW w:w="1522" w:type="dxa"/>
            <w:gridSpan w:val="2"/>
            <w:shd w:val="clear" w:color="auto" w:fill="FFFFFF"/>
          </w:tcPr>
          <w:p w14:paraId="1E98F4BC"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Mark Scott</w:t>
            </w:r>
          </w:p>
        </w:tc>
      </w:tr>
      <w:tr w:rsidR="00F3312E" w14:paraId="0D6C4C74" w14:textId="77777777" w:rsidTr="00334327">
        <w:trPr>
          <w:tblCellSpacing w:w="0" w:type="dxa"/>
        </w:trPr>
        <w:tc>
          <w:tcPr>
            <w:tcW w:w="1005" w:type="dxa"/>
            <w:shd w:val="clear" w:color="auto" w:fill="E2EFD9" w:themeFill="accent6" w:themeFillTint="33"/>
          </w:tcPr>
          <w:p w14:paraId="08C64FB1" w14:textId="77777777" w:rsidR="00F3312E" w:rsidRDefault="00000000" w:rsidP="00F3312E">
            <w:pPr>
              <w:rPr>
                <w:rFonts w:asciiTheme="minorHAnsi" w:hAnsiTheme="minorHAnsi" w:cstheme="minorHAnsi"/>
                <w:b/>
                <w:sz w:val="18"/>
                <w:szCs w:val="18"/>
                <w:lang w:eastAsia="zh-CN"/>
              </w:rPr>
            </w:pPr>
            <w:hyperlink r:id="rId145" w:history="1">
              <w:r w:rsidR="00F3312E">
                <w:rPr>
                  <w:rStyle w:val="Hyperlink"/>
                  <w:rFonts w:asciiTheme="minorHAnsi" w:hAnsiTheme="minorHAnsi" w:cstheme="minorHAnsi"/>
                  <w:b/>
                  <w:bCs/>
                  <w:color w:val="0000FF"/>
                  <w:sz w:val="16"/>
                  <w:szCs w:val="16"/>
                </w:rPr>
                <w:t>S5-260427</w:t>
              </w:r>
            </w:hyperlink>
          </w:p>
        </w:tc>
        <w:tc>
          <w:tcPr>
            <w:tcW w:w="5155" w:type="dxa"/>
            <w:shd w:val="clear" w:color="auto" w:fill="FFFFFF"/>
          </w:tcPr>
          <w:p w14:paraId="3AEBE92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Correct definition of EP_RP</w:t>
            </w:r>
          </w:p>
          <w:p w14:paraId="2121E738" w14:textId="77777777" w:rsidR="00F3312E" w:rsidRDefault="00F3312E" w:rsidP="00F3312E">
            <w:pPr>
              <w:rPr>
                <w:ins w:id="226" w:author="Zoulan" w:date="2026-02-12T14:21:00Z"/>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comments.</w:t>
            </w:r>
          </w:p>
          <w:p w14:paraId="075D662D" w14:textId="3697420E" w:rsidR="009B42E1" w:rsidRDefault="009B42E1" w:rsidP="00F3312E">
            <w:pPr>
              <w:rPr>
                <w:rFonts w:asciiTheme="minorHAnsi" w:hAnsiTheme="minorHAnsi" w:cstheme="minorHAnsi"/>
                <w:sz w:val="18"/>
                <w:szCs w:val="18"/>
              </w:rPr>
            </w:pPr>
            <w:ins w:id="227" w:author="Zoulan" w:date="2026-02-12T14:21:00Z">
              <w:r>
                <w:rPr>
                  <w:rFonts w:asciiTheme="minorHAnsi" w:hAnsiTheme="minorHAnsi" w:cstheme="minorHAnsi" w:hint="eastAsia"/>
                  <w:sz w:val="16"/>
                  <w:szCs w:val="16"/>
                  <w:lang w:eastAsia="zh-CN"/>
                </w:rPr>
                <w:t>-&gt;787</w:t>
              </w:r>
            </w:ins>
          </w:p>
        </w:tc>
        <w:tc>
          <w:tcPr>
            <w:tcW w:w="2574" w:type="dxa"/>
            <w:shd w:val="clear" w:color="auto" w:fill="FFFFFF"/>
          </w:tcPr>
          <w:p w14:paraId="2525855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Canada Inc.</w:t>
            </w:r>
          </w:p>
        </w:tc>
        <w:tc>
          <w:tcPr>
            <w:tcW w:w="1522" w:type="dxa"/>
            <w:gridSpan w:val="2"/>
            <w:shd w:val="clear" w:color="auto" w:fill="FFFFFF"/>
          </w:tcPr>
          <w:p w14:paraId="2B7A49C1"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Mark Scott</w:t>
            </w:r>
          </w:p>
        </w:tc>
      </w:tr>
      <w:tr w:rsidR="00F3312E" w14:paraId="76AF9D29" w14:textId="77777777" w:rsidTr="00334327">
        <w:trPr>
          <w:tblCellSpacing w:w="0" w:type="dxa"/>
        </w:trPr>
        <w:tc>
          <w:tcPr>
            <w:tcW w:w="1005" w:type="dxa"/>
            <w:shd w:val="clear" w:color="auto" w:fill="E2EFD9" w:themeFill="accent6" w:themeFillTint="33"/>
          </w:tcPr>
          <w:p w14:paraId="0EBDC1BB" w14:textId="77777777" w:rsidR="00F3312E" w:rsidRDefault="00000000" w:rsidP="00F3312E">
            <w:pPr>
              <w:rPr>
                <w:rFonts w:asciiTheme="minorHAnsi" w:hAnsiTheme="minorHAnsi" w:cstheme="minorHAnsi"/>
                <w:b/>
                <w:sz w:val="18"/>
                <w:szCs w:val="18"/>
                <w:lang w:eastAsia="zh-CN"/>
              </w:rPr>
            </w:pPr>
            <w:hyperlink r:id="rId146" w:history="1">
              <w:r w:rsidR="00F3312E">
                <w:rPr>
                  <w:rStyle w:val="Hyperlink"/>
                  <w:rFonts w:asciiTheme="minorHAnsi" w:hAnsiTheme="minorHAnsi" w:cstheme="minorHAnsi"/>
                  <w:b/>
                  <w:bCs/>
                  <w:color w:val="0000FF"/>
                  <w:sz w:val="16"/>
                  <w:szCs w:val="16"/>
                </w:rPr>
                <w:t>S5-260429</w:t>
              </w:r>
            </w:hyperlink>
          </w:p>
        </w:tc>
        <w:tc>
          <w:tcPr>
            <w:tcW w:w="5155" w:type="dxa"/>
            <w:shd w:val="clear" w:color="auto" w:fill="FFFFFF"/>
          </w:tcPr>
          <w:p w14:paraId="20BDD044"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Correct definition of EP_RP</w:t>
            </w:r>
          </w:p>
          <w:p w14:paraId="3303AF03" w14:textId="77777777" w:rsidR="00F3312E" w:rsidRDefault="00F3312E" w:rsidP="00F3312E">
            <w:pPr>
              <w:rPr>
                <w:ins w:id="228" w:author="Zoulan" w:date="2026-02-12T14:21:00Z"/>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comments.</w:t>
            </w:r>
          </w:p>
          <w:p w14:paraId="2CEB966C" w14:textId="017CD5B0" w:rsidR="009B42E1" w:rsidRDefault="009B42E1" w:rsidP="00F3312E">
            <w:pPr>
              <w:rPr>
                <w:rFonts w:asciiTheme="minorHAnsi" w:hAnsiTheme="minorHAnsi" w:cstheme="minorHAnsi"/>
                <w:sz w:val="18"/>
                <w:szCs w:val="18"/>
              </w:rPr>
            </w:pPr>
            <w:ins w:id="229" w:author="Zoulan" w:date="2026-02-12T14:21:00Z">
              <w:r>
                <w:rPr>
                  <w:rFonts w:asciiTheme="minorHAnsi" w:hAnsiTheme="minorHAnsi" w:cstheme="minorHAnsi" w:hint="eastAsia"/>
                  <w:sz w:val="16"/>
                  <w:szCs w:val="16"/>
                  <w:lang w:eastAsia="zh-CN"/>
                </w:rPr>
                <w:t>-&gt;788</w:t>
              </w:r>
            </w:ins>
          </w:p>
        </w:tc>
        <w:tc>
          <w:tcPr>
            <w:tcW w:w="2574" w:type="dxa"/>
            <w:shd w:val="clear" w:color="auto" w:fill="FFFFFF"/>
          </w:tcPr>
          <w:p w14:paraId="64F67F47"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Canada Inc.</w:t>
            </w:r>
          </w:p>
        </w:tc>
        <w:tc>
          <w:tcPr>
            <w:tcW w:w="1522" w:type="dxa"/>
            <w:gridSpan w:val="2"/>
            <w:shd w:val="clear" w:color="auto" w:fill="FFFFFF"/>
          </w:tcPr>
          <w:p w14:paraId="5F7DC306"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Mark Scott</w:t>
            </w:r>
          </w:p>
        </w:tc>
      </w:tr>
      <w:tr w:rsidR="00F3312E" w14:paraId="4BEB6466" w14:textId="77777777" w:rsidTr="00334327">
        <w:trPr>
          <w:tblCellSpacing w:w="0" w:type="dxa"/>
        </w:trPr>
        <w:tc>
          <w:tcPr>
            <w:tcW w:w="1005" w:type="dxa"/>
            <w:shd w:val="clear" w:color="auto" w:fill="E2EFD9" w:themeFill="accent6" w:themeFillTint="33"/>
          </w:tcPr>
          <w:p w14:paraId="4A2D21E2" w14:textId="77777777" w:rsidR="00F3312E" w:rsidRDefault="00000000" w:rsidP="00F3312E">
            <w:pPr>
              <w:rPr>
                <w:rFonts w:asciiTheme="minorHAnsi" w:hAnsiTheme="minorHAnsi" w:cstheme="minorHAnsi"/>
                <w:b/>
                <w:sz w:val="18"/>
                <w:szCs w:val="18"/>
                <w:lang w:eastAsia="zh-CN"/>
              </w:rPr>
            </w:pPr>
            <w:hyperlink r:id="rId147" w:history="1">
              <w:r w:rsidR="00F3312E">
                <w:rPr>
                  <w:rStyle w:val="Hyperlink"/>
                  <w:rFonts w:asciiTheme="minorHAnsi" w:hAnsiTheme="minorHAnsi" w:cstheme="minorHAnsi"/>
                  <w:b/>
                  <w:bCs/>
                  <w:color w:val="0000FF"/>
                  <w:sz w:val="16"/>
                  <w:szCs w:val="16"/>
                </w:rPr>
                <w:t>S5-260430</w:t>
              </w:r>
            </w:hyperlink>
          </w:p>
        </w:tc>
        <w:tc>
          <w:tcPr>
            <w:tcW w:w="5155" w:type="dxa"/>
            <w:shd w:val="clear" w:color="auto" w:fill="FFFFFF"/>
          </w:tcPr>
          <w:p w14:paraId="4079BBD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Correct definition of EP_RP</w:t>
            </w:r>
          </w:p>
          <w:p w14:paraId="4D0DF3B7" w14:textId="77777777" w:rsidR="00F3312E" w:rsidRDefault="00F3312E" w:rsidP="00F3312E">
            <w:pPr>
              <w:rPr>
                <w:ins w:id="230" w:author="Zoulan" w:date="2026-02-12T14:21:00Z"/>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comments.</w:t>
            </w:r>
          </w:p>
          <w:p w14:paraId="1927C754" w14:textId="41C8B566" w:rsidR="009B42E1" w:rsidRDefault="009B42E1" w:rsidP="00F3312E">
            <w:pPr>
              <w:rPr>
                <w:rFonts w:asciiTheme="minorHAnsi" w:hAnsiTheme="minorHAnsi" w:cstheme="minorHAnsi"/>
                <w:sz w:val="18"/>
                <w:szCs w:val="18"/>
              </w:rPr>
            </w:pPr>
            <w:ins w:id="231" w:author="Zoulan" w:date="2026-02-12T14:21:00Z">
              <w:r>
                <w:rPr>
                  <w:rFonts w:asciiTheme="minorHAnsi" w:hAnsiTheme="minorHAnsi" w:cstheme="minorHAnsi" w:hint="eastAsia"/>
                  <w:sz w:val="16"/>
                  <w:szCs w:val="16"/>
                  <w:lang w:eastAsia="zh-CN"/>
                </w:rPr>
                <w:t>-&gt;789</w:t>
              </w:r>
            </w:ins>
          </w:p>
        </w:tc>
        <w:tc>
          <w:tcPr>
            <w:tcW w:w="2574" w:type="dxa"/>
            <w:shd w:val="clear" w:color="auto" w:fill="FFFFFF"/>
          </w:tcPr>
          <w:p w14:paraId="2616990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Canada Inc.</w:t>
            </w:r>
          </w:p>
        </w:tc>
        <w:tc>
          <w:tcPr>
            <w:tcW w:w="1522" w:type="dxa"/>
            <w:gridSpan w:val="2"/>
            <w:shd w:val="clear" w:color="auto" w:fill="FFFFFF"/>
          </w:tcPr>
          <w:p w14:paraId="4BF9DEF6"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Mark Scott</w:t>
            </w:r>
          </w:p>
        </w:tc>
      </w:tr>
      <w:tr w:rsidR="00F3312E" w14:paraId="21DB4140" w14:textId="77777777" w:rsidTr="00334327">
        <w:trPr>
          <w:tblCellSpacing w:w="0" w:type="dxa"/>
        </w:trPr>
        <w:tc>
          <w:tcPr>
            <w:tcW w:w="1005" w:type="dxa"/>
            <w:shd w:val="clear" w:color="auto" w:fill="DEEAF6" w:themeFill="accent5" w:themeFillTint="33"/>
          </w:tcPr>
          <w:p w14:paraId="20777F83" w14:textId="77777777" w:rsidR="00F3312E" w:rsidRDefault="00000000" w:rsidP="00F3312E">
            <w:pPr>
              <w:rPr>
                <w:rFonts w:asciiTheme="minorHAnsi" w:hAnsiTheme="minorHAnsi" w:cstheme="minorHAnsi"/>
                <w:b/>
                <w:sz w:val="18"/>
                <w:szCs w:val="18"/>
                <w:lang w:eastAsia="zh-CN"/>
              </w:rPr>
            </w:pPr>
            <w:hyperlink r:id="rId148" w:history="1">
              <w:r w:rsidR="00F3312E">
                <w:rPr>
                  <w:rStyle w:val="Hyperlink"/>
                  <w:rFonts w:asciiTheme="minorHAnsi" w:hAnsiTheme="minorHAnsi" w:cstheme="minorHAnsi"/>
                  <w:b/>
                  <w:bCs/>
                  <w:color w:val="0000FF"/>
                  <w:sz w:val="16"/>
                  <w:szCs w:val="16"/>
                </w:rPr>
                <w:t>S5-260433</w:t>
              </w:r>
            </w:hyperlink>
          </w:p>
        </w:tc>
        <w:tc>
          <w:tcPr>
            <w:tcW w:w="5155" w:type="dxa"/>
            <w:shd w:val="clear" w:color="auto" w:fill="FFFFFF"/>
          </w:tcPr>
          <w:p w14:paraId="236391F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Clarify isNullable property and null value support</w:t>
            </w:r>
          </w:p>
          <w:p w14:paraId="74A3B630" w14:textId="77777777" w:rsidR="00F3312E" w:rsidRDefault="00F3312E" w:rsidP="00F3312E">
            <w:pPr>
              <w:rPr>
                <w:ins w:id="232" w:author="Zoulan" w:date="2026-02-12T14:21:00Z"/>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comments.</w:t>
            </w:r>
          </w:p>
          <w:p w14:paraId="3DE4891A" w14:textId="5DB77EB7" w:rsidR="007A039E" w:rsidRDefault="007A039E" w:rsidP="00F3312E">
            <w:pPr>
              <w:rPr>
                <w:rFonts w:asciiTheme="minorHAnsi" w:hAnsiTheme="minorHAnsi" w:cstheme="minorHAnsi"/>
                <w:sz w:val="18"/>
                <w:szCs w:val="18"/>
              </w:rPr>
            </w:pPr>
            <w:ins w:id="233" w:author="Zoulan" w:date="2026-02-12T14:21:00Z">
              <w:r>
                <w:rPr>
                  <w:rFonts w:asciiTheme="minorHAnsi" w:hAnsiTheme="minorHAnsi" w:cstheme="minorHAnsi" w:hint="eastAsia"/>
                  <w:sz w:val="16"/>
                  <w:szCs w:val="16"/>
                  <w:lang w:eastAsia="zh-CN"/>
                </w:rPr>
                <w:t>-&gt;790</w:t>
              </w:r>
            </w:ins>
          </w:p>
        </w:tc>
        <w:tc>
          <w:tcPr>
            <w:tcW w:w="2574" w:type="dxa"/>
            <w:shd w:val="clear" w:color="auto" w:fill="FFFFFF"/>
          </w:tcPr>
          <w:p w14:paraId="036C7D6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Canada Inc.</w:t>
            </w:r>
          </w:p>
        </w:tc>
        <w:tc>
          <w:tcPr>
            <w:tcW w:w="1522" w:type="dxa"/>
            <w:gridSpan w:val="2"/>
            <w:shd w:val="clear" w:color="auto" w:fill="FFFFFF"/>
          </w:tcPr>
          <w:p w14:paraId="74134216"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Mark Scott</w:t>
            </w:r>
          </w:p>
        </w:tc>
      </w:tr>
      <w:tr w:rsidR="00F3312E" w14:paraId="004C3BD8" w14:textId="77777777" w:rsidTr="00334327">
        <w:trPr>
          <w:tblCellSpacing w:w="0" w:type="dxa"/>
        </w:trPr>
        <w:tc>
          <w:tcPr>
            <w:tcW w:w="1005" w:type="dxa"/>
            <w:shd w:val="clear" w:color="auto" w:fill="DEEAF6" w:themeFill="accent5" w:themeFillTint="33"/>
          </w:tcPr>
          <w:p w14:paraId="73630672" w14:textId="77777777" w:rsidR="00F3312E" w:rsidRDefault="00000000" w:rsidP="00F3312E">
            <w:pPr>
              <w:rPr>
                <w:rFonts w:asciiTheme="minorHAnsi" w:hAnsiTheme="minorHAnsi" w:cstheme="minorHAnsi"/>
                <w:b/>
                <w:sz w:val="18"/>
                <w:szCs w:val="18"/>
                <w:lang w:eastAsia="zh-CN"/>
              </w:rPr>
            </w:pPr>
            <w:hyperlink r:id="rId149" w:history="1">
              <w:r w:rsidR="00F3312E">
                <w:rPr>
                  <w:rStyle w:val="Hyperlink"/>
                  <w:rFonts w:asciiTheme="minorHAnsi" w:hAnsiTheme="minorHAnsi" w:cstheme="minorHAnsi"/>
                  <w:b/>
                  <w:bCs/>
                  <w:color w:val="0000FF"/>
                  <w:sz w:val="16"/>
                  <w:szCs w:val="16"/>
                </w:rPr>
                <w:t>S5-260434</w:t>
              </w:r>
            </w:hyperlink>
          </w:p>
        </w:tc>
        <w:tc>
          <w:tcPr>
            <w:tcW w:w="5155" w:type="dxa"/>
            <w:shd w:val="clear" w:color="auto" w:fill="FFFFFF"/>
          </w:tcPr>
          <w:p w14:paraId="38FB273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Clarify isNullable property and null value support</w:t>
            </w:r>
          </w:p>
          <w:p w14:paraId="17E2FAF3" w14:textId="77777777" w:rsidR="00F3312E" w:rsidRDefault="00F3312E" w:rsidP="00F3312E">
            <w:pPr>
              <w:rPr>
                <w:ins w:id="234" w:author="Zoulan" w:date="2026-02-12T14:21:00Z"/>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comments.</w:t>
            </w:r>
          </w:p>
          <w:p w14:paraId="161C6716" w14:textId="61789A7E" w:rsidR="007A039E" w:rsidRDefault="007A039E" w:rsidP="00F3312E">
            <w:pPr>
              <w:rPr>
                <w:rFonts w:asciiTheme="minorHAnsi" w:hAnsiTheme="minorHAnsi" w:cstheme="minorHAnsi"/>
                <w:sz w:val="18"/>
                <w:szCs w:val="18"/>
              </w:rPr>
            </w:pPr>
            <w:ins w:id="235" w:author="Zoulan" w:date="2026-02-12T14:21:00Z">
              <w:r>
                <w:rPr>
                  <w:rFonts w:asciiTheme="minorHAnsi" w:hAnsiTheme="minorHAnsi" w:cstheme="minorHAnsi" w:hint="eastAsia"/>
                  <w:sz w:val="16"/>
                  <w:szCs w:val="16"/>
                  <w:lang w:eastAsia="zh-CN"/>
                </w:rPr>
                <w:t>-&gt;791</w:t>
              </w:r>
            </w:ins>
          </w:p>
        </w:tc>
        <w:tc>
          <w:tcPr>
            <w:tcW w:w="2574" w:type="dxa"/>
            <w:shd w:val="clear" w:color="auto" w:fill="FFFFFF"/>
          </w:tcPr>
          <w:p w14:paraId="5AAB855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Canada Inc.</w:t>
            </w:r>
          </w:p>
        </w:tc>
        <w:tc>
          <w:tcPr>
            <w:tcW w:w="1522" w:type="dxa"/>
            <w:gridSpan w:val="2"/>
            <w:shd w:val="clear" w:color="auto" w:fill="FFFFFF"/>
          </w:tcPr>
          <w:p w14:paraId="012840D7"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Mark Scott</w:t>
            </w:r>
          </w:p>
        </w:tc>
      </w:tr>
      <w:tr w:rsidR="00F3312E" w14:paraId="783E781F" w14:textId="77777777" w:rsidTr="00334327">
        <w:trPr>
          <w:tblCellSpacing w:w="0" w:type="dxa"/>
        </w:trPr>
        <w:tc>
          <w:tcPr>
            <w:tcW w:w="1005" w:type="dxa"/>
            <w:shd w:val="clear" w:color="auto" w:fill="FFFFCC"/>
          </w:tcPr>
          <w:p w14:paraId="07A088BE"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6.19.14</w:t>
            </w:r>
          </w:p>
        </w:tc>
        <w:tc>
          <w:tcPr>
            <w:tcW w:w="5155" w:type="dxa"/>
            <w:shd w:val="clear" w:color="auto" w:fill="FFFFCC"/>
          </w:tcPr>
          <w:p w14:paraId="34AA93A3"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Subscriber and Equipment Trace and QoE collection management </w:t>
            </w:r>
          </w:p>
        </w:tc>
        <w:tc>
          <w:tcPr>
            <w:tcW w:w="2574" w:type="dxa"/>
            <w:shd w:val="clear" w:color="auto" w:fill="FFFFCC"/>
          </w:tcPr>
          <w:p w14:paraId="0EEEA18B"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TraceQoE_OAM</w:t>
            </w:r>
          </w:p>
        </w:tc>
        <w:tc>
          <w:tcPr>
            <w:tcW w:w="1522" w:type="dxa"/>
            <w:gridSpan w:val="2"/>
            <w:shd w:val="clear" w:color="auto" w:fill="FFFFCC"/>
          </w:tcPr>
          <w:p w14:paraId="73B8165A" w14:textId="77777777" w:rsidR="00F3312E" w:rsidRDefault="00F3312E" w:rsidP="00F3312E">
            <w:pPr>
              <w:jc w:val="center"/>
              <w:rPr>
                <w:rFonts w:asciiTheme="minorHAnsi" w:hAnsiTheme="minorHAnsi" w:cstheme="minorHAnsi"/>
                <w:b/>
                <w:sz w:val="18"/>
                <w:szCs w:val="18"/>
              </w:rPr>
            </w:pPr>
          </w:p>
        </w:tc>
      </w:tr>
      <w:tr w:rsidR="00F3312E" w14:paraId="198EF76A" w14:textId="77777777" w:rsidTr="00334327">
        <w:trPr>
          <w:tblCellSpacing w:w="0" w:type="dxa"/>
        </w:trPr>
        <w:tc>
          <w:tcPr>
            <w:tcW w:w="1005" w:type="dxa"/>
            <w:shd w:val="clear" w:color="auto" w:fill="DEEAF6" w:themeFill="accent5" w:themeFillTint="33"/>
          </w:tcPr>
          <w:p w14:paraId="0F93402A" w14:textId="77777777" w:rsidR="00F3312E" w:rsidRDefault="00000000" w:rsidP="00F3312E">
            <w:pPr>
              <w:rPr>
                <w:rFonts w:asciiTheme="minorHAnsi" w:hAnsiTheme="minorHAnsi" w:cstheme="minorHAnsi"/>
                <w:b/>
                <w:sz w:val="18"/>
                <w:szCs w:val="18"/>
                <w:lang w:eastAsia="zh-CN"/>
              </w:rPr>
            </w:pPr>
            <w:hyperlink r:id="rId150" w:history="1">
              <w:r w:rsidR="00F3312E">
                <w:rPr>
                  <w:rStyle w:val="Hyperlink"/>
                  <w:rFonts w:asciiTheme="minorHAnsi" w:hAnsiTheme="minorHAnsi" w:cstheme="minorHAnsi"/>
                  <w:b/>
                  <w:bCs/>
                  <w:color w:val="0000FF"/>
                  <w:sz w:val="16"/>
                  <w:szCs w:val="16"/>
                </w:rPr>
                <w:t>S5-260046</w:t>
              </w:r>
            </w:hyperlink>
          </w:p>
        </w:tc>
        <w:tc>
          <w:tcPr>
            <w:tcW w:w="5155" w:type="dxa"/>
            <w:shd w:val="clear" w:color="auto" w:fill="FFFFFF"/>
          </w:tcPr>
          <w:p w14:paraId="4395DB8C"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TS 32.422 corrections on C-MDT</w:t>
            </w:r>
          </w:p>
          <w:p w14:paraId="4390E5F3" w14:textId="77777777" w:rsidR="002052AF" w:rsidRDefault="002052AF" w:rsidP="00F3312E">
            <w:pPr>
              <w:rPr>
                <w:rFonts w:asciiTheme="minorHAnsi" w:hAnsiTheme="minorHAnsi" w:cstheme="minorHAnsi"/>
                <w:sz w:val="16"/>
                <w:szCs w:val="16"/>
              </w:rPr>
            </w:pPr>
            <w:r>
              <w:rPr>
                <w:rFonts w:asciiTheme="minorHAnsi" w:hAnsiTheme="minorHAnsi" w:cstheme="minorHAnsi"/>
                <w:sz w:val="16"/>
                <w:szCs w:val="16"/>
              </w:rPr>
              <w:t>N: no need to mention “</w:t>
            </w:r>
            <w:r>
              <w:t xml:space="preserve"> </w:t>
            </w:r>
            <w:r w:rsidRPr="002052AF">
              <w:rPr>
                <w:rFonts w:asciiTheme="minorHAnsi" w:hAnsiTheme="minorHAnsi" w:cstheme="minorHAnsi"/>
                <w:sz w:val="16"/>
                <w:szCs w:val="16"/>
              </w:rPr>
              <w:t>and it shall not be assigned to any other UEs of the same C-MDT job.</w:t>
            </w:r>
            <w:r>
              <w:rPr>
                <w:rFonts w:asciiTheme="minorHAnsi" w:hAnsiTheme="minorHAnsi" w:cstheme="minorHAnsi"/>
                <w:sz w:val="16"/>
                <w:szCs w:val="16"/>
              </w:rPr>
              <w:t>” Already in the TS</w:t>
            </w:r>
          </w:p>
          <w:p w14:paraId="1F114B53" w14:textId="54449362" w:rsidR="002052AF" w:rsidRPr="002052AF" w:rsidRDefault="002052AF" w:rsidP="002052AF">
            <w:pPr>
              <w:pStyle w:val="ListParagraph"/>
              <w:numPr>
                <w:ilvl w:val="0"/>
                <w:numId w:val="3"/>
              </w:numPr>
              <w:rPr>
                <w:rFonts w:asciiTheme="minorHAnsi" w:hAnsiTheme="minorHAnsi" w:cstheme="minorHAnsi"/>
                <w:sz w:val="18"/>
                <w:szCs w:val="18"/>
              </w:rPr>
            </w:pPr>
            <w:r>
              <w:rPr>
                <w:rFonts w:asciiTheme="minorHAnsi" w:hAnsiTheme="minorHAnsi" w:cstheme="minorHAnsi"/>
                <w:sz w:val="18"/>
                <w:szCs w:val="18"/>
              </w:rPr>
              <w:t>754</w:t>
            </w:r>
          </w:p>
        </w:tc>
        <w:tc>
          <w:tcPr>
            <w:tcW w:w="2574" w:type="dxa"/>
            <w:shd w:val="clear" w:color="auto" w:fill="FFFFFF"/>
          </w:tcPr>
          <w:p w14:paraId="75836E3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22" w:type="dxa"/>
            <w:gridSpan w:val="2"/>
            <w:shd w:val="clear" w:color="auto" w:fill="FFFFFF"/>
          </w:tcPr>
          <w:p w14:paraId="4E29181D"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Qiang Zu</w:t>
            </w:r>
          </w:p>
        </w:tc>
      </w:tr>
      <w:tr w:rsidR="00F3312E" w14:paraId="5D8AE999" w14:textId="77777777" w:rsidTr="00334327">
        <w:trPr>
          <w:tblCellSpacing w:w="0" w:type="dxa"/>
        </w:trPr>
        <w:tc>
          <w:tcPr>
            <w:tcW w:w="1005" w:type="dxa"/>
            <w:shd w:val="clear" w:color="auto" w:fill="DEEAF6" w:themeFill="accent5" w:themeFillTint="33"/>
          </w:tcPr>
          <w:p w14:paraId="1CB6600C" w14:textId="77777777" w:rsidR="00F3312E" w:rsidRDefault="00000000" w:rsidP="00F3312E">
            <w:pPr>
              <w:rPr>
                <w:rFonts w:asciiTheme="minorHAnsi" w:hAnsiTheme="minorHAnsi" w:cstheme="minorHAnsi"/>
                <w:b/>
                <w:sz w:val="18"/>
                <w:szCs w:val="18"/>
                <w:lang w:eastAsia="zh-CN"/>
              </w:rPr>
            </w:pPr>
            <w:hyperlink r:id="rId151" w:history="1">
              <w:r w:rsidR="00F3312E">
                <w:rPr>
                  <w:rStyle w:val="Hyperlink"/>
                  <w:rFonts w:asciiTheme="minorHAnsi" w:hAnsiTheme="minorHAnsi" w:cstheme="minorHAnsi"/>
                  <w:b/>
                  <w:bCs/>
                  <w:color w:val="0000FF"/>
                  <w:sz w:val="16"/>
                  <w:szCs w:val="16"/>
                </w:rPr>
                <w:t>S5-260047</w:t>
              </w:r>
            </w:hyperlink>
          </w:p>
        </w:tc>
        <w:tc>
          <w:tcPr>
            <w:tcW w:w="5155" w:type="dxa"/>
            <w:shd w:val="clear" w:color="auto" w:fill="FFFFFF"/>
          </w:tcPr>
          <w:p w14:paraId="48C33431"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32.422 corrections on C-MDT</w:t>
            </w:r>
          </w:p>
          <w:p w14:paraId="1B8F6B3A" w14:textId="4CE0E847" w:rsidR="002052AF" w:rsidRPr="002052AF" w:rsidRDefault="002052AF" w:rsidP="002052AF">
            <w:pPr>
              <w:pStyle w:val="ListParagraph"/>
              <w:numPr>
                <w:ilvl w:val="0"/>
                <w:numId w:val="3"/>
              </w:numPr>
              <w:rPr>
                <w:rFonts w:asciiTheme="minorHAnsi" w:hAnsiTheme="minorHAnsi" w:cstheme="minorHAnsi"/>
                <w:sz w:val="18"/>
                <w:szCs w:val="18"/>
              </w:rPr>
            </w:pPr>
            <w:r>
              <w:rPr>
                <w:rFonts w:asciiTheme="minorHAnsi" w:hAnsiTheme="minorHAnsi" w:cstheme="minorHAnsi"/>
                <w:sz w:val="18"/>
                <w:szCs w:val="18"/>
              </w:rPr>
              <w:t>755</w:t>
            </w:r>
          </w:p>
        </w:tc>
        <w:tc>
          <w:tcPr>
            <w:tcW w:w="2574" w:type="dxa"/>
            <w:shd w:val="clear" w:color="auto" w:fill="FFFFFF"/>
          </w:tcPr>
          <w:p w14:paraId="681152C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22" w:type="dxa"/>
            <w:gridSpan w:val="2"/>
            <w:shd w:val="clear" w:color="auto" w:fill="FFFFFF"/>
          </w:tcPr>
          <w:p w14:paraId="7BA0A946"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Qiang Zu</w:t>
            </w:r>
          </w:p>
        </w:tc>
      </w:tr>
      <w:tr w:rsidR="00F3312E" w14:paraId="6EA10B47" w14:textId="77777777" w:rsidTr="00334327">
        <w:trPr>
          <w:tblCellSpacing w:w="0" w:type="dxa"/>
        </w:trPr>
        <w:tc>
          <w:tcPr>
            <w:tcW w:w="1005" w:type="dxa"/>
            <w:shd w:val="clear" w:color="auto" w:fill="FFFFCC"/>
          </w:tcPr>
          <w:p w14:paraId="3530867F"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6.19.15</w:t>
            </w:r>
          </w:p>
        </w:tc>
        <w:tc>
          <w:tcPr>
            <w:tcW w:w="5155" w:type="dxa"/>
            <w:shd w:val="clear" w:color="auto" w:fill="FFFFCC"/>
          </w:tcPr>
          <w:p w14:paraId="21A48FE7"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Management Aspects of NTN Phase 2 </w:t>
            </w:r>
          </w:p>
        </w:tc>
        <w:tc>
          <w:tcPr>
            <w:tcW w:w="2574" w:type="dxa"/>
            <w:shd w:val="clear" w:color="auto" w:fill="FFFFCC"/>
          </w:tcPr>
          <w:p w14:paraId="41315B9F"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NTN_OAM_Ph2</w:t>
            </w:r>
          </w:p>
        </w:tc>
        <w:tc>
          <w:tcPr>
            <w:tcW w:w="1522" w:type="dxa"/>
            <w:gridSpan w:val="2"/>
            <w:shd w:val="clear" w:color="auto" w:fill="FFFFCC"/>
          </w:tcPr>
          <w:p w14:paraId="1D94C046" w14:textId="77777777" w:rsidR="00F3312E" w:rsidRDefault="00F3312E" w:rsidP="00F3312E">
            <w:pPr>
              <w:jc w:val="center"/>
              <w:rPr>
                <w:rFonts w:asciiTheme="minorHAnsi" w:hAnsiTheme="minorHAnsi" w:cstheme="minorHAnsi"/>
                <w:b/>
                <w:sz w:val="18"/>
                <w:szCs w:val="18"/>
              </w:rPr>
            </w:pPr>
          </w:p>
        </w:tc>
      </w:tr>
      <w:tr w:rsidR="00F3312E" w14:paraId="3229FB42" w14:textId="77777777" w:rsidTr="00334327">
        <w:trPr>
          <w:tblCellSpacing w:w="0" w:type="dxa"/>
        </w:trPr>
        <w:tc>
          <w:tcPr>
            <w:tcW w:w="1005" w:type="dxa"/>
            <w:shd w:val="clear" w:color="auto" w:fill="FFFFCC"/>
          </w:tcPr>
          <w:p w14:paraId="333A986E" w14:textId="77777777" w:rsidR="00F3312E" w:rsidRDefault="00F3312E" w:rsidP="00F3312E">
            <w:pPr>
              <w:rPr>
                <w:rFonts w:asciiTheme="minorHAnsi" w:hAnsiTheme="minorHAnsi" w:cstheme="minorHAnsi"/>
                <w:b/>
                <w:sz w:val="18"/>
                <w:szCs w:val="18"/>
              </w:rPr>
            </w:pPr>
            <w:r>
              <w:rPr>
                <w:rFonts w:asciiTheme="minorHAnsi" w:hAnsiTheme="minorHAnsi" w:cstheme="minorHAnsi"/>
                <w:b/>
                <w:sz w:val="18"/>
                <w:szCs w:val="18"/>
                <w:lang w:eastAsia="zh-CN"/>
              </w:rPr>
              <w:t>6.19.17</w:t>
            </w:r>
          </w:p>
        </w:tc>
        <w:tc>
          <w:tcPr>
            <w:tcW w:w="5155" w:type="dxa"/>
            <w:shd w:val="clear" w:color="auto" w:fill="FFFFCC"/>
          </w:tcPr>
          <w:p w14:paraId="69F694B1"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Management Aspects of RedCap features</w:t>
            </w:r>
          </w:p>
        </w:tc>
        <w:tc>
          <w:tcPr>
            <w:tcW w:w="2574" w:type="dxa"/>
            <w:shd w:val="clear" w:color="auto" w:fill="FFFFCC"/>
          </w:tcPr>
          <w:p w14:paraId="33B3373F"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NR_RedCap_OAM</w:t>
            </w:r>
          </w:p>
        </w:tc>
        <w:tc>
          <w:tcPr>
            <w:tcW w:w="1522" w:type="dxa"/>
            <w:gridSpan w:val="2"/>
            <w:shd w:val="clear" w:color="auto" w:fill="FFFFCC"/>
          </w:tcPr>
          <w:p w14:paraId="7D5B49C5" w14:textId="77777777" w:rsidR="00F3312E" w:rsidRDefault="00F3312E" w:rsidP="00F3312E">
            <w:pPr>
              <w:jc w:val="center"/>
              <w:rPr>
                <w:rFonts w:asciiTheme="minorHAnsi" w:hAnsiTheme="minorHAnsi" w:cstheme="minorHAnsi"/>
                <w:b/>
                <w:sz w:val="18"/>
                <w:szCs w:val="18"/>
              </w:rPr>
            </w:pPr>
          </w:p>
        </w:tc>
      </w:tr>
      <w:tr w:rsidR="00F3312E" w14:paraId="7A695F9E" w14:textId="77777777" w:rsidTr="00334327">
        <w:trPr>
          <w:tblCellSpacing w:w="0" w:type="dxa"/>
        </w:trPr>
        <w:tc>
          <w:tcPr>
            <w:tcW w:w="1005" w:type="dxa"/>
            <w:shd w:val="clear" w:color="auto" w:fill="FFFFCC"/>
          </w:tcPr>
          <w:p w14:paraId="0F98F403"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6.19.18</w:t>
            </w:r>
          </w:p>
        </w:tc>
        <w:tc>
          <w:tcPr>
            <w:tcW w:w="5155" w:type="dxa"/>
            <w:shd w:val="clear" w:color="auto" w:fill="FFFFCC"/>
          </w:tcPr>
          <w:p w14:paraId="79D5D32E"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Enhancement of Management Aspects related to NWDAF Phase 2 </w:t>
            </w:r>
          </w:p>
        </w:tc>
        <w:tc>
          <w:tcPr>
            <w:tcW w:w="2574" w:type="dxa"/>
            <w:shd w:val="clear" w:color="auto" w:fill="FFFFCC"/>
          </w:tcPr>
          <w:p w14:paraId="1B137F7A"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NWDAF_OAM_Ph2</w:t>
            </w:r>
          </w:p>
        </w:tc>
        <w:tc>
          <w:tcPr>
            <w:tcW w:w="1522" w:type="dxa"/>
            <w:gridSpan w:val="2"/>
            <w:shd w:val="clear" w:color="auto" w:fill="FFFFCC"/>
          </w:tcPr>
          <w:p w14:paraId="560E3739" w14:textId="77777777" w:rsidR="00F3312E" w:rsidRDefault="00F3312E" w:rsidP="00F3312E">
            <w:pPr>
              <w:jc w:val="center"/>
              <w:rPr>
                <w:rFonts w:asciiTheme="minorHAnsi" w:hAnsiTheme="minorHAnsi" w:cstheme="minorHAnsi"/>
                <w:b/>
                <w:sz w:val="18"/>
                <w:szCs w:val="18"/>
              </w:rPr>
            </w:pPr>
          </w:p>
        </w:tc>
      </w:tr>
      <w:tr w:rsidR="00F3312E" w14:paraId="5BEECCB9" w14:textId="77777777" w:rsidTr="00334327">
        <w:trPr>
          <w:tblCellSpacing w:w="0" w:type="dxa"/>
        </w:trPr>
        <w:tc>
          <w:tcPr>
            <w:tcW w:w="1005" w:type="dxa"/>
            <w:shd w:val="clear" w:color="auto" w:fill="FFFFCC"/>
          </w:tcPr>
          <w:p w14:paraId="37862F67"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6.19.19</w:t>
            </w:r>
          </w:p>
        </w:tc>
        <w:tc>
          <w:tcPr>
            <w:tcW w:w="5155" w:type="dxa"/>
            <w:shd w:val="clear" w:color="auto" w:fill="FFFFCC"/>
          </w:tcPr>
          <w:p w14:paraId="31D557C3"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Management of Network Sharing Phase 3 </w:t>
            </w:r>
          </w:p>
        </w:tc>
        <w:tc>
          <w:tcPr>
            <w:tcW w:w="2574" w:type="dxa"/>
            <w:shd w:val="clear" w:color="auto" w:fill="FFFFCC"/>
          </w:tcPr>
          <w:p w14:paraId="6094A968"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NetShare_OAM_Ph3</w:t>
            </w:r>
          </w:p>
        </w:tc>
        <w:tc>
          <w:tcPr>
            <w:tcW w:w="1522" w:type="dxa"/>
            <w:gridSpan w:val="2"/>
            <w:shd w:val="clear" w:color="auto" w:fill="FFFFCC"/>
          </w:tcPr>
          <w:p w14:paraId="4233E541" w14:textId="77777777" w:rsidR="00F3312E" w:rsidRDefault="00F3312E" w:rsidP="00F3312E">
            <w:pPr>
              <w:jc w:val="center"/>
              <w:rPr>
                <w:rFonts w:asciiTheme="minorHAnsi" w:hAnsiTheme="minorHAnsi" w:cstheme="minorHAnsi"/>
                <w:b/>
                <w:sz w:val="18"/>
                <w:szCs w:val="18"/>
              </w:rPr>
            </w:pPr>
          </w:p>
        </w:tc>
      </w:tr>
      <w:tr w:rsidR="00F3312E" w14:paraId="02CA71D9" w14:textId="77777777" w:rsidTr="00334327">
        <w:trPr>
          <w:tblCellSpacing w:w="0" w:type="dxa"/>
        </w:trPr>
        <w:tc>
          <w:tcPr>
            <w:tcW w:w="1005" w:type="dxa"/>
            <w:shd w:val="clear" w:color="auto" w:fill="FFFFCC"/>
          </w:tcPr>
          <w:p w14:paraId="7330B470"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6.19.20</w:t>
            </w:r>
          </w:p>
        </w:tc>
        <w:tc>
          <w:tcPr>
            <w:tcW w:w="5155" w:type="dxa"/>
            <w:shd w:val="clear" w:color="auto" w:fill="FFFFCC"/>
          </w:tcPr>
          <w:p w14:paraId="2E8727B9"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Energy efficiency and energy saving aspects of 5G networks and services </w:t>
            </w:r>
          </w:p>
        </w:tc>
        <w:tc>
          <w:tcPr>
            <w:tcW w:w="2574" w:type="dxa"/>
            <w:shd w:val="clear" w:color="auto" w:fill="FFFFCC"/>
          </w:tcPr>
          <w:p w14:paraId="120BA194"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Energy_OAM_Ph3</w:t>
            </w:r>
          </w:p>
        </w:tc>
        <w:tc>
          <w:tcPr>
            <w:tcW w:w="1522" w:type="dxa"/>
            <w:gridSpan w:val="2"/>
            <w:shd w:val="clear" w:color="auto" w:fill="FFFFCC"/>
          </w:tcPr>
          <w:p w14:paraId="6342552C" w14:textId="77777777" w:rsidR="00F3312E" w:rsidRDefault="00F3312E" w:rsidP="00F3312E">
            <w:pPr>
              <w:jc w:val="center"/>
              <w:rPr>
                <w:rFonts w:asciiTheme="minorHAnsi" w:hAnsiTheme="minorHAnsi" w:cstheme="minorHAnsi"/>
                <w:b/>
                <w:sz w:val="18"/>
                <w:szCs w:val="18"/>
              </w:rPr>
            </w:pPr>
          </w:p>
        </w:tc>
      </w:tr>
      <w:tr w:rsidR="00F3312E" w14:paraId="39B8C60C" w14:textId="77777777" w:rsidTr="00334327">
        <w:trPr>
          <w:tblCellSpacing w:w="0" w:type="dxa"/>
        </w:trPr>
        <w:tc>
          <w:tcPr>
            <w:tcW w:w="1005" w:type="dxa"/>
            <w:shd w:val="clear" w:color="auto" w:fill="E2EFD9" w:themeFill="accent6" w:themeFillTint="33"/>
          </w:tcPr>
          <w:p w14:paraId="2B7E44C9" w14:textId="77777777" w:rsidR="00F3312E" w:rsidRDefault="00000000" w:rsidP="00F3312E">
            <w:pPr>
              <w:rPr>
                <w:rFonts w:asciiTheme="minorHAnsi" w:hAnsiTheme="minorHAnsi" w:cstheme="minorHAnsi"/>
                <w:b/>
                <w:sz w:val="18"/>
                <w:szCs w:val="18"/>
                <w:lang w:eastAsia="zh-CN"/>
              </w:rPr>
            </w:pPr>
            <w:hyperlink r:id="rId152" w:history="1">
              <w:r w:rsidR="00F3312E">
                <w:rPr>
                  <w:rStyle w:val="Hyperlink"/>
                  <w:rFonts w:asciiTheme="minorHAnsi" w:hAnsiTheme="minorHAnsi" w:cstheme="minorHAnsi"/>
                  <w:b/>
                  <w:bCs/>
                  <w:color w:val="0000FF"/>
                  <w:sz w:val="16"/>
                  <w:szCs w:val="16"/>
                </w:rPr>
                <w:t>S5-260276</w:t>
              </w:r>
            </w:hyperlink>
          </w:p>
        </w:tc>
        <w:tc>
          <w:tcPr>
            <w:tcW w:w="5155" w:type="dxa"/>
            <w:shd w:val="clear" w:color="auto" w:fill="FFFFFF"/>
          </w:tcPr>
          <w:p w14:paraId="12D8A293" w14:textId="77777777" w:rsidR="00F3312E" w:rsidRDefault="00F3312E" w:rsidP="00F3312E">
            <w:pPr>
              <w:rPr>
                <w:ins w:id="236" w:author="Zoulan" w:date="2026-02-12T14:22:00Z"/>
                <w:rFonts w:asciiTheme="minorHAnsi" w:hAnsiTheme="minorHAnsi" w:cstheme="minorHAnsi"/>
                <w:sz w:val="16"/>
                <w:szCs w:val="16"/>
              </w:rPr>
            </w:pPr>
            <w:r>
              <w:rPr>
                <w:rFonts w:asciiTheme="minorHAnsi" w:hAnsiTheme="minorHAnsi" w:cstheme="minorHAnsi"/>
                <w:sz w:val="16"/>
                <w:szCs w:val="16"/>
              </w:rPr>
              <w:t>Rel-19 CR TS 28.554 Clarify use of CEF in Estimated carbon emission KPI</w:t>
            </w:r>
          </w:p>
          <w:p w14:paraId="59D9F107" w14:textId="77777777" w:rsidR="007A039E" w:rsidRDefault="007A039E" w:rsidP="00F3312E">
            <w:pPr>
              <w:rPr>
                <w:ins w:id="237" w:author="Zoulan" w:date="2026-02-12T14:22:00Z"/>
                <w:rFonts w:asciiTheme="minorHAnsi" w:hAnsiTheme="minorHAnsi" w:cstheme="minorHAnsi"/>
                <w:sz w:val="16"/>
                <w:szCs w:val="16"/>
                <w:lang w:eastAsia="zh-CN"/>
              </w:rPr>
            </w:pPr>
            <w:ins w:id="238" w:author="Zoulan" w:date="2026-02-12T14:22:00Z">
              <w:r>
                <w:rPr>
                  <w:rFonts w:asciiTheme="minorHAnsi" w:hAnsiTheme="minorHAnsi" w:cstheme="minorHAnsi" w:hint="eastAsia"/>
                  <w:sz w:val="16"/>
                  <w:szCs w:val="16"/>
                  <w:lang w:eastAsia="zh-CN"/>
                </w:rPr>
                <w:t>E:</w:t>
              </w:r>
              <w:r w:rsidR="00EB3787">
                <w:rPr>
                  <w:rFonts w:asciiTheme="minorHAnsi" w:hAnsiTheme="minorHAnsi" w:cstheme="minorHAnsi" w:hint="eastAsia"/>
                  <w:sz w:val="16"/>
                  <w:szCs w:val="16"/>
                  <w:lang w:eastAsia="zh-CN"/>
                </w:rPr>
                <w:t xml:space="preserve"> bullet E should be non-split gNB</w:t>
              </w:r>
            </w:ins>
          </w:p>
          <w:p w14:paraId="513BB804" w14:textId="5FF19D2E" w:rsidR="00EB3787" w:rsidRDefault="00EB3787" w:rsidP="00F3312E">
            <w:pPr>
              <w:rPr>
                <w:ins w:id="239" w:author="Zoulan" w:date="2026-02-12T14:23:00Z"/>
                <w:rFonts w:asciiTheme="minorHAnsi" w:hAnsiTheme="minorHAnsi" w:cstheme="minorHAnsi"/>
                <w:sz w:val="16"/>
                <w:szCs w:val="16"/>
                <w:lang w:eastAsia="zh-CN"/>
              </w:rPr>
            </w:pPr>
            <w:ins w:id="240" w:author="Zoulan" w:date="2026-02-12T14:22:00Z">
              <w:r>
                <w:rPr>
                  <w:rFonts w:asciiTheme="minorHAnsi" w:hAnsiTheme="minorHAnsi" w:cstheme="minorHAnsi" w:hint="eastAsia"/>
                  <w:sz w:val="16"/>
                  <w:szCs w:val="16"/>
                  <w:lang w:eastAsia="zh-CN"/>
                </w:rPr>
                <w:t xml:space="preserve">HW: </w:t>
              </w:r>
            </w:ins>
            <w:ins w:id="241" w:author="Zoulan" w:date="2026-02-12T14:23:00Z">
              <w:r>
                <w:rPr>
                  <w:rFonts w:asciiTheme="minorHAnsi" w:hAnsiTheme="minorHAnsi" w:cstheme="minorHAnsi" w:hint="eastAsia"/>
                  <w:sz w:val="16"/>
                  <w:szCs w:val="16"/>
                  <w:lang w:eastAsia="zh-CN"/>
                </w:rPr>
                <w:t>suggest to update A.</w:t>
              </w:r>
            </w:ins>
            <w:ins w:id="242" w:author="Zoulan" w:date="2026-02-12T14:24:00Z">
              <w:r>
                <w:rPr>
                  <w:rFonts w:asciiTheme="minorHAnsi" w:hAnsiTheme="minorHAnsi" w:cstheme="minorHAnsi" w:hint="eastAsia"/>
                  <w:sz w:val="16"/>
                  <w:szCs w:val="16"/>
                  <w:lang w:eastAsia="zh-CN"/>
                </w:rPr>
                <w:t>1</w:t>
              </w:r>
            </w:ins>
            <w:ins w:id="243" w:author="Zoulan" w:date="2026-02-12T14:23:00Z">
              <w:r>
                <w:rPr>
                  <w:rFonts w:asciiTheme="minorHAnsi" w:hAnsiTheme="minorHAnsi" w:cstheme="minorHAnsi" w:hint="eastAsia"/>
                  <w:sz w:val="16"/>
                  <w:szCs w:val="16"/>
                  <w:lang w:eastAsia="zh-CN"/>
                </w:rPr>
                <w:t>6 and provide link with KPI.</w:t>
              </w:r>
            </w:ins>
          </w:p>
          <w:p w14:paraId="26219A48" w14:textId="11F42E88" w:rsidR="00EB3787" w:rsidRDefault="00EB3787" w:rsidP="00F3312E">
            <w:pPr>
              <w:rPr>
                <w:rFonts w:asciiTheme="minorHAnsi" w:hAnsiTheme="minorHAnsi" w:cstheme="minorHAnsi"/>
                <w:sz w:val="18"/>
                <w:szCs w:val="18"/>
                <w:lang w:eastAsia="zh-CN"/>
              </w:rPr>
            </w:pPr>
            <w:ins w:id="244" w:author="Zoulan" w:date="2026-02-12T14:23:00Z">
              <w:r>
                <w:rPr>
                  <w:rFonts w:asciiTheme="minorHAnsi" w:hAnsiTheme="minorHAnsi" w:cstheme="minorHAnsi" w:hint="eastAsia"/>
                  <w:sz w:val="16"/>
                  <w:szCs w:val="16"/>
                  <w:lang w:eastAsia="zh-CN"/>
                </w:rPr>
                <w:t>-&gt;792</w:t>
              </w:r>
            </w:ins>
          </w:p>
        </w:tc>
        <w:tc>
          <w:tcPr>
            <w:tcW w:w="2574" w:type="dxa"/>
            <w:shd w:val="clear" w:color="auto" w:fill="FFFFFF"/>
          </w:tcPr>
          <w:p w14:paraId="72287CAB"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shd w:val="clear" w:color="auto" w:fill="FFFFFF"/>
          </w:tcPr>
          <w:p w14:paraId="16439506"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Srilakshmi Srinivasaraju</w:t>
            </w:r>
          </w:p>
        </w:tc>
      </w:tr>
      <w:tr w:rsidR="00F3312E" w14:paraId="7B151893" w14:textId="77777777" w:rsidTr="00334327">
        <w:trPr>
          <w:tblCellSpacing w:w="0" w:type="dxa"/>
        </w:trPr>
        <w:tc>
          <w:tcPr>
            <w:tcW w:w="1005" w:type="dxa"/>
            <w:shd w:val="clear" w:color="auto" w:fill="E2EFD9" w:themeFill="accent6" w:themeFillTint="33"/>
          </w:tcPr>
          <w:p w14:paraId="00927D0D" w14:textId="77777777" w:rsidR="00F3312E" w:rsidRDefault="00000000" w:rsidP="00F3312E">
            <w:pPr>
              <w:rPr>
                <w:rFonts w:asciiTheme="minorHAnsi" w:hAnsiTheme="minorHAnsi" w:cstheme="minorHAnsi"/>
                <w:b/>
                <w:sz w:val="18"/>
                <w:szCs w:val="18"/>
                <w:lang w:eastAsia="zh-CN"/>
              </w:rPr>
            </w:pPr>
            <w:hyperlink r:id="rId153" w:history="1">
              <w:r w:rsidR="00F3312E">
                <w:rPr>
                  <w:rStyle w:val="Hyperlink"/>
                  <w:rFonts w:asciiTheme="minorHAnsi" w:hAnsiTheme="minorHAnsi" w:cstheme="minorHAnsi"/>
                  <w:b/>
                  <w:bCs/>
                  <w:color w:val="0000FF"/>
                  <w:sz w:val="16"/>
                  <w:szCs w:val="16"/>
                </w:rPr>
                <w:t>S5-260277</w:t>
              </w:r>
            </w:hyperlink>
          </w:p>
        </w:tc>
        <w:tc>
          <w:tcPr>
            <w:tcW w:w="5155" w:type="dxa"/>
            <w:shd w:val="clear" w:color="auto" w:fill="FFFFFF"/>
          </w:tcPr>
          <w:p w14:paraId="35211ED5" w14:textId="77777777" w:rsidR="00F3312E" w:rsidRDefault="00F3312E" w:rsidP="00F3312E">
            <w:pPr>
              <w:rPr>
                <w:ins w:id="245" w:author="Zoulan" w:date="2026-02-12T14:24:00Z"/>
                <w:rFonts w:asciiTheme="minorHAnsi" w:hAnsiTheme="minorHAnsi" w:cstheme="minorHAnsi"/>
                <w:sz w:val="16"/>
                <w:szCs w:val="16"/>
              </w:rPr>
            </w:pPr>
            <w:r>
              <w:rPr>
                <w:rFonts w:asciiTheme="minorHAnsi" w:hAnsiTheme="minorHAnsi" w:cstheme="minorHAnsi"/>
                <w:sz w:val="16"/>
                <w:szCs w:val="16"/>
              </w:rPr>
              <w:t>Rel-20 CR TS 28.554 Clarify use of CEF in Estimated carbon emission KPI</w:t>
            </w:r>
          </w:p>
          <w:p w14:paraId="0ED4022A" w14:textId="6E9DF4B8" w:rsidR="00EB3787" w:rsidRDefault="00EB3787" w:rsidP="00F3312E">
            <w:pPr>
              <w:rPr>
                <w:rFonts w:asciiTheme="minorHAnsi" w:hAnsiTheme="minorHAnsi" w:cstheme="minorHAnsi"/>
                <w:sz w:val="18"/>
                <w:szCs w:val="18"/>
                <w:lang w:eastAsia="zh-CN"/>
              </w:rPr>
            </w:pPr>
            <w:ins w:id="246" w:author="Zoulan" w:date="2026-02-12T14:24:00Z">
              <w:r>
                <w:rPr>
                  <w:rFonts w:asciiTheme="minorHAnsi" w:hAnsiTheme="minorHAnsi" w:cstheme="minorHAnsi" w:hint="eastAsia"/>
                  <w:sz w:val="16"/>
                  <w:szCs w:val="16"/>
                  <w:lang w:eastAsia="zh-CN"/>
                </w:rPr>
                <w:t>-&gt;793</w:t>
              </w:r>
            </w:ins>
          </w:p>
        </w:tc>
        <w:tc>
          <w:tcPr>
            <w:tcW w:w="2574" w:type="dxa"/>
            <w:shd w:val="clear" w:color="auto" w:fill="FFFFFF"/>
          </w:tcPr>
          <w:p w14:paraId="7663BFB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shd w:val="clear" w:color="auto" w:fill="FFFFFF"/>
          </w:tcPr>
          <w:p w14:paraId="6BBE3571"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Srilakshmi Srinivasaraju</w:t>
            </w:r>
          </w:p>
        </w:tc>
      </w:tr>
      <w:tr w:rsidR="00F3312E" w14:paraId="4690585B" w14:textId="77777777" w:rsidTr="00334327">
        <w:trPr>
          <w:tblCellSpacing w:w="0" w:type="dxa"/>
        </w:trPr>
        <w:tc>
          <w:tcPr>
            <w:tcW w:w="1005" w:type="dxa"/>
            <w:shd w:val="clear" w:color="auto" w:fill="FFFFCC"/>
          </w:tcPr>
          <w:p w14:paraId="735CA839"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6.19.21</w:t>
            </w:r>
          </w:p>
        </w:tc>
        <w:tc>
          <w:tcPr>
            <w:tcW w:w="5155" w:type="dxa"/>
            <w:shd w:val="clear" w:color="auto" w:fill="FFFFCC"/>
          </w:tcPr>
          <w:p w14:paraId="44AE9768" w14:textId="77777777" w:rsidR="00F3312E" w:rsidRDefault="00F3312E" w:rsidP="00F3312E">
            <w:pPr>
              <w:rPr>
                <w:rFonts w:asciiTheme="minorHAnsi" w:hAnsiTheme="minorHAnsi" w:cstheme="minorHAnsi"/>
                <w:sz w:val="18"/>
                <w:szCs w:val="18"/>
                <w:lang w:val="en-US"/>
              </w:rPr>
            </w:pPr>
            <w:r>
              <w:rPr>
                <w:rFonts w:asciiTheme="minorHAnsi" w:hAnsiTheme="minorHAnsi" w:cstheme="minorHAnsi"/>
                <w:sz w:val="18"/>
                <w:szCs w:val="18"/>
              </w:rPr>
              <w:t xml:space="preserve">Enhanced OAM for management service exposure to external consumers through CAPIF </w:t>
            </w:r>
          </w:p>
        </w:tc>
        <w:tc>
          <w:tcPr>
            <w:tcW w:w="2574" w:type="dxa"/>
            <w:shd w:val="clear" w:color="auto" w:fill="FFFFCC"/>
          </w:tcPr>
          <w:p w14:paraId="78F33EA1"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MExpo</w:t>
            </w:r>
          </w:p>
        </w:tc>
        <w:tc>
          <w:tcPr>
            <w:tcW w:w="1522" w:type="dxa"/>
            <w:gridSpan w:val="2"/>
            <w:shd w:val="clear" w:color="auto" w:fill="FFFFCC"/>
          </w:tcPr>
          <w:p w14:paraId="26B69C21" w14:textId="77777777" w:rsidR="00F3312E" w:rsidRDefault="00F3312E" w:rsidP="00F3312E">
            <w:pPr>
              <w:jc w:val="center"/>
              <w:rPr>
                <w:rFonts w:asciiTheme="minorHAnsi" w:hAnsiTheme="minorHAnsi" w:cstheme="minorHAnsi"/>
                <w:b/>
                <w:sz w:val="18"/>
                <w:szCs w:val="18"/>
              </w:rPr>
            </w:pPr>
          </w:p>
        </w:tc>
      </w:tr>
      <w:tr w:rsidR="00F3312E" w14:paraId="476CCF91" w14:textId="77777777" w:rsidTr="00334327">
        <w:trPr>
          <w:tblCellSpacing w:w="0" w:type="dxa"/>
        </w:trPr>
        <w:tc>
          <w:tcPr>
            <w:tcW w:w="1005" w:type="dxa"/>
            <w:shd w:val="clear" w:color="auto" w:fill="FFFFCC"/>
          </w:tcPr>
          <w:p w14:paraId="2A9A8802" w14:textId="77777777" w:rsidR="00F3312E" w:rsidRDefault="00F3312E" w:rsidP="00F3312E">
            <w:pPr>
              <w:rPr>
                <w:rFonts w:asciiTheme="minorHAnsi" w:hAnsiTheme="minorHAnsi" w:cstheme="minorHAnsi"/>
                <w:b/>
                <w:sz w:val="18"/>
                <w:szCs w:val="18"/>
              </w:rPr>
            </w:pPr>
            <w:r>
              <w:rPr>
                <w:rFonts w:asciiTheme="minorHAnsi" w:hAnsiTheme="minorHAnsi" w:cstheme="minorHAnsi"/>
                <w:b/>
                <w:sz w:val="18"/>
                <w:szCs w:val="18"/>
              </w:rPr>
              <w:t>6.19.22</w:t>
            </w:r>
          </w:p>
        </w:tc>
        <w:tc>
          <w:tcPr>
            <w:tcW w:w="5155" w:type="dxa"/>
            <w:shd w:val="clear" w:color="auto" w:fill="FFFFCC"/>
          </w:tcPr>
          <w:p w14:paraId="05606C41"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Management for MonStra</w:t>
            </w:r>
          </w:p>
        </w:tc>
        <w:tc>
          <w:tcPr>
            <w:tcW w:w="2574" w:type="dxa"/>
            <w:shd w:val="clear" w:color="auto" w:fill="FFFFCC"/>
          </w:tcPr>
          <w:p w14:paraId="5F259D94"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Monstra-OAM</w:t>
            </w:r>
          </w:p>
        </w:tc>
        <w:tc>
          <w:tcPr>
            <w:tcW w:w="1522" w:type="dxa"/>
            <w:gridSpan w:val="2"/>
            <w:shd w:val="clear" w:color="auto" w:fill="FFFFCC"/>
          </w:tcPr>
          <w:p w14:paraId="411B17CC" w14:textId="77777777" w:rsidR="00F3312E" w:rsidRDefault="00F3312E" w:rsidP="00F3312E">
            <w:pPr>
              <w:jc w:val="center"/>
              <w:rPr>
                <w:rFonts w:asciiTheme="minorHAnsi" w:hAnsiTheme="minorHAnsi" w:cstheme="minorHAnsi"/>
                <w:sz w:val="18"/>
                <w:szCs w:val="18"/>
                <w:lang w:eastAsia="zh-CN"/>
              </w:rPr>
            </w:pPr>
          </w:p>
        </w:tc>
      </w:tr>
      <w:tr w:rsidR="00F3312E" w14:paraId="51478615" w14:textId="77777777" w:rsidTr="00334327">
        <w:trPr>
          <w:tblCellSpacing w:w="0" w:type="dxa"/>
        </w:trPr>
        <w:tc>
          <w:tcPr>
            <w:tcW w:w="1005" w:type="dxa"/>
            <w:shd w:val="clear" w:color="auto" w:fill="FFFFCC"/>
          </w:tcPr>
          <w:p w14:paraId="3463BB14" w14:textId="77777777" w:rsidR="00F3312E" w:rsidRDefault="00F3312E" w:rsidP="00F3312E">
            <w:pPr>
              <w:rPr>
                <w:rFonts w:asciiTheme="minorHAnsi" w:hAnsiTheme="minorHAnsi" w:cstheme="minorHAnsi"/>
                <w:b/>
                <w:sz w:val="18"/>
                <w:szCs w:val="18"/>
              </w:rPr>
            </w:pPr>
            <w:r>
              <w:rPr>
                <w:rFonts w:asciiTheme="minorHAnsi" w:eastAsia="Times New Roman" w:hAnsiTheme="minorHAnsi" w:cstheme="minorHAnsi"/>
                <w:b/>
                <w:bCs/>
                <w:color w:val="000000"/>
                <w:kern w:val="24"/>
                <w:sz w:val="18"/>
                <w:szCs w:val="18"/>
                <w:lang w:val="en-US"/>
              </w:rPr>
              <w:t>6.19.23</w:t>
            </w:r>
          </w:p>
        </w:tc>
        <w:tc>
          <w:tcPr>
            <w:tcW w:w="5155" w:type="dxa"/>
            <w:shd w:val="clear" w:color="auto" w:fill="FFFFCC"/>
          </w:tcPr>
          <w:p w14:paraId="710CBA17"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Rel-19 CAT B/C alignment CR(s) due to the work led by other 3GPP Working Groups</w:t>
            </w:r>
          </w:p>
        </w:tc>
        <w:tc>
          <w:tcPr>
            <w:tcW w:w="2574" w:type="dxa"/>
            <w:shd w:val="clear" w:color="auto" w:fill="FFFFCC"/>
          </w:tcPr>
          <w:p w14:paraId="104BFDAB" w14:textId="77777777" w:rsidR="00F3312E" w:rsidRDefault="00F3312E" w:rsidP="00F3312E">
            <w:pPr>
              <w:rPr>
                <w:rFonts w:asciiTheme="minorHAnsi" w:hAnsiTheme="minorHAnsi" w:cstheme="minorHAnsi"/>
                <w:sz w:val="18"/>
                <w:szCs w:val="18"/>
              </w:rPr>
            </w:pPr>
            <w:r>
              <w:rPr>
                <w:rFonts w:asciiTheme="minorHAnsi" w:hAnsiTheme="minorHAnsi" w:cstheme="minorHAnsi"/>
                <w:bCs/>
                <w:sz w:val="18"/>
                <w:szCs w:val="18"/>
                <w:lang w:eastAsia="zh-CN"/>
              </w:rPr>
              <w:t>TEI19</w:t>
            </w:r>
          </w:p>
        </w:tc>
        <w:tc>
          <w:tcPr>
            <w:tcW w:w="1522" w:type="dxa"/>
            <w:gridSpan w:val="2"/>
            <w:shd w:val="clear" w:color="auto" w:fill="FFFFCC"/>
          </w:tcPr>
          <w:p w14:paraId="4E4F3F98" w14:textId="77777777" w:rsidR="00F3312E" w:rsidRDefault="00F3312E" w:rsidP="00F3312E">
            <w:pPr>
              <w:jc w:val="center"/>
              <w:rPr>
                <w:rFonts w:asciiTheme="minorHAnsi" w:hAnsiTheme="minorHAnsi" w:cstheme="minorHAnsi"/>
                <w:sz w:val="18"/>
                <w:szCs w:val="18"/>
                <w:lang w:eastAsia="zh-CN"/>
              </w:rPr>
            </w:pPr>
          </w:p>
        </w:tc>
      </w:tr>
      <w:tr w:rsidR="00F3312E" w14:paraId="5587495D" w14:textId="77777777" w:rsidTr="00334327">
        <w:trPr>
          <w:tblCellSpacing w:w="0" w:type="dxa"/>
        </w:trPr>
        <w:tc>
          <w:tcPr>
            <w:tcW w:w="1005" w:type="dxa"/>
            <w:shd w:val="clear" w:color="auto" w:fill="DEEAF6" w:themeFill="accent5" w:themeFillTint="33"/>
          </w:tcPr>
          <w:p w14:paraId="3FEFA1A1"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54" w:history="1">
              <w:r w:rsidR="00F3312E">
                <w:rPr>
                  <w:rStyle w:val="Hyperlink"/>
                  <w:rFonts w:asciiTheme="minorHAnsi" w:hAnsiTheme="minorHAnsi" w:cstheme="minorHAnsi"/>
                  <w:b/>
                  <w:bCs/>
                  <w:color w:val="0000FF"/>
                  <w:sz w:val="16"/>
                  <w:szCs w:val="16"/>
                </w:rPr>
                <w:t>S5-260145</w:t>
              </w:r>
            </w:hyperlink>
          </w:p>
        </w:tc>
        <w:tc>
          <w:tcPr>
            <w:tcW w:w="5155" w:type="dxa"/>
            <w:shd w:val="clear" w:color="auto" w:fill="FFFFFF"/>
          </w:tcPr>
          <w:p w14:paraId="1FE09F89" w14:textId="77777777" w:rsidR="00F3312E" w:rsidRDefault="00F3312E" w:rsidP="00F3312E">
            <w:pPr>
              <w:rPr>
                <w:ins w:id="247" w:author="Zoulan" w:date="2026-02-12T14:24:00Z"/>
                <w:rFonts w:asciiTheme="minorHAnsi" w:hAnsiTheme="minorHAnsi" w:cstheme="minorHAnsi"/>
                <w:sz w:val="16"/>
                <w:szCs w:val="16"/>
              </w:rPr>
            </w:pPr>
            <w:r>
              <w:rPr>
                <w:rFonts w:asciiTheme="minorHAnsi" w:hAnsiTheme="minorHAnsi" w:cstheme="minorHAnsi"/>
                <w:sz w:val="16"/>
                <w:szCs w:val="16"/>
              </w:rPr>
              <w:t>Rel-19 CR TS 32.422 Enhance Geo area scope for NTN MDT</w:t>
            </w:r>
          </w:p>
          <w:p w14:paraId="67187AB2" w14:textId="7726FCD4" w:rsidR="00A22220" w:rsidRDefault="007327C8" w:rsidP="00F3312E">
            <w:pPr>
              <w:rPr>
                <w:rFonts w:asciiTheme="minorHAnsi" w:hAnsiTheme="minorHAnsi" w:cstheme="minorHAnsi"/>
                <w:color w:val="000000"/>
                <w:sz w:val="18"/>
                <w:szCs w:val="18"/>
                <w:lang w:eastAsia="zh-CN"/>
              </w:rPr>
            </w:pPr>
            <w:ins w:id="248" w:author="Zoulan" w:date="2026-02-12T14:25:00Z">
              <w:r>
                <w:rPr>
                  <w:rFonts w:asciiTheme="minorHAnsi" w:hAnsiTheme="minorHAnsi" w:cstheme="minorHAnsi" w:hint="eastAsia"/>
                  <w:sz w:val="16"/>
                  <w:szCs w:val="16"/>
                  <w:lang w:eastAsia="zh-CN"/>
                </w:rPr>
                <w:t>Agreed.</w:t>
              </w:r>
            </w:ins>
          </w:p>
        </w:tc>
        <w:tc>
          <w:tcPr>
            <w:tcW w:w="2574" w:type="dxa"/>
            <w:shd w:val="clear" w:color="auto" w:fill="FFFFFF"/>
          </w:tcPr>
          <w:p w14:paraId="3127FD5E"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22" w:type="dxa"/>
            <w:gridSpan w:val="2"/>
            <w:shd w:val="clear" w:color="auto" w:fill="FFFFFF"/>
          </w:tcPr>
          <w:p w14:paraId="662FDEE8"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xiaoli Shi</w:t>
            </w:r>
          </w:p>
        </w:tc>
      </w:tr>
      <w:tr w:rsidR="00F3312E" w14:paraId="59AAD4E5" w14:textId="77777777" w:rsidTr="00334327">
        <w:trPr>
          <w:tblCellSpacing w:w="0" w:type="dxa"/>
        </w:trPr>
        <w:tc>
          <w:tcPr>
            <w:tcW w:w="1005" w:type="dxa"/>
            <w:shd w:val="clear" w:color="auto" w:fill="DEEAF6" w:themeFill="accent5" w:themeFillTint="33"/>
          </w:tcPr>
          <w:p w14:paraId="421661E2"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55" w:history="1">
              <w:r w:rsidR="00F3312E">
                <w:rPr>
                  <w:rStyle w:val="Hyperlink"/>
                  <w:rFonts w:asciiTheme="minorHAnsi" w:hAnsiTheme="minorHAnsi" w:cstheme="minorHAnsi"/>
                  <w:b/>
                  <w:bCs/>
                  <w:color w:val="0000FF"/>
                  <w:sz w:val="16"/>
                  <w:szCs w:val="16"/>
                </w:rPr>
                <w:t>S5-260146</w:t>
              </w:r>
            </w:hyperlink>
          </w:p>
        </w:tc>
        <w:tc>
          <w:tcPr>
            <w:tcW w:w="5155" w:type="dxa"/>
            <w:shd w:val="clear" w:color="auto" w:fill="FFFFFF"/>
          </w:tcPr>
          <w:p w14:paraId="05F944B8" w14:textId="77777777" w:rsidR="00F3312E" w:rsidRDefault="00F3312E" w:rsidP="00F3312E">
            <w:pPr>
              <w:rPr>
                <w:ins w:id="249" w:author="Zoulan" w:date="2026-02-12T14:26:00Z"/>
                <w:rFonts w:asciiTheme="minorHAnsi" w:hAnsiTheme="minorHAnsi" w:cstheme="minorHAnsi"/>
                <w:sz w:val="16"/>
                <w:szCs w:val="16"/>
              </w:rPr>
            </w:pPr>
            <w:r>
              <w:rPr>
                <w:rFonts w:asciiTheme="minorHAnsi" w:hAnsiTheme="minorHAnsi" w:cstheme="minorHAnsi"/>
                <w:sz w:val="16"/>
                <w:szCs w:val="16"/>
              </w:rPr>
              <w:t>Rel-20 CR TS 32.422 Enhance Geo area scope for NTN MDT</w:t>
            </w:r>
          </w:p>
          <w:p w14:paraId="6FB5E08F" w14:textId="0AE97687" w:rsidR="007327C8" w:rsidRDefault="007327C8" w:rsidP="00F3312E">
            <w:pPr>
              <w:rPr>
                <w:rFonts w:asciiTheme="minorHAnsi" w:hAnsiTheme="minorHAnsi" w:cstheme="minorHAnsi"/>
                <w:color w:val="000000"/>
                <w:sz w:val="18"/>
                <w:szCs w:val="18"/>
                <w:lang w:eastAsia="zh-CN"/>
              </w:rPr>
            </w:pPr>
            <w:ins w:id="250" w:author="Zoulan" w:date="2026-02-12T14:26:00Z">
              <w:r>
                <w:rPr>
                  <w:rFonts w:asciiTheme="minorHAnsi" w:hAnsiTheme="minorHAnsi" w:cstheme="minorHAnsi" w:hint="eastAsia"/>
                  <w:sz w:val="16"/>
                  <w:szCs w:val="16"/>
                  <w:lang w:eastAsia="zh-CN"/>
                </w:rPr>
                <w:t>Agreed.</w:t>
              </w:r>
            </w:ins>
          </w:p>
        </w:tc>
        <w:tc>
          <w:tcPr>
            <w:tcW w:w="2574" w:type="dxa"/>
            <w:shd w:val="clear" w:color="auto" w:fill="FFFFFF"/>
          </w:tcPr>
          <w:p w14:paraId="2F74B667"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22" w:type="dxa"/>
            <w:gridSpan w:val="2"/>
            <w:shd w:val="clear" w:color="auto" w:fill="FFFFFF"/>
          </w:tcPr>
          <w:p w14:paraId="2B8648FD"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xiaoli Shi</w:t>
            </w:r>
          </w:p>
        </w:tc>
      </w:tr>
      <w:tr w:rsidR="00F3312E" w14:paraId="20637F4B" w14:textId="77777777" w:rsidTr="00334327">
        <w:trPr>
          <w:tblCellSpacing w:w="0" w:type="dxa"/>
        </w:trPr>
        <w:tc>
          <w:tcPr>
            <w:tcW w:w="1005" w:type="dxa"/>
            <w:shd w:val="clear" w:color="auto" w:fill="E2EFD9" w:themeFill="accent6" w:themeFillTint="33"/>
          </w:tcPr>
          <w:p w14:paraId="09B63DDF"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56" w:history="1">
              <w:r w:rsidR="00F3312E">
                <w:rPr>
                  <w:rStyle w:val="Hyperlink"/>
                  <w:rFonts w:asciiTheme="minorHAnsi" w:hAnsiTheme="minorHAnsi" w:cstheme="minorHAnsi"/>
                  <w:b/>
                  <w:bCs/>
                  <w:color w:val="0000FF"/>
                  <w:sz w:val="16"/>
                  <w:szCs w:val="16"/>
                </w:rPr>
                <w:t>S5-260147</w:t>
              </w:r>
            </w:hyperlink>
          </w:p>
        </w:tc>
        <w:tc>
          <w:tcPr>
            <w:tcW w:w="5155" w:type="dxa"/>
            <w:shd w:val="clear" w:color="auto" w:fill="FFFFFF"/>
          </w:tcPr>
          <w:p w14:paraId="7301300C" w14:textId="77777777" w:rsidR="00F3312E" w:rsidRDefault="00F3312E" w:rsidP="00F3312E">
            <w:pPr>
              <w:rPr>
                <w:ins w:id="251" w:author="Zoulan" w:date="2026-02-12T14:26:00Z"/>
                <w:rFonts w:asciiTheme="minorHAnsi" w:hAnsiTheme="minorHAnsi" w:cstheme="minorHAnsi"/>
                <w:sz w:val="16"/>
                <w:szCs w:val="16"/>
              </w:rPr>
            </w:pPr>
            <w:r>
              <w:rPr>
                <w:rFonts w:asciiTheme="minorHAnsi" w:hAnsiTheme="minorHAnsi" w:cstheme="minorHAnsi"/>
                <w:sz w:val="16"/>
                <w:szCs w:val="16"/>
              </w:rPr>
              <w:t>Rel-19 CR TS 28.622 Enhance Geo area scope for NTN MDT (stage 2)</w:t>
            </w:r>
          </w:p>
          <w:p w14:paraId="38F47970" w14:textId="77777777" w:rsidR="007327C8" w:rsidRDefault="007327C8" w:rsidP="00F3312E">
            <w:pPr>
              <w:rPr>
                <w:ins w:id="252" w:author="Zoulan" w:date="2026-02-12T14:26:00Z"/>
                <w:rFonts w:asciiTheme="minorHAnsi" w:hAnsiTheme="minorHAnsi" w:cstheme="minorHAnsi"/>
                <w:sz w:val="16"/>
                <w:szCs w:val="16"/>
                <w:lang w:eastAsia="zh-CN"/>
              </w:rPr>
            </w:pPr>
            <w:ins w:id="253" w:author="Zoulan" w:date="2026-02-12T14:26:00Z">
              <w:r>
                <w:rPr>
                  <w:rFonts w:asciiTheme="minorHAnsi" w:hAnsiTheme="minorHAnsi" w:cstheme="minorHAnsi" w:hint="eastAsia"/>
                  <w:sz w:val="16"/>
                  <w:szCs w:val="16"/>
                  <w:lang w:eastAsia="zh-CN"/>
                </w:rPr>
                <w:t>N: multiplicity should more than 1.</w:t>
              </w:r>
            </w:ins>
          </w:p>
          <w:p w14:paraId="2F703DF9" w14:textId="53072D6D" w:rsidR="007327C8" w:rsidRDefault="007327C8" w:rsidP="00F3312E">
            <w:pPr>
              <w:rPr>
                <w:rFonts w:asciiTheme="minorHAnsi" w:hAnsiTheme="minorHAnsi" w:cstheme="minorHAnsi"/>
                <w:color w:val="000000"/>
                <w:sz w:val="18"/>
                <w:szCs w:val="18"/>
                <w:lang w:eastAsia="zh-CN"/>
              </w:rPr>
            </w:pPr>
            <w:ins w:id="254" w:author="Zoulan" w:date="2026-02-12T14:26:00Z">
              <w:r>
                <w:rPr>
                  <w:rFonts w:asciiTheme="minorHAnsi" w:hAnsiTheme="minorHAnsi" w:cstheme="minorHAnsi" w:hint="eastAsia"/>
                  <w:sz w:val="16"/>
                  <w:szCs w:val="16"/>
                  <w:lang w:eastAsia="zh-CN"/>
                </w:rPr>
                <w:t>-&gt;79</w:t>
              </w:r>
            </w:ins>
            <w:ins w:id="255" w:author="Zoulan" w:date="2026-02-12T14:27:00Z">
              <w:r>
                <w:rPr>
                  <w:rFonts w:asciiTheme="minorHAnsi" w:hAnsiTheme="minorHAnsi" w:cstheme="minorHAnsi" w:hint="eastAsia"/>
                  <w:sz w:val="16"/>
                  <w:szCs w:val="16"/>
                  <w:lang w:eastAsia="zh-CN"/>
                </w:rPr>
                <w:t>4</w:t>
              </w:r>
            </w:ins>
          </w:p>
        </w:tc>
        <w:tc>
          <w:tcPr>
            <w:tcW w:w="2574" w:type="dxa"/>
            <w:shd w:val="clear" w:color="auto" w:fill="FFFFFF"/>
          </w:tcPr>
          <w:p w14:paraId="00064883"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22" w:type="dxa"/>
            <w:gridSpan w:val="2"/>
            <w:shd w:val="clear" w:color="auto" w:fill="FFFFFF"/>
          </w:tcPr>
          <w:p w14:paraId="0C186EE8"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xiaoli Shi</w:t>
            </w:r>
          </w:p>
        </w:tc>
      </w:tr>
      <w:tr w:rsidR="00F3312E" w14:paraId="3E8670AA" w14:textId="77777777" w:rsidTr="00334327">
        <w:trPr>
          <w:tblCellSpacing w:w="0" w:type="dxa"/>
        </w:trPr>
        <w:tc>
          <w:tcPr>
            <w:tcW w:w="1005" w:type="dxa"/>
            <w:shd w:val="clear" w:color="auto" w:fill="E2EFD9" w:themeFill="accent6" w:themeFillTint="33"/>
          </w:tcPr>
          <w:p w14:paraId="24172C8B"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57" w:history="1">
              <w:r w:rsidR="00F3312E">
                <w:rPr>
                  <w:rStyle w:val="Hyperlink"/>
                  <w:rFonts w:asciiTheme="minorHAnsi" w:hAnsiTheme="minorHAnsi" w:cstheme="minorHAnsi"/>
                  <w:b/>
                  <w:bCs/>
                  <w:color w:val="0000FF"/>
                  <w:sz w:val="16"/>
                  <w:szCs w:val="16"/>
                </w:rPr>
                <w:t>S5-260148</w:t>
              </w:r>
            </w:hyperlink>
          </w:p>
        </w:tc>
        <w:tc>
          <w:tcPr>
            <w:tcW w:w="5155" w:type="dxa"/>
            <w:shd w:val="clear" w:color="auto" w:fill="FFFFFF"/>
          </w:tcPr>
          <w:p w14:paraId="0B4689FC" w14:textId="77777777" w:rsidR="00F3312E" w:rsidRDefault="00F3312E" w:rsidP="00F3312E">
            <w:pPr>
              <w:rPr>
                <w:ins w:id="256" w:author="Zoulan" w:date="2026-02-12T14:27:00Z"/>
                <w:rFonts w:asciiTheme="minorHAnsi" w:hAnsiTheme="minorHAnsi" w:cstheme="minorHAnsi"/>
                <w:sz w:val="16"/>
                <w:szCs w:val="16"/>
              </w:rPr>
            </w:pPr>
            <w:r>
              <w:rPr>
                <w:rFonts w:asciiTheme="minorHAnsi" w:hAnsiTheme="minorHAnsi" w:cstheme="minorHAnsi"/>
                <w:sz w:val="16"/>
                <w:szCs w:val="16"/>
              </w:rPr>
              <w:t>Rel-20 CR TS 28.622 Enhance Geo area scope for NTN MDT (stage 2)</w:t>
            </w:r>
          </w:p>
          <w:p w14:paraId="28149F06" w14:textId="56A54783" w:rsidR="007327C8" w:rsidRDefault="007327C8" w:rsidP="00F3312E">
            <w:pPr>
              <w:rPr>
                <w:rFonts w:asciiTheme="minorHAnsi" w:hAnsiTheme="minorHAnsi" w:cstheme="minorHAnsi"/>
                <w:color w:val="000000"/>
                <w:sz w:val="18"/>
                <w:szCs w:val="18"/>
              </w:rPr>
            </w:pPr>
            <w:ins w:id="257" w:author="Zoulan" w:date="2026-02-12T14:27:00Z">
              <w:r>
                <w:rPr>
                  <w:rFonts w:asciiTheme="minorHAnsi" w:hAnsiTheme="minorHAnsi" w:cstheme="minorHAnsi" w:hint="eastAsia"/>
                  <w:sz w:val="16"/>
                  <w:szCs w:val="16"/>
                  <w:lang w:eastAsia="zh-CN"/>
                </w:rPr>
                <w:t>-&gt;795</w:t>
              </w:r>
            </w:ins>
          </w:p>
        </w:tc>
        <w:tc>
          <w:tcPr>
            <w:tcW w:w="2574" w:type="dxa"/>
            <w:shd w:val="clear" w:color="auto" w:fill="FFFFFF"/>
          </w:tcPr>
          <w:p w14:paraId="3A256A71"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22" w:type="dxa"/>
            <w:gridSpan w:val="2"/>
            <w:shd w:val="clear" w:color="auto" w:fill="FFFFFF"/>
          </w:tcPr>
          <w:p w14:paraId="487152E8"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xiaoli Shi</w:t>
            </w:r>
          </w:p>
        </w:tc>
      </w:tr>
      <w:tr w:rsidR="00F3312E" w14:paraId="55DCE909" w14:textId="77777777" w:rsidTr="00334327">
        <w:trPr>
          <w:tblCellSpacing w:w="0" w:type="dxa"/>
        </w:trPr>
        <w:tc>
          <w:tcPr>
            <w:tcW w:w="1005" w:type="dxa"/>
            <w:shd w:val="clear" w:color="auto" w:fill="E2EFD9" w:themeFill="accent6" w:themeFillTint="33"/>
          </w:tcPr>
          <w:p w14:paraId="469CF031"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58" w:history="1">
              <w:r w:rsidR="00F3312E">
                <w:rPr>
                  <w:rStyle w:val="Hyperlink"/>
                  <w:rFonts w:asciiTheme="minorHAnsi" w:hAnsiTheme="minorHAnsi" w:cstheme="minorHAnsi"/>
                  <w:b/>
                  <w:bCs/>
                  <w:color w:val="0000FF"/>
                  <w:sz w:val="16"/>
                  <w:szCs w:val="16"/>
                </w:rPr>
                <w:t>S5-260149</w:t>
              </w:r>
            </w:hyperlink>
          </w:p>
        </w:tc>
        <w:tc>
          <w:tcPr>
            <w:tcW w:w="5155" w:type="dxa"/>
            <w:shd w:val="clear" w:color="auto" w:fill="FFFFFF"/>
          </w:tcPr>
          <w:p w14:paraId="527CEFD0" w14:textId="77777777" w:rsidR="00F3312E" w:rsidRDefault="00F3312E" w:rsidP="00F3312E">
            <w:pPr>
              <w:rPr>
                <w:ins w:id="258" w:author="Zoulan" w:date="2026-02-12T14:27:00Z"/>
                <w:rFonts w:asciiTheme="minorHAnsi" w:hAnsiTheme="minorHAnsi" w:cstheme="minorHAnsi"/>
                <w:sz w:val="16"/>
                <w:szCs w:val="16"/>
              </w:rPr>
            </w:pPr>
            <w:r>
              <w:rPr>
                <w:rFonts w:asciiTheme="minorHAnsi" w:hAnsiTheme="minorHAnsi" w:cstheme="minorHAnsi"/>
                <w:sz w:val="16"/>
                <w:szCs w:val="16"/>
              </w:rPr>
              <w:t>Rel-19 CR TS 28.623 Enhance Geo area scope for NTN MDT (yaml)</w:t>
            </w:r>
          </w:p>
          <w:p w14:paraId="0DB757C1" w14:textId="1AE732A0" w:rsidR="007327C8" w:rsidRDefault="007327C8" w:rsidP="00F3312E">
            <w:pPr>
              <w:rPr>
                <w:rFonts w:asciiTheme="minorHAnsi" w:hAnsiTheme="minorHAnsi" w:cstheme="minorHAnsi"/>
                <w:color w:val="000000"/>
                <w:sz w:val="18"/>
                <w:szCs w:val="18"/>
              </w:rPr>
            </w:pPr>
            <w:ins w:id="259" w:author="Zoulan" w:date="2026-02-12T14:27:00Z">
              <w:r>
                <w:rPr>
                  <w:rFonts w:asciiTheme="minorHAnsi" w:hAnsiTheme="minorHAnsi" w:cstheme="minorHAnsi" w:hint="eastAsia"/>
                  <w:sz w:val="16"/>
                  <w:szCs w:val="16"/>
                  <w:lang w:eastAsia="zh-CN"/>
                </w:rPr>
                <w:t>-&gt;796</w:t>
              </w:r>
            </w:ins>
          </w:p>
        </w:tc>
        <w:tc>
          <w:tcPr>
            <w:tcW w:w="2574" w:type="dxa"/>
            <w:shd w:val="clear" w:color="auto" w:fill="FFFFFF"/>
          </w:tcPr>
          <w:p w14:paraId="4DAE3352"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22" w:type="dxa"/>
            <w:gridSpan w:val="2"/>
            <w:shd w:val="clear" w:color="auto" w:fill="FFFFFF"/>
          </w:tcPr>
          <w:p w14:paraId="2EF3B113"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xiaoli Shi</w:t>
            </w:r>
          </w:p>
        </w:tc>
      </w:tr>
      <w:tr w:rsidR="00F3312E" w14:paraId="06DF0F41" w14:textId="77777777" w:rsidTr="00334327">
        <w:trPr>
          <w:tblCellSpacing w:w="0" w:type="dxa"/>
        </w:trPr>
        <w:tc>
          <w:tcPr>
            <w:tcW w:w="1005" w:type="dxa"/>
            <w:shd w:val="clear" w:color="auto" w:fill="E2EFD9" w:themeFill="accent6" w:themeFillTint="33"/>
          </w:tcPr>
          <w:p w14:paraId="16E4F4E2"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59" w:history="1">
              <w:r w:rsidR="00F3312E">
                <w:rPr>
                  <w:rStyle w:val="Hyperlink"/>
                  <w:rFonts w:asciiTheme="minorHAnsi" w:hAnsiTheme="minorHAnsi" w:cstheme="minorHAnsi"/>
                  <w:b/>
                  <w:bCs/>
                  <w:color w:val="0000FF"/>
                  <w:sz w:val="16"/>
                  <w:szCs w:val="16"/>
                </w:rPr>
                <w:t>S5-260150</w:t>
              </w:r>
            </w:hyperlink>
          </w:p>
        </w:tc>
        <w:tc>
          <w:tcPr>
            <w:tcW w:w="5155" w:type="dxa"/>
            <w:shd w:val="clear" w:color="auto" w:fill="FFFFFF"/>
          </w:tcPr>
          <w:p w14:paraId="3E2F1E44" w14:textId="77777777" w:rsidR="00F3312E" w:rsidRDefault="00F3312E" w:rsidP="00F3312E">
            <w:pPr>
              <w:rPr>
                <w:ins w:id="260" w:author="Zoulan" w:date="2026-02-12T14:27:00Z"/>
                <w:rFonts w:asciiTheme="minorHAnsi" w:hAnsiTheme="minorHAnsi" w:cstheme="minorHAnsi"/>
                <w:sz w:val="16"/>
                <w:szCs w:val="16"/>
              </w:rPr>
            </w:pPr>
            <w:r>
              <w:rPr>
                <w:rFonts w:asciiTheme="minorHAnsi" w:hAnsiTheme="minorHAnsi" w:cstheme="minorHAnsi"/>
                <w:sz w:val="16"/>
                <w:szCs w:val="16"/>
              </w:rPr>
              <w:t>Rel-20 CR TS 28.623 Enhance Geo area scope for NTN MDT (yaml)</w:t>
            </w:r>
          </w:p>
          <w:p w14:paraId="68934A2E" w14:textId="0CFB915D" w:rsidR="007327C8" w:rsidRDefault="007327C8" w:rsidP="00F3312E">
            <w:pPr>
              <w:rPr>
                <w:rFonts w:asciiTheme="minorHAnsi" w:hAnsiTheme="minorHAnsi" w:cstheme="minorHAnsi"/>
                <w:color w:val="000000"/>
                <w:sz w:val="18"/>
                <w:szCs w:val="18"/>
              </w:rPr>
            </w:pPr>
            <w:ins w:id="261" w:author="Zoulan" w:date="2026-02-12T14:27:00Z">
              <w:r>
                <w:rPr>
                  <w:rFonts w:asciiTheme="minorHAnsi" w:hAnsiTheme="minorHAnsi" w:cstheme="minorHAnsi" w:hint="eastAsia"/>
                  <w:sz w:val="16"/>
                  <w:szCs w:val="16"/>
                  <w:lang w:eastAsia="zh-CN"/>
                </w:rPr>
                <w:t>-&gt;797</w:t>
              </w:r>
            </w:ins>
          </w:p>
        </w:tc>
        <w:tc>
          <w:tcPr>
            <w:tcW w:w="2574" w:type="dxa"/>
            <w:shd w:val="clear" w:color="auto" w:fill="FFFFFF"/>
          </w:tcPr>
          <w:p w14:paraId="7591BCDF"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22" w:type="dxa"/>
            <w:gridSpan w:val="2"/>
            <w:shd w:val="clear" w:color="auto" w:fill="FFFFFF"/>
          </w:tcPr>
          <w:p w14:paraId="7307A202"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xiaoli Shi</w:t>
            </w:r>
          </w:p>
        </w:tc>
      </w:tr>
      <w:tr w:rsidR="00F3312E" w14:paraId="26B40847" w14:textId="77777777" w:rsidTr="00334327">
        <w:trPr>
          <w:tblCellSpacing w:w="0" w:type="dxa"/>
        </w:trPr>
        <w:tc>
          <w:tcPr>
            <w:tcW w:w="1005" w:type="dxa"/>
            <w:shd w:val="clear" w:color="auto" w:fill="DEEAF6" w:themeFill="accent5" w:themeFillTint="33"/>
          </w:tcPr>
          <w:p w14:paraId="3658F313"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60" w:history="1">
              <w:r w:rsidR="00F3312E">
                <w:rPr>
                  <w:rStyle w:val="Hyperlink"/>
                  <w:rFonts w:asciiTheme="minorHAnsi" w:hAnsiTheme="minorHAnsi" w:cstheme="minorHAnsi"/>
                  <w:b/>
                  <w:bCs/>
                  <w:color w:val="0000FF"/>
                  <w:sz w:val="16"/>
                  <w:szCs w:val="16"/>
                </w:rPr>
                <w:t>S5-260151</w:t>
              </w:r>
            </w:hyperlink>
          </w:p>
        </w:tc>
        <w:tc>
          <w:tcPr>
            <w:tcW w:w="5155" w:type="dxa"/>
            <w:shd w:val="clear" w:color="auto" w:fill="FFFFFF"/>
          </w:tcPr>
          <w:p w14:paraId="28D17F68" w14:textId="77777777" w:rsidR="00F3312E" w:rsidRDefault="00F3312E" w:rsidP="00F3312E">
            <w:pPr>
              <w:rPr>
                <w:ins w:id="262" w:author="Zoulan" w:date="2026-02-12T14:28:00Z"/>
                <w:rFonts w:asciiTheme="minorHAnsi" w:hAnsiTheme="minorHAnsi" w:cstheme="minorHAnsi"/>
                <w:sz w:val="16"/>
                <w:szCs w:val="16"/>
              </w:rPr>
            </w:pPr>
            <w:r>
              <w:rPr>
                <w:rFonts w:asciiTheme="minorHAnsi" w:hAnsiTheme="minorHAnsi" w:cstheme="minorHAnsi"/>
                <w:sz w:val="16"/>
                <w:szCs w:val="16"/>
              </w:rPr>
              <w:t>Rel-19 CR TS 32.422 enhance the procedure of NG-RAN activation mechanisms for C-MDT</w:t>
            </w:r>
          </w:p>
          <w:p w14:paraId="0D71FE2A" w14:textId="7A1306E4" w:rsidR="00735BAC" w:rsidRDefault="00735BAC" w:rsidP="00F3312E">
            <w:pPr>
              <w:rPr>
                <w:rFonts w:asciiTheme="minorHAnsi" w:hAnsiTheme="minorHAnsi" w:cstheme="minorHAnsi"/>
                <w:color w:val="000000"/>
                <w:sz w:val="18"/>
                <w:szCs w:val="18"/>
                <w:lang w:eastAsia="zh-CN"/>
              </w:rPr>
            </w:pPr>
            <w:ins w:id="263" w:author="Zoulan" w:date="2026-02-12T14:28:00Z">
              <w:r>
                <w:rPr>
                  <w:rFonts w:asciiTheme="minorHAnsi" w:hAnsiTheme="minorHAnsi" w:cstheme="minorHAnsi" w:hint="eastAsia"/>
                  <w:sz w:val="16"/>
                  <w:szCs w:val="16"/>
                  <w:lang w:eastAsia="zh-CN"/>
                </w:rPr>
                <w:t>Agreed.</w:t>
              </w:r>
            </w:ins>
          </w:p>
        </w:tc>
        <w:tc>
          <w:tcPr>
            <w:tcW w:w="2574" w:type="dxa"/>
            <w:shd w:val="clear" w:color="auto" w:fill="FFFFFF"/>
          </w:tcPr>
          <w:p w14:paraId="69305810"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22" w:type="dxa"/>
            <w:gridSpan w:val="2"/>
            <w:shd w:val="clear" w:color="auto" w:fill="FFFFFF"/>
          </w:tcPr>
          <w:p w14:paraId="7EAF5099"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xiaoli Shi</w:t>
            </w:r>
          </w:p>
        </w:tc>
      </w:tr>
      <w:tr w:rsidR="00F3312E" w14:paraId="0688F25C" w14:textId="77777777" w:rsidTr="00334327">
        <w:trPr>
          <w:tblCellSpacing w:w="0" w:type="dxa"/>
        </w:trPr>
        <w:tc>
          <w:tcPr>
            <w:tcW w:w="1005" w:type="dxa"/>
            <w:shd w:val="clear" w:color="auto" w:fill="DEEAF6" w:themeFill="accent5" w:themeFillTint="33"/>
          </w:tcPr>
          <w:p w14:paraId="63AE47A9"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61" w:history="1">
              <w:r w:rsidR="00F3312E">
                <w:rPr>
                  <w:rStyle w:val="Hyperlink"/>
                  <w:rFonts w:asciiTheme="minorHAnsi" w:hAnsiTheme="minorHAnsi" w:cstheme="minorHAnsi"/>
                  <w:b/>
                  <w:bCs/>
                  <w:color w:val="0000FF"/>
                  <w:sz w:val="16"/>
                  <w:szCs w:val="16"/>
                </w:rPr>
                <w:t>S5-260152</w:t>
              </w:r>
            </w:hyperlink>
          </w:p>
        </w:tc>
        <w:tc>
          <w:tcPr>
            <w:tcW w:w="5155" w:type="dxa"/>
            <w:shd w:val="clear" w:color="auto" w:fill="FFFFFF"/>
          </w:tcPr>
          <w:p w14:paraId="070495C0" w14:textId="77777777" w:rsidR="00F3312E" w:rsidRDefault="00F3312E" w:rsidP="00F3312E">
            <w:pPr>
              <w:rPr>
                <w:ins w:id="264" w:author="Zoulan" w:date="2026-02-12T14:28:00Z"/>
                <w:rFonts w:asciiTheme="minorHAnsi" w:hAnsiTheme="minorHAnsi" w:cstheme="minorHAnsi"/>
                <w:sz w:val="16"/>
                <w:szCs w:val="16"/>
              </w:rPr>
            </w:pPr>
            <w:r>
              <w:rPr>
                <w:rFonts w:asciiTheme="minorHAnsi" w:hAnsiTheme="minorHAnsi" w:cstheme="minorHAnsi"/>
                <w:sz w:val="16"/>
                <w:szCs w:val="16"/>
              </w:rPr>
              <w:t>Rel-20 CR TS 32.422 enhance the procedure of NG-RAN activation mechanisms for C-MDT</w:t>
            </w:r>
          </w:p>
          <w:p w14:paraId="2FFFFD41" w14:textId="557E2DE3" w:rsidR="00735BAC" w:rsidRDefault="00735BAC" w:rsidP="00F3312E">
            <w:pPr>
              <w:rPr>
                <w:rFonts w:asciiTheme="minorHAnsi" w:hAnsiTheme="minorHAnsi" w:cstheme="minorHAnsi"/>
                <w:color w:val="000000"/>
                <w:sz w:val="18"/>
                <w:szCs w:val="18"/>
                <w:lang w:eastAsia="zh-CN"/>
              </w:rPr>
            </w:pPr>
            <w:ins w:id="265" w:author="Zoulan" w:date="2026-02-12T14:28:00Z">
              <w:r>
                <w:rPr>
                  <w:rFonts w:asciiTheme="minorHAnsi" w:hAnsiTheme="minorHAnsi" w:cstheme="minorHAnsi" w:hint="eastAsia"/>
                  <w:sz w:val="16"/>
                  <w:szCs w:val="16"/>
                  <w:lang w:eastAsia="zh-CN"/>
                </w:rPr>
                <w:t>Agreed.</w:t>
              </w:r>
            </w:ins>
          </w:p>
        </w:tc>
        <w:tc>
          <w:tcPr>
            <w:tcW w:w="2574" w:type="dxa"/>
            <w:shd w:val="clear" w:color="auto" w:fill="FFFFFF"/>
          </w:tcPr>
          <w:p w14:paraId="0AA37ECF"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22" w:type="dxa"/>
            <w:gridSpan w:val="2"/>
            <w:shd w:val="clear" w:color="auto" w:fill="FFFFFF"/>
          </w:tcPr>
          <w:p w14:paraId="3D4476A8"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xiaoli Shi</w:t>
            </w:r>
          </w:p>
        </w:tc>
      </w:tr>
      <w:tr w:rsidR="00F3312E" w14:paraId="08A4A69E" w14:textId="77777777" w:rsidTr="00334327">
        <w:trPr>
          <w:tblCellSpacing w:w="0" w:type="dxa"/>
        </w:trPr>
        <w:tc>
          <w:tcPr>
            <w:tcW w:w="1005" w:type="dxa"/>
            <w:shd w:val="clear" w:color="auto" w:fill="FFFFCC"/>
          </w:tcPr>
          <w:p w14:paraId="4EC67968" w14:textId="77777777" w:rsidR="00F3312E" w:rsidRDefault="00F3312E" w:rsidP="00F3312E">
            <w:pPr>
              <w:rPr>
                <w:rFonts w:asciiTheme="minorHAnsi" w:hAnsiTheme="minorHAnsi" w:cstheme="minorHAnsi"/>
                <w:b/>
                <w:sz w:val="18"/>
                <w:szCs w:val="18"/>
              </w:rPr>
            </w:pPr>
            <w:r>
              <w:rPr>
                <w:rFonts w:asciiTheme="minorHAnsi" w:eastAsia="Times New Roman" w:hAnsiTheme="minorHAnsi" w:cstheme="minorHAnsi"/>
                <w:b/>
                <w:bCs/>
                <w:color w:val="000000"/>
                <w:kern w:val="24"/>
                <w:sz w:val="18"/>
                <w:szCs w:val="18"/>
                <w:lang w:val="en-US"/>
              </w:rPr>
              <w:t>6.19.24</w:t>
            </w:r>
          </w:p>
        </w:tc>
        <w:tc>
          <w:tcPr>
            <w:tcW w:w="5155" w:type="dxa"/>
            <w:shd w:val="clear" w:color="auto" w:fill="FFFFCC"/>
          </w:tcPr>
          <w:p w14:paraId="2F2C5749"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Rel-19 CAT B/C SA5 internal alignment and other CAT F CR(s)</w:t>
            </w:r>
          </w:p>
        </w:tc>
        <w:tc>
          <w:tcPr>
            <w:tcW w:w="2574" w:type="dxa"/>
            <w:shd w:val="clear" w:color="auto" w:fill="FFFFCC"/>
          </w:tcPr>
          <w:p w14:paraId="531D5074" w14:textId="77777777" w:rsidR="00F3312E" w:rsidRDefault="00F3312E" w:rsidP="00F3312E">
            <w:pPr>
              <w:rPr>
                <w:rFonts w:asciiTheme="minorHAnsi" w:hAnsiTheme="minorHAnsi" w:cstheme="minorHAnsi"/>
                <w:sz w:val="18"/>
                <w:szCs w:val="18"/>
              </w:rPr>
            </w:pPr>
            <w:r>
              <w:rPr>
                <w:rFonts w:asciiTheme="minorHAnsi" w:hAnsiTheme="minorHAnsi" w:cstheme="minorHAnsi"/>
                <w:bCs/>
                <w:sz w:val="18"/>
                <w:szCs w:val="18"/>
                <w:lang w:eastAsia="zh-CN"/>
              </w:rPr>
              <w:t>TEI19</w:t>
            </w:r>
          </w:p>
        </w:tc>
        <w:tc>
          <w:tcPr>
            <w:tcW w:w="1522" w:type="dxa"/>
            <w:gridSpan w:val="2"/>
            <w:shd w:val="clear" w:color="auto" w:fill="FFFFCC"/>
          </w:tcPr>
          <w:p w14:paraId="26A4502D" w14:textId="77777777" w:rsidR="00F3312E" w:rsidRDefault="00F3312E" w:rsidP="00F3312E">
            <w:pPr>
              <w:jc w:val="center"/>
              <w:rPr>
                <w:rFonts w:asciiTheme="minorHAnsi" w:hAnsiTheme="minorHAnsi" w:cstheme="minorHAnsi"/>
                <w:sz w:val="18"/>
                <w:szCs w:val="18"/>
                <w:lang w:eastAsia="zh-CN"/>
              </w:rPr>
            </w:pPr>
          </w:p>
        </w:tc>
      </w:tr>
      <w:tr w:rsidR="00F3312E" w14:paraId="598B6C68" w14:textId="77777777" w:rsidTr="00334327">
        <w:trPr>
          <w:tblCellSpacing w:w="0" w:type="dxa"/>
        </w:trPr>
        <w:tc>
          <w:tcPr>
            <w:tcW w:w="1005" w:type="dxa"/>
            <w:shd w:val="clear" w:color="auto" w:fill="E2EFD9" w:themeFill="accent6" w:themeFillTint="33"/>
          </w:tcPr>
          <w:p w14:paraId="2F98ADD4"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62" w:history="1">
              <w:r w:rsidR="00F3312E">
                <w:rPr>
                  <w:rStyle w:val="Hyperlink"/>
                  <w:rFonts w:asciiTheme="minorHAnsi" w:hAnsiTheme="minorHAnsi" w:cstheme="minorHAnsi"/>
                  <w:b/>
                  <w:bCs/>
                  <w:color w:val="0000FF"/>
                  <w:sz w:val="16"/>
                  <w:szCs w:val="16"/>
                </w:rPr>
                <w:t>S5-260049</w:t>
              </w:r>
            </w:hyperlink>
          </w:p>
        </w:tc>
        <w:tc>
          <w:tcPr>
            <w:tcW w:w="5155" w:type="dxa"/>
            <w:shd w:val="clear" w:color="auto" w:fill="FFFFFF"/>
          </w:tcPr>
          <w:p w14:paraId="729AEEAB" w14:textId="77777777" w:rsidR="00F3312E" w:rsidRDefault="00F3312E" w:rsidP="00F3312E">
            <w:pPr>
              <w:rPr>
                <w:ins w:id="266" w:author="Zoulan" w:date="2026-02-12T14:28:00Z"/>
                <w:rFonts w:asciiTheme="minorHAnsi" w:hAnsiTheme="minorHAnsi" w:cstheme="minorHAnsi"/>
                <w:sz w:val="16"/>
                <w:szCs w:val="16"/>
              </w:rPr>
            </w:pPr>
            <w:r>
              <w:rPr>
                <w:rFonts w:asciiTheme="minorHAnsi" w:hAnsiTheme="minorHAnsi" w:cstheme="minorHAnsi"/>
                <w:sz w:val="16"/>
                <w:szCs w:val="16"/>
              </w:rPr>
              <w:t>Rel-19 CR TS 28.550 corrections on PDSU performanceMetrics descriptions</w:t>
            </w:r>
          </w:p>
          <w:p w14:paraId="49912132" w14:textId="77777777" w:rsidR="00427815" w:rsidRDefault="00427815" w:rsidP="00F3312E">
            <w:pPr>
              <w:rPr>
                <w:ins w:id="267" w:author="Zoulan" w:date="2026-02-12T14:30:00Z"/>
                <w:rFonts w:asciiTheme="minorHAnsi" w:hAnsiTheme="minorHAnsi" w:cstheme="minorHAnsi"/>
                <w:sz w:val="16"/>
                <w:szCs w:val="16"/>
                <w:lang w:eastAsia="zh-CN"/>
              </w:rPr>
            </w:pPr>
            <w:ins w:id="268" w:author="Zoulan" w:date="2026-02-12T14:29:00Z">
              <w:r>
                <w:rPr>
                  <w:rFonts w:asciiTheme="minorHAnsi" w:hAnsiTheme="minorHAnsi" w:cstheme="minorHAnsi" w:hint="eastAsia"/>
                  <w:sz w:val="16"/>
                  <w:szCs w:val="16"/>
                  <w:lang w:eastAsia="zh-CN"/>
                </w:rPr>
                <w:t>SS: merge with 282.</w:t>
              </w:r>
            </w:ins>
          </w:p>
          <w:p w14:paraId="0F515ADC" w14:textId="626A0A4B" w:rsidR="00427815" w:rsidRDefault="00427815" w:rsidP="00F3312E">
            <w:pPr>
              <w:rPr>
                <w:rFonts w:asciiTheme="minorHAnsi" w:hAnsiTheme="minorHAnsi" w:cstheme="minorHAnsi"/>
                <w:color w:val="000000"/>
                <w:sz w:val="18"/>
                <w:szCs w:val="18"/>
                <w:lang w:eastAsia="zh-CN"/>
              </w:rPr>
            </w:pPr>
            <w:ins w:id="269" w:author="Zoulan" w:date="2026-02-12T14:30:00Z">
              <w:r>
                <w:rPr>
                  <w:rFonts w:asciiTheme="minorHAnsi" w:hAnsiTheme="minorHAnsi" w:cstheme="minorHAnsi"/>
                  <w:sz w:val="16"/>
                  <w:szCs w:val="16"/>
                  <w:lang w:eastAsia="zh-CN"/>
                </w:rPr>
                <w:t>M</w:t>
              </w:r>
              <w:r>
                <w:rPr>
                  <w:rFonts w:asciiTheme="minorHAnsi" w:hAnsiTheme="minorHAnsi" w:cstheme="minorHAnsi" w:hint="eastAsia"/>
                  <w:sz w:val="16"/>
                  <w:szCs w:val="16"/>
                  <w:lang w:eastAsia="zh-CN"/>
                </w:rPr>
                <w:t>erge into 282</w:t>
              </w:r>
            </w:ins>
          </w:p>
        </w:tc>
        <w:tc>
          <w:tcPr>
            <w:tcW w:w="2574" w:type="dxa"/>
            <w:shd w:val="clear" w:color="auto" w:fill="FFFFFF"/>
          </w:tcPr>
          <w:p w14:paraId="3F177048"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w:t>
            </w:r>
          </w:p>
        </w:tc>
        <w:tc>
          <w:tcPr>
            <w:tcW w:w="1522" w:type="dxa"/>
            <w:gridSpan w:val="2"/>
            <w:shd w:val="clear" w:color="auto" w:fill="FFFFFF"/>
          </w:tcPr>
          <w:p w14:paraId="013B4324"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Qiang Zu</w:t>
            </w:r>
          </w:p>
        </w:tc>
      </w:tr>
      <w:tr w:rsidR="00F3312E" w14:paraId="21BA584B" w14:textId="77777777" w:rsidTr="00334327">
        <w:trPr>
          <w:tblCellSpacing w:w="0" w:type="dxa"/>
        </w:trPr>
        <w:tc>
          <w:tcPr>
            <w:tcW w:w="1005" w:type="dxa"/>
            <w:shd w:val="clear" w:color="auto" w:fill="E2EFD9" w:themeFill="accent6" w:themeFillTint="33"/>
          </w:tcPr>
          <w:p w14:paraId="54CAB1B1"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63" w:history="1">
              <w:r w:rsidR="00F3312E">
                <w:rPr>
                  <w:rStyle w:val="Hyperlink"/>
                  <w:rFonts w:asciiTheme="minorHAnsi" w:hAnsiTheme="minorHAnsi" w:cstheme="minorHAnsi"/>
                  <w:b/>
                  <w:bCs/>
                  <w:color w:val="0000FF"/>
                  <w:sz w:val="16"/>
                  <w:szCs w:val="16"/>
                </w:rPr>
                <w:t>S5-260050</w:t>
              </w:r>
            </w:hyperlink>
          </w:p>
        </w:tc>
        <w:tc>
          <w:tcPr>
            <w:tcW w:w="5155" w:type="dxa"/>
            <w:shd w:val="clear" w:color="auto" w:fill="FFFFFF"/>
          </w:tcPr>
          <w:p w14:paraId="09E9590A" w14:textId="77777777" w:rsidR="00F3312E" w:rsidRDefault="00F3312E" w:rsidP="00F3312E">
            <w:pPr>
              <w:rPr>
                <w:ins w:id="270" w:author="Zoulan" w:date="2026-02-12T14:31:00Z"/>
                <w:rFonts w:asciiTheme="minorHAnsi" w:hAnsiTheme="minorHAnsi" w:cstheme="minorHAnsi"/>
                <w:sz w:val="16"/>
                <w:szCs w:val="16"/>
              </w:rPr>
            </w:pPr>
            <w:r>
              <w:rPr>
                <w:rFonts w:asciiTheme="minorHAnsi" w:hAnsiTheme="minorHAnsi" w:cstheme="minorHAnsi"/>
                <w:sz w:val="16"/>
                <w:szCs w:val="16"/>
              </w:rPr>
              <w:t>Rel-19 CR TS 28.550 corrections on PDSUs descriptions</w:t>
            </w:r>
          </w:p>
          <w:p w14:paraId="2F4AD59F" w14:textId="77777777" w:rsidR="00427815" w:rsidRDefault="00427815" w:rsidP="00F3312E">
            <w:pPr>
              <w:rPr>
                <w:ins w:id="271" w:author="Zoulan" w:date="2026-02-12T14:31:00Z"/>
                <w:rFonts w:asciiTheme="minorHAnsi" w:hAnsiTheme="minorHAnsi" w:cstheme="minorHAnsi"/>
                <w:sz w:val="16"/>
                <w:szCs w:val="16"/>
                <w:lang w:eastAsia="zh-CN"/>
              </w:rPr>
            </w:pPr>
            <w:ins w:id="272" w:author="Zoulan" w:date="2026-02-12T14:31:00Z">
              <w:r>
                <w:rPr>
                  <w:rFonts w:asciiTheme="minorHAnsi" w:hAnsiTheme="minorHAnsi" w:cstheme="minorHAnsi" w:hint="eastAsia"/>
                  <w:sz w:val="16"/>
                  <w:szCs w:val="16"/>
                  <w:lang w:eastAsia="zh-CN"/>
                </w:rPr>
                <w:t>C: adding note is not FASMO</w:t>
              </w:r>
            </w:ins>
          </w:p>
          <w:p w14:paraId="1C238CCE" w14:textId="77777777" w:rsidR="00427815" w:rsidRDefault="00427815" w:rsidP="00F3312E">
            <w:pPr>
              <w:rPr>
                <w:ins w:id="273" w:author="Zoulan" w:date="2026-02-12T14:31:00Z"/>
                <w:rFonts w:asciiTheme="minorHAnsi" w:hAnsiTheme="minorHAnsi" w:cstheme="minorHAnsi"/>
                <w:sz w:val="16"/>
                <w:szCs w:val="16"/>
                <w:lang w:eastAsia="zh-CN"/>
              </w:rPr>
            </w:pPr>
            <w:ins w:id="274" w:author="Zoulan" w:date="2026-02-12T14:31:00Z">
              <w:r>
                <w:rPr>
                  <w:rFonts w:asciiTheme="minorHAnsi" w:hAnsiTheme="minorHAnsi" w:cstheme="minorHAnsi" w:hint="eastAsia"/>
                  <w:sz w:val="16"/>
                  <w:szCs w:val="16"/>
                  <w:lang w:eastAsia="zh-CN"/>
                </w:rPr>
                <w:t>N: not clear with the note.</w:t>
              </w:r>
            </w:ins>
          </w:p>
          <w:p w14:paraId="7F0FA56B" w14:textId="12833E43" w:rsidR="00427815" w:rsidRDefault="00427815" w:rsidP="00F3312E">
            <w:pPr>
              <w:rPr>
                <w:rFonts w:asciiTheme="minorHAnsi" w:hAnsiTheme="minorHAnsi" w:cstheme="minorHAnsi"/>
                <w:color w:val="000000"/>
                <w:sz w:val="18"/>
                <w:szCs w:val="18"/>
                <w:lang w:eastAsia="zh-CN"/>
              </w:rPr>
            </w:pPr>
            <w:ins w:id="275" w:author="Zoulan" w:date="2026-02-12T14:31:00Z">
              <w:r>
                <w:rPr>
                  <w:rFonts w:asciiTheme="minorHAnsi" w:hAnsiTheme="minorHAnsi" w:cstheme="minorHAnsi" w:hint="eastAsia"/>
                  <w:sz w:val="16"/>
                  <w:szCs w:val="16"/>
                  <w:lang w:eastAsia="zh-CN"/>
                </w:rPr>
                <w:t>Not Pursued.</w:t>
              </w:r>
            </w:ins>
          </w:p>
        </w:tc>
        <w:tc>
          <w:tcPr>
            <w:tcW w:w="2574" w:type="dxa"/>
            <w:shd w:val="clear" w:color="auto" w:fill="FFFFFF"/>
          </w:tcPr>
          <w:p w14:paraId="1649FD13"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w:t>
            </w:r>
          </w:p>
        </w:tc>
        <w:tc>
          <w:tcPr>
            <w:tcW w:w="1522" w:type="dxa"/>
            <w:gridSpan w:val="2"/>
            <w:shd w:val="clear" w:color="auto" w:fill="FFFFFF"/>
          </w:tcPr>
          <w:p w14:paraId="2F7E777A"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Qiang Zu</w:t>
            </w:r>
          </w:p>
        </w:tc>
      </w:tr>
      <w:tr w:rsidR="00F3312E" w14:paraId="4C355331" w14:textId="77777777" w:rsidTr="00334327">
        <w:trPr>
          <w:tblCellSpacing w:w="0" w:type="dxa"/>
        </w:trPr>
        <w:tc>
          <w:tcPr>
            <w:tcW w:w="1005" w:type="dxa"/>
            <w:shd w:val="clear" w:color="auto" w:fill="DEEAF6" w:themeFill="accent5" w:themeFillTint="33"/>
          </w:tcPr>
          <w:p w14:paraId="04D9E7FA"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64" w:history="1">
              <w:r w:rsidR="00F3312E">
                <w:rPr>
                  <w:rStyle w:val="Hyperlink"/>
                  <w:rFonts w:asciiTheme="minorHAnsi" w:hAnsiTheme="minorHAnsi" w:cstheme="minorHAnsi"/>
                  <w:b/>
                  <w:bCs/>
                  <w:color w:val="0000FF"/>
                  <w:sz w:val="16"/>
                  <w:szCs w:val="16"/>
                </w:rPr>
                <w:t>S5-260109</w:t>
              </w:r>
            </w:hyperlink>
          </w:p>
        </w:tc>
        <w:tc>
          <w:tcPr>
            <w:tcW w:w="5155" w:type="dxa"/>
            <w:shd w:val="clear" w:color="auto" w:fill="FFFFFF"/>
          </w:tcPr>
          <w:p w14:paraId="793E3FF9" w14:textId="77777777" w:rsidR="00F3312E" w:rsidRDefault="00F3312E" w:rsidP="00F3312E">
            <w:pPr>
              <w:rPr>
                <w:ins w:id="276" w:author="Zoulan" w:date="2026-02-12T14:32:00Z"/>
                <w:rFonts w:asciiTheme="minorHAnsi" w:hAnsiTheme="minorHAnsi" w:cstheme="minorHAnsi"/>
                <w:sz w:val="16"/>
                <w:szCs w:val="16"/>
              </w:rPr>
            </w:pPr>
            <w:r>
              <w:rPr>
                <w:rFonts w:asciiTheme="minorHAnsi" w:hAnsiTheme="minorHAnsi" w:cstheme="minorHAnsi"/>
                <w:sz w:val="16"/>
                <w:szCs w:val="16"/>
              </w:rPr>
              <w:t>Rel-19 CR TS 28.623 Add openAPI definition for the missing name containment for SubNetwork and ManagedElement</w:t>
            </w:r>
          </w:p>
          <w:p w14:paraId="36A5142C" w14:textId="3EDC3F9B" w:rsidR="00240799" w:rsidRDefault="00240799" w:rsidP="00F3312E">
            <w:pPr>
              <w:rPr>
                <w:rFonts w:asciiTheme="minorHAnsi" w:hAnsiTheme="minorHAnsi" w:cstheme="minorHAnsi"/>
                <w:color w:val="000000"/>
                <w:sz w:val="18"/>
                <w:szCs w:val="18"/>
                <w:lang w:eastAsia="zh-CN"/>
              </w:rPr>
            </w:pPr>
            <w:ins w:id="277" w:author="Zoulan" w:date="2026-02-12T14:32:00Z">
              <w:r>
                <w:rPr>
                  <w:rFonts w:asciiTheme="minorHAnsi" w:hAnsiTheme="minorHAnsi" w:cstheme="minorHAnsi" w:hint="eastAsia"/>
                  <w:sz w:val="16"/>
                  <w:szCs w:val="16"/>
                  <w:lang w:eastAsia="zh-CN"/>
                </w:rPr>
                <w:t>Agreed.</w:t>
              </w:r>
            </w:ins>
          </w:p>
        </w:tc>
        <w:tc>
          <w:tcPr>
            <w:tcW w:w="2574" w:type="dxa"/>
            <w:shd w:val="clear" w:color="auto" w:fill="FFFFFF"/>
          </w:tcPr>
          <w:p w14:paraId="7603B838"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22" w:type="dxa"/>
            <w:gridSpan w:val="2"/>
            <w:shd w:val="clear" w:color="auto" w:fill="FFFFFF"/>
          </w:tcPr>
          <w:p w14:paraId="07BF2D31"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Ruiyue Xu</w:t>
            </w:r>
          </w:p>
        </w:tc>
      </w:tr>
      <w:tr w:rsidR="00F3312E" w14:paraId="549C5811" w14:textId="77777777" w:rsidTr="00334327">
        <w:trPr>
          <w:tblCellSpacing w:w="0" w:type="dxa"/>
        </w:trPr>
        <w:tc>
          <w:tcPr>
            <w:tcW w:w="1005" w:type="dxa"/>
            <w:shd w:val="clear" w:color="auto" w:fill="DEEAF6" w:themeFill="accent5" w:themeFillTint="33"/>
          </w:tcPr>
          <w:p w14:paraId="34C566F4"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65" w:history="1">
              <w:r w:rsidR="00F3312E">
                <w:rPr>
                  <w:rStyle w:val="Hyperlink"/>
                  <w:rFonts w:asciiTheme="minorHAnsi" w:hAnsiTheme="minorHAnsi" w:cstheme="minorHAnsi"/>
                  <w:b/>
                  <w:bCs/>
                  <w:color w:val="0000FF"/>
                  <w:sz w:val="16"/>
                  <w:szCs w:val="16"/>
                </w:rPr>
                <w:t>S5-260110</w:t>
              </w:r>
            </w:hyperlink>
          </w:p>
        </w:tc>
        <w:tc>
          <w:tcPr>
            <w:tcW w:w="5155" w:type="dxa"/>
            <w:shd w:val="clear" w:color="auto" w:fill="FFFFFF"/>
          </w:tcPr>
          <w:p w14:paraId="31AE909F" w14:textId="77777777" w:rsidR="00F3312E" w:rsidRDefault="00F3312E" w:rsidP="00F3312E">
            <w:pPr>
              <w:rPr>
                <w:ins w:id="278" w:author="Zoulan" w:date="2026-02-12T14:32:00Z"/>
                <w:rFonts w:asciiTheme="minorHAnsi" w:hAnsiTheme="minorHAnsi" w:cstheme="minorHAnsi"/>
                <w:sz w:val="16"/>
                <w:szCs w:val="16"/>
              </w:rPr>
            </w:pPr>
            <w:r>
              <w:rPr>
                <w:rFonts w:asciiTheme="minorHAnsi" w:hAnsiTheme="minorHAnsi" w:cstheme="minorHAnsi"/>
                <w:sz w:val="16"/>
                <w:szCs w:val="16"/>
              </w:rPr>
              <w:t>Rel-20 CR TS 28.623 Add openAPI definition for the missing name containment for SubNetwork and ManagedElement</w:t>
            </w:r>
          </w:p>
          <w:p w14:paraId="140B648D" w14:textId="0EECE588" w:rsidR="00240799" w:rsidRDefault="00240799" w:rsidP="00F3312E">
            <w:pPr>
              <w:rPr>
                <w:rFonts w:asciiTheme="minorHAnsi" w:hAnsiTheme="minorHAnsi" w:cstheme="minorHAnsi"/>
                <w:color w:val="000000"/>
                <w:sz w:val="18"/>
                <w:szCs w:val="18"/>
                <w:lang w:eastAsia="zh-CN"/>
              </w:rPr>
            </w:pPr>
            <w:ins w:id="279" w:author="Zoulan" w:date="2026-02-12T14:32:00Z">
              <w:r>
                <w:rPr>
                  <w:rFonts w:asciiTheme="minorHAnsi" w:hAnsiTheme="minorHAnsi" w:cstheme="minorHAnsi" w:hint="eastAsia"/>
                  <w:sz w:val="16"/>
                  <w:szCs w:val="16"/>
                  <w:lang w:eastAsia="zh-CN"/>
                </w:rPr>
                <w:t>Agreed.</w:t>
              </w:r>
            </w:ins>
          </w:p>
        </w:tc>
        <w:tc>
          <w:tcPr>
            <w:tcW w:w="2574" w:type="dxa"/>
            <w:shd w:val="clear" w:color="auto" w:fill="FFFFFF"/>
          </w:tcPr>
          <w:p w14:paraId="141D3AC2"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22" w:type="dxa"/>
            <w:gridSpan w:val="2"/>
            <w:shd w:val="clear" w:color="auto" w:fill="FFFFFF"/>
          </w:tcPr>
          <w:p w14:paraId="4063ED88"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Ruiyue Xu</w:t>
            </w:r>
          </w:p>
        </w:tc>
      </w:tr>
      <w:tr w:rsidR="00F3312E" w14:paraId="2E258B8F" w14:textId="77777777" w:rsidTr="00334327">
        <w:trPr>
          <w:tblCellSpacing w:w="0" w:type="dxa"/>
        </w:trPr>
        <w:tc>
          <w:tcPr>
            <w:tcW w:w="1005" w:type="dxa"/>
            <w:shd w:val="clear" w:color="auto" w:fill="E2EFD9" w:themeFill="accent6" w:themeFillTint="33"/>
          </w:tcPr>
          <w:p w14:paraId="0CEB5FF7"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66" w:history="1">
              <w:r w:rsidR="00F3312E">
                <w:rPr>
                  <w:rStyle w:val="Hyperlink"/>
                  <w:rFonts w:asciiTheme="minorHAnsi" w:hAnsiTheme="minorHAnsi" w:cstheme="minorHAnsi"/>
                  <w:b/>
                  <w:bCs/>
                  <w:color w:val="0000FF"/>
                  <w:sz w:val="16"/>
                  <w:szCs w:val="16"/>
                </w:rPr>
                <w:t>S5-260468</w:t>
              </w:r>
            </w:hyperlink>
          </w:p>
        </w:tc>
        <w:tc>
          <w:tcPr>
            <w:tcW w:w="5155" w:type="dxa"/>
            <w:shd w:val="clear" w:color="auto" w:fill="FFFFFF"/>
          </w:tcPr>
          <w:p w14:paraId="3D8C4C82" w14:textId="77777777" w:rsidR="00F3312E" w:rsidRDefault="00F3312E" w:rsidP="00F3312E">
            <w:pPr>
              <w:rPr>
                <w:ins w:id="280" w:author="Zoulan" w:date="2026-02-12T14:32:00Z"/>
                <w:rFonts w:asciiTheme="minorHAnsi" w:hAnsiTheme="minorHAnsi" w:cstheme="minorHAnsi"/>
                <w:sz w:val="16"/>
                <w:szCs w:val="16"/>
              </w:rPr>
            </w:pPr>
            <w:r>
              <w:rPr>
                <w:rFonts w:asciiTheme="minorHAnsi" w:hAnsiTheme="minorHAnsi" w:cstheme="minorHAnsi"/>
                <w:sz w:val="16"/>
                <w:szCs w:val="16"/>
              </w:rPr>
              <w:t>Rel-19 CR TS 28.541 YANG corrections</w:t>
            </w:r>
          </w:p>
          <w:p w14:paraId="479FDEA7" w14:textId="77777777" w:rsidR="00240799" w:rsidRDefault="00240799" w:rsidP="00F3312E">
            <w:pPr>
              <w:rPr>
                <w:ins w:id="281" w:author="Zoulan" w:date="2026-02-12T14:32:00Z"/>
                <w:rFonts w:asciiTheme="minorHAnsi" w:hAnsiTheme="minorHAnsi" w:cstheme="minorHAnsi"/>
                <w:sz w:val="16"/>
                <w:szCs w:val="16"/>
                <w:lang w:eastAsia="zh-CN"/>
              </w:rPr>
            </w:pPr>
            <w:ins w:id="282" w:author="Zoulan" w:date="2026-02-12T14:32:00Z">
              <w:r>
                <w:rPr>
                  <w:rFonts w:asciiTheme="minorHAnsi" w:hAnsiTheme="minorHAnsi" w:cstheme="minorHAnsi" w:hint="eastAsia"/>
                  <w:sz w:val="16"/>
                  <w:szCs w:val="16"/>
                  <w:lang w:eastAsia="zh-CN"/>
                </w:rPr>
                <w:t xml:space="preserve">E: rev1 is uploaded. </w:t>
              </w:r>
            </w:ins>
          </w:p>
          <w:p w14:paraId="3CCD4DC3" w14:textId="3D85EEB0" w:rsidR="00240799" w:rsidRDefault="00240799" w:rsidP="00F3312E">
            <w:pPr>
              <w:rPr>
                <w:rFonts w:asciiTheme="minorHAnsi" w:hAnsiTheme="minorHAnsi" w:cstheme="minorHAnsi"/>
                <w:color w:val="000000"/>
                <w:sz w:val="18"/>
                <w:szCs w:val="18"/>
                <w:lang w:eastAsia="zh-CN"/>
              </w:rPr>
            </w:pPr>
            <w:ins w:id="283" w:author="Zoulan" w:date="2026-02-12T14:32:00Z">
              <w:r>
                <w:rPr>
                  <w:rFonts w:asciiTheme="minorHAnsi" w:hAnsiTheme="minorHAnsi" w:cstheme="minorHAnsi" w:hint="eastAsia"/>
                  <w:sz w:val="16"/>
                  <w:szCs w:val="16"/>
                  <w:lang w:eastAsia="zh-CN"/>
                </w:rPr>
                <w:t>-&gt;798</w:t>
              </w:r>
            </w:ins>
          </w:p>
        </w:tc>
        <w:tc>
          <w:tcPr>
            <w:tcW w:w="2574" w:type="dxa"/>
            <w:shd w:val="clear" w:color="auto" w:fill="FFFFFF"/>
          </w:tcPr>
          <w:p w14:paraId="2B2D132C"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 Hungary Ltd</w:t>
            </w:r>
          </w:p>
        </w:tc>
        <w:tc>
          <w:tcPr>
            <w:tcW w:w="1522" w:type="dxa"/>
            <w:gridSpan w:val="2"/>
            <w:shd w:val="clear" w:color="auto" w:fill="FFFFFF"/>
          </w:tcPr>
          <w:p w14:paraId="7B4556F2"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Balazs Lengyel</w:t>
            </w:r>
          </w:p>
        </w:tc>
      </w:tr>
      <w:tr w:rsidR="00F3312E" w14:paraId="7FF6F854" w14:textId="77777777" w:rsidTr="00334327">
        <w:trPr>
          <w:tblCellSpacing w:w="0" w:type="dxa"/>
        </w:trPr>
        <w:tc>
          <w:tcPr>
            <w:tcW w:w="1005" w:type="dxa"/>
            <w:shd w:val="clear" w:color="auto" w:fill="E2EFD9" w:themeFill="accent6" w:themeFillTint="33"/>
          </w:tcPr>
          <w:p w14:paraId="7167BA59" w14:textId="77777777" w:rsidR="00F3312E" w:rsidRDefault="00F3312E" w:rsidP="00F3312E">
            <w:pPr>
              <w:rPr>
                <w:rFonts w:asciiTheme="minorHAnsi" w:hAnsiTheme="minorHAnsi" w:cstheme="minorHAnsi"/>
                <w:color w:val="000000"/>
                <w:sz w:val="16"/>
                <w:szCs w:val="16"/>
              </w:rPr>
            </w:pPr>
            <w:r>
              <w:rPr>
                <w:rFonts w:asciiTheme="minorHAnsi" w:hAnsiTheme="minorHAnsi" w:cstheme="minorHAnsi"/>
                <w:color w:val="000000"/>
                <w:sz w:val="16"/>
                <w:szCs w:val="16"/>
              </w:rPr>
              <w:t>S5-260469</w:t>
            </w:r>
          </w:p>
          <w:p w14:paraId="3364DA86" w14:textId="77777777" w:rsidR="00F3312E" w:rsidRDefault="00F3312E" w:rsidP="00F3312E">
            <w:pPr>
              <w:rPr>
                <w:rFonts w:asciiTheme="minorHAnsi" w:hAnsiTheme="minorHAnsi" w:cstheme="minorHAnsi"/>
                <w:b/>
                <w:bCs/>
                <w:color w:val="0000FF"/>
                <w:sz w:val="16"/>
                <w:szCs w:val="16"/>
                <w:u w:val="single"/>
                <w:lang w:eastAsia="zh-CN"/>
              </w:rPr>
            </w:pPr>
            <w:r>
              <w:rPr>
                <w:rFonts w:asciiTheme="minorHAnsi" w:hAnsiTheme="minorHAnsi" w:cstheme="minorHAnsi"/>
                <w:color w:val="000000"/>
                <w:sz w:val="16"/>
                <w:szCs w:val="16"/>
                <w:highlight w:val="yellow"/>
                <w:lang w:eastAsia="zh-CN"/>
              </w:rPr>
              <w:t>(late)</w:t>
            </w:r>
          </w:p>
        </w:tc>
        <w:tc>
          <w:tcPr>
            <w:tcW w:w="5155" w:type="dxa"/>
            <w:shd w:val="clear" w:color="auto" w:fill="FFFFFF"/>
          </w:tcPr>
          <w:p w14:paraId="3F2019A0"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28.541 YANG corrections</w:t>
            </w:r>
          </w:p>
          <w:p w14:paraId="642C3612" w14:textId="77777777" w:rsidR="00F3312E" w:rsidRDefault="00F3312E" w:rsidP="00F3312E">
            <w:pPr>
              <w:rPr>
                <w:ins w:id="284" w:author="Zoulan" w:date="2026-02-12T14:33:00Z"/>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6.20.0-&gt;6.19.24</w:t>
            </w:r>
          </w:p>
          <w:p w14:paraId="4D83EBE3" w14:textId="32BF96C1" w:rsidR="00240799" w:rsidRDefault="00240799" w:rsidP="00F3312E">
            <w:pPr>
              <w:rPr>
                <w:rFonts w:asciiTheme="minorHAnsi" w:hAnsiTheme="minorHAnsi" w:cstheme="minorHAnsi"/>
                <w:sz w:val="16"/>
                <w:szCs w:val="16"/>
              </w:rPr>
            </w:pPr>
            <w:ins w:id="285" w:author="Zoulan" w:date="2026-02-12T14:33:00Z">
              <w:r>
                <w:rPr>
                  <w:rFonts w:asciiTheme="minorHAnsi" w:hAnsiTheme="minorHAnsi" w:cstheme="minorHAnsi" w:hint="eastAsia"/>
                  <w:sz w:val="16"/>
                  <w:szCs w:val="16"/>
                  <w:lang w:eastAsia="zh-CN"/>
                </w:rPr>
                <w:t>-&gt;799</w:t>
              </w:r>
            </w:ins>
          </w:p>
        </w:tc>
        <w:tc>
          <w:tcPr>
            <w:tcW w:w="2574" w:type="dxa"/>
            <w:shd w:val="clear" w:color="auto" w:fill="FFFFFF"/>
          </w:tcPr>
          <w:p w14:paraId="58FD385B"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Ericsson Hungary Ltd</w:t>
            </w:r>
          </w:p>
        </w:tc>
        <w:tc>
          <w:tcPr>
            <w:tcW w:w="1522" w:type="dxa"/>
            <w:gridSpan w:val="2"/>
            <w:shd w:val="clear" w:color="auto" w:fill="FFFFFF"/>
          </w:tcPr>
          <w:p w14:paraId="0567F38C"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Balazs Lengyel</w:t>
            </w:r>
          </w:p>
        </w:tc>
      </w:tr>
      <w:tr w:rsidR="00F3312E" w14:paraId="4116AE73" w14:textId="77777777" w:rsidTr="00334327">
        <w:trPr>
          <w:tblCellSpacing w:w="0" w:type="dxa"/>
        </w:trPr>
        <w:tc>
          <w:tcPr>
            <w:tcW w:w="1005" w:type="dxa"/>
            <w:shd w:val="clear" w:color="auto" w:fill="FFC000"/>
          </w:tcPr>
          <w:p w14:paraId="40A1B0BE" w14:textId="77777777" w:rsidR="00F3312E" w:rsidRDefault="00F3312E" w:rsidP="00F3312E">
            <w:pPr>
              <w:rPr>
                <w:rFonts w:asciiTheme="minorHAnsi" w:hAnsiTheme="minorHAnsi" w:cstheme="minorHAnsi"/>
                <w:sz w:val="18"/>
                <w:szCs w:val="18"/>
                <w:highlight w:val="lightGray"/>
              </w:rPr>
            </w:pPr>
            <w:r>
              <w:rPr>
                <w:rFonts w:asciiTheme="minorHAnsi" w:hAnsiTheme="minorHAnsi" w:cstheme="minorHAnsi"/>
                <w:b/>
                <w:bCs/>
                <w:color w:val="000000"/>
                <w:sz w:val="18"/>
                <w:szCs w:val="18"/>
              </w:rPr>
              <w:t>6.20</w:t>
            </w:r>
          </w:p>
        </w:tc>
        <w:tc>
          <w:tcPr>
            <w:tcW w:w="9251" w:type="dxa"/>
            <w:gridSpan w:val="4"/>
            <w:shd w:val="clear" w:color="auto" w:fill="FFC000"/>
          </w:tcPr>
          <w:p w14:paraId="1606372D"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OAM Rel-20 </w:t>
            </w:r>
            <w:r>
              <w:rPr>
                <w:rFonts w:asciiTheme="minorHAnsi" w:hAnsiTheme="minorHAnsi" w:cstheme="minorHAnsi"/>
                <w:b/>
                <w:bCs/>
                <w:color w:val="000000"/>
                <w:sz w:val="18"/>
                <w:szCs w:val="18"/>
              </w:rPr>
              <w:t>Study and Work Items</w:t>
            </w:r>
          </w:p>
          <w:p w14:paraId="077F7E23" w14:textId="77777777" w:rsidR="00F3312E" w:rsidRDefault="00F3312E" w:rsidP="00F3312E">
            <w:pPr>
              <w:rPr>
                <w:rFonts w:asciiTheme="minorHAnsi" w:hAnsiTheme="minorHAnsi" w:cstheme="minorHAnsi"/>
                <w:sz w:val="18"/>
                <w:szCs w:val="18"/>
                <w:highlight w:val="lightGray"/>
                <w:lang w:eastAsia="zh-CN"/>
              </w:rPr>
            </w:pPr>
            <w:r>
              <w:rPr>
                <w:rFonts w:asciiTheme="minorHAnsi" w:eastAsia="Batang" w:hAnsiTheme="minorHAnsi" w:cstheme="minorHAnsi"/>
                <w:i/>
                <w:color w:val="FF0000"/>
                <w:sz w:val="18"/>
                <w:szCs w:val="18"/>
                <w:lang w:eastAsia="ar-SA"/>
              </w:rPr>
              <w:t>(Please do not submit documents directly to this agenda item.)</w:t>
            </w:r>
          </w:p>
        </w:tc>
      </w:tr>
      <w:tr w:rsidR="00F3312E" w14:paraId="18749290" w14:textId="77777777" w:rsidTr="00334327">
        <w:trPr>
          <w:tblCellSpacing w:w="0" w:type="dxa"/>
        </w:trPr>
        <w:tc>
          <w:tcPr>
            <w:tcW w:w="10256" w:type="dxa"/>
            <w:gridSpan w:val="5"/>
            <w:shd w:val="clear" w:color="auto" w:fill="B4C6E7" w:themeFill="accent1" w:themeFillTint="66"/>
          </w:tcPr>
          <w:p w14:paraId="1E2F524A" w14:textId="77777777" w:rsidR="00F3312E" w:rsidRDefault="00F3312E" w:rsidP="00F3312E">
            <w:pPr>
              <w:rPr>
                <w:rFonts w:asciiTheme="minorHAnsi" w:eastAsiaTheme="minorEastAsia" w:hAnsiTheme="minorHAnsi" w:cstheme="minorHAnsi"/>
                <w:color w:val="000000"/>
                <w:kern w:val="24"/>
                <w:sz w:val="18"/>
                <w:szCs w:val="18"/>
                <w:highlight w:val="cyan"/>
                <w:lang w:val="en-US" w:eastAsia="zh-CN"/>
              </w:rPr>
            </w:pPr>
            <w:r>
              <w:rPr>
                <w:rFonts w:asciiTheme="minorHAnsi" w:hAnsiTheme="minorHAnsi" w:cstheme="minorHAnsi"/>
                <w:b/>
                <w:sz w:val="18"/>
                <w:szCs w:val="18"/>
                <w:lang w:eastAsia="zh-CN"/>
              </w:rPr>
              <w:t>Rel-20 Small enhancement (5GA)</w:t>
            </w:r>
          </w:p>
        </w:tc>
      </w:tr>
      <w:tr w:rsidR="00F3312E" w14:paraId="219A4186" w14:textId="77777777" w:rsidTr="00334327">
        <w:trPr>
          <w:tblCellSpacing w:w="0" w:type="dxa"/>
        </w:trPr>
        <w:tc>
          <w:tcPr>
            <w:tcW w:w="1005" w:type="dxa"/>
            <w:shd w:val="clear" w:color="auto" w:fill="FFFFCC"/>
          </w:tcPr>
          <w:p w14:paraId="4B276232" w14:textId="77777777" w:rsidR="00F3312E" w:rsidRDefault="00F3312E" w:rsidP="00F3312E">
            <w:pPr>
              <w:rPr>
                <w:rFonts w:asciiTheme="minorHAnsi" w:hAnsiTheme="minorHAnsi" w:cstheme="minorHAnsi"/>
                <w:b/>
                <w:bCs/>
                <w:color w:val="000000"/>
                <w:sz w:val="18"/>
                <w:szCs w:val="18"/>
              </w:rPr>
            </w:pPr>
            <w:r>
              <w:rPr>
                <w:rFonts w:asciiTheme="minorHAnsi" w:eastAsiaTheme="minorEastAsia" w:hAnsiTheme="minorHAnsi" w:cstheme="minorHAnsi"/>
                <w:b/>
                <w:bCs/>
                <w:color w:val="000000"/>
                <w:kern w:val="24"/>
                <w:sz w:val="18"/>
                <w:szCs w:val="18"/>
                <w:lang w:val="en-US" w:eastAsia="zh-CN"/>
              </w:rPr>
              <w:t>6.20.0</w:t>
            </w:r>
          </w:p>
        </w:tc>
        <w:tc>
          <w:tcPr>
            <w:tcW w:w="5155" w:type="dxa"/>
            <w:shd w:val="clear" w:color="auto" w:fill="FFFFCC"/>
          </w:tcPr>
          <w:p w14:paraId="40EF07BC"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color w:val="000000"/>
                <w:sz w:val="18"/>
                <w:szCs w:val="18"/>
                <w:lang w:eastAsia="zh-CN"/>
              </w:rPr>
              <w:t>OAM</w:t>
            </w:r>
            <w:r>
              <w:rPr>
                <w:rFonts w:asciiTheme="minorHAnsi" w:hAnsiTheme="minorHAnsi" w:cstheme="minorHAnsi"/>
                <w:color w:val="000000"/>
                <w:sz w:val="18"/>
                <w:szCs w:val="18"/>
              </w:rPr>
              <w:t xml:space="preserve"> Rel-20 small enhancements</w:t>
            </w:r>
          </w:p>
          <w:p w14:paraId="2D087C88"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color w:val="FF0000"/>
                <w:sz w:val="18"/>
                <w:szCs w:val="18"/>
              </w:rPr>
              <w:t>NOTE10: Rel-20 Cat F/C/D CR only</w:t>
            </w:r>
          </w:p>
        </w:tc>
        <w:tc>
          <w:tcPr>
            <w:tcW w:w="2574" w:type="dxa"/>
            <w:shd w:val="clear" w:color="auto" w:fill="FFFFCC"/>
          </w:tcPr>
          <w:p w14:paraId="399E40F4" w14:textId="77777777" w:rsidR="00F3312E" w:rsidRDefault="00F3312E" w:rsidP="00F3312E">
            <w:pPr>
              <w:rPr>
                <w:rFonts w:asciiTheme="minorHAnsi" w:hAnsiTheme="minorHAnsi" w:cstheme="minorHAnsi"/>
                <w:sz w:val="18"/>
                <w:szCs w:val="18"/>
                <w:highlight w:val="lightGray"/>
              </w:rPr>
            </w:pPr>
            <w:r>
              <w:rPr>
                <w:rFonts w:asciiTheme="minorHAnsi" w:hAnsiTheme="minorHAnsi" w:cstheme="minorHAnsi"/>
                <w:bCs/>
                <w:sz w:val="18"/>
                <w:szCs w:val="18"/>
                <w:lang w:eastAsia="zh-CN"/>
              </w:rPr>
              <w:t>TEI20</w:t>
            </w:r>
          </w:p>
        </w:tc>
        <w:tc>
          <w:tcPr>
            <w:tcW w:w="1522" w:type="dxa"/>
            <w:gridSpan w:val="2"/>
            <w:shd w:val="clear" w:color="auto" w:fill="FFFFCC"/>
          </w:tcPr>
          <w:p w14:paraId="072E986D" w14:textId="77777777" w:rsidR="00F3312E" w:rsidRDefault="00F3312E" w:rsidP="00F3312E">
            <w:pPr>
              <w:jc w:val="center"/>
              <w:rPr>
                <w:rFonts w:asciiTheme="minorHAnsi" w:eastAsiaTheme="minorEastAsia" w:hAnsiTheme="minorHAnsi" w:cstheme="minorHAnsi"/>
                <w:color w:val="000000"/>
                <w:kern w:val="24"/>
                <w:sz w:val="18"/>
                <w:szCs w:val="18"/>
                <w:highlight w:val="cyan"/>
                <w:lang w:val="en-US" w:eastAsia="zh-CN"/>
              </w:rPr>
            </w:pPr>
          </w:p>
        </w:tc>
      </w:tr>
      <w:tr w:rsidR="00F3312E" w14:paraId="0143B90A" w14:textId="77777777" w:rsidTr="00334327">
        <w:trPr>
          <w:tblCellSpacing w:w="0" w:type="dxa"/>
        </w:trPr>
        <w:tc>
          <w:tcPr>
            <w:tcW w:w="1005" w:type="dxa"/>
            <w:shd w:val="clear" w:color="auto" w:fill="FFFFFF"/>
          </w:tcPr>
          <w:p w14:paraId="35D086CD" w14:textId="77777777" w:rsidR="00F3312E" w:rsidRDefault="00000000" w:rsidP="00F3312E">
            <w:pPr>
              <w:rPr>
                <w:rFonts w:asciiTheme="minorHAnsi" w:eastAsiaTheme="minorEastAsia" w:hAnsiTheme="minorHAnsi" w:cstheme="minorHAnsi"/>
                <w:b/>
                <w:bCs/>
                <w:color w:val="000000"/>
                <w:kern w:val="24"/>
                <w:sz w:val="18"/>
                <w:szCs w:val="18"/>
                <w:lang w:val="en-US" w:eastAsia="zh-CN"/>
              </w:rPr>
            </w:pPr>
            <w:hyperlink r:id="rId167" w:history="1">
              <w:r w:rsidR="00F3312E">
                <w:rPr>
                  <w:rStyle w:val="Hyperlink"/>
                  <w:rFonts w:asciiTheme="minorHAnsi" w:hAnsiTheme="minorHAnsi" w:cstheme="minorHAnsi"/>
                  <w:b/>
                  <w:bCs/>
                  <w:color w:val="0000FF"/>
                  <w:sz w:val="16"/>
                  <w:szCs w:val="16"/>
                </w:rPr>
                <w:t>S5-260083</w:t>
              </w:r>
            </w:hyperlink>
          </w:p>
        </w:tc>
        <w:tc>
          <w:tcPr>
            <w:tcW w:w="5155" w:type="dxa"/>
            <w:shd w:val="clear" w:color="auto" w:fill="FFFFFF"/>
          </w:tcPr>
          <w:p w14:paraId="0806702C"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28.537 correct the stage3 definition description for discovery of management data</w:t>
            </w:r>
          </w:p>
          <w:p w14:paraId="1BD02723" w14:textId="3AC4F41B" w:rsidR="00434D23" w:rsidRDefault="00434D23" w:rsidP="00F3312E">
            <w:pPr>
              <w:rPr>
                <w:rFonts w:asciiTheme="minorHAnsi" w:hAnsiTheme="minorHAnsi" w:cstheme="minorHAnsi"/>
                <w:color w:val="000000"/>
                <w:sz w:val="18"/>
                <w:szCs w:val="18"/>
                <w:lang w:eastAsia="zh-CN"/>
              </w:rPr>
            </w:pPr>
            <w:r>
              <w:rPr>
                <w:rFonts w:asciiTheme="minorHAnsi" w:hAnsiTheme="minorHAnsi" w:cstheme="minorHAnsi" w:hint="eastAsia"/>
                <w:sz w:val="16"/>
                <w:szCs w:val="16"/>
                <w:lang w:eastAsia="zh-CN"/>
              </w:rPr>
              <w:t>Agreed</w:t>
            </w:r>
          </w:p>
        </w:tc>
        <w:tc>
          <w:tcPr>
            <w:tcW w:w="2574" w:type="dxa"/>
            <w:shd w:val="clear" w:color="auto" w:fill="FFFFFF"/>
          </w:tcPr>
          <w:p w14:paraId="1B7A3A31"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22" w:type="dxa"/>
            <w:gridSpan w:val="2"/>
            <w:shd w:val="clear" w:color="auto" w:fill="FFFFFF"/>
          </w:tcPr>
          <w:p w14:paraId="3B17206D" w14:textId="77777777" w:rsidR="00F3312E" w:rsidRDefault="00F3312E" w:rsidP="00F3312E">
            <w:pPr>
              <w:jc w:val="center"/>
              <w:rPr>
                <w:rFonts w:asciiTheme="minorHAnsi" w:eastAsiaTheme="minorEastAsia" w:hAnsiTheme="minorHAnsi" w:cstheme="minorHAnsi"/>
                <w:color w:val="000000"/>
                <w:kern w:val="24"/>
                <w:sz w:val="18"/>
                <w:szCs w:val="18"/>
                <w:highlight w:val="cyan"/>
                <w:lang w:val="en-US" w:eastAsia="zh-CN"/>
              </w:rPr>
            </w:pPr>
            <w:r>
              <w:rPr>
                <w:rFonts w:asciiTheme="minorHAnsi" w:hAnsiTheme="minorHAnsi" w:cstheme="minorHAnsi"/>
                <w:sz w:val="16"/>
                <w:szCs w:val="16"/>
              </w:rPr>
              <w:t>Ruiyue Xu</w:t>
            </w:r>
          </w:p>
        </w:tc>
      </w:tr>
      <w:tr w:rsidR="00F3312E" w14:paraId="536198D8" w14:textId="77777777" w:rsidTr="00334327">
        <w:trPr>
          <w:tblCellSpacing w:w="0" w:type="dxa"/>
        </w:trPr>
        <w:tc>
          <w:tcPr>
            <w:tcW w:w="1005" w:type="dxa"/>
            <w:shd w:val="clear" w:color="auto" w:fill="E2EFD9" w:themeFill="accent6" w:themeFillTint="33"/>
          </w:tcPr>
          <w:p w14:paraId="1E1E5408" w14:textId="77777777" w:rsidR="00F3312E" w:rsidRDefault="00000000" w:rsidP="00F3312E">
            <w:pPr>
              <w:rPr>
                <w:rFonts w:asciiTheme="minorHAnsi" w:eastAsiaTheme="minorEastAsia" w:hAnsiTheme="minorHAnsi" w:cstheme="minorHAnsi"/>
                <w:b/>
                <w:bCs/>
                <w:color w:val="000000"/>
                <w:kern w:val="24"/>
                <w:sz w:val="18"/>
                <w:szCs w:val="18"/>
                <w:lang w:val="en-US" w:eastAsia="zh-CN"/>
              </w:rPr>
            </w:pPr>
            <w:hyperlink r:id="rId168" w:history="1">
              <w:r w:rsidR="00F3312E">
                <w:rPr>
                  <w:rStyle w:val="Hyperlink"/>
                  <w:rFonts w:asciiTheme="minorHAnsi" w:hAnsiTheme="minorHAnsi" w:cstheme="minorHAnsi"/>
                  <w:b/>
                  <w:bCs/>
                  <w:color w:val="0000FF"/>
                  <w:sz w:val="16"/>
                  <w:szCs w:val="16"/>
                </w:rPr>
                <w:t>S5-260103</w:t>
              </w:r>
            </w:hyperlink>
          </w:p>
        </w:tc>
        <w:tc>
          <w:tcPr>
            <w:tcW w:w="5155" w:type="dxa"/>
            <w:shd w:val="clear" w:color="auto" w:fill="FFFFFF"/>
          </w:tcPr>
          <w:p w14:paraId="08D4ACB4"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28.622 Correct several issues for the IOCs related to MADCOL</w:t>
            </w:r>
          </w:p>
          <w:p w14:paraId="2590BD18" w14:textId="77777777" w:rsidR="00434D23" w:rsidRDefault="00434D23"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clarification on why change to </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T</w:t>
            </w:r>
            <w:r>
              <w:rPr>
                <w:rFonts w:asciiTheme="minorHAnsi" w:hAnsiTheme="minorHAnsi" w:cstheme="minorHAnsi"/>
                <w:sz w:val="16"/>
                <w:szCs w:val="16"/>
                <w:lang w:eastAsia="zh-CN"/>
              </w:rPr>
              <w:t>”</w:t>
            </w:r>
          </w:p>
          <w:p w14:paraId="47D7B747" w14:textId="77777777" w:rsidR="00434D23" w:rsidRDefault="00434D23"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C</w:t>
            </w:r>
            <w:r>
              <w:rPr>
                <w:rFonts w:asciiTheme="minorHAnsi" w:hAnsiTheme="minorHAnsi" w:cstheme="minorHAnsi" w:hint="eastAsia"/>
                <w:sz w:val="16"/>
                <w:szCs w:val="16"/>
                <w:lang w:eastAsia="zh-CN"/>
              </w:rPr>
              <w:t xml:space="preserve">hanging </w:t>
            </w:r>
            <w:r w:rsidRPr="00434D23">
              <w:rPr>
                <w:rFonts w:asciiTheme="minorHAnsi" w:hAnsiTheme="minorHAnsi" w:cstheme="minorHAnsi"/>
                <w:sz w:val="16"/>
                <w:szCs w:val="16"/>
                <w:lang w:eastAsia="zh-CN"/>
              </w:rPr>
              <w:t>mgtDataCategory</w:t>
            </w:r>
            <w:r>
              <w:rPr>
                <w:rFonts w:asciiTheme="minorHAnsi" w:hAnsiTheme="minorHAnsi" w:cstheme="minorHAnsi" w:hint="eastAsia"/>
                <w:sz w:val="16"/>
                <w:szCs w:val="16"/>
                <w:lang w:eastAsia="zh-CN"/>
              </w:rPr>
              <w:t xml:space="preserve"> ENUM to string will introduce backward compatible issue. </w:t>
            </w:r>
          </w:p>
          <w:p w14:paraId="311B4A1C" w14:textId="77777777" w:rsidR="00434D23" w:rsidRDefault="005A4A73" w:rsidP="00F3312E">
            <w:pPr>
              <w:rPr>
                <w:rFonts w:asciiTheme="minorHAnsi" w:hAnsiTheme="minorHAnsi" w:cstheme="minorHAnsi"/>
                <w:sz w:val="16"/>
                <w:szCs w:val="16"/>
                <w:lang w:eastAsia="zh-CN"/>
              </w:rPr>
            </w:pPr>
            <w:r w:rsidRPr="005A4A73">
              <w:rPr>
                <w:rFonts w:asciiTheme="minorHAnsi" w:hAnsiTheme="minorHAnsi" w:cstheme="minorHAnsi" w:hint="eastAsia"/>
                <w:sz w:val="16"/>
                <w:szCs w:val="16"/>
                <w:lang w:eastAsia="zh-CN"/>
              </w:rPr>
              <w:lastRenderedPageBreak/>
              <w:t>N:</w:t>
            </w:r>
            <w:r>
              <w:t xml:space="preserve"> </w:t>
            </w:r>
            <w:r w:rsidRPr="005A4A73">
              <w:rPr>
                <w:rFonts w:asciiTheme="minorHAnsi" w:hAnsiTheme="minorHAnsi" w:cstheme="minorHAnsi"/>
                <w:sz w:val="16"/>
                <w:szCs w:val="16"/>
                <w:lang w:eastAsia="zh-CN"/>
              </w:rPr>
              <w:t>constraints</w:t>
            </w:r>
            <w:r>
              <w:rPr>
                <w:rFonts w:asciiTheme="minorHAnsi" w:hAnsiTheme="minorHAnsi" w:cstheme="minorHAnsi" w:hint="eastAsia"/>
                <w:sz w:val="16"/>
                <w:szCs w:val="16"/>
                <w:lang w:eastAsia="zh-CN"/>
              </w:rPr>
              <w:t xml:space="preserve">? </w:t>
            </w:r>
            <w:r>
              <w:rPr>
                <w:rFonts w:asciiTheme="minorHAnsi" w:hAnsiTheme="minorHAnsi" w:cstheme="minorHAnsi"/>
                <w:sz w:val="16"/>
                <w:szCs w:val="16"/>
                <w:lang w:eastAsia="zh-CN"/>
              </w:rPr>
              <w:t>A</w:t>
            </w:r>
            <w:r>
              <w:rPr>
                <w:rFonts w:asciiTheme="minorHAnsi" w:hAnsiTheme="minorHAnsi" w:cstheme="minorHAnsi" w:hint="eastAsia"/>
                <w:sz w:val="16"/>
                <w:szCs w:val="16"/>
                <w:lang w:eastAsia="zh-CN"/>
              </w:rPr>
              <w:t>gree with E .</w:t>
            </w:r>
          </w:p>
          <w:p w14:paraId="535E8EF8" w14:textId="77777777" w:rsidR="005A4A73" w:rsidRDefault="005A4A73"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SS: do not support extension of </w:t>
            </w:r>
            <w:r w:rsidRPr="00434D23">
              <w:rPr>
                <w:rFonts w:asciiTheme="minorHAnsi" w:hAnsiTheme="minorHAnsi" w:cstheme="minorHAnsi"/>
                <w:sz w:val="16"/>
                <w:szCs w:val="16"/>
                <w:lang w:eastAsia="zh-CN"/>
              </w:rPr>
              <w:t>mgtDataCategory</w:t>
            </w:r>
            <w:r>
              <w:rPr>
                <w:rFonts w:asciiTheme="minorHAnsi" w:hAnsiTheme="minorHAnsi" w:cstheme="minorHAnsi" w:hint="eastAsia"/>
                <w:sz w:val="16"/>
                <w:szCs w:val="16"/>
                <w:lang w:eastAsia="zh-CN"/>
              </w:rPr>
              <w:t>.</w:t>
            </w:r>
          </w:p>
          <w:p w14:paraId="724DC698" w14:textId="7AA2C47F" w:rsidR="005A4A73" w:rsidRDefault="005A4A73"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HW: agree to not change ENUM to string. </w:t>
            </w:r>
          </w:p>
          <w:p w14:paraId="0C8A6E82" w14:textId="20F7D3CA" w:rsidR="005A4A73" w:rsidRPr="005A4A73" w:rsidRDefault="005A4A73" w:rsidP="005A4A73">
            <w:pPr>
              <w:pStyle w:val="ListParagraph"/>
              <w:numPr>
                <w:ilvl w:val="0"/>
                <w:numId w:val="2"/>
              </w:numPr>
              <w:rPr>
                <w:rFonts w:asciiTheme="minorHAnsi" w:hAnsiTheme="minorHAnsi" w:cstheme="minorHAnsi"/>
                <w:color w:val="000000"/>
                <w:sz w:val="18"/>
                <w:szCs w:val="18"/>
              </w:rPr>
            </w:pPr>
            <w:r>
              <w:rPr>
                <w:rFonts w:asciiTheme="minorHAnsi" w:eastAsiaTheme="minorEastAsia" w:hAnsiTheme="minorHAnsi" w:cstheme="minorHAnsi" w:hint="eastAsia"/>
                <w:color w:val="000000"/>
                <w:sz w:val="18"/>
                <w:szCs w:val="18"/>
              </w:rPr>
              <w:t>0642</w:t>
            </w:r>
          </w:p>
        </w:tc>
        <w:tc>
          <w:tcPr>
            <w:tcW w:w="2574" w:type="dxa"/>
            <w:shd w:val="clear" w:color="auto" w:fill="FFFFFF"/>
          </w:tcPr>
          <w:p w14:paraId="35BE27AA"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lastRenderedPageBreak/>
              <w:t>Huawei</w:t>
            </w:r>
          </w:p>
        </w:tc>
        <w:tc>
          <w:tcPr>
            <w:tcW w:w="1522" w:type="dxa"/>
            <w:gridSpan w:val="2"/>
            <w:shd w:val="clear" w:color="auto" w:fill="FFFFFF"/>
          </w:tcPr>
          <w:p w14:paraId="5B0469F4" w14:textId="77777777" w:rsidR="00F3312E" w:rsidRDefault="00F3312E" w:rsidP="00F3312E">
            <w:pPr>
              <w:jc w:val="center"/>
              <w:rPr>
                <w:rFonts w:asciiTheme="minorHAnsi" w:eastAsiaTheme="minorEastAsia" w:hAnsiTheme="minorHAnsi" w:cstheme="minorHAnsi"/>
                <w:color w:val="000000"/>
                <w:kern w:val="24"/>
                <w:sz w:val="18"/>
                <w:szCs w:val="18"/>
                <w:highlight w:val="cyan"/>
                <w:lang w:val="en-US" w:eastAsia="zh-CN"/>
              </w:rPr>
            </w:pPr>
            <w:r>
              <w:rPr>
                <w:rFonts w:asciiTheme="minorHAnsi" w:hAnsiTheme="minorHAnsi" w:cstheme="minorHAnsi"/>
                <w:sz w:val="16"/>
                <w:szCs w:val="16"/>
              </w:rPr>
              <w:t>Ruiyue Xu</w:t>
            </w:r>
          </w:p>
        </w:tc>
      </w:tr>
      <w:tr w:rsidR="00F3312E" w14:paraId="4E94C92E" w14:textId="77777777" w:rsidTr="00334327">
        <w:trPr>
          <w:tblCellSpacing w:w="0" w:type="dxa"/>
        </w:trPr>
        <w:tc>
          <w:tcPr>
            <w:tcW w:w="1005" w:type="dxa"/>
            <w:shd w:val="clear" w:color="auto" w:fill="E2EFD9" w:themeFill="accent6" w:themeFillTint="33"/>
          </w:tcPr>
          <w:p w14:paraId="62318330" w14:textId="77777777" w:rsidR="00F3312E" w:rsidRDefault="00000000" w:rsidP="00F3312E">
            <w:pPr>
              <w:rPr>
                <w:rFonts w:asciiTheme="minorHAnsi" w:eastAsiaTheme="minorEastAsia" w:hAnsiTheme="minorHAnsi" w:cstheme="minorHAnsi"/>
                <w:b/>
                <w:bCs/>
                <w:color w:val="000000"/>
                <w:kern w:val="24"/>
                <w:sz w:val="18"/>
                <w:szCs w:val="18"/>
                <w:lang w:val="en-US" w:eastAsia="zh-CN"/>
              </w:rPr>
            </w:pPr>
            <w:hyperlink r:id="rId169" w:history="1">
              <w:r w:rsidR="00F3312E">
                <w:rPr>
                  <w:rStyle w:val="Hyperlink"/>
                  <w:rFonts w:asciiTheme="minorHAnsi" w:hAnsiTheme="minorHAnsi" w:cstheme="minorHAnsi"/>
                  <w:b/>
                  <w:bCs/>
                  <w:color w:val="0000FF"/>
                  <w:sz w:val="16"/>
                  <w:szCs w:val="16"/>
                </w:rPr>
                <w:t>S5-260104</w:t>
              </w:r>
            </w:hyperlink>
          </w:p>
        </w:tc>
        <w:tc>
          <w:tcPr>
            <w:tcW w:w="5155" w:type="dxa"/>
            <w:shd w:val="clear" w:color="auto" w:fill="FFFFFF"/>
          </w:tcPr>
          <w:p w14:paraId="6F79E97B"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28.623 Correct several issues for the IOCs related to MADCOL</w:t>
            </w:r>
          </w:p>
          <w:p w14:paraId="2082B7C8" w14:textId="60E3C218" w:rsidR="005A4A73" w:rsidRDefault="005A4A73" w:rsidP="00F3312E">
            <w:pPr>
              <w:rPr>
                <w:rFonts w:asciiTheme="minorHAnsi" w:hAnsiTheme="minorHAnsi" w:cstheme="minorHAnsi"/>
                <w:color w:val="000000"/>
                <w:sz w:val="18"/>
                <w:szCs w:val="18"/>
                <w:lang w:eastAsia="zh-CN"/>
              </w:rPr>
            </w:pPr>
            <w:r>
              <w:rPr>
                <w:rFonts w:asciiTheme="minorHAnsi" w:hAnsiTheme="minorHAnsi" w:cstheme="minorHAnsi" w:hint="eastAsia"/>
                <w:sz w:val="16"/>
                <w:szCs w:val="16"/>
                <w:lang w:eastAsia="zh-CN"/>
              </w:rPr>
              <w:t>-&gt;643</w:t>
            </w:r>
          </w:p>
        </w:tc>
        <w:tc>
          <w:tcPr>
            <w:tcW w:w="2574" w:type="dxa"/>
            <w:shd w:val="clear" w:color="auto" w:fill="FFFFFF"/>
          </w:tcPr>
          <w:p w14:paraId="51D14A59"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22" w:type="dxa"/>
            <w:gridSpan w:val="2"/>
            <w:shd w:val="clear" w:color="auto" w:fill="FFFFFF"/>
          </w:tcPr>
          <w:p w14:paraId="651E183D" w14:textId="77777777" w:rsidR="00F3312E" w:rsidRDefault="00F3312E" w:rsidP="00F3312E">
            <w:pPr>
              <w:jc w:val="center"/>
              <w:rPr>
                <w:rFonts w:asciiTheme="minorHAnsi" w:eastAsiaTheme="minorEastAsia" w:hAnsiTheme="minorHAnsi" w:cstheme="minorHAnsi"/>
                <w:color w:val="000000"/>
                <w:kern w:val="24"/>
                <w:sz w:val="18"/>
                <w:szCs w:val="18"/>
                <w:highlight w:val="cyan"/>
                <w:lang w:val="en-US" w:eastAsia="zh-CN"/>
              </w:rPr>
            </w:pPr>
            <w:r>
              <w:rPr>
                <w:rFonts w:asciiTheme="minorHAnsi" w:hAnsiTheme="minorHAnsi" w:cstheme="minorHAnsi"/>
                <w:sz w:val="16"/>
                <w:szCs w:val="16"/>
              </w:rPr>
              <w:t>Ruiyue Xu</w:t>
            </w:r>
          </w:p>
        </w:tc>
      </w:tr>
      <w:tr w:rsidR="00F3312E" w14:paraId="6CF35B0D" w14:textId="77777777" w:rsidTr="00334327">
        <w:trPr>
          <w:tblCellSpacing w:w="0" w:type="dxa"/>
        </w:trPr>
        <w:tc>
          <w:tcPr>
            <w:tcW w:w="1005" w:type="dxa"/>
            <w:shd w:val="clear" w:color="auto" w:fill="DEEAF6" w:themeFill="accent5" w:themeFillTint="33"/>
          </w:tcPr>
          <w:p w14:paraId="3CF6CE91" w14:textId="77777777" w:rsidR="00F3312E" w:rsidRDefault="00000000" w:rsidP="00F3312E">
            <w:pPr>
              <w:rPr>
                <w:rFonts w:asciiTheme="minorHAnsi" w:eastAsiaTheme="minorEastAsia" w:hAnsiTheme="minorHAnsi" w:cstheme="minorHAnsi"/>
                <w:b/>
                <w:bCs/>
                <w:color w:val="000000"/>
                <w:kern w:val="24"/>
                <w:sz w:val="18"/>
                <w:szCs w:val="18"/>
                <w:lang w:val="en-US" w:eastAsia="zh-CN"/>
              </w:rPr>
            </w:pPr>
            <w:hyperlink r:id="rId170" w:history="1">
              <w:r w:rsidR="00F3312E">
                <w:rPr>
                  <w:rStyle w:val="Hyperlink"/>
                  <w:rFonts w:asciiTheme="minorHAnsi" w:hAnsiTheme="minorHAnsi" w:cstheme="minorHAnsi"/>
                  <w:b/>
                  <w:bCs/>
                  <w:color w:val="0000FF"/>
                  <w:sz w:val="16"/>
                  <w:szCs w:val="16"/>
                </w:rPr>
                <w:t>S5-260105</w:t>
              </w:r>
            </w:hyperlink>
          </w:p>
        </w:tc>
        <w:tc>
          <w:tcPr>
            <w:tcW w:w="5155" w:type="dxa"/>
            <w:shd w:val="clear" w:color="auto" w:fill="FFFFFF"/>
          </w:tcPr>
          <w:p w14:paraId="1C51BE4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28.622 Correct definition for GeoArea related attributes</w:t>
            </w:r>
          </w:p>
          <w:p w14:paraId="4F658DA9" w14:textId="77777777" w:rsidR="0052494C" w:rsidRDefault="0052494C"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 why change to geoAreasList?</w:t>
            </w:r>
          </w:p>
          <w:p w14:paraId="76D66E09" w14:textId="77777777" w:rsidR="009C213A" w:rsidRDefault="009C213A"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prefer geoAreaList. </w:t>
            </w:r>
            <w:r>
              <w:rPr>
                <w:rFonts w:asciiTheme="minorHAnsi" w:hAnsiTheme="minorHAnsi" w:cstheme="minorHAnsi"/>
                <w:sz w:val="16"/>
                <w:szCs w:val="16"/>
                <w:lang w:eastAsia="zh-CN"/>
              </w:rPr>
              <w:t>U</w:t>
            </w:r>
            <w:r>
              <w:rPr>
                <w:rFonts w:asciiTheme="minorHAnsi" w:hAnsiTheme="minorHAnsi" w:cstheme="minorHAnsi" w:hint="eastAsia"/>
                <w:sz w:val="16"/>
                <w:szCs w:val="16"/>
                <w:lang w:eastAsia="zh-CN"/>
              </w:rPr>
              <w:t xml:space="preserve">pdate of </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T</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 xml:space="preserve"> is overlapping with 0103. Attribute table needs update. </w:t>
            </w:r>
          </w:p>
          <w:p w14:paraId="635F56E2" w14:textId="49037A1B" w:rsidR="009C213A" w:rsidRDefault="009C213A" w:rsidP="00F3312E">
            <w:pPr>
              <w:rPr>
                <w:rFonts w:asciiTheme="minorHAnsi" w:hAnsiTheme="minorHAnsi" w:cstheme="minorHAnsi"/>
                <w:color w:val="000000"/>
                <w:sz w:val="18"/>
                <w:szCs w:val="18"/>
                <w:lang w:eastAsia="zh-CN"/>
              </w:rPr>
            </w:pPr>
            <w:r>
              <w:rPr>
                <w:rFonts w:asciiTheme="minorHAnsi" w:hAnsiTheme="minorHAnsi" w:cstheme="minorHAnsi" w:hint="eastAsia"/>
                <w:sz w:val="16"/>
                <w:szCs w:val="16"/>
                <w:lang w:eastAsia="zh-CN"/>
              </w:rPr>
              <w:t>-&gt;0644</w:t>
            </w:r>
          </w:p>
        </w:tc>
        <w:tc>
          <w:tcPr>
            <w:tcW w:w="2574" w:type="dxa"/>
            <w:shd w:val="clear" w:color="auto" w:fill="FFFFFF"/>
          </w:tcPr>
          <w:p w14:paraId="5B94FD82"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22" w:type="dxa"/>
            <w:gridSpan w:val="2"/>
            <w:shd w:val="clear" w:color="auto" w:fill="FFFFFF"/>
          </w:tcPr>
          <w:p w14:paraId="7DCE4328" w14:textId="77777777" w:rsidR="00F3312E" w:rsidRDefault="00F3312E" w:rsidP="00F3312E">
            <w:pPr>
              <w:jc w:val="center"/>
              <w:rPr>
                <w:rFonts w:asciiTheme="minorHAnsi" w:eastAsiaTheme="minorEastAsia" w:hAnsiTheme="minorHAnsi" w:cstheme="minorHAnsi"/>
                <w:color w:val="000000"/>
                <w:kern w:val="24"/>
                <w:sz w:val="18"/>
                <w:szCs w:val="18"/>
                <w:highlight w:val="cyan"/>
                <w:lang w:val="en-US" w:eastAsia="zh-CN"/>
              </w:rPr>
            </w:pPr>
            <w:r>
              <w:rPr>
                <w:rFonts w:asciiTheme="minorHAnsi" w:hAnsiTheme="minorHAnsi" w:cstheme="minorHAnsi"/>
                <w:sz w:val="16"/>
                <w:szCs w:val="16"/>
              </w:rPr>
              <w:t>Ruiyue Xu</w:t>
            </w:r>
          </w:p>
        </w:tc>
      </w:tr>
      <w:tr w:rsidR="00F3312E" w14:paraId="144AF15A" w14:textId="77777777" w:rsidTr="00334327">
        <w:trPr>
          <w:tblCellSpacing w:w="0" w:type="dxa"/>
        </w:trPr>
        <w:tc>
          <w:tcPr>
            <w:tcW w:w="1005" w:type="dxa"/>
            <w:shd w:val="clear" w:color="auto" w:fill="DEEAF6" w:themeFill="accent5" w:themeFillTint="33"/>
          </w:tcPr>
          <w:p w14:paraId="4EF8F5F0" w14:textId="77777777" w:rsidR="00F3312E" w:rsidRDefault="00000000" w:rsidP="00F3312E">
            <w:pPr>
              <w:rPr>
                <w:rFonts w:asciiTheme="minorHAnsi" w:eastAsiaTheme="minorEastAsia" w:hAnsiTheme="minorHAnsi" w:cstheme="minorHAnsi"/>
                <w:b/>
                <w:bCs/>
                <w:color w:val="000000"/>
                <w:kern w:val="24"/>
                <w:sz w:val="18"/>
                <w:szCs w:val="18"/>
                <w:lang w:val="en-US" w:eastAsia="zh-CN"/>
              </w:rPr>
            </w:pPr>
            <w:hyperlink r:id="rId171" w:history="1">
              <w:r w:rsidR="00F3312E">
                <w:rPr>
                  <w:rStyle w:val="Hyperlink"/>
                  <w:rFonts w:asciiTheme="minorHAnsi" w:hAnsiTheme="minorHAnsi" w:cstheme="minorHAnsi"/>
                  <w:b/>
                  <w:bCs/>
                  <w:color w:val="0000FF"/>
                  <w:sz w:val="16"/>
                  <w:szCs w:val="16"/>
                </w:rPr>
                <w:t>S5-260106</w:t>
              </w:r>
            </w:hyperlink>
          </w:p>
        </w:tc>
        <w:tc>
          <w:tcPr>
            <w:tcW w:w="5155" w:type="dxa"/>
            <w:shd w:val="clear" w:color="auto" w:fill="FFFFFF"/>
          </w:tcPr>
          <w:p w14:paraId="1778D18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28.623 Correct definition for GeoArea related attributes</w:t>
            </w:r>
          </w:p>
          <w:p w14:paraId="3FFFC789" w14:textId="6C57EB0F" w:rsidR="009C213A" w:rsidRDefault="009C213A" w:rsidP="00F3312E">
            <w:pPr>
              <w:rPr>
                <w:rFonts w:asciiTheme="minorHAnsi" w:hAnsiTheme="minorHAnsi" w:cstheme="minorHAnsi"/>
                <w:color w:val="000000"/>
                <w:sz w:val="18"/>
                <w:szCs w:val="18"/>
                <w:lang w:eastAsia="zh-CN"/>
              </w:rPr>
            </w:pPr>
            <w:r>
              <w:rPr>
                <w:rFonts w:asciiTheme="minorHAnsi" w:hAnsiTheme="minorHAnsi" w:cstheme="minorHAnsi" w:hint="eastAsia"/>
                <w:sz w:val="16"/>
                <w:szCs w:val="16"/>
                <w:lang w:eastAsia="zh-CN"/>
              </w:rPr>
              <w:t>-&gt;645</w:t>
            </w:r>
          </w:p>
        </w:tc>
        <w:tc>
          <w:tcPr>
            <w:tcW w:w="2574" w:type="dxa"/>
            <w:shd w:val="clear" w:color="auto" w:fill="FFFFFF"/>
          </w:tcPr>
          <w:p w14:paraId="5296BA52"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22" w:type="dxa"/>
            <w:gridSpan w:val="2"/>
            <w:shd w:val="clear" w:color="auto" w:fill="FFFFFF"/>
          </w:tcPr>
          <w:p w14:paraId="7B76B6AC" w14:textId="77777777" w:rsidR="00F3312E" w:rsidRDefault="00F3312E" w:rsidP="00F3312E">
            <w:pPr>
              <w:jc w:val="center"/>
              <w:rPr>
                <w:rFonts w:asciiTheme="minorHAnsi" w:eastAsiaTheme="minorEastAsia" w:hAnsiTheme="minorHAnsi" w:cstheme="minorHAnsi"/>
                <w:color w:val="000000"/>
                <w:kern w:val="24"/>
                <w:sz w:val="18"/>
                <w:szCs w:val="18"/>
                <w:highlight w:val="cyan"/>
                <w:lang w:val="en-US" w:eastAsia="zh-CN"/>
              </w:rPr>
            </w:pPr>
            <w:r>
              <w:rPr>
                <w:rFonts w:asciiTheme="minorHAnsi" w:hAnsiTheme="minorHAnsi" w:cstheme="minorHAnsi"/>
                <w:sz w:val="16"/>
                <w:szCs w:val="16"/>
              </w:rPr>
              <w:t>Ruiyue Xu</w:t>
            </w:r>
          </w:p>
        </w:tc>
      </w:tr>
      <w:tr w:rsidR="00F3312E" w14:paraId="11C7F701" w14:textId="77777777" w:rsidTr="00334327">
        <w:trPr>
          <w:tblCellSpacing w:w="0" w:type="dxa"/>
        </w:trPr>
        <w:tc>
          <w:tcPr>
            <w:tcW w:w="1005" w:type="dxa"/>
            <w:shd w:val="clear" w:color="auto" w:fill="E2EFD9" w:themeFill="accent6" w:themeFillTint="33"/>
          </w:tcPr>
          <w:p w14:paraId="1A19CFC2" w14:textId="77777777" w:rsidR="00F3312E" w:rsidRDefault="00000000" w:rsidP="00F3312E">
            <w:pPr>
              <w:rPr>
                <w:rFonts w:asciiTheme="minorHAnsi" w:eastAsiaTheme="minorEastAsia" w:hAnsiTheme="minorHAnsi" w:cstheme="minorHAnsi"/>
                <w:b/>
                <w:bCs/>
                <w:color w:val="000000"/>
                <w:kern w:val="24"/>
                <w:sz w:val="18"/>
                <w:szCs w:val="18"/>
                <w:lang w:val="en-US" w:eastAsia="zh-CN"/>
              </w:rPr>
            </w:pPr>
            <w:hyperlink r:id="rId172" w:history="1">
              <w:r w:rsidR="00F3312E">
                <w:rPr>
                  <w:rStyle w:val="Hyperlink"/>
                  <w:rFonts w:asciiTheme="minorHAnsi" w:hAnsiTheme="minorHAnsi" w:cstheme="minorHAnsi"/>
                  <w:b/>
                  <w:bCs/>
                  <w:color w:val="0000FF"/>
                  <w:sz w:val="16"/>
                  <w:szCs w:val="16"/>
                </w:rPr>
                <w:t>S5-260291</w:t>
              </w:r>
            </w:hyperlink>
          </w:p>
        </w:tc>
        <w:tc>
          <w:tcPr>
            <w:tcW w:w="5155" w:type="dxa"/>
            <w:shd w:val="clear" w:color="auto" w:fill="FFFFFF"/>
          </w:tcPr>
          <w:p w14:paraId="53C1653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28.313 enhance MRO use case to support CHO and LTM</w:t>
            </w:r>
          </w:p>
          <w:p w14:paraId="014146BE" w14:textId="77777777" w:rsidR="00992355" w:rsidRDefault="00992355"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E: not supportive.</w:t>
            </w:r>
          </w:p>
          <w:p w14:paraId="383C9AB6" w14:textId="77777777" w:rsidR="00992355" w:rsidRDefault="00992355"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 not </w:t>
            </w:r>
            <w:r>
              <w:rPr>
                <w:rFonts w:asciiTheme="minorHAnsi" w:hAnsiTheme="minorHAnsi" w:cstheme="minorHAnsi"/>
                <w:sz w:val="16"/>
                <w:szCs w:val="16"/>
                <w:lang w:eastAsia="zh-CN"/>
              </w:rPr>
              <w:t>necessary</w:t>
            </w:r>
            <w:r>
              <w:rPr>
                <w:rFonts w:asciiTheme="minorHAnsi" w:hAnsiTheme="minorHAnsi" w:cstheme="minorHAnsi" w:hint="eastAsia"/>
                <w:sz w:val="16"/>
                <w:szCs w:val="16"/>
                <w:lang w:eastAsia="zh-CN"/>
              </w:rPr>
              <w:t xml:space="preserve"> to define new PM. </w:t>
            </w:r>
          </w:p>
          <w:p w14:paraId="6B43F295" w14:textId="6F84051C" w:rsidR="00992355" w:rsidRDefault="00992355" w:rsidP="00F3312E">
            <w:pPr>
              <w:rPr>
                <w:rFonts w:asciiTheme="minorHAnsi" w:hAnsiTheme="minorHAnsi" w:cstheme="minorHAnsi"/>
                <w:color w:val="000000"/>
                <w:sz w:val="18"/>
                <w:szCs w:val="18"/>
                <w:lang w:eastAsia="zh-CN"/>
              </w:rPr>
            </w:pPr>
            <w:r>
              <w:rPr>
                <w:rFonts w:asciiTheme="minorHAnsi" w:hAnsiTheme="minorHAnsi" w:cstheme="minorHAnsi" w:hint="eastAsia"/>
                <w:sz w:val="16"/>
                <w:szCs w:val="16"/>
                <w:lang w:eastAsia="zh-CN"/>
              </w:rPr>
              <w:t>-&gt;646</w:t>
            </w:r>
          </w:p>
        </w:tc>
        <w:tc>
          <w:tcPr>
            <w:tcW w:w="2574" w:type="dxa"/>
            <w:shd w:val="clear" w:color="auto" w:fill="FFFFFF"/>
          </w:tcPr>
          <w:p w14:paraId="28BE254F"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22" w:type="dxa"/>
            <w:gridSpan w:val="2"/>
            <w:shd w:val="clear" w:color="auto" w:fill="FFFFFF"/>
          </w:tcPr>
          <w:p w14:paraId="21A9FFD3" w14:textId="77777777" w:rsidR="00F3312E" w:rsidRDefault="00F3312E" w:rsidP="00F3312E">
            <w:pPr>
              <w:jc w:val="center"/>
              <w:rPr>
                <w:rFonts w:asciiTheme="minorHAnsi" w:eastAsiaTheme="minorEastAsia" w:hAnsiTheme="minorHAnsi" w:cstheme="minorHAnsi"/>
                <w:color w:val="000000"/>
                <w:kern w:val="24"/>
                <w:sz w:val="18"/>
                <w:szCs w:val="18"/>
                <w:highlight w:val="cyan"/>
                <w:lang w:val="en-US" w:eastAsia="zh-CN"/>
              </w:rPr>
            </w:pPr>
            <w:r>
              <w:rPr>
                <w:rFonts w:asciiTheme="minorHAnsi" w:hAnsiTheme="minorHAnsi" w:cstheme="minorHAnsi"/>
                <w:sz w:val="16"/>
                <w:szCs w:val="16"/>
              </w:rPr>
              <w:t>xiaoli Shi</w:t>
            </w:r>
          </w:p>
        </w:tc>
      </w:tr>
      <w:tr w:rsidR="00F3312E" w14:paraId="3AE8A938" w14:textId="77777777" w:rsidTr="00334327">
        <w:trPr>
          <w:tblCellSpacing w:w="0" w:type="dxa"/>
        </w:trPr>
        <w:tc>
          <w:tcPr>
            <w:tcW w:w="1005" w:type="dxa"/>
            <w:shd w:val="clear" w:color="auto" w:fill="E2EFD9" w:themeFill="accent6" w:themeFillTint="33"/>
          </w:tcPr>
          <w:p w14:paraId="3F5BA16D" w14:textId="77777777" w:rsidR="00F3312E" w:rsidRDefault="00000000" w:rsidP="00F3312E">
            <w:pPr>
              <w:rPr>
                <w:rFonts w:asciiTheme="minorHAnsi" w:eastAsiaTheme="minorEastAsia" w:hAnsiTheme="minorHAnsi" w:cstheme="minorHAnsi"/>
                <w:b/>
                <w:bCs/>
                <w:color w:val="000000"/>
                <w:kern w:val="24"/>
                <w:sz w:val="18"/>
                <w:szCs w:val="18"/>
                <w:lang w:val="en-US" w:eastAsia="zh-CN"/>
              </w:rPr>
            </w:pPr>
            <w:hyperlink r:id="rId173" w:history="1">
              <w:r w:rsidR="00F3312E">
                <w:rPr>
                  <w:rStyle w:val="Hyperlink"/>
                  <w:rFonts w:asciiTheme="minorHAnsi" w:hAnsiTheme="minorHAnsi" w:cstheme="minorHAnsi"/>
                  <w:b/>
                  <w:bCs/>
                  <w:color w:val="0000FF"/>
                  <w:sz w:val="16"/>
                  <w:szCs w:val="16"/>
                </w:rPr>
                <w:t>S5-260292</w:t>
              </w:r>
            </w:hyperlink>
          </w:p>
        </w:tc>
        <w:tc>
          <w:tcPr>
            <w:tcW w:w="5155" w:type="dxa"/>
            <w:shd w:val="clear" w:color="auto" w:fill="FFFFFF"/>
          </w:tcPr>
          <w:p w14:paraId="52C2CC37"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28.552 enhance MRO related performance measurements to support CHO and LTM</w:t>
            </w:r>
          </w:p>
          <w:p w14:paraId="781F4AB7" w14:textId="447105D0" w:rsidR="00F3312E" w:rsidRDefault="00F3312E" w:rsidP="00F3312E">
            <w:pPr>
              <w:rPr>
                <w:rFonts w:asciiTheme="minorHAnsi" w:hAnsiTheme="minorHAnsi" w:cstheme="minorHAnsi"/>
                <w:sz w:val="18"/>
                <w:szCs w:val="18"/>
                <w:lang w:val="en-US"/>
              </w:rPr>
            </w:pPr>
          </w:p>
          <w:p w14:paraId="38183A09" w14:textId="77777777" w:rsidR="00992355" w:rsidRDefault="00992355" w:rsidP="00992355">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E: not supportive.</w:t>
            </w:r>
          </w:p>
          <w:p w14:paraId="47CD3BD5" w14:textId="4A3905B3" w:rsidR="00992355" w:rsidRDefault="00992355" w:rsidP="00992355">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 not supportive. There is no CHO MRO defined.</w:t>
            </w:r>
          </w:p>
          <w:p w14:paraId="394CB80D" w14:textId="0C91734E" w:rsidR="00992355" w:rsidRPr="00992355" w:rsidRDefault="00992355" w:rsidP="00F3312E">
            <w:pPr>
              <w:rPr>
                <w:rFonts w:asciiTheme="minorHAnsi" w:hAnsiTheme="minorHAnsi" w:cstheme="minorHAnsi"/>
                <w:color w:val="000000"/>
                <w:sz w:val="18"/>
                <w:szCs w:val="18"/>
                <w:lang w:eastAsia="zh-CN"/>
              </w:rPr>
            </w:pPr>
            <w:r>
              <w:rPr>
                <w:rFonts w:asciiTheme="minorHAnsi" w:hAnsiTheme="minorHAnsi" w:cstheme="minorHAnsi" w:hint="eastAsia"/>
                <w:color w:val="000000"/>
                <w:sz w:val="18"/>
                <w:szCs w:val="18"/>
                <w:lang w:eastAsia="zh-CN"/>
              </w:rPr>
              <w:t xml:space="preserve">Offline. </w:t>
            </w:r>
          </w:p>
        </w:tc>
        <w:tc>
          <w:tcPr>
            <w:tcW w:w="2574" w:type="dxa"/>
            <w:shd w:val="clear" w:color="auto" w:fill="FFFFFF"/>
          </w:tcPr>
          <w:p w14:paraId="4F3DA250"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22" w:type="dxa"/>
            <w:gridSpan w:val="2"/>
            <w:shd w:val="clear" w:color="auto" w:fill="FFFFFF"/>
          </w:tcPr>
          <w:p w14:paraId="0A88BDDE" w14:textId="77777777" w:rsidR="00F3312E" w:rsidRDefault="00F3312E" w:rsidP="00F3312E">
            <w:pPr>
              <w:jc w:val="center"/>
              <w:rPr>
                <w:rFonts w:asciiTheme="minorHAnsi" w:eastAsiaTheme="minorEastAsia" w:hAnsiTheme="minorHAnsi" w:cstheme="minorHAnsi"/>
                <w:color w:val="000000"/>
                <w:kern w:val="24"/>
                <w:sz w:val="18"/>
                <w:szCs w:val="18"/>
                <w:highlight w:val="cyan"/>
                <w:lang w:val="en-US" w:eastAsia="zh-CN"/>
              </w:rPr>
            </w:pPr>
            <w:r>
              <w:rPr>
                <w:rFonts w:asciiTheme="minorHAnsi" w:hAnsiTheme="minorHAnsi" w:cstheme="minorHAnsi"/>
                <w:sz w:val="16"/>
                <w:szCs w:val="16"/>
              </w:rPr>
              <w:t>xiaoli Shi</w:t>
            </w:r>
          </w:p>
        </w:tc>
      </w:tr>
      <w:tr w:rsidR="00F3312E" w14:paraId="6BF0D999" w14:textId="77777777" w:rsidTr="00334327">
        <w:trPr>
          <w:tblCellSpacing w:w="0" w:type="dxa"/>
        </w:trPr>
        <w:tc>
          <w:tcPr>
            <w:tcW w:w="1005" w:type="dxa"/>
            <w:shd w:val="clear" w:color="auto" w:fill="FFFFFF"/>
          </w:tcPr>
          <w:p w14:paraId="0AB08C55" w14:textId="77777777" w:rsidR="00F3312E" w:rsidRDefault="00000000" w:rsidP="00F3312E">
            <w:pPr>
              <w:rPr>
                <w:rFonts w:asciiTheme="minorHAnsi" w:eastAsiaTheme="minorEastAsia" w:hAnsiTheme="minorHAnsi" w:cstheme="minorHAnsi"/>
                <w:b/>
                <w:bCs/>
                <w:color w:val="000000"/>
                <w:kern w:val="24"/>
                <w:sz w:val="18"/>
                <w:szCs w:val="18"/>
                <w:lang w:val="en-US" w:eastAsia="zh-CN"/>
              </w:rPr>
            </w:pPr>
            <w:hyperlink r:id="rId174" w:history="1">
              <w:r w:rsidR="00F3312E">
                <w:rPr>
                  <w:rStyle w:val="Hyperlink"/>
                  <w:rFonts w:asciiTheme="minorHAnsi" w:hAnsiTheme="minorHAnsi" w:cstheme="minorHAnsi"/>
                  <w:b/>
                  <w:bCs/>
                  <w:color w:val="0000FF"/>
                  <w:sz w:val="16"/>
                  <w:szCs w:val="16"/>
                </w:rPr>
                <w:t>S5-260312</w:t>
              </w:r>
            </w:hyperlink>
          </w:p>
        </w:tc>
        <w:tc>
          <w:tcPr>
            <w:tcW w:w="5155" w:type="dxa"/>
            <w:shd w:val="clear" w:color="auto" w:fill="FFFFFF"/>
          </w:tcPr>
          <w:p w14:paraId="11E7A3F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28.561 Fix some misalignment issues</w:t>
            </w:r>
          </w:p>
          <w:p w14:paraId="32045B31" w14:textId="61019E4D" w:rsidR="00E51281" w:rsidRDefault="00E51281" w:rsidP="00F3312E">
            <w:pPr>
              <w:rPr>
                <w:rFonts w:asciiTheme="minorHAnsi" w:hAnsiTheme="minorHAnsi" w:cstheme="minorHAnsi"/>
                <w:color w:val="000000"/>
                <w:sz w:val="18"/>
                <w:szCs w:val="18"/>
                <w:lang w:eastAsia="zh-CN"/>
              </w:rPr>
            </w:pPr>
            <w:r>
              <w:rPr>
                <w:rFonts w:asciiTheme="minorHAnsi" w:hAnsiTheme="minorHAnsi" w:cstheme="minorHAnsi" w:hint="eastAsia"/>
                <w:sz w:val="16"/>
                <w:szCs w:val="16"/>
                <w:lang w:eastAsia="zh-CN"/>
              </w:rPr>
              <w:t xml:space="preserve">Agreed. </w:t>
            </w:r>
          </w:p>
        </w:tc>
        <w:tc>
          <w:tcPr>
            <w:tcW w:w="2574" w:type="dxa"/>
            <w:shd w:val="clear" w:color="auto" w:fill="FFFFFF"/>
          </w:tcPr>
          <w:p w14:paraId="6C2B371F"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22" w:type="dxa"/>
            <w:gridSpan w:val="2"/>
            <w:shd w:val="clear" w:color="auto" w:fill="FFFFFF"/>
          </w:tcPr>
          <w:p w14:paraId="50EE95AC" w14:textId="77777777" w:rsidR="00F3312E" w:rsidRDefault="00F3312E" w:rsidP="00F3312E">
            <w:pPr>
              <w:jc w:val="center"/>
              <w:rPr>
                <w:rFonts w:asciiTheme="minorHAnsi" w:eastAsiaTheme="minorEastAsia" w:hAnsiTheme="minorHAnsi" w:cstheme="minorHAnsi"/>
                <w:color w:val="000000"/>
                <w:kern w:val="24"/>
                <w:sz w:val="18"/>
                <w:szCs w:val="18"/>
                <w:highlight w:val="cyan"/>
                <w:lang w:val="en-US" w:eastAsia="zh-CN"/>
              </w:rPr>
            </w:pPr>
            <w:r>
              <w:rPr>
                <w:rFonts w:asciiTheme="minorHAnsi" w:hAnsiTheme="minorHAnsi" w:cstheme="minorHAnsi"/>
                <w:sz w:val="16"/>
                <w:szCs w:val="16"/>
              </w:rPr>
              <w:t>Zhuoyuan Tian</w:t>
            </w:r>
          </w:p>
        </w:tc>
      </w:tr>
      <w:tr w:rsidR="00F3312E" w14:paraId="41A1A2C4"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11D8B4ED" w14:textId="77777777" w:rsidR="00F3312E" w:rsidRDefault="00F3312E" w:rsidP="00F3312E">
            <w:pPr>
              <w:rPr>
                <w:rFonts w:asciiTheme="minorHAnsi" w:hAnsiTheme="minorHAnsi" w:cstheme="minorHAnsi"/>
                <w:b/>
                <w:color w:val="FF0000"/>
                <w:sz w:val="18"/>
                <w:szCs w:val="18"/>
                <w:lang w:eastAsia="zh-CN"/>
              </w:rPr>
            </w:pPr>
            <w:r>
              <w:rPr>
                <w:rFonts w:asciiTheme="minorHAnsi" w:hAnsiTheme="minorHAnsi" w:cstheme="minorHAnsi"/>
                <w:b/>
                <w:sz w:val="18"/>
                <w:szCs w:val="18"/>
                <w:lang w:eastAsia="zh-CN"/>
              </w:rPr>
              <w:t>OAM Prime feature (5GA and 6G)</w:t>
            </w:r>
          </w:p>
        </w:tc>
      </w:tr>
      <w:tr w:rsidR="00F3312E" w14:paraId="73C550DF"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CC"/>
          </w:tcPr>
          <w:p w14:paraId="70EE1BA8" w14:textId="77777777" w:rsidR="00F3312E" w:rsidRDefault="00F3312E" w:rsidP="00F3312E">
            <w:pPr>
              <w:rPr>
                <w:rFonts w:asciiTheme="minorHAnsi" w:hAnsiTheme="minorHAnsi" w:cstheme="minorHAnsi"/>
                <w:b/>
                <w:sz w:val="18"/>
                <w:szCs w:val="18"/>
                <w:highlight w:val="lightGray"/>
                <w:lang w:eastAsia="zh-CN"/>
              </w:rPr>
            </w:pPr>
            <w:r>
              <w:rPr>
                <w:rFonts w:asciiTheme="minorHAnsi" w:hAnsiTheme="minorHAnsi" w:cstheme="minorHAnsi"/>
                <w:b/>
                <w:sz w:val="18"/>
                <w:szCs w:val="18"/>
                <w:lang w:eastAsia="zh-CN"/>
              </w:rPr>
              <w:t>6.20.1</w:t>
            </w:r>
          </w:p>
        </w:tc>
        <w:tc>
          <w:tcPr>
            <w:tcW w:w="5155" w:type="dxa"/>
            <w:tcBorders>
              <w:top w:val="single" w:sz="4" w:space="0" w:color="auto"/>
              <w:left w:val="single" w:sz="4" w:space="0" w:color="auto"/>
              <w:bottom w:val="single" w:sz="4" w:space="0" w:color="auto"/>
              <w:right w:val="single" w:sz="4" w:space="0" w:color="auto"/>
            </w:tcBorders>
            <w:shd w:val="clear" w:color="auto" w:fill="FFFFCC"/>
          </w:tcPr>
          <w:p w14:paraId="79A7EFCB" w14:textId="77777777" w:rsidR="00F3312E" w:rsidRDefault="00F3312E" w:rsidP="00F3312E">
            <w:pPr>
              <w:rPr>
                <w:rFonts w:asciiTheme="minorHAnsi" w:hAnsiTheme="minorHAnsi" w:cstheme="minorHAnsi"/>
                <w:sz w:val="18"/>
                <w:szCs w:val="18"/>
                <w:highlight w:val="lightGray"/>
              </w:rPr>
            </w:pPr>
            <w:r>
              <w:rPr>
                <w:rFonts w:asciiTheme="minorHAnsi" w:hAnsiTheme="minorHAnsi" w:cstheme="minorHAnsi"/>
                <w:sz w:val="18"/>
                <w:szCs w:val="18"/>
              </w:rPr>
              <w:t xml:space="preserve">Study on intent driven management services for mobile network phase 4 </w:t>
            </w:r>
          </w:p>
        </w:tc>
        <w:tc>
          <w:tcPr>
            <w:tcW w:w="2574" w:type="dxa"/>
            <w:tcBorders>
              <w:top w:val="single" w:sz="4" w:space="0" w:color="auto"/>
              <w:left w:val="single" w:sz="4" w:space="0" w:color="auto"/>
              <w:bottom w:val="single" w:sz="4" w:space="0" w:color="auto"/>
              <w:right w:val="single" w:sz="4" w:space="0" w:color="auto"/>
            </w:tcBorders>
            <w:shd w:val="clear" w:color="auto" w:fill="FFFFCC"/>
          </w:tcPr>
          <w:p w14:paraId="3AA73103"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FS_IDMS_MN_Ph4</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CC"/>
          </w:tcPr>
          <w:p w14:paraId="3B101A14" w14:textId="77777777" w:rsidR="00F3312E" w:rsidRDefault="00F3312E" w:rsidP="00F3312E">
            <w:pPr>
              <w:jc w:val="center"/>
              <w:rPr>
                <w:rFonts w:asciiTheme="minorHAnsi" w:hAnsiTheme="minorHAnsi" w:cstheme="minorHAnsi"/>
                <w:sz w:val="18"/>
                <w:szCs w:val="18"/>
                <w:highlight w:val="lightGray"/>
                <w:lang w:eastAsia="zh-CN"/>
              </w:rPr>
            </w:pPr>
          </w:p>
        </w:tc>
      </w:tr>
      <w:tr w:rsidR="00F3312E" w14:paraId="1F824DBB"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73BC7285" w14:textId="77777777" w:rsidR="00F3312E" w:rsidRDefault="00F3312E" w:rsidP="00F3312E">
            <w:pPr>
              <w:rPr>
                <w:rFonts w:asciiTheme="minorHAnsi" w:hAnsiTheme="minorHAnsi" w:cstheme="minorHAnsi"/>
                <w:b/>
                <w:bCs/>
                <w:color w:val="0000FF"/>
                <w:sz w:val="16"/>
                <w:szCs w:val="16"/>
              </w:rPr>
            </w:pPr>
            <w:r>
              <w:rPr>
                <w:rFonts w:asciiTheme="minorHAnsi" w:hAnsiTheme="minorHAnsi" w:cstheme="minorHAnsi"/>
                <w:b/>
                <w:bCs/>
                <w:color w:val="0000FF"/>
                <w:sz w:val="16"/>
                <w:szCs w:val="16"/>
              </w:rPr>
              <w:t>WT-1 Scenario enhancement to support new targets and contexts</w:t>
            </w:r>
          </w:p>
        </w:tc>
      </w:tr>
      <w:tr w:rsidR="00F3312E" w14:paraId="7E8DA8D8"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4ECCAAF" w14:textId="77777777" w:rsidR="00F3312E" w:rsidRDefault="00000000" w:rsidP="00F3312E">
            <w:pPr>
              <w:rPr>
                <w:rFonts w:asciiTheme="minorHAnsi" w:hAnsiTheme="minorHAnsi" w:cstheme="minorHAnsi"/>
                <w:b/>
                <w:sz w:val="18"/>
                <w:szCs w:val="18"/>
                <w:lang w:eastAsia="zh-CN"/>
              </w:rPr>
            </w:pPr>
            <w:hyperlink r:id="rId175" w:history="1">
              <w:r w:rsidR="00F3312E">
                <w:rPr>
                  <w:rStyle w:val="Hyperlink"/>
                  <w:rFonts w:asciiTheme="minorHAnsi" w:hAnsiTheme="minorHAnsi" w:cstheme="minorHAnsi"/>
                  <w:b/>
                  <w:bCs/>
                  <w:color w:val="0000FF"/>
                  <w:sz w:val="16"/>
                  <w:szCs w:val="16"/>
                </w:rPr>
                <w:t>S5-260068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591DFC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TR 28.881 Add requirements and solution for expressing the relative values for the target</w:t>
            </w:r>
          </w:p>
          <w:p w14:paraId="130110C5" w14:textId="77777777" w:rsidR="0078725C" w:rsidRDefault="0078725C"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 not supportive.</w:t>
            </w:r>
          </w:p>
          <w:p w14:paraId="49FEA20E" w14:textId="551C04C9" w:rsidR="005E2339" w:rsidRDefault="005E2339" w:rsidP="00F3312E">
            <w:pPr>
              <w:rPr>
                <w:rFonts w:asciiTheme="minorHAnsi" w:hAnsiTheme="minorHAnsi" w:cstheme="minorHAnsi"/>
                <w:sz w:val="16"/>
                <w:szCs w:val="16"/>
                <w:lang w:eastAsia="zh-CN"/>
              </w:rPr>
            </w:pPr>
            <w:del w:id="286" w:author="Zoulan" w:date="2026-02-12T13:07:00Z">
              <w:r w:rsidDel="008A679E">
                <w:rPr>
                  <w:rFonts w:asciiTheme="minorHAnsi" w:hAnsiTheme="minorHAnsi" w:cstheme="minorHAnsi" w:hint="eastAsia"/>
                  <w:sz w:val="16"/>
                  <w:szCs w:val="16"/>
                  <w:lang w:eastAsia="zh-CN"/>
                </w:rPr>
                <w:delText>NTT</w:delText>
              </w:r>
            </w:del>
            <w:ins w:id="287" w:author="Zoulan" w:date="2026-02-12T13:07:00Z">
              <w:r w:rsidR="008A679E">
                <w:rPr>
                  <w:rFonts w:asciiTheme="minorHAnsi" w:hAnsiTheme="minorHAnsi" w:cstheme="minorHAnsi" w:hint="eastAsia"/>
                  <w:sz w:val="16"/>
                  <w:szCs w:val="16"/>
                  <w:lang w:eastAsia="zh-CN"/>
                </w:rPr>
                <w:t>DCM</w:t>
              </w:r>
            </w:ins>
            <w:r>
              <w:rPr>
                <w:rFonts w:asciiTheme="minorHAnsi" w:hAnsiTheme="minorHAnsi" w:cstheme="minorHAnsi" w:hint="eastAsia"/>
                <w:sz w:val="16"/>
                <w:szCs w:val="16"/>
                <w:lang w:eastAsia="zh-CN"/>
              </w:rPr>
              <w:t xml:space="preserve">: why CON-2 is needed? </w:t>
            </w:r>
          </w:p>
          <w:p w14:paraId="209F7AF8" w14:textId="77777777" w:rsidR="0011025E" w:rsidRDefault="0011025E"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N</w:t>
            </w:r>
            <w:r>
              <w:rPr>
                <w:rFonts w:asciiTheme="minorHAnsi" w:hAnsiTheme="minorHAnsi" w:cstheme="minorHAnsi" w:hint="eastAsia"/>
                <w:sz w:val="16"/>
                <w:szCs w:val="16"/>
                <w:lang w:eastAsia="zh-CN"/>
              </w:rPr>
              <w:t>ew target condition?</w:t>
            </w:r>
          </w:p>
          <w:p w14:paraId="5232C628" w14:textId="77777777" w:rsidR="0011025E" w:rsidRDefault="0011025E"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how predictable could be </w:t>
            </w:r>
            <w:r>
              <w:rPr>
                <w:rFonts w:asciiTheme="minorHAnsi" w:hAnsiTheme="minorHAnsi" w:cstheme="minorHAnsi"/>
                <w:sz w:val="16"/>
                <w:szCs w:val="16"/>
                <w:lang w:eastAsia="zh-CN"/>
              </w:rPr>
              <w:t>fulfilled</w:t>
            </w:r>
            <w:r>
              <w:rPr>
                <w:rFonts w:asciiTheme="minorHAnsi" w:hAnsiTheme="minorHAnsi" w:cstheme="minorHAnsi" w:hint="eastAsia"/>
                <w:sz w:val="16"/>
                <w:szCs w:val="16"/>
                <w:lang w:eastAsia="zh-CN"/>
              </w:rPr>
              <w:t xml:space="preserve">? </w:t>
            </w:r>
            <w:r>
              <w:rPr>
                <w:rFonts w:asciiTheme="minorHAnsi" w:hAnsiTheme="minorHAnsi" w:cstheme="minorHAnsi"/>
                <w:sz w:val="16"/>
                <w:szCs w:val="16"/>
                <w:lang w:eastAsia="zh-CN"/>
              </w:rPr>
              <w:t>I</w:t>
            </w:r>
            <w:r>
              <w:rPr>
                <w:rFonts w:asciiTheme="minorHAnsi" w:hAnsiTheme="minorHAnsi" w:cstheme="minorHAnsi" w:hint="eastAsia"/>
                <w:sz w:val="16"/>
                <w:szCs w:val="16"/>
                <w:lang w:eastAsia="zh-CN"/>
              </w:rPr>
              <w:t>s reduced by/increased by?</w:t>
            </w:r>
          </w:p>
          <w:p w14:paraId="6B288DEA" w14:textId="68CB6103" w:rsidR="0011025E" w:rsidRPr="0011025E" w:rsidRDefault="0011025E" w:rsidP="00F3312E">
            <w:pPr>
              <w:rPr>
                <w:rFonts w:asciiTheme="minorHAnsi" w:hAnsiTheme="minorHAnsi" w:cstheme="minorHAnsi"/>
                <w:sz w:val="18"/>
                <w:szCs w:val="18"/>
                <w:lang w:eastAsia="zh-CN"/>
              </w:rPr>
            </w:pPr>
            <w:r>
              <w:rPr>
                <w:rFonts w:asciiTheme="minorHAnsi" w:hAnsiTheme="minorHAnsi" w:cstheme="minorHAnsi" w:hint="eastAsia"/>
                <w:sz w:val="16"/>
                <w:szCs w:val="16"/>
                <w:lang w:eastAsia="zh-CN"/>
              </w:rPr>
              <w:t xml:space="preserve">Offline. </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DD92AE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 China Mobile, China Unicom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F4F416C"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Ruiyue Xu</w:t>
            </w:r>
          </w:p>
        </w:tc>
      </w:tr>
      <w:tr w:rsidR="00F3312E" w14:paraId="3A786414"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B9353CB" w14:textId="77777777" w:rsidR="00F3312E" w:rsidRDefault="00000000" w:rsidP="00F3312E">
            <w:pPr>
              <w:rPr>
                <w:rFonts w:asciiTheme="minorHAnsi" w:hAnsiTheme="minorHAnsi" w:cstheme="minorHAnsi"/>
                <w:b/>
                <w:bCs/>
                <w:color w:val="0000FF"/>
                <w:sz w:val="16"/>
                <w:szCs w:val="16"/>
                <w:u w:val="single"/>
              </w:rPr>
            </w:pPr>
            <w:hyperlink r:id="rId176" w:history="1">
              <w:r w:rsidR="00F3312E">
                <w:rPr>
                  <w:rStyle w:val="Hyperlink"/>
                  <w:rFonts w:asciiTheme="minorHAnsi" w:hAnsiTheme="minorHAnsi" w:cstheme="minorHAnsi"/>
                  <w:b/>
                  <w:bCs/>
                  <w:color w:val="0000FF"/>
                  <w:sz w:val="16"/>
                  <w:szCs w:val="16"/>
                </w:rPr>
                <w:t>S5-260071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73E548D"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TR 28.881 Update Use Case#10 Radio network delivering in transient overload scenario</w:t>
            </w:r>
          </w:p>
          <w:p w14:paraId="341B1363" w14:textId="77777777" w:rsidR="0011025E" w:rsidRDefault="0011025E"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E: clarification on how to trigger</w:t>
            </w:r>
            <w:r w:rsidR="00B52083">
              <w:rPr>
                <w:rFonts w:asciiTheme="minorHAnsi" w:hAnsiTheme="minorHAnsi" w:cstheme="minorHAnsi" w:hint="eastAsia"/>
                <w:sz w:val="16"/>
                <w:szCs w:val="16"/>
                <w:lang w:eastAsia="zh-CN"/>
              </w:rPr>
              <w:t xml:space="preserve">, could </w:t>
            </w:r>
            <w:r w:rsidR="00B52083">
              <w:rPr>
                <w:rFonts w:asciiTheme="minorHAnsi" w:hAnsiTheme="minorHAnsi" w:cstheme="minorHAnsi"/>
                <w:sz w:val="16"/>
                <w:szCs w:val="16"/>
                <w:lang w:eastAsia="zh-CN"/>
              </w:rPr>
              <w:t>already</w:t>
            </w:r>
            <w:r w:rsidR="00B52083">
              <w:rPr>
                <w:rFonts w:asciiTheme="minorHAnsi" w:hAnsiTheme="minorHAnsi" w:cstheme="minorHAnsi" w:hint="eastAsia"/>
                <w:sz w:val="16"/>
                <w:szCs w:val="16"/>
                <w:lang w:eastAsia="zh-CN"/>
              </w:rPr>
              <w:t xml:space="preserve"> achieve with existing modelling. </w:t>
            </w:r>
          </w:p>
          <w:p w14:paraId="183451E1" w14:textId="77777777" w:rsidR="00B52083" w:rsidRDefault="00B52083"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 4.10.1 last </w:t>
            </w:r>
            <w:r>
              <w:rPr>
                <w:rFonts w:asciiTheme="minorHAnsi" w:hAnsiTheme="minorHAnsi" w:cstheme="minorHAnsi"/>
                <w:sz w:val="16"/>
                <w:szCs w:val="16"/>
                <w:lang w:eastAsia="zh-CN"/>
              </w:rPr>
              <w:t>sentence</w:t>
            </w:r>
            <w:r>
              <w:rPr>
                <w:rFonts w:asciiTheme="minorHAnsi" w:hAnsiTheme="minorHAnsi" w:cstheme="minorHAnsi" w:hint="eastAsia"/>
                <w:sz w:val="16"/>
                <w:szCs w:val="16"/>
                <w:lang w:eastAsia="zh-CN"/>
              </w:rPr>
              <w:t xml:space="preserve"> needs update.</w:t>
            </w:r>
          </w:p>
          <w:p w14:paraId="705D95C4" w14:textId="77777777" w:rsidR="009037D1" w:rsidRDefault="009037D1"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eword CON-1.</w:t>
            </w:r>
          </w:p>
          <w:p w14:paraId="7E0246D1" w14:textId="374C8E90" w:rsidR="009037D1" w:rsidRPr="009037D1" w:rsidRDefault="009037D1"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-&gt;647</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863C95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 China Unicom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73013E7"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Ruiyue Xu</w:t>
            </w:r>
          </w:p>
        </w:tc>
      </w:tr>
      <w:tr w:rsidR="00F3312E" w14:paraId="229AB4F7"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7A420F8" w14:textId="77777777" w:rsidR="00F3312E" w:rsidRDefault="00000000" w:rsidP="00F3312E">
            <w:pPr>
              <w:rPr>
                <w:rFonts w:asciiTheme="minorHAnsi" w:hAnsiTheme="minorHAnsi" w:cstheme="minorHAnsi"/>
                <w:b/>
                <w:bCs/>
                <w:color w:val="0000FF"/>
                <w:sz w:val="16"/>
                <w:szCs w:val="16"/>
                <w:u w:val="single"/>
              </w:rPr>
            </w:pPr>
            <w:hyperlink r:id="rId177" w:history="1">
              <w:r w:rsidR="00F3312E">
                <w:rPr>
                  <w:rStyle w:val="Hyperlink"/>
                  <w:rFonts w:asciiTheme="minorHAnsi" w:hAnsiTheme="minorHAnsi" w:cstheme="minorHAnsi"/>
                  <w:b/>
                  <w:bCs/>
                  <w:color w:val="0000FF"/>
                  <w:sz w:val="16"/>
                  <w:szCs w:val="16"/>
                </w:rPr>
                <w:t>S5-260162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23D420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on TR 28.881 Complete the Use case#17: Enhancement of core network and service delivering and assurance scenarios</w:t>
            </w:r>
          </w:p>
          <w:p w14:paraId="7EC21E4A" w14:textId="77777777" w:rsidR="009037D1" w:rsidRDefault="009037D1"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what is the endpoint for latency? </w:t>
            </w:r>
          </w:p>
          <w:p w14:paraId="63EF622F" w14:textId="77777777" w:rsidR="009037D1" w:rsidRDefault="009037D1"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T</w:t>
            </w:r>
            <w:r>
              <w:rPr>
                <w:rFonts w:asciiTheme="minorHAnsi" w:hAnsiTheme="minorHAnsi" w:cstheme="minorHAnsi" w:hint="eastAsia"/>
                <w:sz w:val="16"/>
                <w:szCs w:val="16"/>
                <w:lang w:eastAsia="zh-CN"/>
              </w:rPr>
              <w:t xml:space="preserve">ype of </w:t>
            </w:r>
            <w:r>
              <w:t xml:space="preserve"> </w:t>
            </w:r>
            <w:r w:rsidRPr="009037D1">
              <w:rPr>
                <w:rFonts w:asciiTheme="minorHAnsi" w:hAnsiTheme="minorHAnsi" w:cstheme="minorHAnsi"/>
                <w:sz w:val="16"/>
                <w:szCs w:val="16"/>
                <w:lang w:eastAsia="zh-CN"/>
              </w:rPr>
              <w:t>PreferredUPFContext</w:t>
            </w:r>
            <w:r>
              <w:rPr>
                <w:rFonts w:asciiTheme="minorHAnsi" w:hAnsiTheme="minorHAnsi" w:cstheme="minorHAnsi" w:hint="eastAsia"/>
                <w:sz w:val="16"/>
                <w:szCs w:val="16"/>
                <w:lang w:eastAsia="zh-CN"/>
              </w:rPr>
              <w:t xml:space="preserve"> is string? </w:t>
            </w:r>
            <w:r>
              <w:rPr>
                <w:rFonts w:asciiTheme="minorHAnsi" w:hAnsiTheme="minorHAnsi" w:cstheme="minorHAnsi"/>
                <w:sz w:val="16"/>
                <w:szCs w:val="16"/>
                <w:lang w:eastAsia="zh-CN"/>
              </w:rPr>
              <w:t>H</w:t>
            </w:r>
            <w:r>
              <w:rPr>
                <w:rFonts w:asciiTheme="minorHAnsi" w:hAnsiTheme="minorHAnsi" w:cstheme="minorHAnsi" w:hint="eastAsia"/>
                <w:sz w:val="16"/>
                <w:szCs w:val="16"/>
                <w:lang w:eastAsia="zh-CN"/>
              </w:rPr>
              <w:t>ow does it work?</w:t>
            </w:r>
          </w:p>
          <w:p w14:paraId="2E918B6F" w14:textId="22D28D79" w:rsidR="009037D1" w:rsidRDefault="009037D1"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-&gt;648</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09EE3C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China Mobile, ZTE Corporation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A957448"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Yushuang Hu</w:t>
            </w:r>
          </w:p>
        </w:tc>
      </w:tr>
      <w:tr w:rsidR="00F3312E" w14:paraId="6A61FDEA"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41D3429" w14:textId="77777777" w:rsidR="00F3312E" w:rsidRDefault="00000000" w:rsidP="00F3312E">
            <w:pPr>
              <w:rPr>
                <w:rFonts w:asciiTheme="minorHAnsi" w:hAnsiTheme="minorHAnsi" w:cstheme="minorHAnsi"/>
                <w:b/>
                <w:bCs/>
                <w:color w:val="0000FF"/>
                <w:sz w:val="16"/>
                <w:szCs w:val="16"/>
                <w:u w:val="single"/>
              </w:rPr>
            </w:pPr>
            <w:hyperlink r:id="rId178" w:history="1">
              <w:r w:rsidR="00F3312E">
                <w:rPr>
                  <w:rStyle w:val="Hyperlink"/>
                  <w:rFonts w:asciiTheme="minorHAnsi" w:hAnsiTheme="minorHAnsi" w:cstheme="minorHAnsi"/>
                  <w:b/>
                  <w:bCs/>
                  <w:color w:val="0000FF"/>
                  <w:sz w:val="16"/>
                  <w:szCs w:val="16"/>
                </w:rPr>
                <w:t>S5-260369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7BC4218C"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pCR TR 28.881 Add note to UC#1 (Enhancement of radio service)</w:t>
            </w:r>
          </w:p>
          <w:p w14:paraId="677FB9D1" w14:textId="77777777" w:rsidR="004E6B3C" w:rsidRDefault="004E6B3C"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HW: clarification on intention. </w:t>
            </w:r>
          </w:p>
          <w:p w14:paraId="09737AD6" w14:textId="77777777" w:rsidR="00C717B2" w:rsidRDefault="00C717B2"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SS: reliability and </w:t>
            </w:r>
            <w:r>
              <w:rPr>
                <w:rFonts w:asciiTheme="minorHAnsi" w:hAnsiTheme="minorHAnsi" w:cstheme="minorHAnsi"/>
                <w:sz w:val="16"/>
                <w:szCs w:val="16"/>
                <w:lang w:eastAsia="zh-CN"/>
              </w:rPr>
              <w:t>availability</w:t>
            </w:r>
            <w:r>
              <w:rPr>
                <w:rFonts w:asciiTheme="minorHAnsi" w:hAnsiTheme="minorHAnsi" w:cstheme="minorHAnsi" w:hint="eastAsia"/>
                <w:sz w:val="16"/>
                <w:szCs w:val="16"/>
                <w:lang w:eastAsia="zh-CN"/>
              </w:rPr>
              <w:t xml:space="preserve"> are different.</w:t>
            </w:r>
          </w:p>
          <w:p w14:paraId="0F66C6DD" w14:textId="17026474" w:rsidR="00C717B2" w:rsidRDefault="00C717B2"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-&gt;649</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4E7C813"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Ericsson Korea Partners Co Ltd</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AF37F27"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Pedro Henrique Gomes</w:t>
            </w:r>
          </w:p>
        </w:tc>
      </w:tr>
      <w:tr w:rsidR="00F3312E" w14:paraId="6C732A4A"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C56F8DC" w14:textId="77777777" w:rsidR="00F3312E" w:rsidRDefault="00000000" w:rsidP="00F3312E">
            <w:pPr>
              <w:rPr>
                <w:rFonts w:asciiTheme="minorHAnsi" w:hAnsiTheme="minorHAnsi" w:cstheme="minorHAnsi"/>
                <w:b/>
                <w:bCs/>
                <w:color w:val="0000FF"/>
                <w:sz w:val="16"/>
                <w:szCs w:val="16"/>
                <w:u w:val="single"/>
              </w:rPr>
            </w:pPr>
            <w:hyperlink r:id="rId179" w:history="1">
              <w:r w:rsidR="00F3312E">
                <w:rPr>
                  <w:rStyle w:val="Hyperlink"/>
                  <w:rFonts w:asciiTheme="minorHAnsi" w:hAnsiTheme="minorHAnsi" w:cstheme="minorHAnsi"/>
                  <w:b/>
                  <w:bCs/>
                  <w:color w:val="0000FF"/>
                  <w:sz w:val="16"/>
                  <w:szCs w:val="16"/>
                </w:rPr>
                <w:t>S5-260404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D406A07"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pCR TR 28.881 Add recommendation to postpone use case #19</w:t>
            </w:r>
          </w:p>
          <w:p w14:paraId="3F95FD9E" w14:textId="1740967D" w:rsidR="00C717B2" w:rsidRDefault="00C717B2"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82F6D3D"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Ericsson Korea Partners Co Ltd</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E7EAB01"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Pedro Henrique Gomes</w:t>
            </w:r>
          </w:p>
        </w:tc>
      </w:tr>
      <w:tr w:rsidR="00F3312E" w14:paraId="06C2A8AC"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192A4C6D" w14:textId="77777777" w:rsidR="00F3312E" w:rsidRDefault="00F3312E" w:rsidP="00F3312E">
            <w:pPr>
              <w:rPr>
                <w:rFonts w:asciiTheme="minorHAnsi" w:hAnsiTheme="minorHAnsi" w:cstheme="minorHAnsi"/>
                <w:b/>
                <w:bCs/>
                <w:sz w:val="16"/>
                <w:szCs w:val="16"/>
              </w:rPr>
            </w:pPr>
            <w:r>
              <w:rPr>
                <w:rFonts w:asciiTheme="minorHAnsi" w:hAnsiTheme="minorHAnsi" w:cstheme="minorHAnsi"/>
                <w:b/>
                <w:bCs/>
                <w:color w:val="0000FF"/>
                <w:sz w:val="16"/>
                <w:szCs w:val="16"/>
              </w:rPr>
              <w:t>WT-3 Intent negotiation enhancement</w:t>
            </w:r>
          </w:p>
        </w:tc>
      </w:tr>
      <w:tr w:rsidR="00F3312E" w14:paraId="1825B0FF"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4CD955D" w14:textId="77777777" w:rsidR="00F3312E" w:rsidRDefault="00000000" w:rsidP="00F3312E">
            <w:pPr>
              <w:rPr>
                <w:rFonts w:asciiTheme="minorHAnsi" w:hAnsiTheme="minorHAnsi" w:cstheme="minorHAnsi"/>
                <w:b/>
                <w:sz w:val="18"/>
                <w:szCs w:val="18"/>
                <w:lang w:eastAsia="zh-CN"/>
              </w:rPr>
            </w:pPr>
            <w:hyperlink r:id="rId180" w:history="1">
              <w:r w:rsidR="00F3312E">
                <w:rPr>
                  <w:rStyle w:val="Hyperlink"/>
                  <w:rFonts w:asciiTheme="minorHAnsi" w:hAnsiTheme="minorHAnsi" w:cstheme="minorHAnsi"/>
                  <w:b/>
                  <w:bCs/>
                  <w:color w:val="0000FF"/>
                  <w:sz w:val="16"/>
                  <w:szCs w:val="16"/>
                </w:rPr>
                <w:t>S5-260069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6786093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TR 28.881 Add conclusion and recommendation for use case #11 Enhancing intent feasibility check capability</w:t>
            </w:r>
          </w:p>
          <w:p w14:paraId="46B8A02B" w14:textId="77777777" w:rsidR="00346700" w:rsidRDefault="00346700"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w:t>
            </w:r>
            <w:r w:rsidRPr="00346700">
              <w:rPr>
                <w:rFonts w:asciiTheme="minorHAnsi" w:hAnsiTheme="minorHAnsi" w:cstheme="minorHAnsi"/>
                <w:sz w:val="16"/>
                <w:szCs w:val="16"/>
                <w:lang w:eastAsia="zh-CN"/>
              </w:rPr>
              <w:t xml:space="preserve"> don’t</w:t>
            </w:r>
            <w:r w:rsidRPr="00346700">
              <w:rPr>
                <w:rFonts w:asciiTheme="minorHAnsi" w:hAnsiTheme="minorHAnsi" w:cstheme="minorHAnsi" w:hint="eastAsia"/>
                <w:sz w:val="16"/>
                <w:szCs w:val="16"/>
                <w:lang w:eastAsia="zh-CN"/>
              </w:rPr>
              <w:t xml:space="preserve"> prefer to use </w:t>
            </w:r>
            <w:r w:rsidRPr="00346700">
              <w:rPr>
                <w:rFonts w:asciiTheme="minorHAnsi" w:hAnsiTheme="minorHAnsi" w:cstheme="minorHAnsi"/>
                <w:sz w:val="16"/>
                <w:szCs w:val="16"/>
                <w:lang w:eastAsia="zh-CN"/>
              </w:rPr>
              <w:t>FEASIBILITYCHECK_WITH_RECOMMENDATIONS</w:t>
            </w:r>
            <w:r>
              <w:rPr>
                <w:rFonts w:asciiTheme="minorHAnsi" w:hAnsiTheme="minorHAnsi" w:cstheme="minorHAnsi" w:hint="eastAsia"/>
                <w:sz w:val="16"/>
                <w:szCs w:val="16"/>
                <w:lang w:eastAsia="zh-CN"/>
              </w:rPr>
              <w:t>, it</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 xml:space="preserve">s same for exploration? </w:t>
            </w:r>
          </w:p>
          <w:p w14:paraId="0DE80A8C" w14:textId="30766A19" w:rsidR="00346700" w:rsidRDefault="00346700" w:rsidP="00F3312E">
            <w:pPr>
              <w:rPr>
                <w:rFonts w:asciiTheme="minorHAnsi" w:hAnsiTheme="minorHAnsi" w:cstheme="minorHAnsi"/>
                <w:sz w:val="18"/>
                <w:szCs w:val="18"/>
                <w:lang w:eastAsia="zh-CN"/>
              </w:rPr>
            </w:pPr>
            <w:r>
              <w:rPr>
                <w:rFonts w:asciiTheme="minorHAnsi" w:hAnsiTheme="minorHAnsi" w:cstheme="minorHAnsi" w:hint="eastAsia"/>
                <w:sz w:val="16"/>
                <w:szCs w:val="16"/>
                <w:lang w:eastAsia="zh-CN"/>
              </w:rPr>
              <w:t>Offline for more clarifications.</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9E956C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 NTT DOCOMO, ZTE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7B2F9CB"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Ruiyue Xu</w:t>
            </w:r>
          </w:p>
        </w:tc>
      </w:tr>
      <w:tr w:rsidR="00F3312E" w14:paraId="1068CFBE"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903EEB7" w14:textId="77777777" w:rsidR="00F3312E" w:rsidRDefault="00000000" w:rsidP="00F3312E">
            <w:pPr>
              <w:rPr>
                <w:rFonts w:asciiTheme="minorHAnsi" w:hAnsiTheme="minorHAnsi" w:cstheme="minorHAnsi"/>
                <w:b/>
                <w:bCs/>
                <w:color w:val="0000FF"/>
                <w:sz w:val="16"/>
                <w:szCs w:val="16"/>
                <w:u w:val="single"/>
              </w:rPr>
            </w:pPr>
            <w:hyperlink r:id="rId181" w:history="1">
              <w:r w:rsidR="00F3312E">
                <w:rPr>
                  <w:rStyle w:val="Hyperlink"/>
                  <w:rFonts w:asciiTheme="minorHAnsi" w:hAnsiTheme="minorHAnsi" w:cstheme="minorHAnsi"/>
                  <w:b/>
                  <w:bCs/>
                  <w:color w:val="0000FF"/>
                  <w:sz w:val="16"/>
                  <w:szCs w:val="16"/>
                </w:rPr>
                <w:t>S5-260073</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872703D"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TR 28.881 Update Use case #5 Invariant Guidance in Intent Contexts</w:t>
            </w:r>
          </w:p>
          <w:p w14:paraId="26E9D8A5" w14:textId="2A240548" w:rsidR="002A44F8" w:rsidRDefault="002A44F8"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Approved</w:t>
            </w:r>
            <w:r>
              <w:rPr>
                <w:rFonts w:asciiTheme="minorHAnsi" w:hAnsiTheme="minorHAnsi" w:cstheme="minorHAnsi" w:hint="eastAsia"/>
                <w:sz w:val="16"/>
                <w:szCs w:val="16"/>
                <w:lang w:eastAsia="zh-CN"/>
              </w:rPr>
              <w:t xml:space="preserve">. </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428F6A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28B2DCC"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Ruiyue Xu</w:t>
            </w:r>
          </w:p>
        </w:tc>
      </w:tr>
      <w:tr w:rsidR="00F3312E" w14:paraId="48AC607F"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FF65D54" w14:textId="77777777" w:rsidR="00F3312E" w:rsidRDefault="00000000" w:rsidP="00F3312E">
            <w:pPr>
              <w:rPr>
                <w:rFonts w:asciiTheme="minorHAnsi" w:hAnsiTheme="minorHAnsi" w:cstheme="minorHAnsi"/>
                <w:b/>
                <w:bCs/>
                <w:color w:val="0000FF"/>
                <w:sz w:val="16"/>
                <w:szCs w:val="16"/>
                <w:u w:val="single"/>
              </w:rPr>
            </w:pPr>
            <w:hyperlink r:id="rId182" w:history="1">
              <w:r w:rsidR="00F3312E">
                <w:rPr>
                  <w:rStyle w:val="Hyperlink"/>
                  <w:rFonts w:asciiTheme="minorHAnsi" w:hAnsiTheme="minorHAnsi" w:cstheme="minorHAnsi"/>
                  <w:b/>
                  <w:bCs/>
                  <w:color w:val="0000FF"/>
                  <w:sz w:val="16"/>
                  <w:szCs w:val="16"/>
                </w:rPr>
                <w:t>S5-260099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C98CBCC"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TR28.881 Conclusion on Intent Interpretation Assistance</w:t>
            </w:r>
          </w:p>
          <w:p w14:paraId="62DBEF7E" w14:textId="77777777" w:rsidR="00834B74" w:rsidRDefault="00834B74"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HW: </w:t>
            </w:r>
            <w:r>
              <w:t xml:space="preserve"> </w:t>
            </w:r>
            <w:r w:rsidRPr="00834B74">
              <w:rPr>
                <w:rFonts w:asciiTheme="minorHAnsi" w:hAnsiTheme="minorHAnsi" w:cstheme="minorHAnsi"/>
                <w:sz w:val="16"/>
                <w:szCs w:val="16"/>
                <w:lang w:eastAsia="zh-CN"/>
              </w:rPr>
              <w:t>adding a datatype</w:t>
            </w:r>
            <w:r>
              <w:rPr>
                <w:rFonts w:asciiTheme="minorHAnsi" w:hAnsiTheme="minorHAnsi" w:cstheme="minorHAnsi" w:hint="eastAsia"/>
                <w:sz w:val="16"/>
                <w:szCs w:val="16"/>
                <w:lang w:eastAsia="zh-CN"/>
              </w:rPr>
              <w:t>-&gt;</w:t>
            </w:r>
            <w:r>
              <w:t xml:space="preserve"> </w:t>
            </w:r>
            <w:r w:rsidRPr="00834B74">
              <w:rPr>
                <w:rFonts w:asciiTheme="minorHAnsi" w:hAnsiTheme="minorHAnsi" w:cstheme="minorHAnsi"/>
                <w:sz w:val="16"/>
                <w:szCs w:val="16"/>
                <w:lang w:eastAsia="zh-CN"/>
              </w:rPr>
              <w:t>adding a</w:t>
            </w:r>
            <w:r>
              <w:rPr>
                <w:rFonts w:asciiTheme="minorHAnsi" w:hAnsiTheme="minorHAnsi" w:cstheme="minorHAnsi" w:hint="eastAsia"/>
                <w:sz w:val="16"/>
                <w:szCs w:val="16"/>
                <w:lang w:eastAsia="zh-CN"/>
              </w:rPr>
              <w:t>n</w:t>
            </w:r>
            <w:r w:rsidRPr="00834B74">
              <w:rPr>
                <w:rFonts w:asciiTheme="minorHAnsi" w:hAnsiTheme="minorHAnsi" w:cstheme="minorHAnsi"/>
                <w:sz w:val="16"/>
                <w:szCs w:val="16"/>
                <w:lang w:eastAsia="zh-CN"/>
              </w:rPr>
              <w:t xml:space="preserve"> </w:t>
            </w:r>
            <w:r>
              <w:rPr>
                <w:rFonts w:asciiTheme="minorHAnsi" w:hAnsiTheme="minorHAnsi" w:cstheme="minorHAnsi" w:hint="eastAsia"/>
                <w:sz w:val="16"/>
                <w:szCs w:val="16"/>
                <w:lang w:eastAsia="zh-CN"/>
              </w:rPr>
              <w:t>attribute</w:t>
            </w:r>
          </w:p>
          <w:p w14:paraId="372E633A" w14:textId="77777777" w:rsidR="00834B74" w:rsidRDefault="00834B74"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SS: clarification on example.</w:t>
            </w:r>
          </w:p>
          <w:p w14:paraId="14DE9B01" w14:textId="77777777" w:rsidR="007D6BDF" w:rsidRDefault="007D6BDF"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Conclusion to be updated. </w:t>
            </w:r>
          </w:p>
          <w:p w14:paraId="496726EC" w14:textId="47D1D293" w:rsidR="007D6BDF" w:rsidRPr="00834B74" w:rsidRDefault="007D6BDF"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-&gt;650</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54D098C"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7740338"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Stephen Mwanje</w:t>
            </w:r>
          </w:p>
        </w:tc>
      </w:tr>
      <w:tr w:rsidR="00F3312E" w14:paraId="3CB8CC64"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7FECA38" w14:textId="77777777" w:rsidR="00F3312E" w:rsidRDefault="00000000" w:rsidP="00F3312E">
            <w:pPr>
              <w:rPr>
                <w:rFonts w:asciiTheme="minorHAnsi" w:hAnsiTheme="minorHAnsi" w:cstheme="minorHAnsi"/>
                <w:b/>
                <w:bCs/>
                <w:color w:val="0000FF"/>
                <w:sz w:val="16"/>
                <w:szCs w:val="16"/>
                <w:u w:val="single"/>
              </w:rPr>
            </w:pPr>
            <w:hyperlink r:id="rId183" w:history="1">
              <w:r w:rsidR="00F3312E">
                <w:rPr>
                  <w:rStyle w:val="Hyperlink"/>
                  <w:rFonts w:asciiTheme="minorHAnsi" w:hAnsiTheme="minorHAnsi" w:cstheme="minorHAnsi"/>
                  <w:b/>
                  <w:bCs/>
                  <w:color w:val="0000FF"/>
                  <w:sz w:val="16"/>
                  <w:szCs w:val="16"/>
                </w:rPr>
                <w:t>S5-260100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84DC30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TR28.881 Conclusion on Invariant Guidance</w:t>
            </w:r>
          </w:p>
          <w:p w14:paraId="2DF3C31B" w14:textId="77777777" w:rsidR="00E25B75" w:rsidRDefault="00E25B75"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replace </w:t>
            </w:r>
            <w:r>
              <w:rPr>
                <w:rFonts w:asciiTheme="minorHAnsi" w:hAnsiTheme="minorHAnsi" w:cstheme="minorHAnsi"/>
                <w:sz w:val="16"/>
                <w:szCs w:val="16"/>
                <w:lang w:eastAsia="zh-CN"/>
              </w:rPr>
              <w:t>“</w:t>
            </w:r>
            <w:r>
              <w:t xml:space="preserve"> </w:t>
            </w:r>
            <w:r w:rsidRPr="00E25B75">
              <w:rPr>
                <w:rFonts w:asciiTheme="minorHAnsi" w:hAnsiTheme="minorHAnsi" w:cstheme="minorHAnsi"/>
                <w:sz w:val="16"/>
                <w:szCs w:val="16"/>
                <w:lang w:eastAsia="zh-CN"/>
              </w:rPr>
              <w:t>aspetcs</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 xml:space="preserve"> with </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context</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 xml:space="preserve"> in conclusion. </w:t>
            </w:r>
          </w:p>
          <w:p w14:paraId="24A09745" w14:textId="0090685A" w:rsidR="00E25B75" w:rsidRPr="00E25B75" w:rsidRDefault="00E25B75"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-&gt;651</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FD7EC23"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98ACBC9"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Stephen Mwanje</w:t>
            </w:r>
          </w:p>
        </w:tc>
      </w:tr>
      <w:tr w:rsidR="00F3312E" w14:paraId="0C5F580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885E129" w14:textId="77777777" w:rsidR="00F3312E" w:rsidRDefault="00000000" w:rsidP="00F3312E">
            <w:pPr>
              <w:rPr>
                <w:rFonts w:asciiTheme="minorHAnsi" w:hAnsiTheme="minorHAnsi" w:cstheme="minorHAnsi"/>
                <w:b/>
                <w:bCs/>
                <w:color w:val="0000FF"/>
                <w:sz w:val="16"/>
                <w:szCs w:val="16"/>
                <w:u w:val="single"/>
              </w:rPr>
            </w:pPr>
            <w:hyperlink r:id="rId184" w:history="1">
              <w:r w:rsidR="00F3312E">
                <w:rPr>
                  <w:rStyle w:val="Hyperlink"/>
                  <w:rFonts w:asciiTheme="minorHAnsi" w:hAnsiTheme="minorHAnsi" w:cstheme="minorHAnsi"/>
                  <w:b/>
                  <w:bCs/>
                  <w:color w:val="0000FF"/>
                  <w:sz w:val="16"/>
                  <w:szCs w:val="16"/>
                </w:rPr>
                <w:t>S5-260074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681F0FE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TR 28.881 Update Use case #13 Investigation on the intent lifecycle management state transition</w:t>
            </w:r>
          </w:p>
          <w:p w14:paraId="389F0E38" w14:textId="77777777" w:rsidR="00627158" w:rsidRDefault="00627158" w:rsidP="00F3312E">
            <w:pPr>
              <w:rPr>
                <w:rFonts w:asciiTheme="minorHAnsi" w:hAnsiTheme="minorHAnsi" w:cstheme="minorHAnsi"/>
                <w:sz w:val="16"/>
                <w:szCs w:val="16"/>
              </w:rPr>
            </w:pPr>
            <w:r>
              <w:rPr>
                <w:rFonts w:asciiTheme="minorHAnsi" w:hAnsiTheme="minorHAnsi" w:cstheme="minorHAnsi"/>
                <w:sz w:val="16"/>
                <w:szCs w:val="16"/>
              </w:rPr>
              <w:t>E: Offline comments provided</w:t>
            </w:r>
          </w:p>
          <w:p w14:paraId="5CFB03F9" w14:textId="77777777" w:rsidR="00627158" w:rsidRDefault="00627158" w:rsidP="00F3312E">
            <w:pPr>
              <w:rPr>
                <w:rFonts w:asciiTheme="minorHAnsi" w:hAnsiTheme="minorHAnsi" w:cstheme="minorHAnsi"/>
                <w:sz w:val="16"/>
                <w:szCs w:val="16"/>
              </w:rPr>
            </w:pPr>
            <w:r>
              <w:rPr>
                <w:rFonts w:asciiTheme="minorHAnsi" w:hAnsiTheme="minorHAnsi" w:cstheme="minorHAnsi"/>
                <w:sz w:val="16"/>
                <w:szCs w:val="16"/>
              </w:rPr>
              <w:lastRenderedPageBreak/>
              <w:t>Second line in the table are not correct</w:t>
            </w:r>
          </w:p>
          <w:p w14:paraId="631BAAA6" w14:textId="27A8FFCD" w:rsidR="00627158" w:rsidRPr="00627158" w:rsidRDefault="00627158" w:rsidP="00627158">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652</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76E8A75"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lastRenderedPageBreak/>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6C2706A"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Ruiyue Xu</w:t>
            </w:r>
          </w:p>
        </w:tc>
      </w:tr>
      <w:tr w:rsidR="00F3312E" w14:paraId="7E81CBC0"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0C1670D" w14:textId="77777777" w:rsidR="00F3312E" w:rsidRDefault="00000000" w:rsidP="00F3312E">
            <w:pPr>
              <w:rPr>
                <w:rFonts w:asciiTheme="minorHAnsi" w:hAnsiTheme="minorHAnsi" w:cstheme="minorHAnsi"/>
                <w:b/>
                <w:sz w:val="18"/>
                <w:szCs w:val="18"/>
                <w:lang w:eastAsia="zh-CN"/>
              </w:rPr>
            </w:pPr>
            <w:hyperlink r:id="rId185" w:history="1">
              <w:r w:rsidR="00F3312E">
                <w:rPr>
                  <w:rStyle w:val="Hyperlink"/>
                  <w:rFonts w:asciiTheme="minorHAnsi" w:hAnsiTheme="minorHAnsi" w:cstheme="minorHAnsi"/>
                  <w:b/>
                  <w:bCs/>
                  <w:color w:val="0000FF"/>
                  <w:sz w:val="16"/>
                  <w:szCs w:val="16"/>
                </w:rPr>
                <w:t>S5-260223</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D1ABD8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pCR on TR 28.881 Solution, evaluation and conclusion on intent expectation satisfied information</w:t>
            </w:r>
          </w:p>
          <w:p w14:paraId="79DC4299" w14:textId="20184308" w:rsidR="00627158" w:rsidRDefault="00627158" w:rsidP="00F3312E">
            <w:pPr>
              <w:rPr>
                <w:rFonts w:asciiTheme="minorHAnsi" w:hAnsiTheme="minorHAnsi" w:cstheme="minorHAnsi"/>
                <w:sz w:val="16"/>
                <w:szCs w:val="16"/>
              </w:rPr>
            </w:pPr>
            <w:r>
              <w:rPr>
                <w:rFonts w:asciiTheme="minorHAnsi" w:hAnsiTheme="minorHAnsi" w:cstheme="minorHAnsi"/>
                <w:sz w:val="16"/>
                <w:szCs w:val="16"/>
              </w:rPr>
              <w:t>N: Agree with Enh. Nr 1 but not bullet number 2. Ratios not add anything</w:t>
            </w:r>
          </w:p>
          <w:p w14:paraId="3724CA2A" w14:textId="77777777" w:rsidR="00627158" w:rsidRDefault="00627158" w:rsidP="00F3312E">
            <w:pPr>
              <w:rPr>
                <w:rFonts w:asciiTheme="minorHAnsi" w:hAnsiTheme="minorHAnsi" w:cstheme="minorHAnsi"/>
                <w:sz w:val="18"/>
                <w:szCs w:val="18"/>
              </w:rPr>
            </w:pPr>
            <w:r>
              <w:rPr>
                <w:rFonts w:asciiTheme="minorHAnsi" w:hAnsiTheme="minorHAnsi" w:cstheme="minorHAnsi"/>
                <w:sz w:val="18"/>
                <w:szCs w:val="18"/>
              </w:rPr>
              <w:t>HW: we need to cover the req.</w:t>
            </w:r>
          </w:p>
          <w:p w14:paraId="74AB0B3E" w14:textId="065F471E" w:rsidR="00627158" w:rsidRDefault="00627158" w:rsidP="00F3312E">
            <w:pPr>
              <w:rPr>
                <w:rFonts w:asciiTheme="minorHAnsi" w:hAnsiTheme="minorHAnsi" w:cstheme="minorHAnsi"/>
                <w:sz w:val="18"/>
                <w:szCs w:val="18"/>
              </w:rPr>
            </w:pPr>
            <w:r>
              <w:rPr>
                <w:rFonts w:asciiTheme="minorHAnsi" w:hAnsiTheme="minorHAnsi" w:cstheme="minorHAnsi"/>
                <w:sz w:val="18"/>
                <w:szCs w:val="18"/>
              </w:rPr>
              <w:t xml:space="preserve">E: Enh. 1 we do not agree with the value in bullet one. Bullet 2 we could agree after rewording, offline comment will be provided. Ok with the last two enh. </w:t>
            </w:r>
          </w:p>
          <w:p w14:paraId="74E9246F" w14:textId="3725A1B4" w:rsidR="00627158" w:rsidRPr="00627158" w:rsidRDefault="00627158" w:rsidP="00627158">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653</w:t>
            </w:r>
          </w:p>
          <w:p w14:paraId="569B3B62" w14:textId="3E795DC7" w:rsidR="00627158" w:rsidRDefault="00627158" w:rsidP="00F3312E">
            <w:pPr>
              <w:rPr>
                <w:rFonts w:asciiTheme="minorHAnsi" w:hAnsiTheme="minorHAnsi" w:cstheme="minorHAnsi"/>
                <w:sz w:val="18"/>
                <w:szCs w:val="18"/>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C41FA64"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A2F955D"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Xian Zhao</w:t>
            </w:r>
          </w:p>
        </w:tc>
      </w:tr>
      <w:tr w:rsidR="00F3312E" w14:paraId="7EB49E14"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4728314" w14:textId="77777777" w:rsidR="00F3312E" w:rsidRDefault="00000000" w:rsidP="00F3312E">
            <w:pPr>
              <w:rPr>
                <w:rFonts w:asciiTheme="minorHAnsi" w:hAnsiTheme="minorHAnsi" w:cstheme="minorHAnsi"/>
                <w:b/>
                <w:sz w:val="18"/>
                <w:szCs w:val="18"/>
                <w:lang w:eastAsia="zh-CN"/>
              </w:rPr>
            </w:pPr>
            <w:hyperlink r:id="rId186" w:history="1">
              <w:r w:rsidR="00F3312E">
                <w:rPr>
                  <w:rStyle w:val="Hyperlink"/>
                  <w:rFonts w:asciiTheme="minorHAnsi" w:hAnsiTheme="minorHAnsi" w:cstheme="minorHAnsi"/>
                  <w:b/>
                  <w:bCs/>
                  <w:color w:val="0000FF"/>
                  <w:sz w:val="16"/>
                  <w:szCs w:val="16"/>
                </w:rPr>
                <w:t>S5-260368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1A93D5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pCR TR 28.881 Add evaluation and conclusion to UC#8 (Intent Guarantee)</w:t>
            </w:r>
          </w:p>
          <w:p w14:paraId="2122588D" w14:textId="6260A9FF" w:rsidR="00627158" w:rsidRDefault="00627158" w:rsidP="00F3312E">
            <w:pPr>
              <w:rPr>
                <w:rFonts w:asciiTheme="minorHAnsi" w:hAnsiTheme="minorHAnsi" w:cstheme="minorHAnsi"/>
                <w:sz w:val="16"/>
                <w:szCs w:val="16"/>
              </w:rPr>
            </w:pPr>
            <w:r>
              <w:rPr>
                <w:rFonts w:asciiTheme="minorHAnsi" w:hAnsiTheme="minorHAnsi" w:cstheme="minorHAnsi"/>
                <w:sz w:val="16"/>
                <w:szCs w:val="16"/>
              </w:rPr>
              <w:t>DCM: it is not clear how confidence label will be calculated by IHF?</w:t>
            </w:r>
          </w:p>
          <w:p w14:paraId="37AFF2C5" w14:textId="0FEC75F6" w:rsidR="00627158" w:rsidRDefault="00627158" w:rsidP="00F3312E">
            <w:pPr>
              <w:rPr>
                <w:rFonts w:asciiTheme="minorHAnsi" w:hAnsiTheme="minorHAnsi" w:cstheme="minorHAnsi"/>
                <w:sz w:val="16"/>
                <w:szCs w:val="16"/>
              </w:rPr>
            </w:pPr>
            <w:r>
              <w:rPr>
                <w:rFonts w:asciiTheme="minorHAnsi" w:hAnsiTheme="minorHAnsi" w:cstheme="minorHAnsi"/>
                <w:sz w:val="16"/>
                <w:szCs w:val="16"/>
              </w:rPr>
              <w:t>E: It is up to producer, we do not introduce a single method.</w:t>
            </w:r>
          </w:p>
          <w:p w14:paraId="5FD31268" w14:textId="2DCC2C91" w:rsidR="00627158" w:rsidRPr="00627158" w:rsidRDefault="00627158" w:rsidP="00627158">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offline</w:t>
            </w:r>
          </w:p>
          <w:p w14:paraId="481B79B2" w14:textId="2207118C" w:rsidR="00627158" w:rsidRDefault="00627158" w:rsidP="00F3312E">
            <w:pPr>
              <w:rPr>
                <w:rFonts w:asciiTheme="minorHAnsi" w:hAnsiTheme="minorHAnsi" w:cstheme="minorHAnsi"/>
                <w:sz w:val="18"/>
                <w:szCs w:val="18"/>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1187CE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Korea Partners Co Ltd, ZTE Corporation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37D7315"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Pedro Henrique Gomes</w:t>
            </w:r>
          </w:p>
        </w:tc>
      </w:tr>
      <w:tr w:rsidR="00F3312E" w14:paraId="4C4BAD9F"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22160F8" w14:textId="77777777" w:rsidR="00F3312E" w:rsidRDefault="00000000" w:rsidP="00F3312E">
            <w:pPr>
              <w:rPr>
                <w:rFonts w:asciiTheme="minorHAnsi" w:hAnsiTheme="minorHAnsi" w:cstheme="minorHAnsi"/>
                <w:b/>
                <w:bCs/>
                <w:color w:val="0000FF"/>
                <w:sz w:val="16"/>
                <w:szCs w:val="16"/>
                <w:u w:val="single"/>
              </w:rPr>
            </w:pPr>
            <w:hyperlink r:id="rId187" w:history="1">
              <w:r w:rsidR="00F3312E">
                <w:rPr>
                  <w:rStyle w:val="Hyperlink"/>
                  <w:rFonts w:asciiTheme="minorHAnsi" w:hAnsiTheme="minorHAnsi" w:cstheme="minorHAnsi"/>
                  <w:b/>
                  <w:bCs/>
                  <w:color w:val="0000FF"/>
                  <w:sz w:val="16"/>
                  <w:szCs w:val="16"/>
                </w:rPr>
                <w:t>S5-260316</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E16229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pCR on TR 28.881 Add use case for the investigation on Intent utility function enhancement</w:t>
            </w:r>
          </w:p>
          <w:p w14:paraId="7440F809" w14:textId="77777777" w:rsidR="00627158" w:rsidRDefault="00627158" w:rsidP="00F3312E">
            <w:pPr>
              <w:rPr>
                <w:rFonts w:asciiTheme="minorHAnsi" w:hAnsiTheme="minorHAnsi" w:cstheme="minorHAnsi"/>
                <w:sz w:val="16"/>
                <w:szCs w:val="16"/>
              </w:rPr>
            </w:pPr>
            <w:r>
              <w:rPr>
                <w:rFonts w:asciiTheme="minorHAnsi" w:hAnsiTheme="minorHAnsi" w:cstheme="minorHAnsi"/>
                <w:sz w:val="16"/>
                <w:szCs w:val="16"/>
              </w:rPr>
              <w:t xml:space="preserve">N: we believe this information is what </w:t>
            </w:r>
            <w:r w:rsidR="00AB4917">
              <w:rPr>
                <w:rFonts w:asciiTheme="minorHAnsi" w:hAnsiTheme="minorHAnsi" w:cstheme="minorHAnsi"/>
                <w:sz w:val="16"/>
                <w:szCs w:val="16"/>
              </w:rPr>
              <w:t xml:space="preserve">IHF produces. </w:t>
            </w:r>
          </w:p>
          <w:p w14:paraId="257B779E" w14:textId="77777777" w:rsidR="00AB4917" w:rsidRDefault="00AB4917" w:rsidP="00F3312E">
            <w:pPr>
              <w:rPr>
                <w:rFonts w:asciiTheme="minorHAnsi" w:hAnsiTheme="minorHAnsi" w:cstheme="minorHAnsi"/>
                <w:sz w:val="16"/>
                <w:szCs w:val="16"/>
              </w:rPr>
            </w:pPr>
            <w:r>
              <w:rPr>
                <w:rFonts w:asciiTheme="minorHAnsi" w:hAnsiTheme="minorHAnsi" w:cstheme="minorHAnsi"/>
                <w:sz w:val="16"/>
                <w:szCs w:val="16"/>
              </w:rPr>
              <w:t xml:space="preserve">HW: preference is given by consumer. </w:t>
            </w:r>
          </w:p>
          <w:p w14:paraId="65BE95E6" w14:textId="70DD75C0" w:rsidR="00AB4917" w:rsidRDefault="00AB4917" w:rsidP="00F3312E">
            <w:pPr>
              <w:rPr>
                <w:rFonts w:asciiTheme="minorHAnsi" w:hAnsiTheme="minorHAnsi" w:cstheme="minorHAnsi"/>
                <w:sz w:val="16"/>
                <w:szCs w:val="16"/>
              </w:rPr>
            </w:pPr>
            <w:r>
              <w:rPr>
                <w:rFonts w:asciiTheme="minorHAnsi" w:hAnsiTheme="minorHAnsi" w:cstheme="minorHAnsi"/>
                <w:sz w:val="16"/>
                <w:szCs w:val="16"/>
              </w:rPr>
              <w:t>E: we have different interpretation , req. needs rewording. Candidate target value creates confusion.</w:t>
            </w:r>
          </w:p>
          <w:p w14:paraId="79053FE9" w14:textId="0B86D4DA" w:rsidR="00AB4917" w:rsidRPr="00AB4917" w:rsidRDefault="00AB4917" w:rsidP="00AB4917">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654</w:t>
            </w:r>
          </w:p>
          <w:p w14:paraId="0592061B" w14:textId="6A5C7A19" w:rsidR="00AB4917" w:rsidRDefault="00AB4917" w:rsidP="00F3312E">
            <w:pPr>
              <w:rPr>
                <w:rFonts w:asciiTheme="minorHAnsi" w:hAnsiTheme="minorHAnsi" w:cstheme="minorHAnsi"/>
                <w:sz w:val="16"/>
                <w:szCs w:val="16"/>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E00DE9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268748B"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Xiaohan Feng</w:t>
            </w:r>
          </w:p>
        </w:tc>
      </w:tr>
      <w:tr w:rsidR="00F3312E" w14:paraId="410981F9"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0E507E49"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b/>
                <w:bCs/>
                <w:color w:val="0000FF"/>
                <w:sz w:val="16"/>
                <w:szCs w:val="16"/>
              </w:rPr>
              <w:t>WT-5 Enablers for intent fulfilment</w:t>
            </w:r>
          </w:p>
        </w:tc>
      </w:tr>
      <w:tr w:rsidR="00F3312E" w14:paraId="470FFC24"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4CC03ED" w14:textId="77777777" w:rsidR="00F3312E" w:rsidRDefault="00000000" w:rsidP="00F3312E">
            <w:pPr>
              <w:rPr>
                <w:rFonts w:asciiTheme="minorHAnsi" w:hAnsiTheme="minorHAnsi" w:cstheme="minorHAnsi"/>
                <w:b/>
                <w:sz w:val="18"/>
                <w:szCs w:val="18"/>
                <w:lang w:eastAsia="zh-CN"/>
              </w:rPr>
            </w:pPr>
            <w:hyperlink r:id="rId188" w:history="1">
              <w:r w:rsidR="00F3312E">
                <w:rPr>
                  <w:rStyle w:val="Hyperlink"/>
                  <w:rFonts w:asciiTheme="minorHAnsi" w:hAnsiTheme="minorHAnsi" w:cstheme="minorHAnsi"/>
                  <w:b/>
                  <w:bCs/>
                  <w:color w:val="0000FF"/>
                  <w:sz w:val="16"/>
                  <w:szCs w:val="16"/>
                </w:rPr>
                <w:t>S5-260163</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9A47EE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on TR 28.881 Complete the Use case#18: The relation and the interactions between intent handling function and NDTFunction</w:t>
            </w:r>
          </w:p>
          <w:p w14:paraId="409DC62F" w14:textId="77777777" w:rsidR="00AB4917" w:rsidRDefault="00AB4917" w:rsidP="00F3312E">
            <w:pPr>
              <w:rPr>
                <w:rFonts w:asciiTheme="minorHAnsi" w:hAnsiTheme="minorHAnsi" w:cstheme="minorHAnsi"/>
                <w:sz w:val="16"/>
                <w:szCs w:val="16"/>
              </w:rPr>
            </w:pPr>
            <w:r>
              <w:rPr>
                <w:rFonts w:asciiTheme="minorHAnsi" w:hAnsiTheme="minorHAnsi" w:cstheme="minorHAnsi"/>
                <w:sz w:val="16"/>
                <w:szCs w:val="16"/>
              </w:rPr>
              <w:t>N: agree to add something, but enhancement needs to be simplified</w:t>
            </w:r>
          </w:p>
          <w:p w14:paraId="1EFE2198" w14:textId="77777777" w:rsidR="00AB4917" w:rsidRDefault="00AB4917" w:rsidP="00F3312E">
            <w:pPr>
              <w:rPr>
                <w:rFonts w:asciiTheme="minorHAnsi" w:hAnsiTheme="minorHAnsi" w:cstheme="minorHAnsi"/>
                <w:sz w:val="16"/>
                <w:szCs w:val="16"/>
              </w:rPr>
            </w:pPr>
            <w:r>
              <w:rPr>
                <w:rFonts w:asciiTheme="minorHAnsi" w:hAnsiTheme="minorHAnsi" w:cstheme="minorHAnsi"/>
                <w:sz w:val="16"/>
                <w:szCs w:val="16"/>
              </w:rPr>
              <w:t>E: agree with Nokia. Only needed change is on the report IOC.</w:t>
            </w:r>
          </w:p>
          <w:p w14:paraId="765B7EF1" w14:textId="42BE9FED" w:rsidR="00AB4917" w:rsidRDefault="00AB4917" w:rsidP="00F3312E">
            <w:pPr>
              <w:rPr>
                <w:rFonts w:asciiTheme="minorHAnsi" w:hAnsiTheme="minorHAnsi" w:cstheme="minorHAnsi"/>
                <w:sz w:val="16"/>
                <w:szCs w:val="16"/>
              </w:rPr>
            </w:pPr>
            <w:r>
              <w:rPr>
                <w:rFonts w:asciiTheme="minorHAnsi" w:hAnsiTheme="minorHAnsi" w:cstheme="minorHAnsi"/>
                <w:sz w:val="16"/>
                <w:szCs w:val="16"/>
              </w:rPr>
              <w:t>Clarification of some sentences needed. Enh. 3 we could agree with a new attr. But it should follow the current fulfilment attribute</w:t>
            </w:r>
          </w:p>
          <w:p w14:paraId="4D189A1E" w14:textId="6F6ADB50" w:rsidR="00AB4917" w:rsidRDefault="00AB4917" w:rsidP="00F3312E">
            <w:pPr>
              <w:rPr>
                <w:rFonts w:asciiTheme="minorHAnsi" w:hAnsiTheme="minorHAnsi" w:cstheme="minorHAnsi"/>
                <w:sz w:val="16"/>
                <w:szCs w:val="16"/>
              </w:rPr>
            </w:pPr>
            <w:r>
              <w:rPr>
                <w:rFonts w:asciiTheme="minorHAnsi" w:hAnsiTheme="minorHAnsi" w:cstheme="minorHAnsi"/>
                <w:sz w:val="16"/>
                <w:szCs w:val="16"/>
              </w:rPr>
              <w:t>SS: we tell consumer NDT is used but what does this statement provide?</w:t>
            </w:r>
          </w:p>
          <w:p w14:paraId="2E9A4511" w14:textId="057CCCEF" w:rsidR="00AB4917" w:rsidRDefault="00AB4917" w:rsidP="00F3312E">
            <w:pPr>
              <w:rPr>
                <w:rFonts w:asciiTheme="minorHAnsi" w:hAnsiTheme="minorHAnsi" w:cstheme="minorHAnsi"/>
                <w:sz w:val="16"/>
                <w:szCs w:val="16"/>
              </w:rPr>
            </w:pPr>
            <w:r>
              <w:rPr>
                <w:rFonts w:asciiTheme="minorHAnsi" w:hAnsiTheme="minorHAnsi" w:cstheme="minorHAnsi"/>
                <w:sz w:val="16"/>
                <w:szCs w:val="16"/>
              </w:rPr>
              <w:t>E: it is optional and a choice for vendor.</w:t>
            </w:r>
          </w:p>
          <w:p w14:paraId="1EB39215" w14:textId="1696DF78" w:rsidR="00AB4917" w:rsidRDefault="00AB4917" w:rsidP="00F3312E">
            <w:pPr>
              <w:rPr>
                <w:rFonts w:asciiTheme="minorHAnsi" w:hAnsiTheme="minorHAnsi" w:cstheme="minorHAnsi"/>
                <w:sz w:val="16"/>
                <w:szCs w:val="16"/>
              </w:rPr>
            </w:pPr>
            <w:r>
              <w:rPr>
                <w:rFonts w:asciiTheme="minorHAnsi" w:hAnsiTheme="minorHAnsi" w:cstheme="minorHAnsi"/>
                <w:sz w:val="16"/>
                <w:szCs w:val="16"/>
              </w:rPr>
              <w:t>E: this contr. Overlaps with 370</w:t>
            </w:r>
          </w:p>
          <w:p w14:paraId="19606393" w14:textId="77777777" w:rsidR="00AB4917" w:rsidRDefault="00AB4917" w:rsidP="00F3312E">
            <w:pPr>
              <w:rPr>
                <w:rFonts w:asciiTheme="minorHAnsi" w:hAnsiTheme="minorHAnsi" w:cstheme="minorHAnsi"/>
                <w:sz w:val="16"/>
                <w:szCs w:val="16"/>
              </w:rPr>
            </w:pPr>
          </w:p>
          <w:p w14:paraId="41BF661A" w14:textId="62C609C2" w:rsidR="00AB4917" w:rsidRPr="00AB4917" w:rsidRDefault="00847F36" w:rsidP="00AB4917">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655</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6BCC677"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China Mobile, Huawei, ZTE Corporation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316A6F5"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Yushuang Hu</w:t>
            </w:r>
          </w:p>
        </w:tc>
      </w:tr>
      <w:tr w:rsidR="00F3312E" w14:paraId="3EF5C221"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B48C3B9" w14:textId="77777777" w:rsidR="00F3312E" w:rsidRDefault="00000000" w:rsidP="00F3312E">
            <w:pPr>
              <w:rPr>
                <w:rFonts w:asciiTheme="minorHAnsi" w:hAnsiTheme="minorHAnsi" w:cstheme="minorHAnsi"/>
                <w:b/>
                <w:sz w:val="18"/>
                <w:szCs w:val="18"/>
                <w:lang w:eastAsia="zh-CN"/>
              </w:rPr>
            </w:pPr>
            <w:hyperlink r:id="rId189" w:history="1">
              <w:r w:rsidR="00F3312E">
                <w:rPr>
                  <w:rStyle w:val="Hyperlink"/>
                  <w:rFonts w:asciiTheme="minorHAnsi" w:hAnsiTheme="minorHAnsi" w:cstheme="minorHAnsi"/>
                  <w:b/>
                  <w:bCs/>
                  <w:color w:val="0000FF"/>
                  <w:sz w:val="16"/>
                  <w:szCs w:val="16"/>
                </w:rPr>
                <w:t>S5-260370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62BC127"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pCR TR 28.881 Add solution, evaluation and conclusion to UC#18 (IHF and NDTFunctions)</w:t>
            </w:r>
          </w:p>
          <w:p w14:paraId="5B4F1274" w14:textId="77777777" w:rsidR="00AB4917" w:rsidRDefault="00AB4917" w:rsidP="00F3312E">
            <w:pPr>
              <w:rPr>
                <w:rFonts w:asciiTheme="minorHAnsi" w:hAnsiTheme="minorHAnsi" w:cstheme="minorHAnsi"/>
                <w:sz w:val="16"/>
                <w:szCs w:val="16"/>
              </w:rPr>
            </w:pPr>
            <w:r>
              <w:rPr>
                <w:rFonts w:asciiTheme="minorHAnsi" w:hAnsiTheme="minorHAnsi" w:cstheme="minorHAnsi"/>
                <w:sz w:val="16"/>
                <w:szCs w:val="16"/>
              </w:rPr>
              <w:t>Update the number</w:t>
            </w:r>
          </w:p>
          <w:p w14:paraId="7B8ADF1C" w14:textId="77777777" w:rsidR="00AB4917" w:rsidRDefault="00AB4917" w:rsidP="00F3312E">
            <w:pPr>
              <w:rPr>
                <w:rFonts w:asciiTheme="minorHAnsi" w:hAnsiTheme="minorHAnsi" w:cstheme="minorHAnsi"/>
                <w:sz w:val="16"/>
                <w:szCs w:val="16"/>
              </w:rPr>
            </w:pPr>
            <w:r>
              <w:rPr>
                <w:rFonts w:asciiTheme="minorHAnsi" w:hAnsiTheme="minorHAnsi" w:cstheme="minorHAnsi"/>
                <w:sz w:val="16"/>
                <w:szCs w:val="16"/>
              </w:rPr>
              <w:t>N: prefer E solution</w:t>
            </w:r>
          </w:p>
          <w:p w14:paraId="41897775" w14:textId="6812599D" w:rsidR="00AB4917" w:rsidRPr="00AB4917" w:rsidRDefault="00847F36" w:rsidP="00AB4917">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656</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1B8A8E2"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Korea Partners Co Ltd</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433B6BA"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Pedro Henrique Gomes</w:t>
            </w:r>
          </w:p>
        </w:tc>
      </w:tr>
      <w:tr w:rsidR="00F3312E" w14:paraId="6057ADA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5254D8B" w14:textId="77777777" w:rsidR="00F3312E" w:rsidRDefault="00000000" w:rsidP="00F3312E">
            <w:pPr>
              <w:rPr>
                <w:rFonts w:asciiTheme="minorHAnsi" w:hAnsiTheme="minorHAnsi" w:cstheme="minorHAnsi"/>
                <w:b/>
                <w:sz w:val="18"/>
                <w:szCs w:val="18"/>
                <w:lang w:eastAsia="zh-CN"/>
              </w:rPr>
            </w:pPr>
            <w:hyperlink r:id="rId190" w:history="1">
              <w:r w:rsidR="00F3312E">
                <w:rPr>
                  <w:rStyle w:val="Hyperlink"/>
                  <w:rFonts w:asciiTheme="minorHAnsi" w:hAnsiTheme="minorHAnsi" w:cstheme="minorHAnsi"/>
                  <w:b/>
                  <w:bCs/>
                  <w:color w:val="0000FF"/>
                  <w:sz w:val="16"/>
                  <w:szCs w:val="16"/>
                </w:rPr>
                <w:t>S5-260098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ABF7EB7"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TR28.881 Intent fulfilment via CCL tasks</w:t>
            </w:r>
          </w:p>
          <w:p w14:paraId="43CE377F" w14:textId="77777777" w:rsidR="00847F36" w:rsidRDefault="00847F36" w:rsidP="00F3312E">
            <w:pPr>
              <w:rPr>
                <w:rFonts w:asciiTheme="minorHAnsi" w:hAnsiTheme="minorHAnsi" w:cstheme="minorHAnsi"/>
                <w:sz w:val="16"/>
                <w:szCs w:val="16"/>
              </w:rPr>
            </w:pPr>
            <w:r>
              <w:rPr>
                <w:rFonts w:asciiTheme="minorHAnsi" w:hAnsiTheme="minorHAnsi" w:cstheme="minorHAnsi"/>
                <w:sz w:val="16"/>
                <w:szCs w:val="16"/>
              </w:rPr>
              <w:t xml:space="preserve">DCM: </w:t>
            </w:r>
            <w:r>
              <w:t xml:space="preserve"> </w:t>
            </w:r>
            <w:r w:rsidRPr="00847F36">
              <w:rPr>
                <w:rFonts w:asciiTheme="minorHAnsi" w:hAnsiTheme="minorHAnsi" w:cstheme="minorHAnsi"/>
                <w:sz w:val="16"/>
                <w:szCs w:val="16"/>
              </w:rPr>
              <w:t>CCL-1</w:t>
            </w:r>
            <w:r>
              <w:rPr>
                <w:rFonts w:asciiTheme="minorHAnsi" w:hAnsiTheme="minorHAnsi" w:cstheme="minorHAnsi"/>
                <w:sz w:val="16"/>
                <w:szCs w:val="16"/>
              </w:rPr>
              <w:t xml:space="preserve"> can be extended to cover AIML aspects</w:t>
            </w:r>
          </w:p>
          <w:p w14:paraId="336FC16D" w14:textId="3D849332" w:rsidR="00847F36" w:rsidRDefault="00847F36" w:rsidP="00F3312E">
            <w:pPr>
              <w:rPr>
                <w:rFonts w:asciiTheme="minorHAnsi" w:hAnsiTheme="minorHAnsi" w:cstheme="minorHAnsi"/>
                <w:sz w:val="18"/>
                <w:szCs w:val="18"/>
              </w:rPr>
            </w:pPr>
            <w:r w:rsidRPr="00847F36">
              <w:rPr>
                <w:rFonts w:asciiTheme="minorHAnsi" w:hAnsiTheme="minorHAnsi" w:cstheme="minorHAnsi"/>
                <w:sz w:val="18"/>
                <w:szCs w:val="18"/>
              </w:rPr>
              <w:t>CCL tasks</w:t>
            </w:r>
            <w:r>
              <w:rPr>
                <w:rFonts w:asciiTheme="minorHAnsi" w:hAnsiTheme="minorHAnsi" w:cstheme="minorHAnsi"/>
                <w:sz w:val="18"/>
                <w:szCs w:val="18"/>
              </w:rPr>
              <w:t xml:space="preserve"> need to be clarified. In the fulfilment 657report</w:t>
            </w:r>
          </w:p>
          <w:p w14:paraId="33F30510" w14:textId="77777777" w:rsidR="00847F36" w:rsidRDefault="00847F36" w:rsidP="00F3312E">
            <w:pPr>
              <w:rPr>
                <w:rFonts w:asciiTheme="minorHAnsi" w:hAnsiTheme="minorHAnsi" w:cstheme="minorHAnsi"/>
                <w:sz w:val="18"/>
                <w:szCs w:val="18"/>
              </w:rPr>
            </w:pPr>
            <w:r>
              <w:rPr>
                <w:rFonts w:asciiTheme="minorHAnsi" w:hAnsiTheme="minorHAnsi" w:cstheme="minorHAnsi"/>
                <w:sz w:val="18"/>
                <w:szCs w:val="18"/>
              </w:rPr>
              <w:t>HW: Req 2: disagree to allow the producer to report the task of CCL. We will define the DN of CCL</w:t>
            </w:r>
          </w:p>
          <w:p w14:paraId="6A17CB1E" w14:textId="00C6B180" w:rsidR="00847F36" w:rsidRDefault="00847F36" w:rsidP="00F3312E">
            <w:pPr>
              <w:rPr>
                <w:rFonts w:asciiTheme="minorHAnsi" w:hAnsiTheme="minorHAnsi" w:cstheme="minorHAnsi"/>
                <w:sz w:val="18"/>
                <w:szCs w:val="18"/>
              </w:rPr>
            </w:pPr>
            <w:r>
              <w:rPr>
                <w:rFonts w:asciiTheme="minorHAnsi" w:hAnsiTheme="minorHAnsi" w:cstheme="minorHAnsi"/>
                <w:sz w:val="18"/>
                <w:szCs w:val="18"/>
              </w:rPr>
              <w:t>E: the content is the same. Additional info to what we already have</w:t>
            </w:r>
          </w:p>
          <w:p w14:paraId="1635EED7" w14:textId="77777777" w:rsidR="00847F36" w:rsidRDefault="00847F36" w:rsidP="00F3312E">
            <w:pPr>
              <w:rPr>
                <w:rFonts w:asciiTheme="minorHAnsi" w:hAnsiTheme="minorHAnsi" w:cstheme="minorHAnsi"/>
                <w:sz w:val="18"/>
                <w:szCs w:val="18"/>
              </w:rPr>
            </w:pPr>
          </w:p>
          <w:p w14:paraId="331CBA5E" w14:textId="42CC0FC2" w:rsidR="00847F36" w:rsidRPr="00847F36" w:rsidRDefault="00847F36" w:rsidP="00847F36">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657</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0267F2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FE85D80"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Stephen Mwanje</w:t>
            </w:r>
          </w:p>
        </w:tc>
      </w:tr>
      <w:tr w:rsidR="00F3312E" w14:paraId="2851413B"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1EAE85D7"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b/>
                <w:bCs/>
                <w:color w:val="0000FF"/>
                <w:sz w:val="16"/>
                <w:szCs w:val="16"/>
              </w:rPr>
              <w:t>WT-7 Investigate the ability to trace the decomposition across intent handling functions</w:t>
            </w:r>
          </w:p>
        </w:tc>
      </w:tr>
      <w:tr w:rsidR="00F3312E" w14:paraId="6418AB25"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04029C8" w14:textId="77777777" w:rsidR="00F3312E" w:rsidRDefault="00000000" w:rsidP="00F3312E">
            <w:pPr>
              <w:rPr>
                <w:rFonts w:asciiTheme="minorHAnsi" w:hAnsiTheme="minorHAnsi" w:cstheme="minorHAnsi"/>
                <w:b/>
                <w:sz w:val="18"/>
                <w:szCs w:val="18"/>
                <w:lang w:eastAsia="zh-CN"/>
              </w:rPr>
            </w:pPr>
            <w:hyperlink r:id="rId191" w:history="1">
              <w:r w:rsidR="00F3312E">
                <w:rPr>
                  <w:rStyle w:val="Hyperlink"/>
                  <w:rFonts w:asciiTheme="minorHAnsi" w:hAnsiTheme="minorHAnsi" w:cstheme="minorHAnsi"/>
                  <w:b/>
                  <w:bCs/>
                  <w:color w:val="0000FF"/>
                  <w:sz w:val="16"/>
                  <w:szCs w:val="16"/>
                </w:rPr>
                <w:t>S5-260072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25AD9F5"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TR 28.881 Update Use case #3 Assisting and reporting intent decomposition across intent handling functions</w:t>
            </w:r>
          </w:p>
          <w:p w14:paraId="488FC415" w14:textId="017BCC63" w:rsidR="00847F36" w:rsidRPr="00847F36" w:rsidRDefault="00847F36" w:rsidP="00847F36">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E623F1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 NTT DOCOMO</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A1AE039"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Ruiyue Xu</w:t>
            </w:r>
          </w:p>
        </w:tc>
      </w:tr>
      <w:tr w:rsidR="00F3312E" w14:paraId="7C5E2154"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16A8C60" w14:textId="77777777" w:rsidR="00F3312E" w:rsidRDefault="00000000" w:rsidP="00F3312E">
            <w:pPr>
              <w:rPr>
                <w:rFonts w:asciiTheme="minorHAnsi" w:hAnsiTheme="minorHAnsi" w:cstheme="minorHAnsi"/>
                <w:b/>
                <w:sz w:val="18"/>
                <w:szCs w:val="18"/>
                <w:lang w:eastAsia="zh-CN"/>
              </w:rPr>
            </w:pPr>
            <w:hyperlink r:id="rId192" w:history="1">
              <w:r w:rsidR="00F3312E">
                <w:rPr>
                  <w:rStyle w:val="Hyperlink"/>
                  <w:rFonts w:asciiTheme="minorHAnsi" w:hAnsiTheme="minorHAnsi" w:cstheme="minorHAnsi"/>
                  <w:b/>
                  <w:bCs/>
                  <w:color w:val="0000FF"/>
                  <w:sz w:val="16"/>
                  <w:szCs w:val="16"/>
                </w:rPr>
                <w:t>S5-260101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744FDF8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TR28.881 Intent decomposition</w:t>
            </w:r>
          </w:p>
          <w:p w14:paraId="5E02F2D5" w14:textId="77777777" w:rsidR="00847F36" w:rsidRDefault="00847F36" w:rsidP="00F3312E">
            <w:pPr>
              <w:rPr>
                <w:rFonts w:asciiTheme="minorHAnsi" w:hAnsiTheme="minorHAnsi" w:cstheme="minorHAnsi"/>
                <w:sz w:val="16"/>
                <w:szCs w:val="16"/>
              </w:rPr>
            </w:pPr>
            <w:r>
              <w:rPr>
                <w:rFonts w:asciiTheme="minorHAnsi" w:hAnsiTheme="minorHAnsi" w:cstheme="minorHAnsi"/>
                <w:sz w:val="16"/>
                <w:szCs w:val="16"/>
              </w:rPr>
              <w:t>DCM : inconsistency in terminology, ex. Closed loop, closed loops, closed control loop</w:t>
            </w:r>
          </w:p>
          <w:p w14:paraId="11FD0068" w14:textId="77777777" w:rsidR="00847F36" w:rsidRDefault="00E918F1" w:rsidP="00F3312E">
            <w:pPr>
              <w:rPr>
                <w:rFonts w:asciiTheme="minorHAnsi" w:hAnsiTheme="minorHAnsi" w:cstheme="minorHAnsi"/>
                <w:sz w:val="16"/>
                <w:szCs w:val="16"/>
              </w:rPr>
            </w:pPr>
            <w:r>
              <w:rPr>
                <w:rFonts w:asciiTheme="minorHAnsi" w:hAnsiTheme="minorHAnsi" w:cstheme="minorHAnsi"/>
                <w:sz w:val="16"/>
                <w:szCs w:val="16"/>
              </w:rPr>
              <w:t>What is the task for closed control loop</w:t>
            </w:r>
          </w:p>
          <w:p w14:paraId="776633F8" w14:textId="1848DA6C" w:rsidR="00E918F1" w:rsidRDefault="00E918F1" w:rsidP="00F3312E">
            <w:pPr>
              <w:rPr>
                <w:rFonts w:asciiTheme="minorHAnsi" w:hAnsiTheme="minorHAnsi" w:cstheme="minorHAnsi"/>
                <w:sz w:val="16"/>
                <w:szCs w:val="16"/>
              </w:rPr>
            </w:pPr>
            <w:r>
              <w:rPr>
                <w:rFonts w:asciiTheme="minorHAnsi" w:hAnsiTheme="minorHAnsi" w:cstheme="minorHAnsi"/>
                <w:sz w:val="16"/>
                <w:szCs w:val="16"/>
              </w:rPr>
              <w:t>HW: disagree to extend the scope of existing use case . either merge to 0098. Late to have a new UC</w:t>
            </w:r>
          </w:p>
          <w:p w14:paraId="70E1D9FC" w14:textId="78C34E61" w:rsidR="00E918F1" w:rsidRDefault="00E918F1" w:rsidP="00F3312E">
            <w:pPr>
              <w:rPr>
                <w:rFonts w:asciiTheme="minorHAnsi" w:hAnsiTheme="minorHAnsi" w:cstheme="minorHAnsi"/>
                <w:sz w:val="16"/>
                <w:szCs w:val="16"/>
              </w:rPr>
            </w:pPr>
            <w:r>
              <w:rPr>
                <w:rFonts w:asciiTheme="minorHAnsi" w:hAnsiTheme="minorHAnsi" w:cstheme="minorHAnsi"/>
                <w:sz w:val="16"/>
                <w:szCs w:val="16"/>
              </w:rPr>
              <w:t>E: agree with HW about extending. Do we need this? If it is limited to the report it is fine (merge to 0098).</w:t>
            </w:r>
          </w:p>
          <w:p w14:paraId="3CEBAFCC" w14:textId="77777777" w:rsidR="00E918F1" w:rsidRDefault="00E918F1" w:rsidP="00F3312E">
            <w:pPr>
              <w:rPr>
                <w:rFonts w:asciiTheme="minorHAnsi" w:hAnsiTheme="minorHAnsi" w:cstheme="minorHAnsi"/>
                <w:sz w:val="16"/>
                <w:szCs w:val="16"/>
              </w:rPr>
            </w:pPr>
          </w:p>
          <w:p w14:paraId="6FA12836" w14:textId="6AD26B99" w:rsidR="00E918F1" w:rsidRPr="00E918F1" w:rsidRDefault="00E918F1" w:rsidP="00E918F1">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 xml:space="preserve">Merge to </w:t>
            </w:r>
            <w:r>
              <w:rPr>
                <w:rFonts w:asciiTheme="minorHAnsi" w:hAnsiTheme="minorHAnsi" w:cstheme="minorHAnsi"/>
                <w:sz w:val="18"/>
                <w:szCs w:val="18"/>
              </w:rPr>
              <w:t>657  (</w:t>
            </w:r>
            <w:r>
              <w:rPr>
                <w:rFonts w:asciiTheme="minorHAnsi" w:hAnsiTheme="minorHAnsi" w:cstheme="minorHAnsi"/>
                <w:sz w:val="16"/>
                <w:szCs w:val="16"/>
              </w:rPr>
              <w:t>rev. of 0098)</w:t>
            </w:r>
          </w:p>
          <w:p w14:paraId="0F9801DD" w14:textId="0DBC36D6" w:rsidR="00E918F1" w:rsidRDefault="00E918F1" w:rsidP="00F3312E">
            <w:pPr>
              <w:rPr>
                <w:rFonts w:asciiTheme="minorHAnsi" w:hAnsiTheme="minorHAnsi" w:cstheme="minorHAnsi"/>
                <w:sz w:val="18"/>
                <w:szCs w:val="18"/>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58C3D9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023E6E9"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Stephen Mwanje</w:t>
            </w:r>
          </w:p>
        </w:tc>
      </w:tr>
      <w:tr w:rsidR="00F3312E" w14:paraId="44BA2192"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231858F" w14:textId="77777777" w:rsidR="00F3312E" w:rsidRDefault="00000000" w:rsidP="00F3312E">
            <w:pPr>
              <w:rPr>
                <w:rFonts w:asciiTheme="minorHAnsi" w:hAnsiTheme="minorHAnsi" w:cstheme="minorHAnsi"/>
                <w:b/>
                <w:sz w:val="18"/>
                <w:szCs w:val="18"/>
                <w:lang w:eastAsia="zh-CN"/>
              </w:rPr>
            </w:pPr>
            <w:hyperlink r:id="rId193" w:history="1">
              <w:r w:rsidR="00F3312E">
                <w:rPr>
                  <w:rStyle w:val="Hyperlink"/>
                  <w:rFonts w:asciiTheme="minorHAnsi" w:hAnsiTheme="minorHAnsi" w:cstheme="minorHAnsi"/>
                  <w:b/>
                  <w:bCs/>
                  <w:color w:val="0000FF"/>
                  <w:sz w:val="16"/>
                  <w:szCs w:val="16"/>
                </w:rPr>
                <w:t>S5-260406</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190E2D5"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TR 28.881 Add evaluation and recommendation for UC#4 Intent traceability</w:t>
            </w:r>
          </w:p>
          <w:p w14:paraId="62067306" w14:textId="77777777" w:rsidR="00E918F1" w:rsidRDefault="00E918F1" w:rsidP="00F3312E">
            <w:pPr>
              <w:rPr>
                <w:rFonts w:asciiTheme="minorHAnsi" w:hAnsiTheme="minorHAnsi" w:cstheme="minorHAnsi"/>
                <w:sz w:val="16"/>
                <w:szCs w:val="16"/>
              </w:rPr>
            </w:pPr>
            <w:r>
              <w:rPr>
                <w:rFonts w:asciiTheme="minorHAnsi" w:hAnsiTheme="minorHAnsi" w:cstheme="minorHAnsi"/>
                <w:sz w:val="16"/>
                <w:szCs w:val="16"/>
              </w:rPr>
              <w:t>HW: Better to add a sentence that the normative solution will be based on solution in 4.4.3</w:t>
            </w:r>
          </w:p>
          <w:p w14:paraId="00DD9259" w14:textId="340AA5B4" w:rsidR="00E918F1" w:rsidRPr="00E918F1" w:rsidRDefault="00E918F1" w:rsidP="00E918F1">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658</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F441A2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Canada Inc.</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2AD12E2"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Mark Scott</w:t>
            </w:r>
          </w:p>
        </w:tc>
      </w:tr>
      <w:tr w:rsidR="00F3312E" w14:paraId="1FBDA656"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33A6C418"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b/>
                <w:bCs/>
                <w:color w:val="0000FF"/>
                <w:sz w:val="16"/>
                <w:szCs w:val="16"/>
              </w:rPr>
              <w:t xml:space="preserve">Rapporteur clean up </w:t>
            </w:r>
          </w:p>
        </w:tc>
      </w:tr>
      <w:tr w:rsidR="00F3312E" w14:paraId="313F62A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9A2EE02" w14:textId="77777777" w:rsidR="00F3312E" w:rsidRDefault="00000000" w:rsidP="00F3312E">
            <w:pPr>
              <w:rPr>
                <w:rFonts w:asciiTheme="minorHAnsi" w:hAnsiTheme="minorHAnsi" w:cstheme="minorHAnsi"/>
                <w:b/>
                <w:sz w:val="18"/>
                <w:szCs w:val="18"/>
                <w:lang w:eastAsia="zh-CN"/>
              </w:rPr>
            </w:pPr>
            <w:hyperlink r:id="rId194" w:history="1">
              <w:r w:rsidR="00F3312E">
                <w:rPr>
                  <w:rStyle w:val="Hyperlink"/>
                  <w:rFonts w:asciiTheme="minorHAnsi" w:hAnsiTheme="minorHAnsi" w:cstheme="minorHAnsi"/>
                  <w:b/>
                  <w:bCs/>
                  <w:color w:val="0000FF"/>
                  <w:sz w:val="16"/>
                  <w:szCs w:val="16"/>
                </w:rPr>
                <w:t>S5-260070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CA135B4"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TR 28.881 Rapporteur clean up</w:t>
            </w:r>
          </w:p>
          <w:p w14:paraId="0A91A87C" w14:textId="3D2696FF" w:rsidR="00E918F1" w:rsidRDefault="00E918F1" w:rsidP="00F3312E">
            <w:pPr>
              <w:rPr>
                <w:rFonts w:asciiTheme="minorHAnsi" w:hAnsiTheme="minorHAnsi" w:cstheme="minorHAnsi"/>
                <w:sz w:val="18"/>
                <w:szCs w:val="18"/>
              </w:rPr>
            </w:pPr>
            <w:r>
              <w:rPr>
                <w:rFonts w:asciiTheme="minorHAnsi" w:hAnsiTheme="minorHAnsi" w:cstheme="minorHAnsi"/>
                <w:sz w:val="16"/>
                <w:szCs w:val="16"/>
              </w:rPr>
              <w:lastRenderedPageBreak/>
              <w:t xml:space="preserve">HW: keep it open. </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0F943C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lastRenderedPageBreak/>
              <w:t>Huawei, Ericsson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5AA4C56"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Ruiyue Xu</w:t>
            </w:r>
          </w:p>
        </w:tc>
      </w:tr>
      <w:tr w:rsidR="00F3312E" w14:paraId="0ED44D79"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CC"/>
          </w:tcPr>
          <w:p w14:paraId="67B93BBF"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6.20.2</w:t>
            </w:r>
          </w:p>
        </w:tc>
        <w:tc>
          <w:tcPr>
            <w:tcW w:w="5155" w:type="dxa"/>
            <w:tcBorders>
              <w:top w:val="single" w:sz="4" w:space="0" w:color="auto"/>
              <w:left w:val="single" w:sz="4" w:space="0" w:color="auto"/>
              <w:bottom w:val="single" w:sz="4" w:space="0" w:color="auto"/>
              <w:right w:val="single" w:sz="4" w:space="0" w:color="auto"/>
            </w:tcBorders>
            <w:shd w:val="clear" w:color="auto" w:fill="FFFFCC"/>
          </w:tcPr>
          <w:p w14:paraId="4835F15E"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Study on AI/ML management phase 3 </w:t>
            </w:r>
          </w:p>
        </w:tc>
        <w:tc>
          <w:tcPr>
            <w:tcW w:w="2574" w:type="dxa"/>
            <w:tcBorders>
              <w:top w:val="single" w:sz="4" w:space="0" w:color="auto"/>
              <w:left w:val="single" w:sz="4" w:space="0" w:color="auto"/>
              <w:bottom w:val="single" w:sz="4" w:space="0" w:color="auto"/>
              <w:right w:val="single" w:sz="4" w:space="0" w:color="auto"/>
            </w:tcBorders>
            <w:shd w:val="clear" w:color="auto" w:fill="FFFFCC"/>
          </w:tcPr>
          <w:p w14:paraId="58797AF7"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FS_AIML_MGT_Ph3</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CC"/>
          </w:tcPr>
          <w:p w14:paraId="476F2B13" w14:textId="77777777" w:rsidR="00F3312E" w:rsidRDefault="00F3312E" w:rsidP="00F3312E">
            <w:pPr>
              <w:jc w:val="center"/>
              <w:rPr>
                <w:rFonts w:asciiTheme="minorHAnsi" w:hAnsiTheme="minorHAnsi" w:cstheme="minorHAnsi"/>
                <w:sz w:val="18"/>
                <w:szCs w:val="18"/>
                <w:highlight w:val="lightGray"/>
                <w:lang w:eastAsia="zh-CN"/>
              </w:rPr>
            </w:pPr>
          </w:p>
        </w:tc>
      </w:tr>
      <w:tr w:rsidR="00F3312E" w14:paraId="765BE0CE"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31B7E1BD" w14:textId="1E0CDD64" w:rsidR="00F3312E" w:rsidRPr="00A851DF" w:rsidRDefault="00F3312E" w:rsidP="00F3312E">
            <w:pPr>
              <w:rPr>
                <w:rFonts w:asciiTheme="minorHAnsi" w:hAnsiTheme="minorHAnsi" w:cstheme="minorHAnsi"/>
                <w:b/>
                <w:bCs/>
                <w:sz w:val="16"/>
                <w:szCs w:val="16"/>
              </w:rPr>
            </w:pPr>
            <w:r w:rsidRPr="00A851DF">
              <w:rPr>
                <w:rFonts w:asciiTheme="minorHAnsi" w:hAnsiTheme="minorHAnsi" w:cstheme="minorHAnsi"/>
                <w:b/>
                <w:bCs/>
                <w:color w:val="0000FF"/>
                <w:sz w:val="16"/>
                <w:szCs w:val="16"/>
              </w:rPr>
              <w:t>WT-1.1.5 Two-sided/UE-side model training</w:t>
            </w:r>
          </w:p>
        </w:tc>
      </w:tr>
      <w:tr w:rsidR="00F3312E" w14:paraId="07D405EA"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ACD34E9" w14:textId="2041E098" w:rsidR="00F3312E" w:rsidRDefault="00000000" w:rsidP="00F3312E">
            <w:hyperlink r:id="rId195" w:history="1">
              <w:r w:rsidR="00F3312E">
                <w:rPr>
                  <w:rStyle w:val="Hyperlink"/>
                  <w:rFonts w:asciiTheme="minorHAnsi" w:hAnsiTheme="minorHAnsi" w:cstheme="minorHAnsi"/>
                  <w:b/>
                  <w:bCs/>
                  <w:color w:val="0000FF"/>
                  <w:sz w:val="16"/>
                  <w:szCs w:val="16"/>
                </w:rPr>
                <w:t>S5-260491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7087CD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Discussion on management support for Two-sided AI/ML Model training and UE-side data collection based on recent RAN and SA plenary outcomes</w:t>
            </w:r>
          </w:p>
          <w:p w14:paraId="6BCD327C" w14:textId="77777777" w:rsidR="000655FD" w:rsidRDefault="000655FD" w:rsidP="00F3312E">
            <w:pPr>
              <w:rPr>
                <w:rFonts w:asciiTheme="minorHAnsi" w:hAnsiTheme="minorHAnsi" w:cstheme="minorHAnsi"/>
                <w:sz w:val="16"/>
                <w:szCs w:val="16"/>
              </w:rPr>
            </w:pPr>
            <w:r>
              <w:rPr>
                <w:rFonts w:asciiTheme="minorHAnsi" w:hAnsiTheme="minorHAnsi" w:cstheme="minorHAnsi"/>
                <w:sz w:val="16"/>
                <w:szCs w:val="16"/>
              </w:rPr>
              <w:t xml:space="preserve">E: proposal 1 ok, if you remove </w:t>
            </w:r>
            <w:r w:rsidRPr="000655FD">
              <w:rPr>
                <w:rFonts w:asciiTheme="minorHAnsi" w:hAnsiTheme="minorHAnsi" w:cstheme="minorHAnsi"/>
                <w:sz w:val="16"/>
                <w:szCs w:val="16"/>
              </w:rPr>
              <w:t>and RAN</w:t>
            </w:r>
            <w:r>
              <w:rPr>
                <w:rFonts w:asciiTheme="minorHAnsi" w:hAnsiTheme="minorHAnsi" w:cstheme="minorHAnsi"/>
                <w:sz w:val="16"/>
                <w:szCs w:val="16"/>
              </w:rPr>
              <w:t xml:space="preserve">. Proposal 2 is not ok. </w:t>
            </w:r>
          </w:p>
          <w:p w14:paraId="3FDA0111" w14:textId="77777777" w:rsidR="000655FD" w:rsidRDefault="000655FD" w:rsidP="00F3312E">
            <w:pPr>
              <w:rPr>
                <w:rFonts w:asciiTheme="minorHAnsi" w:hAnsiTheme="minorHAnsi" w:cstheme="minorHAnsi"/>
                <w:sz w:val="16"/>
                <w:szCs w:val="16"/>
              </w:rPr>
            </w:pPr>
            <w:r>
              <w:rPr>
                <w:rFonts w:asciiTheme="minorHAnsi" w:hAnsiTheme="minorHAnsi" w:cstheme="minorHAnsi"/>
                <w:sz w:val="16"/>
                <w:szCs w:val="16"/>
              </w:rPr>
              <w:t>NEC: we need to conclude UE sided model. Otherwise we may contradict SA recommendation</w:t>
            </w:r>
          </w:p>
          <w:p w14:paraId="22A38D9E" w14:textId="3B75CF21" w:rsidR="000655FD" w:rsidRDefault="000655FD" w:rsidP="00F3312E">
            <w:pPr>
              <w:rPr>
                <w:rFonts w:asciiTheme="minorHAnsi" w:hAnsiTheme="minorHAnsi" w:cstheme="minorHAnsi"/>
                <w:sz w:val="16"/>
                <w:szCs w:val="16"/>
              </w:rPr>
            </w:pPr>
            <w:r>
              <w:rPr>
                <w:rFonts w:asciiTheme="minorHAnsi" w:hAnsiTheme="minorHAnsi" w:cstheme="minorHAnsi"/>
                <w:sz w:val="16"/>
                <w:szCs w:val="16"/>
              </w:rPr>
              <w:t xml:space="preserve">N: related to UE related data side, we considered to wait for RAN, so even here we need to wait for RAN, so proposal 2 is not ok. We only conclude what we have studied </w:t>
            </w:r>
          </w:p>
          <w:p w14:paraId="18DF8040" w14:textId="77777777" w:rsidR="000655FD" w:rsidRDefault="000655FD" w:rsidP="00F3312E">
            <w:pPr>
              <w:rPr>
                <w:rFonts w:asciiTheme="minorHAnsi" w:hAnsiTheme="minorHAnsi" w:cstheme="minorHAnsi"/>
                <w:sz w:val="16"/>
                <w:szCs w:val="16"/>
              </w:rPr>
            </w:pPr>
            <w:r>
              <w:rPr>
                <w:rFonts w:asciiTheme="minorHAnsi" w:hAnsiTheme="minorHAnsi" w:cstheme="minorHAnsi"/>
                <w:sz w:val="16"/>
                <w:szCs w:val="16"/>
              </w:rPr>
              <w:t>E: we should go for hard stop</w:t>
            </w:r>
          </w:p>
          <w:p w14:paraId="5336CB96" w14:textId="63335A37" w:rsidR="000655FD" w:rsidRDefault="000655FD" w:rsidP="00F3312E">
            <w:pPr>
              <w:rPr>
                <w:rFonts w:asciiTheme="minorHAnsi" w:hAnsiTheme="minorHAnsi" w:cstheme="minorHAnsi"/>
                <w:sz w:val="16"/>
                <w:szCs w:val="16"/>
              </w:rPr>
            </w:pPr>
            <w:r>
              <w:rPr>
                <w:rFonts w:asciiTheme="minorHAnsi" w:hAnsiTheme="minorHAnsi" w:cstheme="minorHAnsi"/>
                <w:sz w:val="16"/>
                <w:szCs w:val="16"/>
              </w:rPr>
              <w:t>SS: agree to hard stop</w:t>
            </w:r>
          </w:p>
          <w:p w14:paraId="610542A0" w14:textId="77777777" w:rsidR="000655FD" w:rsidRDefault="000655FD" w:rsidP="00F3312E">
            <w:pPr>
              <w:rPr>
                <w:rFonts w:asciiTheme="minorHAnsi" w:hAnsiTheme="minorHAnsi" w:cstheme="minorHAnsi"/>
                <w:sz w:val="16"/>
                <w:szCs w:val="16"/>
              </w:rPr>
            </w:pPr>
            <w:r>
              <w:rPr>
                <w:rFonts w:asciiTheme="minorHAnsi" w:hAnsiTheme="minorHAnsi" w:cstheme="minorHAnsi"/>
                <w:sz w:val="16"/>
                <w:szCs w:val="16"/>
              </w:rPr>
              <w:t>HW : add a sentence that we discussed but do not agree about the solution.</w:t>
            </w:r>
          </w:p>
          <w:p w14:paraId="5863FE1C" w14:textId="77777777" w:rsidR="000655FD" w:rsidRDefault="000655FD" w:rsidP="00F3312E">
            <w:pPr>
              <w:rPr>
                <w:rFonts w:asciiTheme="minorHAnsi" w:hAnsiTheme="minorHAnsi" w:cstheme="minorHAnsi"/>
                <w:sz w:val="16"/>
                <w:szCs w:val="16"/>
              </w:rPr>
            </w:pPr>
            <w:r>
              <w:rPr>
                <w:rFonts w:asciiTheme="minorHAnsi" w:hAnsiTheme="minorHAnsi" w:cstheme="minorHAnsi"/>
                <w:sz w:val="16"/>
                <w:szCs w:val="16"/>
              </w:rPr>
              <w:t>NEC: add editor note</w:t>
            </w:r>
          </w:p>
          <w:p w14:paraId="68481C37" w14:textId="04A4AE5F" w:rsidR="004D05F1" w:rsidRPr="004D05F1" w:rsidRDefault="004D05F1" w:rsidP="004D05F1">
            <w:pPr>
              <w:pStyle w:val="ListParagraph"/>
              <w:numPr>
                <w:ilvl w:val="0"/>
                <w:numId w:val="4"/>
              </w:numPr>
              <w:rPr>
                <w:rFonts w:asciiTheme="minorHAnsi" w:hAnsiTheme="minorHAnsi" w:cstheme="minorHAnsi"/>
                <w:sz w:val="16"/>
                <w:szCs w:val="16"/>
              </w:rPr>
            </w:pPr>
            <w:r>
              <w:rPr>
                <w:rFonts w:asciiTheme="minorHAnsi" w:hAnsiTheme="minorHAnsi" w:cstheme="minorHAnsi"/>
                <w:sz w:val="16"/>
                <w:szCs w:val="16"/>
              </w:rPr>
              <w:t>659</w:t>
            </w:r>
          </w:p>
          <w:p w14:paraId="6D73AE67" w14:textId="5B834B26" w:rsidR="004D05F1" w:rsidRDefault="004D05F1" w:rsidP="00F3312E">
            <w:pPr>
              <w:rPr>
                <w:rFonts w:asciiTheme="minorHAnsi" w:hAnsiTheme="minorHAnsi" w:cstheme="minorHAnsi"/>
                <w:sz w:val="16"/>
                <w:szCs w:val="16"/>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9F68481" w14:textId="5167EE86" w:rsidR="00F3312E" w:rsidRDefault="00F3312E" w:rsidP="00F3312E">
            <w:pPr>
              <w:rPr>
                <w:rFonts w:asciiTheme="minorHAnsi" w:hAnsiTheme="minorHAnsi" w:cstheme="minorHAnsi"/>
                <w:sz w:val="16"/>
                <w:szCs w:val="16"/>
              </w:rPr>
            </w:pPr>
            <w:r>
              <w:rPr>
                <w:rFonts w:asciiTheme="minorHAnsi" w:hAnsiTheme="minorHAnsi" w:cstheme="minorHAnsi"/>
                <w:sz w:val="16"/>
                <w:szCs w:val="16"/>
              </w:rPr>
              <w:t>NEC</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1460FAB" w14:textId="1B36771A"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Hassan Al-kanani</w:t>
            </w:r>
          </w:p>
        </w:tc>
      </w:tr>
      <w:tr w:rsidR="00F3312E" w14:paraId="79B3E2F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1A55F47" w14:textId="73375DC8" w:rsidR="00F3312E" w:rsidRDefault="00000000" w:rsidP="00F3312E">
            <w:hyperlink r:id="rId196" w:history="1">
              <w:r w:rsidR="00F3312E">
                <w:rPr>
                  <w:rStyle w:val="Hyperlink"/>
                  <w:rFonts w:asciiTheme="minorHAnsi" w:hAnsiTheme="minorHAnsi" w:cstheme="minorHAnsi"/>
                  <w:b/>
                  <w:bCs/>
                  <w:color w:val="0000FF"/>
                  <w:sz w:val="16"/>
                  <w:szCs w:val="16"/>
                </w:rPr>
                <w:t>S5-260492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70920C5"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28.882 clarifications to management support for UE-side and NW-side model training use case</w:t>
            </w:r>
          </w:p>
          <w:p w14:paraId="0238A717" w14:textId="77777777" w:rsidR="004D05F1" w:rsidRDefault="004D05F1" w:rsidP="00F3312E">
            <w:pPr>
              <w:rPr>
                <w:rFonts w:asciiTheme="minorHAnsi" w:hAnsiTheme="minorHAnsi" w:cstheme="minorHAnsi"/>
                <w:sz w:val="16"/>
                <w:szCs w:val="16"/>
              </w:rPr>
            </w:pPr>
            <w:r>
              <w:rPr>
                <w:rFonts w:asciiTheme="minorHAnsi" w:hAnsiTheme="minorHAnsi" w:cstheme="minorHAnsi"/>
                <w:sz w:val="16"/>
                <w:szCs w:val="16"/>
              </w:rPr>
              <w:t>Offline discussions</w:t>
            </w:r>
          </w:p>
          <w:p w14:paraId="6044F65D" w14:textId="3095F865" w:rsidR="004D05F1" w:rsidRPr="004D05F1" w:rsidRDefault="004D05F1" w:rsidP="004D05F1">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660</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0AC4A3E" w14:textId="146A3EB5" w:rsidR="00F3312E" w:rsidRDefault="00F3312E" w:rsidP="00F3312E">
            <w:pPr>
              <w:rPr>
                <w:rFonts w:asciiTheme="minorHAnsi" w:hAnsiTheme="minorHAnsi" w:cstheme="minorHAnsi"/>
                <w:sz w:val="16"/>
                <w:szCs w:val="16"/>
              </w:rPr>
            </w:pPr>
            <w:r>
              <w:rPr>
                <w:rFonts w:asciiTheme="minorHAnsi" w:hAnsiTheme="minorHAnsi" w:cstheme="minorHAnsi"/>
                <w:sz w:val="16"/>
                <w:szCs w:val="16"/>
              </w:rPr>
              <w:t>NEC</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CA8FB0B" w14:textId="4AF469F0"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Hassan Al-kanani</w:t>
            </w:r>
          </w:p>
        </w:tc>
      </w:tr>
      <w:tr w:rsidR="00F3312E" w14:paraId="4CBC5E8A"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0255EAB" w14:textId="6D25FBA9" w:rsidR="00F3312E" w:rsidRDefault="00000000" w:rsidP="00F3312E">
            <w:hyperlink r:id="rId197" w:history="1">
              <w:r w:rsidR="00F3312E">
                <w:rPr>
                  <w:rStyle w:val="Hyperlink"/>
                  <w:rFonts w:asciiTheme="minorHAnsi" w:hAnsiTheme="minorHAnsi" w:cstheme="minorHAnsi"/>
                  <w:b/>
                  <w:bCs/>
                  <w:color w:val="0000FF"/>
                  <w:sz w:val="16"/>
                  <w:szCs w:val="16"/>
                </w:rPr>
                <w:t>S5-260116</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505503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TR 28.882 Add Solution for Management Support to Training for UE-side Model</w:t>
            </w:r>
          </w:p>
          <w:p w14:paraId="67A08B61" w14:textId="77777777" w:rsidR="00C9586B" w:rsidRDefault="00C9586B" w:rsidP="00F3312E">
            <w:pPr>
              <w:rPr>
                <w:rFonts w:asciiTheme="minorHAnsi" w:hAnsiTheme="minorHAnsi" w:cstheme="minorHAnsi"/>
                <w:sz w:val="16"/>
                <w:szCs w:val="16"/>
              </w:rPr>
            </w:pPr>
            <w:r>
              <w:rPr>
                <w:rFonts w:asciiTheme="minorHAnsi" w:hAnsiTheme="minorHAnsi" w:cstheme="minorHAnsi"/>
                <w:sz w:val="16"/>
                <w:szCs w:val="16"/>
              </w:rPr>
              <w:t>N: note this based on previous discussions</w:t>
            </w:r>
          </w:p>
          <w:p w14:paraId="42BF4BDC" w14:textId="77777777" w:rsidR="00C9586B" w:rsidRDefault="00C9586B" w:rsidP="00F3312E">
            <w:pPr>
              <w:rPr>
                <w:rFonts w:asciiTheme="minorHAnsi" w:hAnsiTheme="minorHAnsi" w:cstheme="minorHAnsi"/>
                <w:sz w:val="16"/>
                <w:szCs w:val="16"/>
              </w:rPr>
            </w:pPr>
            <w:r>
              <w:rPr>
                <w:rFonts w:asciiTheme="minorHAnsi" w:hAnsiTheme="minorHAnsi" w:cstheme="minorHAnsi"/>
                <w:sz w:val="16"/>
                <w:szCs w:val="16"/>
              </w:rPr>
              <w:t>NEC: valuable to document high level solution</w:t>
            </w:r>
          </w:p>
          <w:p w14:paraId="29AA5679" w14:textId="0BCAF1A3" w:rsidR="00C9586B" w:rsidRDefault="00C9586B" w:rsidP="00F3312E">
            <w:pPr>
              <w:rPr>
                <w:rFonts w:asciiTheme="minorHAnsi" w:hAnsiTheme="minorHAnsi" w:cstheme="minorHAnsi"/>
                <w:sz w:val="16"/>
                <w:szCs w:val="16"/>
              </w:rPr>
            </w:pPr>
            <w:r>
              <w:rPr>
                <w:rFonts w:asciiTheme="minorHAnsi" w:hAnsiTheme="minorHAnsi" w:cstheme="minorHAnsi"/>
                <w:sz w:val="16"/>
                <w:szCs w:val="16"/>
              </w:rPr>
              <w:t>E: agree to keep option 2 (after modification)</w:t>
            </w:r>
          </w:p>
          <w:p w14:paraId="4CBB8261" w14:textId="6E2D35B6" w:rsidR="00C9586B" w:rsidRDefault="00C9586B" w:rsidP="00F3312E">
            <w:pPr>
              <w:rPr>
                <w:rFonts w:asciiTheme="minorHAnsi" w:hAnsiTheme="minorHAnsi" w:cstheme="minorHAnsi"/>
                <w:sz w:val="16"/>
                <w:szCs w:val="16"/>
              </w:rPr>
            </w:pPr>
            <w:r>
              <w:rPr>
                <w:rFonts w:asciiTheme="minorHAnsi" w:hAnsiTheme="minorHAnsi" w:cstheme="minorHAnsi"/>
                <w:sz w:val="16"/>
                <w:szCs w:val="16"/>
              </w:rPr>
              <w:t>SS: option 2 as it is</w:t>
            </w:r>
          </w:p>
          <w:p w14:paraId="36797D97" w14:textId="77777777" w:rsidR="00C9586B" w:rsidRDefault="00C9586B" w:rsidP="00F3312E">
            <w:pPr>
              <w:rPr>
                <w:rFonts w:asciiTheme="minorHAnsi" w:hAnsiTheme="minorHAnsi" w:cstheme="minorHAnsi"/>
                <w:sz w:val="16"/>
                <w:szCs w:val="16"/>
              </w:rPr>
            </w:pPr>
            <w:r>
              <w:rPr>
                <w:rFonts w:asciiTheme="minorHAnsi" w:hAnsiTheme="minorHAnsi" w:cstheme="minorHAnsi"/>
                <w:sz w:val="16"/>
                <w:szCs w:val="16"/>
              </w:rPr>
              <w:t xml:space="preserve">HW: Option 2 </w:t>
            </w:r>
          </w:p>
          <w:p w14:paraId="63238649" w14:textId="77777777" w:rsidR="00C9586B" w:rsidRDefault="00C9586B" w:rsidP="00F3312E">
            <w:pPr>
              <w:rPr>
                <w:rFonts w:asciiTheme="minorHAnsi" w:hAnsiTheme="minorHAnsi" w:cstheme="minorHAnsi"/>
                <w:sz w:val="16"/>
                <w:szCs w:val="16"/>
              </w:rPr>
            </w:pPr>
            <w:r>
              <w:rPr>
                <w:rFonts w:asciiTheme="minorHAnsi" w:hAnsiTheme="minorHAnsi" w:cstheme="minorHAnsi"/>
                <w:sz w:val="16"/>
                <w:szCs w:val="16"/>
              </w:rPr>
              <w:t>N: modify option 2 and remove option 1</w:t>
            </w:r>
          </w:p>
          <w:p w14:paraId="5F28F39E" w14:textId="77777777" w:rsidR="00C9586B" w:rsidRDefault="00C9586B" w:rsidP="00F3312E">
            <w:pPr>
              <w:rPr>
                <w:rFonts w:asciiTheme="minorHAnsi" w:hAnsiTheme="minorHAnsi" w:cstheme="minorHAnsi"/>
                <w:sz w:val="16"/>
                <w:szCs w:val="16"/>
              </w:rPr>
            </w:pPr>
          </w:p>
          <w:p w14:paraId="74AD8F79" w14:textId="2115EF8B" w:rsidR="00C9586B" w:rsidRPr="00C9586B" w:rsidRDefault="00C9586B" w:rsidP="00C9586B">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 xml:space="preserve">Merged into 660 </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1660E7E" w14:textId="27443EC8" w:rsidR="00F3312E" w:rsidRDefault="00F3312E" w:rsidP="00F3312E">
            <w:pPr>
              <w:rPr>
                <w:rFonts w:asciiTheme="minorHAnsi" w:hAnsiTheme="minorHAnsi" w:cstheme="minorHAnsi"/>
                <w:sz w:val="16"/>
                <w:szCs w:val="16"/>
              </w:rPr>
            </w:pPr>
            <w:r>
              <w:rPr>
                <w:rFonts w:asciiTheme="minorHAnsi" w:hAnsiTheme="minorHAnsi" w:cstheme="minorHAnsi"/>
                <w:sz w:val="16"/>
                <w:szCs w:val="16"/>
              </w:rPr>
              <w:t>ZTE Corporation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346C33B" w14:textId="00294159"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Pengxiang Xie</w:t>
            </w:r>
          </w:p>
        </w:tc>
      </w:tr>
      <w:tr w:rsidR="00F3312E" w14:paraId="1777DE6F"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B514CBA" w14:textId="60B9334F" w:rsidR="00F3312E" w:rsidRDefault="00000000" w:rsidP="00F3312E">
            <w:hyperlink r:id="rId198" w:history="1">
              <w:r w:rsidR="00F3312E">
                <w:rPr>
                  <w:rStyle w:val="Hyperlink"/>
                  <w:rFonts w:asciiTheme="minorHAnsi" w:hAnsiTheme="minorHAnsi" w:cstheme="minorHAnsi"/>
                  <w:b/>
                  <w:bCs/>
                  <w:color w:val="0000FF"/>
                  <w:sz w:val="16"/>
                  <w:szCs w:val="16"/>
                </w:rPr>
                <w:t>S5-260493</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C6C570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28.882 clarifications to the two-sided model training use case</w:t>
            </w:r>
          </w:p>
          <w:p w14:paraId="7D7EEC19" w14:textId="77777777" w:rsidR="00C9586B" w:rsidRDefault="00C9586B" w:rsidP="00F3312E">
            <w:pPr>
              <w:rPr>
                <w:rFonts w:asciiTheme="minorHAnsi" w:hAnsiTheme="minorHAnsi" w:cstheme="minorHAnsi"/>
                <w:sz w:val="16"/>
                <w:szCs w:val="16"/>
              </w:rPr>
            </w:pPr>
            <w:r>
              <w:rPr>
                <w:rFonts w:asciiTheme="minorHAnsi" w:hAnsiTheme="minorHAnsi" w:cstheme="minorHAnsi"/>
                <w:sz w:val="16"/>
                <w:szCs w:val="16"/>
              </w:rPr>
              <w:t>HW: modify note 6 , there is no definition of model parameters</w:t>
            </w:r>
          </w:p>
          <w:p w14:paraId="5C09D64E" w14:textId="017982BD" w:rsidR="00C9586B" w:rsidRDefault="00C9586B" w:rsidP="00F3312E">
            <w:pPr>
              <w:rPr>
                <w:rFonts w:asciiTheme="minorHAnsi" w:hAnsiTheme="minorHAnsi" w:cstheme="minorHAnsi"/>
                <w:sz w:val="16"/>
                <w:szCs w:val="16"/>
              </w:rPr>
            </w:pPr>
            <w:r>
              <w:rPr>
                <w:rFonts w:asciiTheme="minorHAnsi" w:hAnsiTheme="minorHAnsi" w:cstheme="minorHAnsi"/>
                <w:sz w:val="16"/>
                <w:szCs w:val="16"/>
              </w:rPr>
              <w:t>Offline</w:t>
            </w:r>
          </w:p>
          <w:p w14:paraId="4E4062C2" w14:textId="01D75E83" w:rsidR="00C9586B" w:rsidRDefault="00C9586B" w:rsidP="00F3312E">
            <w:pPr>
              <w:rPr>
                <w:rFonts w:asciiTheme="minorHAnsi" w:hAnsiTheme="minorHAnsi" w:cstheme="minorHAnsi"/>
                <w:sz w:val="16"/>
                <w:szCs w:val="16"/>
              </w:rPr>
            </w:pPr>
            <w:r>
              <w:rPr>
                <w:rFonts w:asciiTheme="minorHAnsi" w:hAnsiTheme="minorHAnsi" w:cstheme="minorHAnsi"/>
                <w:sz w:val="16"/>
                <w:szCs w:val="16"/>
              </w:rPr>
              <w:t>E: discuss note 6, second change in uc description</w:t>
            </w:r>
          </w:p>
          <w:p w14:paraId="4F91C79E" w14:textId="09EE954B" w:rsidR="00C9586B" w:rsidRDefault="00C9586B" w:rsidP="00F3312E">
            <w:pPr>
              <w:rPr>
                <w:rFonts w:asciiTheme="minorHAnsi" w:hAnsiTheme="minorHAnsi" w:cstheme="minorHAnsi"/>
                <w:sz w:val="16"/>
                <w:szCs w:val="16"/>
              </w:rPr>
            </w:pPr>
            <w:r>
              <w:rPr>
                <w:rFonts w:asciiTheme="minorHAnsi" w:hAnsiTheme="minorHAnsi" w:cstheme="minorHAnsi"/>
                <w:sz w:val="16"/>
                <w:szCs w:val="16"/>
              </w:rPr>
              <w:t xml:space="preserve">N: note 6- why this node is needed, does not change any req. </w:t>
            </w:r>
          </w:p>
          <w:p w14:paraId="0EBF7BFF" w14:textId="77777777" w:rsidR="00C9586B" w:rsidRDefault="00C9586B" w:rsidP="00F3312E">
            <w:pPr>
              <w:rPr>
                <w:rFonts w:asciiTheme="minorHAnsi" w:hAnsiTheme="minorHAnsi" w:cstheme="minorHAnsi"/>
                <w:sz w:val="16"/>
                <w:szCs w:val="16"/>
              </w:rPr>
            </w:pPr>
          </w:p>
          <w:p w14:paraId="20E46641" w14:textId="12A6CA15" w:rsidR="00C9586B" w:rsidRPr="00C9586B" w:rsidRDefault="00CE185B" w:rsidP="00C9586B">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661</w:t>
            </w:r>
          </w:p>
          <w:p w14:paraId="08F94F6B" w14:textId="73C25074" w:rsidR="00C9586B" w:rsidRDefault="00C9586B" w:rsidP="00F3312E">
            <w:pPr>
              <w:rPr>
                <w:rFonts w:asciiTheme="minorHAnsi" w:hAnsiTheme="minorHAnsi" w:cstheme="minorHAnsi"/>
                <w:sz w:val="16"/>
                <w:szCs w:val="16"/>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F687929" w14:textId="57DBE8B3" w:rsidR="00F3312E" w:rsidRDefault="00F3312E" w:rsidP="00F3312E">
            <w:pPr>
              <w:rPr>
                <w:rFonts w:asciiTheme="minorHAnsi" w:hAnsiTheme="minorHAnsi" w:cstheme="minorHAnsi"/>
                <w:sz w:val="16"/>
                <w:szCs w:val="16"/>
              </w:rPr>
            </w:pPr>
            <w:r>
              <w:rPr>
                <w:rFonts w:asciiTheme="minorHAnsi" w:hAnsiTheme="minorHAnsi" w:cstheme="minorHAnsi"/>
                <w:sz w:val="16"/>
                <w:szCs w:val="16"/>
              </w:rPr>
              <w:t>NEC</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5FD0A10" w14:textId="2A7AF2EB"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Hassan Al-kanani</w:t>
            </w:r>
          </w:p>
        </w:tc>
      </w:tr>
      <w:tr w:rsidR="00F3312E" w14:paraId="35C4BC89"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1ACDF12" w14:textId="77777777" w:rsidR="00F3312E" w:rsidRDefault="00000000" w:rsidP="00F3312E">
            <w:pPr>
              <w:rPr>
                <w:rFonts w:asciiTheme="minorHAnsi" w:hAnsiTheme="minorHAnsi" w:cstheme="minorHAnsi"/>
                <w:b/>
                <w:sz w:val="18"/>
                <w:szCs w:val="18"/>
                <w:lang w:eastAsia="zh-CN"/>
              </w:rPr>
            </w:pPr>
            <w:hyperlink r:id="rId199" w:history="1">
              <w:r w:rsidR="00F3312E">
                <w:rPr>
                  <w:rStyle w:val="Hyperlink"/>
                  <w:rFonts w:asciiTheme="minorHAnsi" w:hAnsiTheme="minorHAnsi" w:cstheme="minorHAnsi"/>
                  <w:b/>
                  <w:bCs/>
                  <w:color w:val="0000FF"/>
                  <w:sz w:val="16"/>
                  <w:szCs w:val="16"/>
                </w:rPr>
                <w:t>S5-260115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24C122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TR 28.882 Add Solution for Management Support to Data Collection for Two-sided Model Training</w:t>
            </w:r>
          </w:p>
          <w:p w14:paraId="60AEF338" w14:textId="5E4E9BF2" w:rsidR="00CE185B" w:rsidRDefault="00CE185B" w:rsidP="00F3312E">
            <w:pPr>
              <w:rPr>
                <w:rFonts w:asciiTheme="minorHAnsi" w:hAnsiTheme="minorHAnsi" w:cstheme="minorHAnsi"/>
                <w:sz w:val="16"/>
                <w:szCs w:val="16"/>
              </w:rPr>
            </w:pPr>
            <w:r>
              <w:rPr>
                <w:rFonts w:asciiTheme="minorHAnsi" w:hAnsiTheme="minorHAnsi" w:cstheme="minorHAnsi"/>
                <w:sz w:val="16"/>
                <w:szCs w:val="16"/>
              </w:rPr>
              <w:t>N: clarify when to use streaming</w:t>
            </w:r>
          </w:p>
          <w:p w14:paraId="6240BC4D" w14:textId="6ACAB80A" w:rsidR="00CE185B" w:rsidRDefault="00CE185B" w:rsidP="00F3312E">
            <w:pPr>
              <w:rPr>
                <w:rFonts w:asciiTheme="minorHAnsi" w:hAnsiTheme="minorHAnsi" w:cstheme="minorHAnsi"/>
                <w:sz w:val="16"/>
                <w:szCs w:val="16"/>
              </w:rPr>
            </w:pPr>
            <w:r>
              <w:rPr>
                <w:rFonts w:asciiTheme="minorHAnsi" w:hAnsiTheme="minorHAnsi" w:cstheme="minorHAnsi"/>
                <w:sz w:val="16"/>
                <w:szCs w:val="16"/>
              </w:rPr>
              <w:t xml:space="preserve">E: Do not agree to use these IOC, they are for management data. This use case for training </w:t>
            </w:r>
          </w:p>
          <w:p w14:paraId="78A60ED2" w14:textId="67140C6B" w:rsidR="00CE185B" w:rsidRDefault="00CE185B" w:rsidP="00F3312E">
            <w:pPr>
              <w:rPr>
                <w:rFonts w:asciiTheme="minorHAnsi" w:hAnsiTheme="minorHAnsi" w:cstheme="minorHAnsi"/>
                <w:sz w:val="16"/>
                <w:szCs w:val="16"/>
              </w:rPr>
            </w:pPr>
            <w:r>
              <w:rPr>
                <w:rFonts w:asciiTheme="minorHAnsi" w:hAnsiTheme="minorHAnsi" w:cstheme="minorHAnsi"/>
                <w:sz w:val="16"/>
                <w:szCs w:val="16"/>
              </w:rPr>
              <w:t>HW: we should analyse relevant data, maybe some data from UE is needed. This will have some impact on air interface and collaboration with RAN is needed.</w:t>
            </w:r>
          </w:p>
          <w:p w14:paraId="009EACA1" w14:textId="3E842EBB" w:rsidR="00CE185B" w:rsidRDefault="00CE185B" w:rsidP="00F3312E">
            <w:pPr>
              <w:rPr>
                <w:rFonts w:asciiTheme="minorHAnsi" w:hAnsiTheme="minorHAnsi" w:cstheme="minorHAnsi"/>
                <w:sz w:val="16"/>
                <w:szCs w:val="16"/>
              </w:rPr>
            </w:pPr>
            <w:r>
              <w:rPr>
                <w:rFonts w:asciiTheme="minorHAnsi" w:hAnsiTheme="minorHAnsi" w:cstheme="minorHAnsi"/>
                <w:sz w:val="16"/>
                <w:szCs w:val="16"/>
              </w:rPr>
              <w:t xml:space="preserve">ZTE: Scenario is only for NW data. </w:t>
            </w:r>
          </w:p>
          <w:p w14:paraId="6EABD3B3" w14:textId="21A1646F" w:rsidR="00CE185B" w:rsidRDefault="00CE185B" w:rsidP="00F3312E">
            <w:pPr>
              <w:rPr>
                <w:rFonts w:asciiTheme="minorHAnsi" w:hAnsiTheme="minorHAnsi" w:cstheme="minorHAnsi"/>
                <w:sz w:val="16"/>
                <w:szCs w:val="16"/>
              </w:rPr>
            </w:pPr>
            <w:r>
              <w:rPr>
                <w:rFonts w:asciiTheme="minorHAnsi" w:hAnsiTheme="minorHAnsi" w:cstheme="minorHAnsi"/>
                <w:sz w:val="16"/>
                <w:szCs w:val="16"/>
              </w:rPr>
              <w:t>SS: agree with HW that data is not just NW data.</w:t>
            </w:r>
          </w:p>
          <w:p w14:paraId="67D875FF" w14:textId="0290BCF1" w:rsidR="00CE185B" w:rsidRDefault="00CE185B" w:rsidP="00F3312E">
            <w:pPr>
              <w:rPr>
                <w:rFonts w:asciiTheme="minorHAnsi" w:hAnsiTheme="minorHAnsi" w:cstheme="minorHAnsi"/>
                <w:sz w:val="16"/>
                <w:szCs w:val="16"/>
              </w:rPr>
            </w:pPr>
            <w:r>
              <w:rPr>
                <w:rFonts w:asciiTheme="minorHAnsi" w:hAnsiTheme="minorHAnsi" w:cstheme="minorHAnsi"/>
                <w:sz w:val="16"/>
                <w:szCs w:val="16"/>
              </w:rPr>
              <w:t>N: req. 2 clearly says that it is NW data, but the concern is hat the proposal extends to more</w:t>
            </w:r>
          </w:p>
          <w:p w14:paraId="3E1CCF71" w14:textId="79D5F30C" w:rsidR="00576821" w:rsidRDefault="00576821" w:rsidP="00F3312E">
            <w:pPr>
              <w:rPr>
                <w:rFonts w:asciiTheme="minorHAnsi" w:hAnsiTheme="minorHAnsi" w:cstheme="minorHAnsi"/>
                <w:sz w:val="16"/>
                <w:szCs w:val="16"/>
              </w:rPr>
            </w:pPr>
            <w:r>
              <w:rPr>
                <w:rFonts w:asciiTheme="minorHAnsi" w:hAnsiTheme="minorHAnsi" w:cstheme="minorHAnsi"/>
                <w:sz w:val="16"/>
                <w:szCs w:val="16"/>
              </w:rPr>
              <w:t>NEC: supports the contribution and provide offline comments</w:t>
            </w:r>
          </w:p>
          <w:p w14:paraId="2052D481" w14:textId="77777777" w:rsidR="00CE185B" w:rsidRDefault="00CE185B" w:rsidP="00F3312E">
            <w:pPr>
              <w:rPr>
                <w:rFonts w:asciiTheme="minorHAnsi" w:hAnsiTheme="minorHAnsi" w:cstheme="minorHAnsi"/>
                <w:sz w:val="16"/>
                <w:szCs w:val="16"/>
              </w:rPr>
            </w:pPr>
          </w:p>
          <w:p w14:paraId="5FF66D49" w14:textId="5CBBFB6C" w:rsidR="00CE185B" w:rsidRPr="00CE185B" w:rsidRDefault="00576821" w:rsidP="00CE185B">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662</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BCB68C2"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 Qualcomm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57E9FCA"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Pengxiang Xie</w:t>
            </w:r>
          </w:p>
        </w:tc>
      </w:tr>
      <w:tr w:rsidR="00F3312E" w14:paraId="3593C9D6"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781976E" w14:textId="4542FA6A" w:rsidR="00F3312E" w:rsidRDefault="00000000" w:rsidP="00F3312E">
            <w:pPr>
              <w:rPr>
                <w:rFonts w:asciiTheme="minorHAnsi" w:hAnsiTheme="minorHAnsi" w:cstheme="minorHAnsi"/>
                <w:b/>
                <w:sz w:val="18"/>
                <w:szCs w:val="18"/>
                <w:lang w:eastAsia="zh-CN"/>
              </w:rPr>
            </w:pPr>
            <w:hyperlink r:id="rId200" w:history="1">
              <w:r w:rsidR="00F3312E">
                <w:rPr>
                  <w:rStyle w:val="Hyperlink"/>
                  <w:rFonts w:asciiTheme="minorHAnsi" w:hAnsiTheme="minorHAnsi" w:cstheme="minorHAnsi"/>
                  <w:b/>
                  <w:bCs/>
                  <w:color w:val="0000FF"/>
                  <w:sz w:val="16"/>
                  <w:szCs w:val="16"/>
                </w:rPr>
                <w:t>S5-260463</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C1D80D5"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TR 28.882 Add solution to two-sided ML model training use case</w:t>
            </w:r>
          </w:p>
          <w:p w14:paraId="718236DA" w14:textId="77777777" w:rsidR="00576821" w:rsidRDefault="00576821" w:rsidP="00F3312E">
            <w:pPr>
              <w:rPr>
                <w:rFonts w:asciiTheme="minorHAnsi" w:hAnsiTheme="minorHAnsi" w:cstheme="minorHAnsi"/>
                <w:sz w:val="16"/>
                <w:szCs w:val="16"/>
              </w:rPr>
            </w:pPr>
            <w:r>
              <w:rPr>
                <w:rFonts w:asciiTheme="minorHAnsi" w:hAnsiTheme="minorHAnsi" w:cstheme="minorHAnsi"/>
                <w:sz w:val="16"/>
                <w:szCs w:val="16"/>
              </w:rPr>
              <w:t>ZTE: provide reference to control plane and data plane</w:t>
            </w:r>
          </w:p>
          <w:p w14:paraId="5CB1C143" w14:textId="77777777" w:rsidR="00576821" w:rsidRDefault="00576821" w:rsidP="00F3312E">
            <w:pPr>
              <w:rPr>
                <w:rFonts w:asciiTheme="minorHAnsi" w:hAnsiTheme="minorHAnsi" w:cstheme="minorHAnsi"/>
                <w:sz w:val="18"/>
                <w:szCs w:val="18"/>
              </w:rPr>
            </w:pPr>
            <w:r>
              <w:rPr>
                <w:rFonts w:asciiTheme="minorHAnsi" w:hAnsiTheme="minorHAnsi" w:cstheme="minorHAnsi"/>
                <w:sz w:val="18"/>
                <w:szCs w:val="18"/>
              </w:rPr>
              <w:t>Clarify the consumers of IOCs, it is early to specify this and we need to wait for RAN</w:t>
            </w:r>
          </w:p>
          <w:p w14:paraId="0C280703" w14:textId="77777777" w:rsidR="00576821" w:rsidRDefault="00576821" w:rsidP="00F3312E">
            <w:pPr>
              <w:rPr>
                <w:rFonts w:asciiTheme="minorHAnsi" w:hAnsiTheme="minorHAnsi" w:cstheme="minorHAnsi"/>
                <w:sz w:val="18"/>
                <w:szCs w:val="18"/>
              </w:rPr>
            </w:pPr>
            <w:r>
              <w:rPr>
                <w:rFonts w:asciiTheme="minorHAnsi" w:hAnsiTheme="minorHAnsi" w:cstheme="minorHAnsi"/>
                <w:sz w:val="18"/>
                <w:szCs w:val="18"/>
              </w:rPr>
              <w:t>NEC: Same comment about data plane and control plane. Suggest rewording. Propose to merge with 0115</w:t>
            </w:r>
          </w:p>
          <w:p w14:paraId="11C9924F" w14:textId="77777777" w:rsidR="00576821" w:rsidRDefault="00576821" w:rsidP="00F3312E">
            <w:pPr>
              <w:rPr>
                <w:rFonts w:asciiTheme="minorHAnsi" w:hAnsiTheme="minorHAnsi" w:cstheme="minorHAnsi"/>
                <w:sz w:val="18"/>
                <w:szCs w:val="18"/>
              </w:rPr>
            </w:pPr>
            <w:r>
              <w:rPr>
                <w:rFonts w:asciiTheme="minorHAnsi" w:hAnsiTheme="minorHAnsi" w:cstheme="minorHAnsi"/>
                <w:sz w:val="18"/>
                <w:szCs w:val="18"/>
              </w:rPr>
              <w:t>Existing IOCs can be enhanced</w:t>
            </w:r>
          </w:p>
          <w:p w14:paraId="77904DED" w14:textId="77777777" w:rsidR="00576821" w:rsidRDefault="00576821" w:rsidP="00F3312E">
            <w:pPr>
              <w:rPr>
                <w:rFonts w:asciiTheme="minorHAnsi" w:hAnsiTheme="minorHAnsi" w:cstheme="minorHAnsi"/>
                <w:sz w:val="18"/>
                <w:szCs w:val="18"/>
              </w:rPr>
            </w:pPr>
            <w:r>
              <w:rPr>
                <w:rFonts w:asciiTheme="minorHAnsi" w:hAnsiTheme="minorHAnsi" w:cstheme="minorHAnsi"/>
                <w:sz w:val="18"/>
                <w:szCs w:val="18"/>
              </w:rPr>
              <w:t>N: we propose renaming the new IOCs</w:t>
            </w:r>
          </w:p>
          <w:p w14:paraId="767E1A65" w14:textId="77777777" w:rsidR="00576821" w:rsidRDefault="00576821" w:rsidP="00F3312E">
            <w:pPr>
              <w:rPr>
                <w:rFonts w:asciiTheme="minorHAnsi" w:hAnsiTheme="minorHAnsi" w:cstheme="minorHAnsi"/>
                <w:sz w:val="18"/>
                <w:szCs w:val="18"/>
              </w:rPr>
            </w:pPr>
            <w:r>
              <w:rPr>
                <w:rFonts w:asciiTheme="minorHAnsi" w:hAnsiTheme="minorHAnsi" w:cstheme="minorHAnsi"/>
                <w:sz w:val="18"/>
                <w:szCs w:val="18"/>
              </w:rPr>
              <w:t>HW: analysis of data is a good start, OaM can be the data collection entity. RAN1 has defined a lot of new content</w:t>
            </w:r>
          </w:p>
          <w:p w14:paraId="1BDAE930" w14:textId="5ED5F51C" w:rsidR="00576821" w:rsidRDefault="00576821" w:rsidP="00F3312E">
            <w:pPr>
              <w:rPr>
                <w:rFonts w:asciiTheme="minorHAnsi" w:hAnsiTheme="minorHAnsi" w:cstheme="minorHAnsi"/>
                <w:sz w:val="18"/>
                <w:szCs w:val="18"/>
              </w:rPr>
            </w:pPr>
            <w:r>
              <w:rPr>
                <w:rFonts w:asciiTheme="minorHAnsi" w:hAnsiTheme="minorHAnsi" w:cstheme="minorHAnsi"/>
                <w:sz w:val="18"/>
                <w:szCs w:val="18"/>
              </w:rPr>
              <w:t>N: we need to agree on a sequence before we merge. Can we agree on a sequence first</w:t>
            </w:r>
          </w:p>
          <w:p w14:paraId="22EBECB2" w14:textId="77777777" w:rsidR="00576821" w:rsidRDefault="00576821" w:rsidP="00F3312E">
            <w:pPr>
              <w:rPr>
                <w:rFonts w:asciiTheme="minorHAnsi" w:hAnsiTheme="minorHAnsi" w:cstheme="minorHAnsi"/>
                <w:sz w:val="18"/>
                <w:szCs w:val="18"/>
              </w:rPr>
            </w:pPr>
            <w:r>
              <w:rPr>
                <w:rFonts w:asciiTheme="minorHAnsi" w:hAnsiTheme="minorHAnsi" w:cstheme="minorHAnsi"/>
                <w:sz w:val="18"/>
                <w:szCs w:val="18"/>
              </w:rPr>
              <w:t>SS: we need to merge. Test related content may be descried better. The datajob IOC may not be needed.</w:t>
            </w:r>
          </w:p>
          <w:p w14:paraId="59291FB4" w14:textId="77777777" w:rsidR="00576821" w:rsidRDefault="00576821" w:rsidP="00F3312E">
            <w:pPr>
              <w:rPr>
                <w:rFonts w:asciiTheme="minorHAnsi" w:hAnsiTheme="minorHAnsi" w:cstheme="minorHAnsi"/>
                <w:sz w:val="18"/>
                <w:szCs w:val="18"/>
              </w:rPr>
            </w:pPr>
            <w:r>
              <w:rPr>
                <w:rFonts w:asciiTheme="minorHAnsi" w:hAnsiTheme="minorHAnsi" w:cstheme="minorHAnsi"/>
                <w:sz w:val="18"/>
                <w:szCs w:val="18"/>
              </w:rPr>
              <w:t>CATT: agree with HW. We configure also the collected data and therefore need to know which data to collect</w:t>
            </w:r>
          </w:p>
          <w:p w14:paraId="2864BF7A" w14:textId="77777777" w:rsidR="00576821" w:rsidRDefault="00576821" w:rsidP="00F3312E">
            <w:pPr>
              <w:rPr>
                <w:rFonts w:asciiTheme="minorHAnsi" w:hAnsiTheme="minorHAnsi" w:cstheme="minorHAnsi"/>
                <w:sz w:val="18"/>
                <w:szCs w:val="18"/>
              </w:rPr>
            </w:pPr>
            <w:r>
              <w:rPr>
                <w:rFonts w:asciiTheme="minorHAnsi" w:hAnsiTheme="minorHAnsi" w:cstheme="minorHAnsi"/>
                <w:sz w:val="18"/>
                <w:szCs w:val="18"/>
              </w:rPr>
              <w:t xml:space="preserve">E: agree with ZTE should keep to agreed requirement </w:t>
            </w:r>
          </w:p>
          <w:p w14:paraId="7D6546E9" w14:textId="77777777" w:rsidR="00576821" w:rsidRDefault="00576821" w:rsidP="00F3312E">
            <w:pPr>
              <w:rPr>
                <w:rFonts w:asciiTheme="minorHAnsi" w:hAnsiTheme="minorHAnsi" w:cstheme="minorHAnsi"/>
                <w:sz w:val="18"/>
                <w:szCs w:val="18"/>
              </w:rPr>
            </w:pPr>
          </w:p>
          <w:p w14:paraId="219B31A0" w14:textId="5319A97F" w:rsidR="00E90850" w:rsidRPr="00E90850" w:rsidRDefault="00E90850" w:rsidP="00E90850">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663</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9CB98B8" w14:textId="59C2424F"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España S.A.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2AEC3A0" w14:textId="0C76A539"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Jose Antonio Ordoñez Lucena</w:t>
            </w:r>
          </w:p>
        </w:tc>
      </w:tr>
      <w:tr w:rsidR="00F3312E" w14:paraId="0E2D308A"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09BC0C36" w14:textId="1F7D94F5" w:rsidR="00F3312E" w:rsidRPr="00A851DF" w:rsidRDefault="00F3312E" w:rsidP="00F3312E">
            <w:pPr>
              <w:rPr>
                <w:rFonts w:asciiTheme="minorHAnsi" w:hAnsiTheme="minorHAnsi" w:cstheme="minorHAnsi"/>
                <w:b/>
                <w:bCs/>
                <w:sz w:val="16"/>
                <w:szCs w:val="16"/>
              </w:rPr>
            </w:pPr>
            <w:r w:rsidRPr="00A851DF">
              <w:rPr>
                <w:rFonts w:asciiTheme="minorHAnsi" w:hAnsiTheme="minorHAnsi" w:cstheme="minorHAnsi"/>
                <w:b/>
                <w:bCs/>
                <w:color w:val="0000FF"/>
                <w:sz w:val="16"/>
                <w:szCs w:val="16"/>
              </w:rPr>
              <w:lastRenderedPageBreak/>
              <w:t>WT-All Rapporteur cleanup</w:t>
            </w:r>
          </w:p>
        </w:tc>
      </w:tr>
      <w:tr w:rsidR="00F3312E" w14:paraId="4998662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B95AE12" w14:textId="777AE0BC" w:rsidR="00F3312E" w:rsidRDefault="00000000" w:rsidP="00F3312E">
            <w:hyperlink r:id="rId201" w:history="1">
              <w:r w:rsidR="00F3312E">
                <w:rPr>
                  <w:rStyle w:val="Hyperlink"/>
                  <w:rFonts w:asciiTheme="minorHAnsi" w:hAnsiTheme="minorHAnsi" w:cstheme="minorHAnsi"/>
                  <w:b/>
                  <w:bCs/>
                  <w:color w:val="0000FF"/>
                  <w:sz w:val="16"/>
                  <w:szCs w:val="16"/>
                </w:rPr>
                <w:t>S5-260461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78068B15"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TR 28.882 Rapporteur cleanup</w:t>
            </w:r>
          </w:p>
          <w:p w14:paraId="7843BEEE" w14:textId="7525AF09" w:rsidR="00E90850" w:rsidRPr="00E90850" w:rsidRDefault="00E90850" w:rsidP="00E90850">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A009ADC" w14:textId="391E42C9" w:rsidR="00F3312E" w:rsidRDefault="00F3312E" w:rsidP="00F3312E">
            <w:pPr>
              <w:rPr>
                <w:rFonts w:asciiTheme="minorHAnsi" w:hAnsiTheme="minorHAnsi" w:cstheme="minorHAnsi"/>
                <w:sz w:val="16"/>
                <w:szCs w:val="16"/>
              </w:rPr>
            </w:pPr>
            <w:r>
              <w:rPr>
                <w:rFonts w:asciiTheme="minorHAnsi" w:hAnsiTheme="minorHAnsi" w:cstheme="minorHAnsi"/>
                <w:sz w:val="16"/>
                <w:szCs w:val="16"/>
              </w:rPr>
              <w:t>Ericsson España S.A., NEC</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441C110" w14:textId="58F4F9D3"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Jose Antonio Ordoñez Lucena</w:t>
            </w:r>
          </w:p>
        </w:tc>
      </w:tr>
      <w:tr w:rsidR="00F3312E" w14:paraId="6215A7CE"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195B63F0" w14:textId="0ACAAAA0" w:rsidR="00F3312E" w:rsidRPr="00A851DF" w:rsidRDefault="00F3312E" w:rsidP="00F3312E">
            <w:pPr>
              <w:rPr>
                <w:rFonts w:asciiTheme="minorHAnsi" w:hAnsiTheme="minorHAnsi" w:cstheme="minorHAnsi"/>
                <w:b/>
                <w:bCs/>
                <w:sz w:val="16"/>
                <w:szCs w:val="16"/>
              </w:rPr>
            </w:pPr>
            <w:r w:rsidRPr="00A851DF">
              <w:rPr>
                <w:rFonts w:asciiTheme="minorHAnsi" w:hAnsiTheme="minorHAnsi" w:cstheme="minorHAnsi"/>
                <w:b/>
                <w:bCs/>
                <w:color w:val="0000FF"/>
                <w:sz w:val="16"/>
                <w:szCs w:val="16"/>
              </w:rPr>
              <w:t>WT-2.3 AI/ML Sustainability</w:t>
            </w:r>
          </w:p>
        </w:tc>
      </w:tr>
      <w:tr w:rsidR="00F3312E" w14:paraId="62279CDE"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1B2E233" w14:textId="3EAD2AFD" w:rsidR="00F3312E" w:rsidRDefault="00000000" w:rsidP="00F3312E">
            <w:pPr>
              <w:rPr>
                <w:rFonts w:asciiTheme="minorHAnsi" w:hAnsiTheme="minorHAnsi" w:cstheme="minorHAnsi"/>
                <w:b/>
                <w:sz w:val="18"/>
                <w:szCs w:val="18"/>
                <w:lang w:eastAsia="zh-CN"/>
              </w:rPr>
            </w:pPr>
            <w:hyperlink r:id="rId202" w:history="1">
              <w:r w:rsidR="00F3312E">
                <w:rPr>
                  <w:rStyle w:val="Hyperlink"/>
                  <w:rFonts w:asciiTheme="minorHAnsi" w:hAnsiTheme="minorHAnsi" w:cstheme="minorHAnsi"/>
                  <w:b/>
                  <w:bCs/>
                  <w:color w:val="0000FF"/>
                  <w:sz w:val="16"/>
                  <w:szCs w:val="16"/>
                </w:rPr>
                <w:t>S5-260355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494544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on TR 28.882 Add Solution for Sustainable aspects of ML model training and inference</w:t>
            </w:r>
          </w:p>
          <w:p w14:paraId="5625A8B4" w14:textId="77777777" w:rsidR="00E90850" w:rsidRDefault="00E90850" w:rsidP="00F3312E">
            <w:pPr>
              <w:rPr>
                <w:rFonts w:asciiTheme="minorHAnsi" w:hAnsiTheme="minorHAnsi" w:cstheme="minorHAnsi"/>
                <w:sz w:val="16"/>
                <w:szCs w:val="16"/>
              </w:rPr>
            </w:pPr>
            <w:r>
              <w:rPr>
                <w:rFonts w:asciiTheme="minorHAnsi" w:hAnsiTheme="minorHAnsi" w:cstheme="minorHAnsi"/>
                <w:sz w:val="16"/>
                <w:szCs w:val="16"/>
              </w:rPr>
              <w:t>NEC: propose to merge with 435</w:t>
            </w:r>
          </w:p>
          <w:p w14:paraId="1F32C25D" w14:textId="77777777" w:rsidR="00E90850" w:rsidRDefault="00E90850" w:rsidP="00F3312E">
            <w:pPr>
              <w:rPr>
                <w:rFonts w:asciiTheme="minorHAnsi" w:hAnsiTheme="minorHAnsi" w:cstheme="minorHAnsi"/>
                <w:sz w:val="16"/>
                <w:szCs w:val="16"/>
              </w:rPr>
            </w:pPr>
            <w:r>
              <w:rPr>
                <w:rFonts w:asciiTheme="minorHAnsi" w:hAnsiTheme="minorHAnsi" w:cstheme="minorHAnsi"/>
                <w:sz w:val="16"/>
                <w:szCs w:val="16"/>
              </w:rPr>
              <w:t>E: agree, the focus should be on traingn process but do not overspecify</w:t>
            </w:r>
          </w:p>
          <w:p w14:paraId="1D2829C6" w14:textId="77777777" w:rsidR="00E90850" w:rsidRDefault="00E90850" w:rsidP="00F3312E">
            <w:pPr>
              <w:rPr>
                <w:rFonts w:asciiTheme="minorHAnsi" w:hAnsiTheme="minorHAnsi" w:cstheme="minorHAnsi"/>
                <w:sz w:val="18"/>
                <w:szCs w:val="18"/>
              </w:rPr>
            </w:pPr>
            <w:r w:rsidRPr="00E90850">
              <w:rPr>
                <w:rFonts w:asciiTheme="minorHAnsi" w:hAnsiTheme="minorHAnsi" w:cstheme="minorHAnsi"/>
                <w:sz w:val="18"/>
                <w:szCs w:val="18"/>
              </w:rPr>
              <w:t>Update FLRequirement</w:t>
            </w:r>
            <w:r>
              <w:rPr>
                <w:rFonts w:asciiTheme="minorHAnsi" w:hAnsiTheme="minorHAnsi" w:cstheme="minorHAnsi"/>
                <w:sz w:val="18"/>
                <w:szCs w:val="18"/>
              </w:rPr>
              <w:t xml:space="preserve"> is already covered.</w:t>
            </w:r>
          </w:p>
          <w:p w14:paraId="686A63AE" w14:textId="77777777" w:rsidR="00E90850" w:rsidRDefault="00E90850" w:rsidP="00F3312E">
            <w:pPr>
              <w:rPr>
                <w:rFonts w:asciiTheme="minorHAnsi" w:hAnsiTheme="minorHAnsi" w:cstheme="minorHAnsi"/>
                <w:sz w:val="18"/>
                <w:szCs w:val="18"/>
              </w:rPr>
            </w:pPr>
            <w:r>
              <w:rPr>
                <w:rFonts w:asciiTheme="minorHAnsi" w:hAnsiTheme="minorHAnsi" w:cstheme="minorHAnsi"/>
                <w:sz w:val="18"/>
                <w:szCs w:val="18"/>
              </w:rPr>
              <w:t>N: merge with 435</w:t>
            </w:r>
          </w:p>
          <w:p w14:paraId="469C6EA2" w14:textId="0AC05188" w:rsidR="00506217" w:rsidRPr="00506217" w:rsidRDefault="00506217" w:rsidP="00506217">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merged into 664</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A4D07DB" w14:textId="674E21E6"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 Canada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8334694" w14:textId="3B77542A"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Bogdan Uscumlic</w:t>
            </w:r>
          </w:p>
        </w:tc>
      </w:tr>
      <w:tr w:rsidR="00F3312E" w14:paraId="388D73D8"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4B9C94A" w14:textId="6BE4A067" w:rsidR="00F3312E" w:rsidRDefault="00000000" w:rsidP="00F3312E">
            <w:pPr>
              <w:rPr>
                <w:rFonts w:asciiTheme="minorHAnsi" w:hAnsiTheme="minorHAnsi" w:cstheme="minorHAnsi"/>
                <w:b/>
                <w:sz w:val="18"/>
                <w:szCs w:val="18"/>
                <w:lang w:eastAsia="zh-CN"/>
              </w:rPr>
            </w:pPr>
            <w:hyperlink r:id="rId203" w:history="1">
              <w:r w:rsidR="00F3312E">
                <w:rPr>
                  <w:rStyle w:val="Hyperlink"/>
                  <w:rFonts w:asciiTheme="minorHAnsi" w:hAnsiTheme="minorHAnsi" w:cstheme="minorHAnsi"/>
                  <w:b/>
                  <w:bCs/>
                  <w:color w:val="0000FF"/>
                  <w:sz w:val="16"/>
                  <w:szCs w:val="16"/>
                </w:rPr>
                <w:t>S5-260435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68850533"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TR 28.882 Add use case on energy-aware FL training process observability</w:t>
            </w:r>
          </w:p>
          <w:p w14:paraId="07ECAFFF" w14:textId="23DB4D45" w:rsidR="00E90850" w:rsidRDefault="00E90850" w:rsidP="00F3312E">
            <w:pPr>
              <w:rPr>
                <w:rFonts w:asciiTheme="minorHAnsi" w:hAnsiTheme="minorHAnsi" w:cstheme="minorHAnsi"/>
                <w:sz w:val="16"/>
                <w:szCs w:val="16"/>
              </w:rPr>
            </w:pPr>
            <w:r>
              <w:rPr>
                <w:rFonts w:asciiTheme="minorHAnsi" w:hAnsiTheme="minorHAnsi" w:cstheme="minorHAnsi"/>
                <w:sz w:val="16"/>
                <w:szCs w:val="16"/>
              </w:rPr>
              <w:t>NEC: Merge with 355, this one is the base NEC provides offline comments.</w:t>
            </w:r>
          </w:p>
          <w:p w14:paraId="64F3E2D4" w14:textId="703D3BED" w:rsidR="00E90850" w:rsidRDefault="00E90850" w:rsidP="00F3312E">
            <w:pPr>
              <w:rPr>
                <w:rFonts w:asciiTheme="minorHAnsi" w:hAnsiTheme="minorHAnsi" w:cstheme="minorHAnsi"/>
                <w:sz w:val="16"/>
                <w:szCs w:val="16"/>
              </w:rPr>
            </w:pPr>
            <w:r>
              <w:rPr>
                <w:rFonts w:asciiTheme="minorHAnsi" w:hAnsiTheme="minorHAnsi" w:cstheme="minorHAnsi"/>
                <w:sz w:val="16"/>
                <w:szCs w:val="16"/>
              </w:rPr>
              <w:t>SS: will provide offline comment, too detailed description</w:t>
            </w:r>
          </w:p>
          <w:p w14:paraId="064B3E6B" w14:textId="3CB5AFB8" w:rsidR="00E90850" w:rsidRDefault="00E90850" w:rsidP="00F3312E">
            <w:pPr>
              <w:rPr>
                <w:rFonts w:asciiTheme="minorHAnsi" w:hAnsiTheme="minorHAnsi" w:cstheme="minorHAnsi"/>
                <w:sz w:val="16"/>
                <w:szCs w:val="16"/>
              </w:rPr>
            </w:pPr>
            <w:r>
              <w:rPr>
                <w:rFonts w:asciiTheme="minorHAnsi" w:hAnsiTheme="minorHAnsi" w:cstheme="minorHAnsi"/>
                <w:sz w:val="16"/>
                <w:szCs w:val="16"/>
              </w:rPr>
              <w:t xml:space="preserve">N: This uc redescribes an existing uc. </w:t>
            </w:r>
          </w:p>
          <w:p w14:paraId="2CE5F29D" w14:textId="7A1331B7" w:rsidR="00506217" w:rsidRDefault="00506217" w:rsidP="00F3312E">
            <w:pPr>
              <w:rPr>
                <w:rFonts w:asciiTheme="minorHAnsi" w:hAnsiTheme="minorHAnsi" w:cstheme="minorHAnsi"/>
                <w:sz w:val="16"/>
                <w:szCs w:val="16"/>
              </w:rPr>
            </w:pPr>
            <w:r>
              <w:rPr>
                <w:rFonts w:asciiTheme="minorHAnsi" w:hAnsiTheme="minorHAnsi" w:cstheme="minorHAnsi"/>
                <w:sz w:val="16"/>
                <w:szCs w:val="16"/>
              </w:rPr>
              <w:t>DCM: will provide offline comments</w:t>
            </w:r>
          </w:p>
          <w:p w14:paraId="066BF128" w14:textId="66B243F0" w:rsidR="00E90850" w:rsidRPr="00E90850" w:rsidRDefault="00E90850" w:rsidP="00E90850">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664</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60F33C4" w14:textId="0BF3CB5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España S.A.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041D4CC" w14:textId="22CC7950"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Jose Antonio Ordoñez Lucena</w:t>
            </w:r>
          </w:p>
        </w:tc>
      </w:tr>
      <w:tr w:rsidR="00F3312E" w14:paraId="1572A41B"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4C633846" w14:textId="5F12EE30" w:rsidR="00F3312E" w:rsidRPr="00A851DF" w:rsidRDefault="00F3312E" w:rsidP="00F3312E">
            <w:pPr>
              <w:rPr>
                <w:rFonts w:asciiTheme="minorHAnsi" w:hAnsiTheme="minorHAnsi" w:cstheme="minorHAnsi"/>
                <w:b/>
                <w:bCs/>
                <w:sz w:val="18"/>
                <w:szCs w:val="18"/>
                <w:lang w:eastAsia="zh-CN"/>
              </w:rPr>
            </w:pPr>
            <w:r w:rsidRPr="00A851DF">
              <w:rPr>
                <w:rFonts w:asciiTheme="minorHAnsi" w:hAnsiTheme="minorHAnsi" w:cstheme="minorHAnsi"/>
                <w:b/>
                <w:bCs/>
                <w:color w:val="0000FF"/>
                <w:sz w:val="16"/>
                <w:szCs w:val="16"/>
              </w:rPr>
              <w:t>WT-1.2 Distributed inference/RL/VFL solution</w:t>
            </w:r>
          </w:p>
        </w:tc>
      </w:tr>
      <w:tr w:rsidR="00F3312E" w14:paraId="739FF2D2"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A0E6F01" w14:textId="744894E8" w:rsidR="00F3312E" w:rsidRDefault="00000000" w:rsidP="00F3312E">
            <w:pPr>
              <w:rPr>
                <w:rFonts w:asciiTheme="minorHAnsi" w:hAnsiTheme="minorHAnsi" w:cstheme="minorHAnsi"/>
                <w:b/>
                <w:sz w:val="18"/>
                <w:szCs w:val="18"/>
                <w:lang w:eastAsia="zh-CN"/>
              </w:rPr>
            </w:pPr>
            <w:hyperlink r:id="rId204" w:history="1">
              <w:r w:rsidR="00F3312E">
                <w:rPr>
                  <w:rStyle w:val="Hyperlink"/>
                  <w:rFonts w:asciiTheme="minorHAnsi" w:hAnsiTheme="minorHAnsi" w:cstheme="minorHAnsi"/>
                  <w:b/>
                  <w:bCs/>
                  <w:color w:val="0000FF"/>
                  <w:sz w:val="16"/>
                  <w:szCs w:val="16"/>
                </w:rPr>
                <w:t>S5-260306</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C4E8A5B"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pCR TR 28.882 Add new use case and requirements on distributed inference</w:t>
            </w:r>
          </w:p>
          <w:p w14:paraId="2C4B5802" w14:textId="16641189" w:rsidR="00832EA8" w:rsidRDefault="00832EA8" w:rsidP="00F3312E">
            <w:pPr>
              <w:rPr>
                <w:rFonts w:asciiTheme="minorHAnsi" w:hAnsiTheme="minorHAnsi" w:cstheme="minorHAnsi"/>
                <w:sz w:val="16"/>
                <w:szCs w:val="16"/>
              </w:rPr>
            </w:pPr>
            <w:r>
              <w:rPr>
                <w:rFonts w:asciiTheme="minorHAnsi" w:hAnsiTheme="minorHAnsi" w:cstheme="minorHAnsi"/>
                <w:sz w:val="16"/>
                <w:szCs w:val="16"/>
              </w:rPr>
              <w:t>NEC: Typos to correct. How does this differ from FL? It is not clear what data to be exchanged.  Provide more offline comments</w:t>
            </w:r>
          </w:p>
          <w:p w14:paraId="35F79CEB" w14:textId="77777777" w:rsidR="00832EA8" w:rsidRDefault="00832EA8" w:rsidP="00F3312E">
            <w:pPr>
              <w:rPr>
                <w:rFonts w:asciiTheme="minorHAnsi" w:hAnsiTheme="minorHAnsi" w:cstheme="minorHAnsi"/>
                <w:sz w:val="16"/>
                <w:szCs w:val="16"/>
              </w:rPr>
            </w:pPr>
          </w:p>
          <w:p w14:paraId="53858B39" w14:textId="318360AE" w:rsidR="00832EA8" w:rsidRDefault="00832EA8" w:rsidP="00F3312E">
            <w:pPr>
              <w:rPr>
                <w:rFonts w:asciiTheme="minorHAnsi" w:hAnsiTheme="minorHAnsi" w:cstheme="minorHAnsi"/>
                <w:sz w:val="16"/>
                <w:szCs w:val="16"/>
              </w:rPr>
            </w:pPr>
            <w:r>
              <w:rPr>
                <w:rFonts w:asciiTheme="minorHAnsi" w:hAnsiTheme="minorHAnsi" w:cstheme="minorHAnsi"/>
                <w:sz w:val="16"/>
                <w:szCs w:val="16"/>
              </w:rPr>
              <w:t>We need to understand the scenario first</w:t>
            </w:r>
          </w:p>
          <w:p w14:paraId="66E0EBFF" w14:textId="7FCF74B2" w:rsidR="00832EA8" w:rsidRDefault="00832EA8" w:rsidP="00F3312E">
            <w:pPr>
              <w:rPr>
                <w:rFonts w:asciiTheme="minorHAnsi" w:hAnsiTheme="minorHAnsi" w:cstheme="minorHAnsi"/>
                <w:sz w:val="16"/>
                <w:szCs w:val="16"/>
              </w:rPr>
            </w:pPr>
            <w:r>
              <w:rPr>
                <w:rFonts w:asciiTheme="minorHAnsi" w:hAnsiTheme="minorHAnsi" w:cstheme="minorHAnsi"/>
                <w:sz w:val="16"/>
                <w:szCs w:val="16"/>
              </w:rPr>
              <w:t>DCM: Agree with NEC. Req 1 is not clear</w:t>
            </w:r>
          </w:p>
          <w:p w14:paraId="397EAAB5" w14:textId="1411E871" w:rsidR="00832EA8" w:rsidRDefault="00832EA8" w:rsidP="00F3312E">
            <w:pPr>
              <w:rPr>
                <w:rFonts w:asciiTheme="minorHAnsi" w:hAnsiTheme="minorHAnsi" w:cstheme="minorHAnsi"/>
                <w:sz w:val="16"/>
                <w:szCs w:val="16"/>
              </w:rPr>
            </w:pPr>
            <w:r>
              <w:rPr>
                <w:rFonts w:asciiTheme="minorHAnsi" w:hAnsiTheme="minorHAnsi" w:cstheme="minorHAnsi"/>
                <w:sz w:val="16"/>
                <w:szCs w:val="16"/>
              </w:rPr>
              <w:t>E: same as NEC. Req in training are different from inference. Req 2 is not feasible</w:t>
            </w:r>
          </w:p>
          <w:p w14:paraId="3CDBE4DF" w14:textId="00D79132" w:rsidR="00832EA8" w:rsidRDefault="00832EA8" w:rsidP="00F3312E">
            <w:pPr>
              <w:rPr>
                <w:rFonts w:asciiTheme="minorHAnsi" w:hAnsiTheme="minorHAnsi" w:cstheme="minorHAnsi"/>
                <w:sz w:val="16"/>
                <w:szCs w:val="16"/>
              </w:rPr>
            </w:pPr>
            <w:r>
              <w:rPr>
                <w:rFonts w:asciiTheme="minorHAnsi" w:hAnsiTheme="minorHAnsi" w:cstheme="minorHAnsi"/>
                <w:sz w:val="16"/>
                <w:szCs w:val="16"/>
              </w:rPr>
              <w:t>HW: rewording comments will be provided offline</w:t>
            </w:r>
          </w:p>
          <w:p w14:paraId="6C90E7F6" w14:textId="77777777" w:rsidR="00832EA8" w:rsidRDefault="00832EA8" w:rsidP="00F3312E">
            <w:pPr>
              <w:rPr>
                <w:rFonts w:asciiTheme="minorHAnsi" w:hAnsiTheme="minorHAnsi" w:cstheme="minorHAnsi"/>
                <w:sz w:val="16"/>
                <w:szCs w:val="16"/>
              </w:rPr>
            </w:pPr>
          </w:p>
          <w:p w14:paraId="46C57957" w14:textId="68F2E3AD" w:rsidR="00832EA8" w:rsidRPr="00832EA8" w:rsidRDefault="00832EA8" w:rsidP="00832EA8">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665</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0CCE1BD" w14:textId="5D3CD7F9" w:rsidR="00F3312E" w:rsidRDefault="00F3312E" w:rsidP="00F3312E">
            <w:pPr>
              <w:rPr>
                <w:rFonts w:asciiTheme="minorHAnsi" w:hAnsiTheme="minorHAnsi" w:cstheme="minorHAnsi"/>
                <w:sz w:val="18"/>
                <w:szCs w:val="18"/>
              </w:rPr>
            </w:pPr>
            <w:r>
              <w:rPr>
                <w:rFonts w:asciiTheme="minorHAnsi" w:hAnsiTheme="minorHAnsi" w:cstheme="minorHAnsi"/>
                <w:sz w:val="16"/>
                <w:szCs w:val="16"/>
              </w:rPr>
              <w:t>CATT</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EFCCF0C" w14:textId="02364F1E"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Min Shu</w:t>
            </w:r>
          </w:p>
        </w:tc>
      </w:tr>
      <w:tr w:rsidR="00F3312E" w14:paraId="220E06C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A335F0B" w14:textId="7885D556" w:rsidR="00F3312E" w:rsidRDefault="00000000" w:rsidP="00F3312E">
            <w:pPr>
              <w:rPr>
                <w:rFonts w:asciiTheme="minorHAnsi" w:hAnsiTheme="minorHAnsi" w:cstheme="minorHAnsi"/>
                <w:b/>
                <w:sz w:val="18"/>
                <w:szCs w:val="18"/>
                <w:lang w:eastAsia="zh-CN"/>
              </w:rPr>
            </w:pPr>
            <w:hyperlink r:id="rId205" w:history="1">
              <w:r w:rsidR="00F3312E">
                <w:rPr>
                  <w:rStyle w:val="Hyperlink"/>
                  <w:rFonts w:asciiTheme="minorHAnsi" w:hAnsiTheme="minorHAnsi" w:cstheme="minorHAnsi"/>
                  <w:b/>
                  <w:bCs/>
                  <w:color w:val="0000FF"/>
                  <w:sz w:val="16"/>
                  <w:szCs w:val="16"/>
                </w:rPr>
                <w:t>S5-260465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7C5D21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Pseudo-CR TR 28.882 Add solution for use case on enhancing RL with performance targets</w:t>
            </w:r>
          </w:p>
          <w:p w14:paraId="2DF18AE7" w14:textId="77777777" w:rsidR="00F8385D" w:rsidRDefault="00F8385D" w:rsidP="00F3312E">
            <w:pPr>
              <w:rPr>
                <w:rFonts w:asciiTheme="minorHAnsi" w:hAnsiTheme="minorHAnsi" w:cstheme="minorHAnsi"/>
                <w:sz w:val="16"/>
                <w:szCs w:val="16"/>
              </w:rPr>
            </w:pPr>
            <w:r>
              <w:rPr>
                <w:rFonts w:asciiTheme="minorHAnsi" w:hAnsiTheme="minorHAnsi" w:cstheme="minorHAnsi"/>
                <w:sz w:val="16"/>
                <w:szCs w:val="16"/>
              </w:rPr>
              <w:t>NEC: agree wth solution 1,  Solution 2 and 3 risk turning targets into constraints. solution 4 is complex</w:t>
            </w:r>
          </w:p>
          <w:p w14:paraId="382FC131" w14:textId="77777777" w:rsidR="00F8385D" w:rsidRDefault="00F8385D" w:rsidP="00F3312E">
            <w:pPr>
              <w:rPr>
                <w:rFonts w:asciiTheme="minorHAnsi" w:hAnsiTheme="minorHAnsi" w:cstheme="minorHAnsi"/>
                <w:sz w:val="16"/>
                <w:szCs w:val="16"/>
              </w:rPr>
            </w:pPr>
            <w:r>
              <w:rPr>
                <w:rFonts w:asciiTheme="minorHAnsi" w:hAnsiTheme="minorHAnsi" w:cstheme="minorHAnsi"/>
                <w:sz w:val="16"/>
                <w:szCs w:val="16"/>
              </w:rPr>
              <w:t>N: comment on number of targets for RL, limit. What happens in case of conflicting target goals</w:t>
            </w:r>
          </w:p>
          <w:p w14:paraId="28497BC1" w14:textId="77777777" w:rsidR="00F8385D" w:rsidRDefault="00F8385D" w:rsidP="00F3312E">
            <w:pPr>
              <w:rPr>
                <w:rFonts w:asciiTheme="minorHAnsi" w:hAnsiTheme="minorHAnsi" w:cstheme="minorHAnsi"/>
                <w:sz w:val="16"/>
                <w:szCs w:val="16"/>
              </w:rPr>
            </w:pPr>
            <w:r>
              <w:rPr>
                <w:rFonts w:asciiTheme="minorHAnsi" w:hAnsiTheme="minorHAnsi" w:cstheme="minorHAnsi"/>
                <w:sz w:val="16"/>
                <w:szCs w:val="16"/>
              </w:rPr>
              <w:t xml:space="preserve">DCM: Q about emergency context. </w:t>
            </w:r>
          </w:p>
          <w:p w14:paraId="53F4DC8D" w14:textId="77777777" w:rsidR="00F8385D" w:rsidRDefault="00F8385D" w:rsidP="00F3312E">
            <w:pPr>
              <w:rPr>
                <w:rFonts w:asciiTheme="minorHAnsi" w:hAnsiTheme="minorHAnsi" w:cstheme="minorHAnsi"/>
                <w:sz w:val="16"/>
                <w:szCs w:val="16"/>
              </w:rPr>
            </w:pPr>
            <w:r>
              <w:rPr>
                <w:rFonts w:asciiTheme="minorHAnsi" w:hAnsiTheme="minorHAnsi" w:cstheme="minorHAnsi"/>
                <w:sz w:val="16"/>
                <w:szCs w:val="16"/>
              </w:rPr>
              <w:t>SS: Solution 1 is preferred, we can use threshold info</w:t>
            </w:r>
          </w:p>
          <w:p w14:paraId="7D0D15A1" w14:textId="77777777" w:rsidR="00F8385D" w:rsidRDefault="00F8385D" w:rsidP="00F3312E">
            <w:pPr>
              <w:rPr>
                <w:rFonts w:asciiTheme="minorHAnsi" w:hAnsiTheme="minorHAnsi" w:cstheme="minorHAnsi"/>
                <w:sz w:val="16"/>
                <w:szCs w:val="16"/>
              </w:rPr>
            </w:pPr>
            <w:r>
              <w:rPr>
                <w:rFonts w:asciiTheme="minorHAnsi" w:hAnsiTheme="minorHAnsi" w:cstheme="minorHAnsi"/>
                <w:sz w:val="16"/>
                <w:szCs w:val="16"/>
              </w:rPr>
              <w:t>Then solution 2 and 3 are covered, object to solution 4</w:t>
            </w:r>
          </w:p>
          <w:p w14:paraId="04AD85A5" w14:textId="77777777" w:rsidR="00F8385D" w:rsidRDefault="00F8385D" w:rsidP="00F3312E">
            <w:pPr>
              <w:rPr>
                <w:rFonts w:asciiTheme="minorHAnsi" w:hAnsiTheme="minorHAnsi" w:cstheme="minorHAnsi"/>
                <w:sz w:val="16"/>
                <w:szCs w:val="16"/>
              </w:rPr>
            </w:pPr>
            <w:r>
              <w:rPr>
                <w:rFonts w:asciiTheme="minorHAnsi" w:hAnsiTheme="minorHAnsi" w:cstheme="minorHAnsi"/>
                <w:sz w:val="16"/>
                <w:szCs w:val="16"/>
              </w:rPr>
              <w:t>ZTE: offline comments’</w:t>
            </w:r>
          </w:p>
          <w:p w14:paraId="58DDEDF2" w14:textId="77777777" w:rsidR="00F8385D" w:rsidRDefault="00F8385D" w:rsidP="00F3312E">
            <w:pPr>
              <w:rPr>
                <w:rFonts w:asciiTheme="minorHAnsi" w:hAnsiTheme="minorHAnsi" w:cstheme="minorHAnsi"/>
                <w:sz w:val="16"/>
                <w:szCs w:val="16"/>
              </w:rPr>
            </w:pPr>
          </w:p>
          <w:p w14:paraId="7FD21377" w14:textId="2DE1A70B" w:rsidR="00F8385D" w:rsidRPr="00F8385D" w:rsidRDefault="00F8385D" w:rsidP="00F8385D">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666</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941C0B4" w14:textId="251117BA"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España S.A.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A8A98A0" w14:textId="1BC80341"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Jose Antonio Ordoñez Lucena</w:t>
            </w:r>
          </w:p>
        </w:tc>
      </w:tr>
      <w:tr w:rsidR="00F3312E" w14:paraId="0A7B4401"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F277D54" w14:textId="63318F6E" w:rsidR="00F3312E" w:rsidRDefault="00000000" w:rsidP="00F3312E">
            <w:pPr>
              <w:rPr>
                <w:rFonts w:asciiTheme="minorHAnsi" w:hAnsiTheme="minorHAnsi" w:cstheme="minorHAnsi"/>
                <w:b/>
                <w:sz w:val="18"/>
                <w:szCs w:val="18"/>
                <w:lang w:eastAsia="zh-CN"/>
              </w:rPr>
            </w:pPr>
            <w:hyperlink r:id="rId206" w:history="1">
              <w:r w:rsidR="00F3312E">
                <w:rPr>
                  <w:rStyle w:val="Hyperlink"/>
                  <w:rFonts w:asciiTheme="minorHAnsi" w:hAnsiTheme="minorHAnsi" w:cstheme="minorHAnsi"/>
                  <w:b/>
                  <w:bCs/>
                  <w:color w:val="0000FF"/>
                  <w:sz w:val="16"/>
                  <w:szCs w:val="16"/>
                </w:rPr>
                <w:t>S5-260117</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C89408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TR 28.882 Update Solution for Management of Vertical Federated Learning</w:t>
            </w:r>
          </w:p>
          <w:p w14:paraId="41FAD6DF" w14:textId="77777777" w:rsidR="00F8385D" w:rsidRDefault="00F8385D" w:rsidP="00F3312E">
            <w:pPr>
              <w:rPr>
                <w:rFonts w:asciiTheme="minorHAnsi" w:hAnsiTheme="minorHAnsi" w:cstheme="minorHAnsi"/>
                <w:sz w:val="16"/>
                <w:szCs w:val="16"/>
              </w:rPr>
            </w:pPr>
            <w:r>
              <w:rPr>
                <w:rFonts w:asciiTheme="minorHAnsi" w:hAnsiTheme="minorHAnsi" w:cstheme="minorHAnsi"/>
                <w:sz w:val="16"/>
                <w:szCs w:val="16"/>
              </w:rPr>
              <w:t xml:space="preserve">N: definition of </w:t>
            </w:r>
            <w:r>
              <w:t xml:space="preserve"> </w:t>
            </w:r>
            <w:r w:rsidRPr="00F8385D">
              <w:rPr>
                <w:rFonts w:asciiTheme="minorHAnsi" w:hAnsiTheme="minorHAnsi" w:cstheme="minorHAnsi"/>
                <w:sz w:val="16"/>
                <w:szCs w:val="16"/>
              </w:rPr>
              <w:t>SampleAlignmentReq</w:t>
            </w:r>
            <w:r>
              <w:rPr>
                <w:rFonts w:asciiTheme="minorHAnsi" w:hAnsiTheme="minorHAnsi" w:cstheme="minorHAnsi"/>
                <w:sz w:val="16"/>
                <w:szCs w:val="16"/>
              </w:rPr>
              <w:t xml:space="preserve"> and  </w:t>
            </w:r>
            <w:r w:rsidRPr="00F8385D">
              <w:rPr>
                <w:rFonts w:asciiTheme="minorHAnsi" w:hAnsiTheme="minorHAnsi" w:cstheme="minorHAnsi"/>
                <w:sz w:val="16"/>
                <w:szCs w:val="16"/>
              </w:rPr>
              <w:t>FeatureAlignmentReq</w:t>
            </w:r>
          </w:p>
          <w:p w14:paraId="479D255B" w14:textId="77777777" w:rsidR="00F8385D" w:rsidRDefault="00F8385D" w:rsidP="00F3312E">
            <w:pPr>
              <w:rPr>
                <w:rFonts w:asciiTheme="minorHAnsi" w:hAnsiTheme="minorHAnsi" w:cstheme="minorHAnsi"/>
                <w:sz w:val="16"/>
                <w:szCs w:val="16"/>
              </w:rPr>
            </w:pPr>
            <w:r>
              <w:rPr>
                <w:rFonts w:asciiTheme="minorHAnsi" w:hAnsiTheme="minorHAnsi" w:cstheme="minorHAnsi"/>
                <w:sz w:val="16"/>
                <w:szCs w:val="16"/>
              </w:rPr>
              <w:t>E: provide offline comments</w:t>
            </w:r>
          </w:p>
          <w:p w14:paraId="5D401C25" w14:textId="77777777" w:rsidR="00F8385D" w:rsidRDefault="00F8385D" w:rsidP="00F3312E">
            <w:pPr>
              <w:rPr>
                <w:rFonts w:asciiTheme="minorHAnsi" w:hAnsiTheme="minorHAnsi" w:cstheme="minorHAnsi"/>
                <w:sz w:val="16"/>
                <w:szCs w:val="16"/>
              </w:rPr>
            </w:pPr>
            <w:r>
              <w:rPr>
                <w:rFonts w:asciiTheme="minorHAnsi" w:hAnsiTheme="minorHAnsi" w:cstheme="minorHAnsi"/>
                <w:sz w:val="16"/>
                <w:szCs w:val="16"/>
              </w:rPr>
              <w:t xml:space="preserve">Maybe something similar to NWDAF </w:t>
            </w:r>
          </w:p>
          <w:p w14:paraId="166113C7" w14:textId="77777777" w:rsidR="00F8385D" w:rsidRDefault="00F8385D" w:rsidP="00F3312E">
            <w:pPr>
              <w:rPr>
                <w:rFonts w:asciiTheme="minorHAnsi" w:hAnsiTheme="minorHAnsi" w:cstheme="minorHAnsi"/>
                <w:sz w:val="16"/>
                <w:szCs w:val="16"/>
              </w:rPr>
            </w:pPr>
            <w:r>
              <w:rPr>
                <w:rFonts w:asciiTheme="minorHAnsi" w:hAnsiTheme="minorHAnsi" w:cstheme="minorHAnsi"/>
                <w:sz w:val="16"/>
                <w:szCs w:val="16"/>
              </w:rPr>
              <w:t>Enhancement 2 is not needed.</w:t>
            </w:r>
          </w:p>
          <w:p w14:paraId="15523A58" w14:textId="760DBC3B" w:rsidR="00F8385D" w:rsidRDefault="00F8385D" w:rsidP="00F3312E">
            <w:pPr>
              <w:rPr>
                <w:rFonts w:asciiTheme="minorHAnsi" w:hAnsiTheme="minorHAnsi" w:cstheme="minorHAnsi"/>
                <w:sz w:val="16"/>
                <w:szCs w:val="16"/>
              </w:rPr>
            </w:pPr>
            <w:r>
              <w:rPr>
                <w:rFonts w:asciiTheme="minorHAnsi" w:hAnsiTheme="minorHAnsi" w:cstheme="minorHAnsi"/>
                <w:sz w:val="16"/>
                <w:szCs w:val="16"/>
              </w:rPr>
              <w:t>HW: what supported feature included, some rewording needed</w:t>
            </w:r>
          </w:p>
          <w:p w14:paraId="03BF698D" w14:textId="361B1DE2" w:rsidR="00F8385D" w:rsidRDefault="00F8385D" w:rsidP="00F3312E">
            <w:pPr>
              <w:rPr>
                <w:rFonts w:asciiTheme="minorHAnsi" w:hAnsiTheme="minorHAnsi" w:cstheme="minorHAnsi"/>
                <w:sz w:val="16"/>
                <w:szCs w:val="16"/>
              </w:rPr>
            </w:pPr>
            <w:r>
              <w:rPr>
                <w:rFonts w:asciiTheme="minorHAnsi" w:hAnsiTheme="minorHAnsi" w:cstheme="minorHAnsi"/>
                <w:sz w:val="16"/>
                <w:szCs w:val="16"/>
              </w:rPr>
              <w:t>SS: similar comments as E and HW, we need more clarification of feature, do we have clear definition of features</w:t>
            </w:r>
            <w:r w:rsidR="001340CA">
              <w:rPr>
                <w:rFonts w:asciiTheme="minorHAnsi" w:hAnsiTheme="minorHAnsi" w:cstheme="minorHAnsi"/>
                <w:sz w:val="16"/>
                <w:szCs w:val="16"/>
              </w:rPr>
              <w:t xml:space="preserve">. </w:t>
            </w:r>
          </w:p>
          <w:p w14:paraId="31CBC68C" w14:textId="32EDD619" w:rsidR="001340CA" w:rsidRDefault="001340CA" w:rsidP="00F3312E">
            <w:pPr>
              <w:rPr>
                <w:rFonts w:asciiTheme="minorHAnsi" w:hAnsiTheme="minorHAnsi" w:cstheme="minorHAnsi"/>
                <w:sz w:val="16"/>
                <w:szCs w:val="16"/>
              </w:rPr>
            </w:pPr>
            <w:r>
              <w:rPr>
                <w:rFonts w:asciiTheme="minorHAnsi" w:hAnsiTheme="minorHAnsi" w:cstheme="minorHAnsi"/>
                <w:sz w:val="16"/>
                <w:szCs w:val="16"/>
              </w:rPr>
              <w:t>NEC: the text suggest alignment for ML model but it is for FL client</w:t>
            </w:r>
          </w:p>
          <w:p w14:paraId="330A4FD3" w14:textId="77777777" w:rsidR="00F8385D" w:rsidRDefault="00F8385D" w:rsidP="00F3312E">
            <w:pPr>
              <w:rPr>
                <w:rFonts w:asciiTheme="minorHAnsi" w:hAnsiTheme="minorHAnsi" w:cstheme="minorHAnsi"/>
                <w:sz w:val="16"/>
                <w:szCs w:val="16"/>
              </w:rPr>
            </w:pPr>
          </w:p>
          <w:p w14:paraId="741232EB" w14:textId="3F757D9F" w:rsidR="00F8385D" w:rsidRPr="00F8385D" w:rsidRDefault="00F8385D" w:rsidP="00F8385D">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667</w:t>
            </w:r>
          </w:p>
          <w:p w14:paraId="78FFC259" w14:textId="4A2F09DB" w:rsidR="00F8385D" w:rsidRDefault="00F8385D" w:rsidP="00F3312E">
            <w:pPr>
              <w:rPr>
                <w:rFonts w:asciiTheme="minorHAnsi" w:hAnsiTheme="minorHAnsi" w:cstheme="minorHAnsi"/>
                <w:sz w:val="18"/>
                <w:szCs w:val="18"/>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6CFD170" w14:textId="7C4EEB37"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DA267F6" w14:textId="7AA28FFE"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Pengxiang Xie</w:t>
            </w:r>
          </w:p>
        </w:tc>
      </w:tr>
      <w:tr w:rsidR="00F3312E" w14:paraId="42E3670E"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27820AC1" w14:textId="59E7258E" w:rsidR="00F3312E" w:rsidRPr="00A851DF" w:rsidRDefault="00F3312E" w:rsidP="00F3312E">
            <w:pPr>
              <w:rPr>
                <w:rFonts w:asciiTheme="minorHAnsi" w:hAnsiTheme="minorHAnsi" w:cstheme="minorHAnsi"/>
                <w:b/>
                <w:bCs/>
                <w:sz w:val="18"/>
                <w:szCs w:val="18"/>
                <w:lang w:eastAsia="zh-CN"/>
              </w:rPr>
            </w:pPr>
            <w:r w:rsidRPr="00A851DF">
              <w:rPr>
                <w:rFonts w:asciiTheme="minorHAnsi" w:hAnsiTheme="minorHAnsi" w:cstheme="minorHAnsi"/>
                <w:b/>
                <w:bCs/>
                <w:color w:val="0000FF"/>
                <w:sz w:val="16"/>
                <w:szCs w:val="16"/>
              </w:rPr>
              <w:t>WT-1.1 ML model monitoring and update</w:t>
            </w:r>
          </w:p>
        </w:tc>
      </w:tr>
      <w:tr w:rsidR="00F3312E" w14:paraId="01473F06"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8F54EDE" w14:textId="139890EE" w:rsidR="00F3312E" w:rsidRDefault="00000000" w:rsidP="00F3312E">
            <w:pPr>
              <w:rPr>
                <w:rFonts w:asciiTheme="minorHAnsi" w:hAnsiTheme="minorHAnsi" w:cstheme="minorHAnsi"/>
                <w:b/>
                <w:sz w:val="18"/>
                <w:szCs w:val="18"/>
                <w:lang w:eastAsia="zh-CN"/>
              </w:rPr>
            </w:pPr>
            <w:hyperlink r:id="rId207" w:history="1">
              <w:r w:rsidR="00F3312E">
                <w:rPr>
                  <w:rStyle w:val="Hyperlink"/>
                  <w:rFonts w:asciiTheme="minorHAnsi" w:hAnsiTheme="minorHAnsi" w:cstheme="minorHAnsi"/>
                  <w:b/>
                  <w:bCs/>
                  <w:color w:val="0000FF"/>
                  <w:sz w:val="16"/>
                  <w:szCs w:val="16"/>
                </w:rPr>
                <w:t>S5-260354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39C14E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on Rel-20 TR 28.882 Add Use case and Requirements for ML Model Monitoring and Update</w:t>
            </w:r>
          </w:p>
          <w:p w14:paraId="0B225D58" w14:textId="77777777" w:rsidR="001340CA" w:rsidRDefault="001340CA" w:rsidP="00F3312E">
            <w:pPr>
              <w:rPr>
                <w:rFonts w:asciiTheme="minorHAnsi" w:hAnsiTheme="minorHAnsi" w:cstheme="minorHAnsi"/>
                <w:sz w:val="16"/>
                <w:szCs w:val="16"/>
              </w:rPr>
            </w:pPr>
            <w:r>
              <w:rPr>
                <w:rFonts w:asciiTheme="minorHAnsi" w:hAnsiTheme="minorHAnsi" w:cstheme="minorHAnsi"/>
                <w:sz w:val="16"/>
                <w:szCs w:val="16"/>
              </w:rPr>
              <w:t>NEC: this is already covered in phase 2.</w:t>
            </w:r>
          </w:p>
          <w:p w14:paraId="76B4FCBB" w14:textId="521B072F" w:rsidR="001340CA" w:rsidRDefault="001340CA" w:rsidP="00F3312E">
            <w:pPr>
              <w:rPr>
                <w:rFonts w:asciiTheme="minorHAnsi" w:hAnsiTheme="minorHAnsi" w:cstheme="minorHAnsi"/>
                <w:sz w:val="16"/>
                <w:szCs w:val="16"/>
              </w:rPr>
            </w:pPr>
            <w:r>
              <w:rPr>
                <w:rFonts w:asciiTheme="minorHAnsi" w:hAnsiTheme="minorHAnsi" w:cstheme="minorHAnsi"/>
                <w:sz w:val="16"/>
                <w:szCs w:val="16"/>
              </w:rPr>
              <w:t>Detect a drift does not automatically require update of the model</w:t>
            </w:r>
          </w:p>
          <w:p w14:paraId="00BCBCBB" w14:textId="77777777" w:rsidR="001340CA" w:rsidRDefault="001340CA" w:rsidP="00F3312E">
            <w:pPr>
              <w:rPr>
                <w:rFonts w:asciiTheme="minorHAnsi" w:hAnsiTheme="minorHAnsi" w:cstheme="minorHAnsi"/>
                <w:sz w:val="16"/>
                <w:szCs w:val="16"/>
              </w:rPr>
            </w:pPr>
            <w:r>
              <w:rPr>
                <w:rFonts w:asciiTheme="minorHAnsi" w:hAnsiTheme="minorHAnsi" w:cstheme="minorHAnsi"/>
                <w:sz w:val="16"/>
                <w:szCs w:val="16"/>
              </w:rPr>
              <w:t>E:  similar comment as NEC. Solution is covered, offline comments. UC desc.</w:t>
            </w:r>
          </w:p>
          <w:p w14:paraId="6C5B8DB7" w14:textId="77777777" w:rsidR="001340CA" w:rsidRDefault="001340CA" w:rsidP="00F3312E">
            <w:pPr>
              <w:rPr>
                <w:rFonts w:asciiTheme="minorHAnsi" w:hAnsiTheme="minorHAnsi" w:cstheme="minorHAnsi"/>
                <w:sz w:val="16"/>
                <w:szCs w:val="16"/>
              </w:rPr>
            </w:pPr>
            <w:r>
              <w:rPr>
                <w:rFonts w:asciiTheme="minorHAnsi" w:hAnsiTheme="minorHAnsi" w:cstheme="minorHAnsi"/>
                <w:sz w:val="16"/>
                <w:szCs w:val="16"/>
              </w:rPr>
              <w:t xml:space="preserve">SS: Similar with NEC and E. We can properly define data-drift first. </w:t>
            </w:r>
          </w:p>
          <w:p w14:paraId="35569837" w14:textId="77777777" w:rsidR="001340CA" w:rsidRDefault="001340CA" w:rsidP="00F3312E">
            <w:pPr>
              <w:rPr>
                <w:rFonts w:asciiTheme="minorHAnsi" w:hAnsiTheme="minorHAnsi" w:cstheme="minorHAnsi"/>
                <w:sz w:val="16"/>
                <w:szCs w:val="16"/>
              </w:rPr>
            </w:pPr>
            <w:r>
              <w:rPr>
                <w:rFonts w:asciiTheme="minorHAnsi" w:hAnsiTheme="minorHAnsi" w:cstheme="minorHAnsi"/>
                <w:sz w:val="16"/>
                <w:szCs w:val="16"/>
              </w:rPr>
              <w:t xml:space="preserve">NEC: data drift is on inference </w:t>
            </w:r>
          </w:p>
          <w:p w14:paraId="061F8DF6" w14:textId="77777777" w:rsidR="001340CA" w:rsidRDefault="001340CA" w:rsidP="00F3312E">
            <w:pPr>
              <w:rPr>
                <w:rFonts w:asciiTheme="minorHAnsi" w:hAnsiTheme="minorHAnsi" w:cstheme="minorHAnsi"/>
                <w:sz w:val="16"/>
                <w:szCs w:val="16"/>
              </w:rPr>
            </w:pPr>
          </w:p>
          <w:p w14:paraId="65DF58C3" w14:textId="2C4045A0" w:rsidR="001340CA" w:rsidRPr="001340CA" w:rsidRDefault="001340CA" w:rsidP="001340CA">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668</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45D20EF" w14:textId="1F8CB7A5"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 Canada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3C54079" w14:textId="746DFBAC"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Bogdan Uscumlic</w:t>
            </w:r>
          </w:p>
        </w:tc>
      </w:tr>
      <w:tr w:rsidR="00F3312E" w14:paraId="165225C2"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CC"/>
          </w:tcPr>
          <w:p w14:paraId="34168D26"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6.20.3</w:t>
            </w:r>
          </w:p>
        </w:tc>
        <w:tc>
          <w:tcPr>
            <w:tcW w:w="5155" w:type="dxa"/>
            <w:tcBorders>
              <w:top w:val="single" w:sz="4" w:space="0" w:color="auto"/>
              <w:left w:val="single" w:sz="4" w:space="0" w:color="auto"/>
              <w:bottom w:val="single" w:sz="4" w:space="0" w:color="auto"/>
              <w:right w:val="single" w:sz="4" w:space="0" w:color="auto"/>
            </w:tcBorders>
            <w:shd w:val="clear" w:color="auto" w:fill="FFFFCC"/>
          </w:tcPr>
          <w:p w14:paraId="6031C2C5"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Study on management aspects of Network Digital Twins phase 2 </w:t>
            </w:r>
          </w:p>
        </w:tc>
        <w:tc>
          <w:tcPr>
            <w:tcW w:w="2574" w:type="dxa"/>
            <w:tcBorders>
              <w:top w:val="single" w:sz="4" w:space="0" w:color="auto"/>
              <w:left w:val="single" w:sz="4" w:space="0" w:color="auto"/>
              <w:bottom w:val="single" w:sz="4" w:space="0" w:color="auto"/>
              <w:right w:val="single" w:sz="4" w:space="0" w:color="auto"/>
            </w:tcBorders>
            <w:shd w:val="clear" w:color="auto" w:fill="FFFFCC"/>
          </w:tcPr>
          <w:p w14:paraId="7009E2D8"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FS_NDT_Ph2</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CC"/>
          </w:tcPr>
          <w:p w14:paraId="46506C28" w14:textId="77777777" w:rsidR="00F3312E" w:rsidRDefault="00F3312E" w:rsidP="00F3312E">
            <w:pPr>
              <w:jc w:val="center"/>
              <w:rPr>
                <w:rFonts w:asciiTheme="minorHAnsi" w:hAnsiTheme="minorHAnsi" w:cstheme="minorHAnsi"/>
                <w:sz w:val="18"/>
                <w:szCs w:val="18"/>
                <w:highlight w:val="lightGray"/>
                <w:lang w:eastAsia="zh-CN"/>
              </w:rPr>
            </w:pPr>
          </w:p>
        </w:tc>
      </w:tr>
      <w:tr w:rsidR="00F3312E" w14:paraId="7301A518"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687F342E" w14:textId="77777777" w:rsidR="00F3312E" w:rsidRDefault="00F3312E" w:rsidP="00F3312E">
            <w:pPr>
              <w:rPr>
                <w:rFonts w:asciiTheme="minorHAnsi" w:hAnsiTheme="minorHAnsi" w:cstheme="minorHAnsi"/>
                <w:sz w:val="16"/>
                <w:szCs w:val="16"/>
              </w:rPr>
            </w:pPr>
            <w:r>
              <w:rPr>
                <w:rFonts w:asciiTheme="minorHAnsi" w:hAnsiTheme="minorHAnsi" w:cstheme="minorHAnsi"/>
                <w:b/>
                <w:color w:val="0000FF"/>
                <w:sz w:val="16"/>
                <w:szCs w:val="16"/>
              </w:rPr>
              <w:t>Group 1: Existing Use cases which didn’t have approved solutions, evaluation, conclusion and recommendation</w:t>
            </w:r>
          </w:p>
        </w:tc>
      </w:tr>
      <w:tr w:rsidR="00F3312E" w14:paraId="6FA9E05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1278880" w14:textId="77777777" w:rsidR="00F3312E" w:rsidRDefault="00000000" w:rsidP="00F3312E">
            <w:hyperlink r:id="rId208" w:history="1">
              <w:r w:rsidR="00F3312E">
                <w:rPr>
                  <w:rStyle w:val="Hyperlink"/>
                  <w:rFonts w:asciiTheme="minorHAnsi" w:hAnsiTheme="minorHAnsi" w:cstheme="minorHAnsi"/>
                  <w:b/>
                  <w:bCs/>
                  <w:color w:val="0000FF"/>
                  <w:sz w:val="16"/>
                  <w:szCs w:val="16"/>
                </w:rPr>
                <w:t>S5-260164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F9CA6A4"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on TR 28.883 Add the Solution and Recommendation on Use case #3 Collaborate with ML training Producer to generate data</w:t>
            </w:r>
          </w:p>
          <w:p w14:paraId="5DB92A44" w14:textId="77777777" w:rsidR="001340CA" w:rsidRDefault="001340CA" w:rsidP="00F3312E">
            <w:pPr>
              <w:rPr>
                <w:rFonts w:asciiTheme="minorHAnsi" w:hAnsiTheme="minorHAnsi" w:cstheme="minorHAnsi"/>
                <w:sz w:val="16"/>
                <w:szCs w:val="16"/>
              </w:rPr>
            </w:pPr>
            <w:r>
              <w:rPr>
                <w:rFonts w:asciiTheme="minorHAnsi" w:hAnsiTheme="minorHAnsi" w:cstheme="minorHAnsi"/>
                <w:sz w:val="16"/>
                <w:szCs w:val="16"/>
              </w:rPr>
              <w:t xml:space="preserve">E: what is the value of this solution. </w:t>
            </w:r>
          </w:p>
          <w:p w14:paraId="7C4E792A" w14:textId="0B4EA062" w:rsidR="001340CA" w:rsidRDefault="001340CA" w:rsidP="00F3312E">
            <w:pPr>
              <w:rPr>
                <w:rFonts w:asciiTheme="minorHAnsi" w:hAnsiTheme="minorHAnsi" w:cstheme="minorHAnsi"/>
                <w:sz w:val="16"/>
                <w:szCs w:val="16"/>
              </w:rPr>
            </w:pPr>
            <w:r>
              <w:rPr>
                <w:rFonts w:asciiTheme="minorHAnsi" w:hAnsiTheme="minorHAnsi" w:cstheme="minorHAnsi"/>
                <w:sz w:val="16"/>
                <w:szCs w:val="16"/>
              </w:rPr>
              <w:t xml:space="preserve">HW: it is useful to know if the generated data is from an AI </w:t>
            </w:r>
          </w:p>
          <w:p w14:paraId="7193B9D8" w14:textId="183DFB7D" w:rsidR="00520837" w:rsidRDefault="00520837" w:rsidP="00F3312E">
            <w:pPr>
              <w:rPr>
                <w:rFonts w:asciiTheme="minorHAnsi" w:hAnsiTheme="minorHAnsi" w:cstheme="minorHAnsi"/>
                <w:sz w:val="16"/>
                <w:szCs w:val="16"/>
              </w:rPr>
            </w:pPr>
            <w:r>
              <w:rPr>
                <w:rFonts w:asciiTheme="minorHAnsi" w:hAnsiTheme="minorHAnsi" w:cstheme="minorHAnsi"/>
                <w:sz w:val="16"/>
                <w:szCs w:val="16"/>
              </w:rPr>
              <w:t xml:space="preserve">Too much details in clause 6 and not enough in other contributions. </w:t>
            </w:r>
          </w:p>
          <w:p w14:paraId="6F9E4D18" w14:textId="4AB96084" w:rsidR="00520837" w:rsidRDefault="00520837" w:rsidP="00F3312E">
            <w:pPr>
              <w:rPr>
                <w:rFonts w:asciiTheme="minorHAnsi" w:hAnsiTheme="minorHAnsi" w:cstheme="minorHAnsi"/>
                <w:sz w:val="16"/>
                <w:szCs w:val="16"/>
              </w:rPr>
            </w:pPr>
          </w:p>
          <w:p w14:paraId="74364997" w14:textId="642D4756" w:rsidR="00520837" w:rsidRPr="00520837" w:rsidRDefault="00520837" w:rsidP="00520837">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lastRenderedPageBreak/>
              <w:t>669</w:t>
            </w:r>
          </w:p>
          <w:p w14:paraId="04AC56DE" w14:textId="7F7C0F52" w:rsidR="001340CA" w:rsidRDefault="001340CA" w:rsidP="00F3312E">
            <w:pPr>
              <w:rPr>
                <w:rFonts w:asciiTheme="minorHAnsi" w:hAnsiTheme="minorHAnsi" w:cstheme="minorHAnsi"/>
                <w:sz w:val="16"/>
                <w:szCs w:val="16"/>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28D373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lastRenderedPageBreak/>
              <w:t>China Mobile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E8D595B"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Yushuang Hu</w:t>
            </w:r>
          </w:p>
        </w:tc>
      </w:tr>
      <w:tr w:rsidR="00F3312E" w14:paraId="1C70F028"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310FD44" w14:textId="77777777" w:rsidR="00F3312E" w:rsidRDefault="00000000" w:rsidP="00F3312E">
            <w:hyperlink r:id="rId209" w:history="1">
              <w:r w:rsidR="00F3312E">
                <w:rPr>
                  <w:rStyle w:val="Hyperlink"/>
                  <w:rFonts w:asciiTheme="minorHAnsi" w:hAnsiTheme="minorHAnsi" w:cstheme="minorHAnsi"/>
                  <w:b/>
                  <w:bCs/>
                  <w:color w:val="0000FF"/>
                  <w:sz w:val="16"/>
                  <w:szCs w:val="16"/>
                </w:rPr>
                <w:t>S5-260165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735A3ADD"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on TR 28.883 Add the Solution and Recommendation on Use Case 4 Enhancement for multiple NDT collaborations</w:t>
            </w:r>
          </w:p>
          <w:p w14:paraId="18704AD0" w14:textId="77777777" w:rsidR="00520837" w:rsidRDefault="00520837" w:rsidP="00F3312E">
            <w:pPr>
              <w:rPr>
                <w:rFonts w:asciiTheme="minorHAnsi" w:hAnsiTheme="minorHAnsi" w:cstheme="minorHAnsi"/>
                <w:sz w:val="16"/>
                <w:szCs w:val="16"/>
              </w:rPr>
            </w:pPr>
            <w:r>
              <w:rPr>
                <w:rFonts w:asciiTheme="minorHAnsi" w:hAnsiTheme="minorHAnsi" w:cstheme="minorHAnsi"/>
                <w:sz w:val="16"/>
                <w:szCs w:val="16"/>
              </w:rPr>
              <w:t>E: Solution goes beyond the requirement</w:t>
            </w:r>
          </w:p>
          <w:p w14:paraId="36FE0A71" w14:textId="77777777" w:rsidR="00520837" w:rsidRDefault="00520837" w:rsidP="00F3312E">
            <w:pPr>
              <w:rPr>
                <w:rFonts w:asciiTheme="minorHAnsi" w:hAnsiTheme="minorHAnsi" w:cstheme="minorHAnsi"/>
                <w:sz w:val="16"/>
                <w:szCs w:val="16"/>
              </w:rPr>
            </w:pPr>
            <w:r>
              <w:rPr>
                <w:rFonts w:asciiTheme="minorHAnsi" w:hAnsiTheme="minorHAnsi" w:cstheme="minorHAnsi"/>
                <w:sz w:val="16"/>
                <w:szCs w:val="16"/>
              </w:rPr>
              <w:t xml:space="preserve">Ex: the last three bullet in </w:t>
            </w:r>
            <w:r>
              <w:t xml:space="preserve"> </w:t>
            </w:r>
            <w:r w:rsidRPr="00520837">
              <w:rPr>
                <w:rFonts w:asciiTheme="minorHAnsi" w:hAnsiTheme="minorHAnsi" w:cstheme="minorHAnsi"/>
                <w:sz w:val="16"/>
                <w:szCs w:val="16"/>
              </w:rPr>
              <w:t>Enhancement for NDTReport IOC</w:t>
            </w:r>
          </w:p>
          <w:p w14:paraId="0D7BE5EC" w14:textId="77777777" w:rsidR="00520837" w:rsidRDefault="00520837" w:rsidP="00F3312E">
            <w:pPr>
              <w:rPr>
                <w:rFonts w:asciiTheme="minorHAnsi" w:hAnsiTheme="minorHAnsi" w:cstheme="minorHAnsi"/>
                <w:sz w:val="16"/>
                <w:szCs w:val="16"/>
              </w:rPr>
            </w:pPr>
            <w:r>
              <w:rPr>
                <w:rFonts w:asciiTheme="minorHAnsi" w:hAnsiTheme="minorHAnsi" w:cstheme="minorHAnsi"/>
                <w:sz w:val="16"/>
                <w:szCs w:val="16"/>
              </w:rPr>
              <w:t xml:space="preserve">DCM: </w:t>
            </w:r>
            <w:r>
              <w:t xml:space="preserve"> </w:t>
            </w:r>
            <w:r w:rsidRPr="00520837">
              <w:rPr>
                <w:rFonts w:asciiTheme="minorHAnsi" w:hAnsiTheme="minorHAnsi" w:cstheme="minorHAnsi"/>
                <w:sz w:val="16"/>
                <w:szCs w:val="16"/>
              </w:rPr>
              <w:t>. It supports MnS consumer to obtain the characteristics of NDTFunctions and express the preference on the NDT relationship configurations. It includes the following attributes</w:t>
            </w:r>
            <w:r>
              <w:rPr>
                <w:rFonts w:asciiTheme="minorHAnsi" w:hAnsiTheme="minorHAnsi" w:cstheme="minorHAnsi"/>
                <w:sz w:val="16"/>
                <w:szCs w:val="16"/>
              </w:rPr>
              <w:t xml:space="preserve"> </w:t>
            </w:r>
          </w:p>
          <w:p w14:paraId="2E66678C" w14:textId="77777777" w:rsidR="00520837" w:rsidRDefault="00520837" w:rsidP="00F3312E">
            <w:pPr>
              <w:rPr>
                <w:rFonts w:asciiTheme="minorHAnsi" w:hAnsiTheme="minorHAnsi" w:cstheme="minorHAnsi"/>
                <w:sz w:val="16"/>
                <w:szCs w:val="16"/>
              </w:rPr>
            </w:pPr>
            <w:r>
              <w:rPr>
                <w:rFonts w:asciiTheme="minorHAnsi" w:hAnsiTheme="minorHAnsi" w:cstheme="minorHAnsi"/>
                <w:sz w:val="16"/>
                <w:szCs w:val="16"/>
              </w:rPr>
              <w:t>How the consumer can express it is a report.</w:t>
            </w:r>
          </w:p>
          <w:p w14:paraId="57FF7B52" w14:textId="27A8CA21" w:rsidR="00520837" w:rsidRDefault="00520837" w:rsidP="00F3312E">
            <w:pPr>
              <w:rPr>
                <w:rFonts w:asciiTheme="minorHAnsi" w:hAnsiTheme="minorHAnsi" w:cstheme="minorHAnsi"/>
                <w:sz w:val="16"/>
                <w:szCs w:val="16"/>
              </w:rPr>
            </w:pPr>
            <w:r w:rsidRPr="00520837">
              <w:rPr>
                <w:rFonts w:asciiTheme="minorHAnsi" w:hAnsiTheme="minorHAnsi" w:cstheme="minorHAnsi"/>
                <w:sz w:val="16"/>
                <w:szCs w:val="16"/>
              </w:rPr>
              <w:t>“collaborationRole”</w:t>
            </w:r>
            <w:r>
              <w:rPr>
                <w:rFonts w:asciiTheme="minorHAnsi" w:hAnsiTheme="minorHAnsi" w:cstheme="minorHAnsi"/>
                <w:sz w:val="16"/>
                <w:szCs w:val="16"/>
              </w:rPr>
              <w:t xml:space="preserve"> is confusing only provide the consumer relationship</w:t>
            </w:r>
          </w:p>
          <w:p w14:paraId="0B150493" w14:textId="28C83021" w:rsidR="00520837" w:rsidRDefault="00520837" w:rsidP="00F3312E">
            <w:pPr>
              <w:rPr>
                <w:rFonts w:asciiTheme="minorHAnsi" w:hAnsiTheme="minorHAnsi" w:cstheme="minorHAnsi"/>
                <w:sz w:val="16"/>
                <w:szCs w:val="16"/>
              </w:rPr>
            </w:pPr>
            <w:r w:rsidRPr="00520837">
              <w:rPr>
                <w:rFonts w:asciiTheme="minorHAnsi" w:hAnsiTheme="minorHAnsi" w:cstheme="minorHAnsi"/>
                <w:sz w:val="16"/>
                <w:szCs w:val="16"/>
              </w:rPr>
              <w:t>“nDTCollaborationPreference”</w:t>
            </w:r>
            <w:r>
              <w:rPr>
                <w:rFonts w:asciiTheme="minorHAnsi" w:hAnsiTheme="minorHAnsi" w:cstheme="minorHAnsi"/>
                <w:sz w:val="16"/>
                <w:szCs w:val="16"/>
              </w:rPr>
              <w:t xml:space="preserve"> is not clear</w:t>
            </w:r>
          </w:p>
          <w:p w14:paraId="30C59AD7" w14:textId="77777777" w:rsidR="00520837" w:rsidRDefault="00520837" w:rsidP="00F3312E">
            <w:pPr>
              <w:rPr>
                <w:rFonts w:asciiTheme="minorHAnsi" w:hAnsiTheme="minorHAnsi" w:cstheme="minorHAnsi"/>
                <w:sz w:val="16"/>
                <w:szCs w:val="16"/>
              </w:rPr>
            </w:pPr>
          </w:p>
          <w:p w14:paraId="0A4E7553" w14:textId="2FE53242" w:rsidR="00520837" w:rsidRPr="00520837" w:rsidRDefault="00520837" w:rsidP="00520837">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670</w:t>
            </w:r>
          </w:p>
          <w:p w14:paraId="1DD0FD6F" w14:textId="58B2A6BF" w:rsidR="00520837" w:rsidRDefault="00520837" w:rsidP="00F3312E">
            <w:pPr>
              <w:rPr>
                <w:rFonts w:asciiTheme="minorHAnsi" w:hAnsiTheme="minorHAnsi" w:cstheme="minorHAnsi"/>
                <w:sz w:val="16"/>
                <w:szCs w:val="16"/>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5975C1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China Mobile, ZTE Corporation, 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AB4FD94"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Yushuang Hu</w:t>
            </w:r>
          </w:p>
        </w:tc>
      </w:tr>
      <w:tr w:rsidR="00F3312E" w14:paraId="54910290"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3B9FCC2" w14:textId="77777777" w:rsidR="00F3312E" w:rsidRDefault="00000000" w:rsidP="00F3312E">
            <w:hyperlink r:id="rId210" w:history="1">
              <w:r w:rsidR="00F3312E">
                <w:rPr>
                  <w:rStyle w:val="Hyperlink"/>
                  <w:rFonts w:asciiTheme="minorHAnsi" w:hAnsiTheme="minorHAnsi" w:cstheme="minorHAnsi"/>
                  <w:b/>
                  <w:bCs/>
                  <w:color w:val="0000FF"/>
                  <w:sz w:val="16"/>
                  <w:szCs w:val="16"/>
                </w:rPr>
                <w:t>S5-260301</w:t>
              </w:r>
            </w:hyperlink>
          </w:p>
        </w:tc>
        <w:tc>
          <w:tcPr>
            <w:tcW w:w="5155" w:type="dxa"/>
            <w:tcBorders>
              <w:top w:val="single" w:sz="4" w:space="0" w:color="auto"/>
              <w:left w:val="single" w:sz="4" w:space="0" w:color="auto"/>
              <w:bottom w:val="single" w:sz="4" w:space="0" w:color="auto"/>
              <w:right w:val="single" w:sz="4" w:space="0" w:color="auto"/>
            </w:tcBorders>
          </w:tcPr>
          <w:p w14:paraId="0211602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pCR 28.883 NDT State Transition</w:t>
            </w:r>
          </w:p>
          <w:p w14:paraId="1A319438" w14:textId="77777777" w:rsidR="000F598A" w:rsidRDefault="000F598A" w:rsidP="00F3312E">
            <w:pPr>
              <w:rPr>
                <w:rFonts w:asciiTheme="minorHAnsi" w:hAnsiTheme="minorHAnsi" w:cstheme="minorHAnsi"/>
                <w:sz w:val="16"/>
                <w:szCs w:val="16"/>
              </w:rPr>
            </w:pPr>
            <w:r>
              <w:rPr>
                <w:rFonts w:asciiTheme="minorHAnsi" w:hAnsiTheme="minorHAnsi" w:cstheme="minorHAnsi"/>
                <w:sz w:val="16"/>
                <w:szCs w:val="16"/>
              </w:rPr>
              <w:t>DCM: overlaps with 375 and usecase 11 can be merged with 390 uc 12 with 386</w:t>
            </w:r>
          </w:p>
          <w:p w14:paraId="45C925E4" w14:textId="2A8B498B" w:rsidR="000F598A" w:rsidRDefault="000F598A" w:rsidP="00F3312E">
            <w:pPr>
              <w:rPr>
                <w:rFonts w:asciiTheme="minorHAnsi" w:hAnsiTheme="minorHAnsi" w:cstheme="minorHAnsi"/>
                <w:sz w:val="16"/>
                <w:szCs w:val="16"/>
              </w:rPr>
            </w:pPr>
            <w:r>
              <w:rPr>
                <w:rFonts w:asciiTheme="minorHAnsi" w:hAnsiTheme="minorHAnsi" w:cstheme="minorHAnsi"/>
                <w:sz w:val="16"/>
                <w:szCs w:val="16"/>
              </w:rPr>
              <w:t xml:space="preserve">Attribute </w:t>
            </w:r>
            <w:r w:rsidRPr="000F598A">
              <w:rPr>
                <w:rFonts w:asciiTheme="minorHAnsi" w:hAnsiTheme="minorHAnsi" w:cstheme="minorHAnsi"/>
                <w:sz w:val="16"/>
                <w:szCs w:val="16"/>
              </w:rPr>
              <w:t>nDTAdminState</w:t>
            </w:r>
            <w:r>
              <w:rPr>
                <w:rFonts w:asciiTheme="minorHAnsi" w:hAnsiTheme="minorHAnsi" w:cstheme="minorHAnsi"/>
                <w:sz w:val="16"/>
                <w:szCs w:val="16"/>
              </w:rPr>
              <w:t xml:space="preserve"> allowed values give two different alternatives. </w:t>
            </w:r>
          </w:p>
          <w:p w14:paraId="55B39E22" w14:textId="0A639070" w:rsidR="000F598A" w:rsidRDefault="000F598A" w:rsidP="00F3312E">
            <w:pPr>
              <w:rPr>
                <w:rFonts w:asciiTheme="minorHAnsi" w:hAnsiTheme="minorHAnsi" w:cstheme="minorHAnsi"/>
                <w:sz w:val="16"/>
                <w:szCs w:val="16"/>
              </w:rPr>
            </w:pPr>
            <w:r>
              <w:rPr>
                <w:rFonts w:asciiTheme="minorHAnsi" w:hAnsiTheme="minorHAnsi" w:cstheme="minorHAnsi"/>
                <w:sz w:val="16"/>
                <w:szCs w:val="16"/>
              </w:rPr>
              <w:t>Clause 5.10.2 req 2 has wrong number and is not clear.</w:t>
            </w:r>
          </w:p>
          <w:p w14:paraId="532964C4" w14:textId="4A6550CD" w:rsidR="000F598A" w:rsidRDefault="000F598A" w:rsidP="00F3312E">
            <w:pPr>
              <w:rPr>
                <w:rFonts w:asciiTheme="minorHAnsi" w:hAnsiTheme="minorHAnsi" w:cstheme="minorHAnsi"/>
                <w:sz w:val="16"/>
                <w:szCs w:val="16"/>
              </w:rPr>
            </w:pPr>
            <w:r>
              <w:rPr>
                <w:rFonts w:asciiTheme="minorHAnsi" w:hAnsiTheme="minorHAnsi" w:cstheme="minorHAnsi"/>
                <w:sz w:val="16"/>
                <w:szCs w:val="16"/>
              </w:rPr>
              <w:t>HW: same concern as DCM relation with NDT life cycle state</w:t>
            </w:r>
          </w:p>
          <w:p w14:paraId="4214EF03" w14:textId="2D976DCE" w:rsidR="000F598A" w:rsidRDefault="000F598A" w:rsidP="00F3312E">
            <w:pPr>
              <w:rPr>
                <w:rFonts w:asciiTheme="minorHAnsi" w:hAnsiTheme="minorHAnsi" w:cstheme="minorHAnsi"/>
                <w:sz w:val="16"/>
                <w:szCs w:val="16"/>
              </w:rPr>
            </w:pPr>
            <w:r>
              <w:rPr>
                <w:rFonts w:asciiTheme="minorHAnsi" w:hAnsiTheme="minorHAnsi" w:cstheme="minorHAnsi"/>
                <w:sz w:val="16"/>
                <w:szCs w:val="16"/>
              </w:rPr>
              <w:t>E: uc 10 we need to start with a simpler state , current text is not clear.</w:t>
            </w:r>
          </w:p>
          <w:p w14:paraId="0D2568D2" w14:textId="454C2B33" w:rsidR="000F598A" w:rsidRDefault="000F598A" w:rsidP="00F3312E">
            <w:pPr>
              <w:rPr>
                <w:rFonts w:asciiTheme="minorHAnsi" w:hAnsiTheme="minorHAnsi" w:cstheme="minorHAnsi"/>
                <w:sz w:val="16"/>
                <w:szCs w:val="16"/>
              </w:rPr>
            </w:pPr>
            <w:r>
              <w:rPr>
                <w:rFonts w:asciiTheme="minorHAnsi" w:hAnsiTheme="minorHAnsi" w:cstheme="minorHAnsi"/>
                <w:sz w:val="16"/>
                <w:szCs w:val="16"/>
              </w:rPr>
              <w:t>UC 11, why don’t use the adminstate</w:t>
            </w:r>
          </w:p>
          <w:p w14:paraId="744A71F0" w14:textId="3D402010" w:rsidR="000F598A" w:rsidRDefault="000F598A" w:rsidP="00F3312E">
            <w:pPr>
              <w:rPr>
                <w:rFonts w:asciiTheme="minorHAnsi" w:hAnsiTheme="minorHAnsi" w:cstheme="minorHAnsi"/>
                <w:sz w:val="16"/>
                <w:szCs w:val="16"/>
              </w:rPr>
            </w:pPr>
            <w:r>
              <w:rPr>
                <w:rFonts w:asciiTheme="minorHAnsi" w:hAnsiTheme="minorHAnsi" w:cstheme="minorHAnsi"/>
                <w:sz w:val="16"/>
                <w:szCs w:val="16"/>
              </w:rPr>
              <w:t>More can be provided offline</w:t>
            </w:r>
          </w:p>
          <w:p w14:paraId="14185811" w14:textId="5E2D241B" w:rsidR="000F598A" w:rsidRDefault="000F598A" w:rsidP="00F3312E">
            <w:pPr>
              <w:rPr>
                <w:rFonts w:asciiTheme="minorHAnsi" w:hAnsiTheme="minorHAnsi" w:cstheme="minorHAnsi"/>
                <w:sz w:val="16"/>
                <w:szCs w:val="16"/>
              </w:rPr>
            </w:pPr>
            <w:r>
              <w:rPr>
                <w:rFonts w:asciiTheme="minorHAnsi" w:hAnsiTheme="minorHAnsi" w:cstheme="minorHAnsi"/>
                <w:sz w:val="16"/>
                <w:szCs w:val="16"/>
              </w:rPr>
              <w:t>HW: a general comment we need to be very clear with readonly state and read/write state. We want to keep state diagram after merge</w:t>
            </w:r>
          </w:p>
          <w:p w14:paraId="246FA380" w14:textId="443C9252" w:rsidR="001178A3" w:rsidRDefault="001178A3" w:rsidP="00F3312E">
            <w:pPr>
              <w:rPr>
                <w:rFonts w:asciiTheme="minorHAnsi" w:hAnsiTheme="minorHAnsi" w:cstheme="minorHAnsi"/>
                <w:sz w:val="16"/>
                <w:szCs w:val="16"/>
              </w:rPr>
            </w:pPr>
            <w:r>
              <w:rPr>
                <w:rFonts w:asciiTheme="minorHAnsi" w:hAnsiTheme="minorHAnsi" w:cstheme="minorHAnsi"/>
                <w:sz w:val="16"/>
                <w:szCs w:val="16"/>
              </w:rPr>
              <w:t>N: will comment on the merged document</w:t>
            </w:r>
          </w:p>
          <w:p w14:paraId="5971126D" w14:textId="77777777" w:rsidR="000F598A" w:rsidRDefault="000F598A" w:rsidP="00F3312E">
            <w:pPr>
              <w:rPr>
                <w:rFonts w:asciiTheme="minorHAnsi" w:hAnsiTheme="minorHAnsi" w:cstheme="minorHAnsi"/>
                <w:sz w:val="16"/>
                <w:szCs w:val="16"/>
              </w:rPr>
            </w:pPr>
          </w:p>
          <w:p w14:paraId="41F61A84" w14:textId="488E9694" w:rsidR="000F598A" w:rsidRDefault="001178A3" w:rsidP="000F598A">
            <w:pPr>
              <w:rPr>
                <w:rFonts w:asciiTheme="minorHAnsi" w:hAnsiTheme="minorHAnsi" w:cstheme="minorHAnsi"/>
                <w:sz w:val="16"/>
                <w:szCs w:val="16"/>
              </w:rPr>
            </w:pPr>
            <w:r>
              <w:rPr>
                <w:rFonts w:asciiTheme="minorHAnsi" w:hAnsiTheme="minorHAnsi" w:cstheme="minorHAnsi"/>
                <w:sz w:val="16"/>
                <w:szCs w:val="16"/>
              </w:rPr>
              <w:t xml:space="preserve">Parts to be </w:t>
            </w:r>
            <w:r w:rsidR="000F598A">
              <w:rPr>
                <w:rFonts w:asciiTheme="minorHAnsi" w:hAnsiTheme="minorHAnsi" w:cstheme="minorHAnsi"/>
                <w:sz w:val="16"/>
                <w:szCs w:val="16"/>
              </w:rPr>
              <w:t xml:space="preserve"> merged into </w:t>
            </w:r>
            <w:r>
              <w:rPr>
                <w:rFonts w:asciiTheme="minorHAnsi" w:hAnsiTheme="minorHAnsi" w:cstheme="minorHAnsi"/>
                <w:sz w:val="16"/>
                <w:szCs w:val="16"/>
              </w:rPr>
              <w:t>671 (</w:t>
            </w:r>
            <w:r w:rsidR="000F598A">
              <w:rPr>
                <w:rFonts w:asciiTheme="minorHAnsi" w:hAnsiTheme="minorHAnsi" w:cstheme="minorHAnsi"/>
                <w:sz w:val="16"/>
                <w:szCs w:val="16"/>
              </w:rPr>
              <w:t>revision of 375</w:t>
            </w:r>
            <w:r>
              <w:rPr>
                <w:rFonts w:asciiTheme="minorHAnsi" w:hAnsiTheme="minorHAnsi" w:cstheme="minorHAnsi"/>
                <w:sz w:val="16"/>
                <w:szCs w:val="16"/>
              </w:rPr>
              <w:t>)</w:t>
            </w:r>
          </w:p>
          <w:p w14:paraId="2DB90934" w14:textId="719F3AD2" w:rsidR="000F598A" w:rsidRDefault="000F598A" w:rsidP="00F3312E">
            <w:pPr>
              <w:rPr>
                <w:rFonts w:asciiTheme="minorHAnsi" w:hAnsiTheme="minorHAnsi" w:cstheme="minorHAnsi"/>
                <w:sz w:val="16"/>
                <w:szCs w:val="16"/>
              </w:rPr>
            </w:pPr>
            <w:r>
              <w:rPr>
                <w:rFonts w:asciiTheme="minorHAnsi" w:hAnsiTheme="minorHAnsi" w:cstheme="minorHAnsi"/>
                <w:sz w:val="16"/>
                <w:szCs w:val="16"/>
              </w:rPr>
              <w:t xml:space="preserve">UC 11 merged into </w:t>
            </w:r>
            <w:r w:rsidR="001267C5">
              <w:rPr>
                <w:rFonts w:asciiTheme="minorHAnsi" w:hAnsiTheme="minorHAnsi" w:cstheme="minorHAnsi"/>
                <w:sz w:val="16"/>
                <w:szCs w:val="16"/>
              </w:rPr>
              <w:t>673 (</w:t>
            </w:r>
            <w:r>
              <w:rPr>
                <w:rFonts w:asciiTheme="minorHAnsi" w:hAnsiTheme="minorHAnsi" w:cstheme="minorHAnsi"/>
                <w:sz w:val="16"/>
                <w:szCs w:val="16"/>
              </w:rPr>
              <w:t>revision of 390</w:t>
            </w:r>
            <w:r w:rsidR="001267C5">
              <w:rPr>
                <w:rFonts w:asciiTheme="minorHAnsi" w:hAnsiTheme="minorHAnsi" w:cstheme="minorHAnsi"/>
                <w:sz w:val="16"/>
                <w:szCs w:val="16"/>
              </w:rPr>
              <w:t>)</w:t>
            </w:r>
          </w:p>
          <w:p w14:paraId="38CC7A0A" w14:textId="494B2AA8" w:rsidR="000F598A" w:rsidRDefault="000F598A" w:rsidP="000F598A">
            <w:pPr>
              <w:rPr>
                <w:rFonts w:asciiTheme="minorHAnsi" w:hAnsiTheme="minorHAnsi" w:cstheme="minorHAnsi"/>
                <w:sz w:val="16"/>
                <w:szCs w:val="16"/>
              </w:rPr>
            </w:pPr>
            <w:r>
              <w:rPr>
                <w:rFonts w:asciiTheme="minorHAnsi" w:hAnsiTheme="minorHAnsi" w:cstheme="minorHAnsi"/>
                <w:sz w:val="16"/>
                <w:szCs w:val="16"/>
              </w:rPr>
              <w:t xml:space="preserve">UC 12 merged into </w:t>
            </w:r>
            <w:r w:rsidR="001178A3">
              <w:rPr>
                <w:rFonts w:asciiTheme="minorHAnsi" w:hAnsiTheme="minorHAnsi" w:cstheme="minorHAnsi"/>
                <w:sz w:val="16"/>
                <w:szCs w:val="16"/>
              </w:rPr>
              <w:t xml:space="preserve">672 ( </w:t>
            </w:r>
            <w:r>
              <w:rPr>
                <w:rFonts w:asciiTheme="minorHAnsi" w:hAnsiTheme="minorHAnsi" w:cstheme="minorHAnsi"/>
                <w:sz w:val="16"/>
                <w:szCs w:val="16"/>
              </w:rPr>
              <w:t>revision of 386</w:t>
            </w:r>
            <w:r w:rsidR="001178A3">
              <w:rPr>
                <w:rFonts w:asciiTheme="minorHAnsi" w:hAnsiTheme="minorHAnsi" w:cstheme="minorHAnsi"/>
                <w:sz w:val="16"/>
                <w:szCs w:val="16"/>
              </w:rPr>
              <w:t>)</w:t>
            </w:r>
          </w:p>
          <w:p w14:paraId="714C88C2" w14:textId="77777777" w:rsidR="000F598A" w:rsidRDefault="000F598A" w:rsidP="00F3312E">
            <w:pPr>
              <w:rPr>
                <w:rFonts w:asciiTheme="minorHAnsi" w:hAnsiTheme="minorHAnsi" w:cstheme="minorHAnsi"/>
                <w:sz w:val="16"/>
                <w:szCs w:val="16"/>
              </w:rPr>
            </w:pPr>
          </w:p>
          <w:p w14:paraId="01226A3C" w14:textId="1721202B" w:rsidR="000F598A" w:rsidRDefault="000F598A" w:rsidP="00F3312E">
            <w:pPr>
              <w:rPr>
                <w:rFonts w:asciiTheme="minorHAnsi" w:hAnsiTheme="minorHAnsi" w:cstheme="minorHAnsi"/>
                <w:sz w:val="16"/>
                <w:szCs w:val="16"/>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052256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R&amp;D Institute India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A720E08"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Deepanshu Gautam</w:t>
            </w:r>
          </w:p>
        </w:tc>
      </w:tr>
      <w:tr w:rsidR="00F3312E" w14:paraId="24244B9E"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A1C329A" w14:textId="77777777" w:rsidR="00F3312E" w:rsidRDefault="00000000" w:rsidP="00F3312E">
            <w:hyperlink r:id="rId211" w:history="1">
              <w:r w:rsidR="00F3312E">
                <w:rPr>
                  <w:rStyle w:val="Hyperlink"/>
                  <w:rFonts w:asciiTheme="minorHAnsi" w:hAnsiTheme="minorHAnsi" w:cstheme="minorHAnsi"/>
                  <w:b/>
                  <w:bCs/>
                  <w:color w:val="0000FF"/>
                  <w:sz w:val="16"/>
                  <w:szCs w:val="16"/>
                </w:rPr>
                <w:t>S5-260375</w:t>
              </w:r>
            </w:hyperlink>
          </w:p>
        </w:tc>
        <w:tc>
          <w:tcPr>
            <w:tcW w:w="5155" w:type="dxa"/>
            <w:tcBorders>
              <w:top w:val="single" w:sz="4" w:space="0" w:color="auto"/>
              <w:left w:val="single" w:sz="4" w:space="0" w:color="auto"/>
              <w:bottom w:val="single" w:sz="4" w:space="0" w:color="auto"/>
              <w:right w:val="single" w:sz="4" w:space="0" w:color="auto"/>
            </w:tcBorders>
          </w:tcPr>
          <w:p w14:paraId="29A79281"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pCR TR 28.883 Solution for Clarification of NDTJob Modification Behaviour</w:t>
            </w:r>
          </w:p>
          <w:p w14:paraId="4172DF94" w14:textId="77777777" w:rsidR="001178A3" w:rsidRDefault="001178A3" w:rsidP="00F3312E">
            <w:pPr>
              <w:rPr>
                <w:rFonts w:asciiTheme="minorHAnsi" w:hAnsiTheme="minorHAnsi" w:cstheme="minorHAnsi"/>
                <w:sz w:val="16"/>
                <w:szCs w:val="16"/>
              </w:rPr>
            </w:pPr>
            <w:r>
              <w:rPr>
                <w:rFonts w:asciiTheme="minorHAnsi" w:hAnsiTheme="minorHAnsi" w:cstheme="minorHAnsi"/>
                <w:sz w:val="16"/>
                <w:szCs w:val="16"/>
              </w:rPr>
              <w:t xml:space="preserve">HW: 5.10.3 </w:t>
            </w:r>
            <w:r>
              <w:t xml:space="preserve"> </w:t>
            </w:r>
            <w:r w:rsidRPr="001178A3">
              <w:rPr>
                <w:rFonts w:asciiTheme="minorHAnsi" w:hAnsiTheme="minorHAnsi" w:cstheme="minorHAnsi"/>
                <w:sz w:val="16"/>
                <w:szCs w:val="16"/>
              </w:rPr>
              <w:t>CANCELLED</w:t>
            </w:r>
            <w:r>
              <w:rPr>
                <w:rFonts w:asciiTheme="minorHAnsi" w:hAnsiTheme="minorHAnsi" w:cstheme="minorHAnsi"/>
                <w:sz w:val="16"/>
                <w:szCs w:val="16"/>
              </w:rPr>
              <w:t xml:space="preserve"> is not mentioned elsewhere</w:t>
            </w:r>
          </w:p>
          <w:p w14:paraId="776EE06A" w14:textId="01328B4D" w:rsidR="001178A3" w:rsidRDefault="001178A3" w:rsidP="00F3312E">
            <w:pPr>
              <w:rPr>
                <w:rFonts w:asciiTheme="minorHAnsi" w:hAnsiTheme="minorHAnsi" w:cstheme="minorHAnsi"/>
                <w:sz w:val="16"/>
                <w:szCs w:val="16"/>
              </w:rPr>
            </w:pPr>
            <w:r>
              <w:rPr>
                <w:rFonts w:asciiTheme="minorHAnsi" w:hAnsiTheme="minorHAnsi" w:cstheme="minorHAnsi"/>
                <w:sz w:val="16"/>
                <w:szCs w:val="16"/>
              </w:rPr>
              <w:t>“</w:t>
            </w:r>
            <w:r>
              <w:t xml:space="preserve"> </w:t>
            </w:r>
            <w:r w:rsidRPr="001178A3">
              <w:rPr>
                <w:rFonts w:asciiTheme="minorHAnsi" w:hAnsiTheme="minorHAnsi" w:cstheme="minorHAnsi"/>
                <w:sz w:val="16"/>
                <w:szCs w:val="16"/>
              </w:rPr>
              <w:t>The status monitoring attribute should be optional for the MnS Producer.</w:t>
            </w:r>
            <w:r>
              <w:rPr>
                <w:rFonts w:asciiTheme="minorHAnsi" w:hAnsiTheme="minorHAnsi" w:cstheme="minorHAnsi"/>
                <w:sz w:val="16"/>
                <w:szCs w:val="16"/>
              </w:rPr>
              <w:t>” Clarify</w:t>
            </w:r>
          </w:p>
          <w:p w14:paraId="2E896B8F" w14:textId="47401DC2" w:rsidR="001178A3" w:rsidRDefault="001178A3" w:rsidP="00F3312E">
            <w:pPr>
              <w:rPr>
                <w:rFonts w:asciiTheme="minorHAnsi" w:hAnsiTheme="minorHAnsi" w:cstheme="minorHAnsi"/>
                <w:sz w:val="16"/>
                <w:szCs w:val="16"/>
              </w:rPr>
            </w:pPr>
            <w:r>
              <w:rPr>
                <w:rFonts w:asciiTheme="minorHAnsi" w:hAnsiTheme="minorHAnsi" w:cstheme="minorHAnsi"/>
                <w:sz w:val="16"/>
                <w:szCs w:val="16"/>
              </w:rPr>
              <w:t xml:space="preserve">N: do not need second req. </w:t>
            </w:r>
          </w:p>
          <w:p w14:paraId="40ACC388" w14:textId="7E02EDA9" w:rsidR="001178A3" w:rsidRDefault="001178A3" w:rsidP="00F3312E">
            <w:pPr>
              <w:rPr>
                <w:rFonts w:asciiTheme="minorHAnsi" w:hAnsiTheme="minorHAnsi" w:cstheme="minorHAnsi"/>
                <w:sz w:val="16"/>
                <w:szCs w:val="16"/>
              </w:rPr>
            </w:pPr>
            <w:r w:rsidRPr="001178A3">
              <w:rPr>
                <w:rFonts w:asciiTheme="minorHAnsi" w:hAnsiTheme="minorHAnsi" w:cstheme="minorHAnsi"/>
                <w:sz w:val="16"/>
                <w:szCs w:val="16"/>
              </w:rPr>
              <w:t>“CANCELLED” and “COMPLETED”.</w:t>
            </w:r>
            <w:r>
              <w:rPr>
                <w:rFonts w:asciiTheme="minorHAnsi" w:hAnsiTheme="minorHAnsi" w:cstheme="minorHAnsi"/>
                <w:sz w:val="16"/>
                <w:szCs w:val="16"/>
              </w:rPr>
              <w:t xml:space="preserve"> Should one single state</w:t>
            </w:r>
          </w:p>
          <w:p w14:paraId="4E41914B" w14:textId="1241A66E" w:rsidR="001178A3" w:rsidRDefault="001178A3" w:rsidP="00F3312E">
            <w:pPr>
              <w:rPr>
                <w:rFonts w:asciiTheme="minorHAnsi" w:hAnsiTheme="minorHAnsi" w:cstheme="minorHAnsi"/>
                <w:sz w:val="16"/>
                <w:szCs w:val="16"/>
              </w:rPr>
            </w:pPr>
            <w:r>
              <w:rPr>
                <w:rFonts w:asciiTheme="minorHAnsi" w:hAnsiTheme="minorHAnsi" w:cstheme="minorHAnsi"/>
                <w:sz w:val="16"/>
                <w:szCs w:val="16"/>
              </w:rPr>
              <w:t>DCM: Same comment as N for req. 2</w:t>
            </w:r>
          </w:p>
          <w:p w14:paraId="6CCA5EC2" w14:textId="32F43BC8" w:rsidR="001178A3" w:rsidRDefault="001178A3" w:rsidP="00F3312E">
            <w:pPr>
              <w:rPr>
                <w:rFonts w:asciiTheme="minorHAnsi" w:hAnsiTheme="minorHAnsi" w:cstheme="minorHAnsi"/>
                <w:sz w:val="16"/>
                <w:szCs w:val="16"/>
              </w:rPr>
            </w:pPr>
            <w:r>
              <w:rPr>
                <w:rFonts w:asciiTheme="minorHAnsi" w:hAnsiTheme="minorHAnsi" w:cstheme="minorHAnsi"/>
                <w:sz w:val="16"/>
                <w:szCs w:val="16"/>
              </w:rPr>
              <w:t>SS: we need to elaborate on conditions in req. 2</w:t>
            </w:r>
          </w:p>
          <w:p w14:paraId="1B666C94" w14:textId="77777777" w:rsidR="001178A3" w:rsidRDefault="001178A3" w:rsidP="00F3312E">
            <w:pPr>
              <w:rPr>
                <w:rFonts w:asciiTheme="minorHAnsi" w:hAnsiTheme="minorHAnsi" w:cstheme="minorHAnsi"/>
                <w:sz w:val="16"/>
                <w:szCs w:val="16"/>
              </w:rPr>
            </w:pPr>
          </w:p>
          <w:p w14:paraId="06CE2FD7" w14:textId="360DF85D" w:rsidR="001178A3" w:rsidRDefault="001178A3" w:rsidP="00F3312E">
            <w:pPr>
              <w:rPr>
                <w:rFonts w:asciiTheme="minorHAnsi" w:hAnsiTheme="minorHAnsi" w:cstheme="minorHAnsi"/>
                <w:sz w:val="16"/>
                <w:szCs w:val="16"/>
              </w:rPr>
            </w:pPr>
            <w:r>
              <w:rPr>
                <w:rFonts w:asciiTheme="minorHAnsi" w:hAnsiTheme="minorHAnsi" w:cstheme="minorHAnsi"/>
                <w:sz w:val="16"/>
                <w:szCs w:val="16"/>
              </w:rPr>
              <w:t>-&gt; 671</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F0E022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L.M. Ericsson Limited</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7766598"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Patrick O'Neill</w:t>
            </w:r>
          </w:p>
        </w:tc>
      </w:tr>
      <w:tr w:rsidR="00F3312E" w14:paraId="421C36AE"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F75A63F" w14:textId="77777777" w:rsidR="00F3312E" w:rsidRDefault="00000000" w:rsidP="00F3312E">
            <w:hyperlink r:id="rId212" w:history="1">
              <w:r w:rsidR="00F3312E">
                <w:rPr>
                  <w:rStyle w:val="Hyperlink"/>
                  <w:rFonts w:asciiTheme="minorHAnsi" w:hAnsiTheme="minorHAnsi" w:cstheme="minorHAnsi"/>
                  <w:b/>
                  <w:bCs/>
                  <w:color w:val="0000FF"/>
                  <w:sz w:val="16"/>
                  <w:szCs w:val="16"/>
                </w:rPr>
                <w:t>S5-260386</w:t>
              </w:r>
            </w:hyperlink>
          </w:p>
        </w:tc>
        <w:tc>
          <w:tcPr>
            <w:tcW w:w="5155" w:type="dxa"/>
            <w:tcBorders>
              <w:top w:val="single" w:sz="4" w:space="0" w:color="auto"/>
              <w:left w:val="single" w:sz="4" w:space="0" w:color="auto"/>
              <w:bottom w:val="single" w:sz="4" w:space="0" w:color="auto"/>
              <w:right w:val="single" w:sz="4" w:space="0" w:color="auto"/>
            </w:tcBorders>
          </w:tcPr>
          <w:p w14:paraId="7F4C0B6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pCR TR 28.883 Solution for Clarification of Suspension and Resumption Capabilities for NDTJobs</w:t>
            </w:r>
          </w:p>
          <w:p w14:paraId="42BC2B31" w14:textId="77777777" w:rsidR="001178A3" w:rsidRDefault="001178A3" w:rsidP="00F3312E">
            <w:pPr>
              <w:rPr>
                <w:rFonts w:asciiTheme="minorHAnsi" w:hAnsiTheme="minorHAnsi" w:cstheme="minorHAnsi"/>
                <w:sz w:val="16"/>
                <w:szCs w:val="16"/>
              </w:rPr>
            </w:pPr>
            <w:r>
              <w:rPr>
                <w:rFonts w:asciiTheme="minorHAnsi" w:hAnsiTheme="minorHAnsi" w:cstheme="minorHAnsi"/>
                <w:sz w:val="16"/>
                <w:szCs w:val="16"/>
              </w:rPr>
              <w:t>HW: use admin state locked and unlocked to be consistent with other parts</w:t>
            </w:r>
          </w:p>
          <w:p w14:paraId="25C74F02" w14:textId="3D63C3CA" w:rsidR="001178A3" w:rsidRDefault="001178A3" w:rsidP="00F3312E">
            <w:pPr>
              <w:rPr>
                <w:rFonts w:asciiTheme="minorHAnsi" w:hAnsiTheme="minorHAnsi" w:cstheme="minorHAnsi"/>
                <w:sz w:val="16"/>
                <w:szCs w:val="16"/>
              </w:rPr>
            </w:pPr>
            <w:r>
              <w:rPr>
                <w:rFonts w:asciiTheme="minorHAnsi" w:hAnsiTheme="minorHAnsi" w:cstheme="minorHAnsi"/>
                <w:sz w:val="16"/>
                <w:szCs w:val="16"/>
              </w:rPr>
              <w:t>DCM: remove editor notes</w:t>
            </w:r>
          </w:p>
          <w:p w14:paraId="16AF56BF" w14:textId="4BF7455A" w:rsidR="001178A3" w:rsidRDefault="001178A3" w:rsidP="00F3312E">
            <w:pPr>
              <w:rPr>
                <w:rFonts w:asciiTheme="minorHAnsi" w:hAnsiTheme="minorHAnsi" w:cstheme="minorHAnsi"/>
                <w:sz w:val="16"/>
                <w:szCs w:val="16"/>
              </w:rPr>
            </w:pPr>
            <w:r>
              <w:rPr>
                <w:rFonts w:asciiTheme="minorHAnsi" w:hAnsiTheme="minorHAnsi" w:cstheme="minorHAnsi"/>
                <w:sz w:val="16"/>
                <w:szCs w:val="16"/>
              </w:rPr>
              <w:t>N: do we need two req. ? one with susp and resume is enough</w:t>
            </w:r>
          </w:p>
          <w:p w14:paraId="60762CED" w14:textId="5A283C5D" w:rsidR="001178A3" w:rsidRPr="001178A3" w:rsidRDefault="001178A3" w:rsidP="001178A3">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672</w:t>
            </w:r>
          </w:p>
          <w:p w14:paraId="7F777B0D" w14:textId="2E245048" w:rsidR="001178A3" w:rsidRDefault="001178A3" w:rsidP="00F3312E">
            <w:pPr>
              <w:rPr>
                <w:rFonts w:asciiTheme="minorHAnsi" w:hAnsiTheme="minorHAnsi" w:cstheme="minorHAnsi"/>
                <w:sz w:val="16"/>
                <w:szCs w:val="16"/>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5B89C75"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L.M. Ericsson Limited</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656FC5C"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Patrick O'Neill</w:t>
            </w:r>
          </w:p>
        </w:tc>
      </w:tr>
      <w:tr w:rsidR="00F3312E" w14:paraId="663EC9C5"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F6A8235" w14:textId="77777777" w:rsidR="00F3312E" w:rsidRDefault="00000000" w:rsidP="00F3312E">
            <w:hyperlink r:id="rId213" w:history="1">
              <w:r w:rsidR="00F3312E">
                <w:rPr>
                  <w:rStyle w:val="Hyperlink"/>
                  <w:rFonts w:asciiTheme="minorHAnsi" w:hAnsiTheme="minorHAnsi" w:cstheme="minorHAnsi"/>
                  <w:b/>
                  <w:bCs/>
                  <w:color w:val="0000FF"/>
                  <w:sz w:val="16"/>
                  <w:szCs w:val="16"/>
                </w:rPr>
                <w:t>S5-260390</w:t>
              </w:r>
            </w:hyperlink>
          </w:p>
        </w:tc>
        <w:tc>
          <w:tcPr>
            <w:tcW w:w="5155" w:type="dxa"/>
            <w:tcBorders>
              <w:top w:val="single" w:sz="4" w:space="0" w:color="auto"/>
              <w:left w:val="single" w:sz="4" w:space="0" w:color="auto"/>
              <w:bottom w:val="single" w:sz="4" w:space="0" w:color="auto"/>
              <w:right w:val="single" w:sz="4" w:space="0" w:color="auto"/>
            </w:tcBorders>
          </w:tcPr>
          <w:p w14:paraId="152D24C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pCR TR 28.883 Solution for Create and Execute NDT Job</w:t>
            </w:r>
          </w:p>
          <w:p w14:paraId="42BD3DD3" w14:textId="77777777" w:rsidR="001267C5" w:rsidRDefault="001267C5" w:rsidP="00F3312E">
            <w:pPr>
              <w:rPr>
                <w:rFonts w:asciiTheme="minorHAnsi" w:hAnsiTheme="minorHAnsi" w:cstheme="minorHAnsi"/>
                <w:sz w:val="16"/>
                <w:szCs w:val="16"/>
              </w:rPr>
            </w:pPr>
            <w:r>
              <w:rPr>
                <w:rFonts w:asciiTheme="minorHAnsi" w:hAnsiTheme="minorHAnsi" w:cstheme="minorHAnsi"/>
                <w:sz w:val="16"/>
                <w:szCs w:val="16"/>
              </w:rPr>
              <w:t>DCM : remove editors note</w:t>
            </w:r>
          </w:p>
          <w:p w14:paraId="4908B63E" w14:textId="77777777" w:rsidR="001267C5" w:rsidRDefault="001267C5" w:rsidP="00F3312E">
            <w:pPr>
              <w:rPr>
                <w:rFonts w:asciiTheme="minorHAnsi" w:hAnsiTheme="minorHAnsi" w:cstheme="minorHAnsi"/>
                <w:sz w:val="16"/>
                <w:szCs w:val="16"/>
              </w:rPr>
            </w:pPr>
            <w:r>
              <w:rPr>
                <w:rFonts w:asciiTheme="minorHAnsi" w:hAnsiTheme="minorHAnsi" w:cstheme="minorHAnsi"/>
                <w:sz w:val="16"/>
                <w:szCs w:val="16"/>
              </w:rPr>
              <w:t xml:space="preserve">HW: </w:t>
            </w:r>
            <w:r>
              <w:rPr>
                <w:rFonts w:hint="eastAsia"/>
              </w:rPr>
              <w:t xml:space="preserve"> </w:t>
            </w:r>
            <w:r w:rsidRPr="001267C5">
              <w:rPr>
                <w:rFonts w:asciiTheme="minorHAnsi" w:hAnsiTheme="minorHAnsi" w:cstheme="minorHAnsi" w:hint="eastAsia"/>
                <w:sz w:val="16"/>
                <w:szCs w:val="16"/>
              </w:rPr>
              <w:t xml:space="preserve">locked </w:t>
            </w:r>
            <w:r w:rsidRPr="001267C5">
              <w:rPr>
                <w:rFonts w:asciiTheme="minorHAnsi" w:hAnsiTheme="minorHAnsi" w:cstheme="minorHAnsi" w:hint="eastAsia"/>
                <w:sz w:val="16"/>
                <w:szCs w:val="16"/>
              </w:rPr>
              <w:t>→</w:t>
            </w:r>
            <w:r w:rsidRPr="001267C5">
              <w:rPr>
                <w:rFonts w:asciiTheme="minorHAnsi" w:hAnsiTheme="minorHAnsi" w:cstheme="minorHAnsi" w:hint="eastAsia"/>
                <w:sz w:val="16"/>
                <w:szCs w:val="16"/>
              </w:rPr>
              <w:t xml:space="preserve"> unlocked.</w:t>
            </w:r>
            <w:r>
              <w:rPr>
                <w:rFonts w:asciiTheme="minorHAnsi" w:hAnsiTheme="minorHAnsi" w:cstheme="minorHAnsi"/>
                <w:sz w:val="16"/>
                <w:szCs w:val="16"/>
              </w:rPr>
              <w:t xml:space="preserve"> Replace arrow with to</w:t>
            </w:r>
          </w:p>
          <w:p w14:paraId="61AFCE51" w14:textId="77777777" w:rsidR="001267C5" w:rsidRDefault="001267C5" w:rsidP="00F3312E">
            <w:pPr>
              <w:rPr>
                <w:rFonts w:asciiTheme="minorHAnsi" w:hAnsiTheme="minorHAnsi" w:cstheme="minorHAnsi"/>
                <w:sz w:val="16"/>
                <w:szCs w:val="16"/>
              </w:rPr>
            </w:pPr>
          </w:p>
          <w:p w14:paraId="441212A8" w14:textId="75443900" w:rsidR="001267C5" w:rsidRDefault="001267C5" w:rsidP="00F3312E">
            <w:pPr>
              <w:rPr>
                <w:rFonts w:asciiTheme="minorHAnsi" w:hAnsiTheme="minorHAnsi" w:cstheme="minorHAnsi"/>
                <w:sz w:val="16"/>
                <w:szCs w:val="16"/>
              </w:rPr>
            </w:pPr>
            <w:r>
              <w:rPr>
                <w:rFonts w:asciiTheme="minorHAnsi" w:hAnsiTheme="minorHAnsi" w:cstheme="minorHAnsi"/>
                <w:sz w:val="16"/>
                <w:szCs w:val="16"/>
              </w:rPr>
              <w:t>-&gt; 673</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46283FD"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L.M. Ericsson Limited</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26E22ED"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Patrick O'Neill</w:t>
            </w:r>
          </w:p>
        </w:tc>
      </w:tr>
      <w:tr w:rsidR="00F3312E" w14:paraId="58B2B1ED"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1CF6515" w14:textId="77777777" w:rsidR="00F3312E" w:rsidRDefault="00000000" w:rsidP="00F3312E">
            <w:hyperlink r:id="rId214" w:history="1">
              <w:r w:rsidR="00F3312E">
                <w:rPr>
                  <w:rStyle w:val="Hyperlink"/>
                  <w:rFonts w:asciiTheme="minorHAnsi" w:hAnsiTheme="minorHAnsi" w:cstheme="minorHAnsi"/>
                  <w:b/>
                  <w:bCs/>
                  <w:color w:val="0000FF"/>
                  <w:sz w:val="16"/>
                  <w:szCs w:val="16"/>
                </w:rPr>
                <w:t>S5-260358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75E4AD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on TR28.883 NDT for NTN solutions and evaluation</w:t>
            </w:r>
          </w:p>
          <w:p w14:paraId="5C659A4A" w14:textId="02C47117" w:rsidR="003F1B95" w:rsidRPr="003F1B95" w:rsidRDefault="003F1B95" w:rsidP="003F1B95">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698</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0DCE38C"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DOCOMO Communications Lab.</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5124374"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Kostas Katsalis</w:t>
            </w:r>
          </w:p>
        </w:tc>
      </w:tr>
      <w:tr w:rsidR="00F3312E" w14:paraId="0D324BBD"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A60A371" w14:textId="77777777" w:rsidR="00F3312E" w:rsidRDefault="00000000" w:rsidP="00F3312E">
            <w:pPr>
              <w:rPr>
                <w:rFonts w:asciiTheme="minorHAnsi" w:hAnsiTheme="minorHAnsi" w:cstheme="minorHAnsi"/>
                <w:b/>
                <w:sz w:val="18"/>
                <w:szCs w:val="18"/>
                <w:lang w:eastAsia="zh-CN"/>
              </w:rPr>
            </w:pPr>
            <w:hyperlink r:id="rId215" w:history="1">
              <w:r w:rsidR="00F3312E">
                <w:rPr>
                  <w:rStyle w:val="Hyperlink"/>
                  <w:rFonts w:asciiTheme="minorHAnsi" w:hAnsiTheme="minorHAnsi" w:cstheme="minorHAnsi"/>
                  <w:b/>
                  <w:bCs/>
                  <w:color w:val="0000FF"/>
                  <w:sz w:val="16"/>
                  <w:szCs w:val="16"/>
                </w:rPr>
                <w:t>S5-260389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09068A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pCR TR 28.883 Solution for Defining the Lifecycle and Runtime Behaviour of NDT Jobs</w:t>
            </w:r>
          </w:p>
          <w:p w14:paraId="486B17CB" w14:textId="77556603" w:rsidR="003F1B95" w:rsidRDefault="003F1B95" w:rsidP="00F3312E">
            <w:pPr>
              <w:rPr>
                <w:rFonts w:asciiTheme="minorHAnsi" w:hAnsiTheme="minorHAnsi" w:cstheme="minorHAnsi"/>
                <w:sz w:val="18"/>
                <w:szCs w:val="18"/>
              </w:rPr>
            </w:pPr>
            <w:r>
              <w:rPr>
                <w:rFonts w:asciiTheme="minorHAnsi" w:hAnsiTheme="minorHAnsi" w:cstheme="minorHAnsi"/>
                <w:sz w:val="16"/>
                <w:szCs w:val="16"/>
              </w:rPr>
              <w:t>-&gt; 699</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F7C963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L.M. Ericsson Limited</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99CBE02"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Patrick O'Neill</w:t>
            </w:r>
          </w:p>
        </w:tc>
      </w:tr>
      <w:tr w:rsidR="00F3312E" w14:paraId="04BE8A1D"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5D90529F" w14:textId="77777777" w:rsidR="00F3312E" w:rsidRDefault="00F3312E" w:rsidP="00F3312E">
            <w:pPr>
              <w:rPr>
                <w:rFonts w:asciiTheme="minorHAnsi" w:hAnsiTheme="minorHAnsi" w:cstheme="minorHAnsi"/>
                <w:sz w:val="16"/>
                <w:szCs w:val="16"/>
              </w:rPr>
            </w:pPr>
            <w:r>
              <w:rPr>
                <w:rFonts w:asciiTheme="minorHAnsi" w:hAnsiTheme="minorHAnsi" w:cstheme="minorHAnsi"/>
                <w:b/>
                <w:color w:val="0000FF"/>
                <w:sz w:val="16"/>
                <w:szCs w:val="16"/>
              </w:rPr>
              <w:t>Group 2: Existing Use cases which didn’t have approved evaluation, conclusion and recommendation</w:t>
            </w:r>
          </w:p>
        </w:tc>
      </w:tr>
      <w:tr w:rsidR="00F3312E" w14:paraId="60DC5477"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CC520AD" w14:textId="77777777" w:rsidR="00F3312E" w:rsidRDefault="00000000" w:rsidP="00F3312E">
            <w:pPr>
              <w:rPr>
                <w:rFonts w:asciiTheme="minorHAnsi" w:hAnsiTheme="minorHAnsi" w:cstheme="minorHAnsi"/>
                <w:b/>
                <w:sz w:val="18"/>
                <w:szCs w:val="18"/>
                <w:lang w:eastAsia="zh-CN"/>
              </w:rPr>
            </w:pPr>
            <w:hyperlink r:id="rId216" w:history="1">
              <w:r w:rsidR="00F3312E">
                <w:rPr>
                  <w:rStyle w:val="Hyperlink"/>
                  <w:rFonts w:asciiTheme="minorHAnsi" w:hAnsiTheme="minorHAnsi" w:cstheme="minorHAnsi"/>
                  <w:b/>
                  <w:bCs/>
                  <w:color w:val="0000FF"/>
                  <w:sz w:val="16"/>
                  <w:szCs w:val="16"/>
                </w:rPr>
                <w:t>S5-260118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FF0986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TR 28.883 Add Evaluation and Conclusion for UC #6</w:t>
            </w:r>
          </w:p>
          <w:p w14:paraId="518351C8" w14:textId="45FDAA4C" w:rsidR="003F1B95" w:rsidRPr="003F1B95" w:rsidRDefault="003F1B95" w:rsidP="003F1B95">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700</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5E543B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762B591"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Pengxiang Xie</w:t>
            </w:r>
          </w:p>
        </w:tc>
      </w:tr>
      <w:tr w:rsidR="00F3312E" w14:paraId="748AD168"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FA13C6F" w14:textId="77777777" w:rsidR="00F3312E" w:rsidRDefault="00000000" w:rsidP="00F3312E">
            <w:pPr>
              <w:rPr>
                <w:rFonts w:asciiTheme="minorHAnsi" w:hAnsiTheme="minorHAnsi" w:cstheme="minorHAnsi"/>
                <w:b/>
                <w:sz w:val="18"/>
                <w:szCs w:val="18"/>
                <w:lang w:eastAsia="zh-CN"/>
              </w:rPr>
            </w:pPr>
            <w:hyperlink r:id="rId217" w:history="1">
              <w:r w:rsidR="00F3312E">
                <w:rPr>
                  <w:rStyle w:val="Hyperlink"/>
                  <w:rFonts w:asciiTheme="minorHAnsi" w:hAnsiTheme="minorHAnsi" w:cstheme="minorHAnsi"/>
                  <w:b/>
                  <w:bCs/>
                  <w:color w:val="0000FF"/>
                  <w:sz w:val="16"/>
                  <w:szCs w:val="16"/>
                </w:rPr>
                <w:t>S5-260215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309CF1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pCR TR 28.883 Evaluation and conclusion for NDT supporting intent pre-evaluation</w:t>
            </w:r>
          </w:p>
          <w:p w14:paraId="67985B0B" w14:textId="43BAE09A" w:rsidR="003F1B95" w:rsidRDefault="003F1B95" w:rsidP="00F3312E">
            <w:pPr>
              <w:rPr>
                <w:rFonts w:asciiTheme="minorHAnsi" w:hAnsiTheme="minorHAnsi" w:cstheme="minorHAnsi"/>
                <w:sz w:val="18"/>
                <w:szCs w:val="18"/>
              </w:rPr>
            </w:pPr>
            <w:r>
              <w:rPr>
                <w:rFonts w:asciiTheme="minorHAnsi" w:hAnsiTheme="minorHAnsi" w:cstheme="minorHAnsi"/>
                <w:sz w:val="16"/>
                <w:szCs w:val="16"/>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AE9A46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 China Mobile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055542B"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Xian Zhao</w:t>
            </w:r>
          </w:p>
        </w:tc>
      </w:tr>
      <w:tr w:rsidR="00F3312E" w14:paraId="04CF78E5"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C90702E" w14:textId="77777777" w:rsidR="00F3312E" w:rsidRDefault="00000000" w:rsidP="00F3312E">
            <w:pPr>
              <w:rPr>
                <w:rFonts w:asciiTheme="minorHAnsi" w:hAnsiTheme="minorHAnsi" w:cstheme="minorHAnsi"/>
                <w:b/>
                <w:sz w:val="18"/>
                <w:szCs w:val="18"/>
                <w:lang w:eastAsia="zh-CN"/>
              </w:rPr>
            </w:pPr>
            <w:hyperlink r:id="rId218" w:history="1">
              <w:r w:rsidR="00F3312E">
                <w:rPr>
                  <w:rStyle w:val="Hyperlink"/>
                  <w:rFonts w:asciiTheme="minorHAnsi" w:hAnsiTheme="minorHAnsi" w:cstheme="minorHAnsi"/>
                  <w:b/>
                  <w:bCs/>
                  <w:color w:val="0000FF"/>
                  <w:sz w:val="16"/>
                  <w:szCs w:val="16"/>
                </w:rPr>
                <w:t>S5-260216</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7256D2E3"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pCR TR 28.883 Evaluation and conclusion for using external data for NDT modelling</w:t>
            </w:r>
          </w:p>
          <w:p w14:paraId="1C2C4FAF" w14:textId="1F44A0EE" w:rsidR="003F1B95" w:rsidRPr="003F1B95" w:rsidRDefault="003F1B95" w:rsidP="003F1B95">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 xml:space="preserve"> 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AF99E2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 China Mobile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53607A2"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Xian Zhao</w:t>
            </w:r>
          </w:p>
        </w:tc>
      </w:tr>
      <w:tr w:rsidR="00F3312E" w14:paraId="3832710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65D8EA8" w14:textId="77777777" w:rsidR="00F3312E" w:rsidRDefault="00000000" w:rsidP="00F3312E">
            <w:pPr>
              <w:rPr>
                <w:rFonts w:asciiTheme="minorHAnsi" w:hAnsiTheme="minorHAnsi" w:cstheme="minorHAnsi"/>
                <w:b/>
                <w:sz w:val="18"/>
                <w:szCs w:val="18"/>
                <w:lang w:eastAsia="zh-CN"/>
              </w:rPr>
            </w:pPr>
            <w:hyperlink r:id="rId219" w:history="1">
              <w:r w:rsidR="00F3312E">
                <w:rPr>
                  <w:rStyle w:val="Hyperlink"/>
                  <w:rFonts w:asciiTheme="minorHAnsi" w:hAnsiTheme="minorHAnsi" w:cstheme="minorHAnsi"/>
                  <w:b/>
                  <w:bCs/>
                  <w:color w:val="0000FF"/>
                  <w:sz w:val="16"/>
                  <w:szCs w:val="16"/>
                </w:rPr>
                <w:t>S5-260217</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EEBA3F3"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pCR TR 28.883 Evaluation and conclusion for for improvement of data generation</w:t>
            </w:r>
          </w:p>
          <w:p w14:paraId="6E3695F9" w14:textId="2F1579B1" w:rsidR="00C54947" w:rsidRPr="00C54947" w:rsidRDefault="00C54947" w:rsidP="00C54947">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701</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F24749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4994D2B"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Xian Zhao</w:t>
            </w:r>
          </w:p>
        </w:tc>
      </w:tr>
      <w:tr w:rsidR="00F3312E" w14:paraId="22C1A69E"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22787BE" w14:textId="77777777" w:rsidR="00F3312E" w:rsidRDefault="00000000" w:rsidP="00F3312E">
            <w:hyperlink r:id="rId220" w:history="1">
              <w:r w:rsidR="00F3312E">
                <w:rPr>
                  <w:rStyle w:val="Hyperlink"/>
                  <w:rFonts w:asciiTheme="minorHAnsi" w:hAnsiTheme="minorHAnsi" w:cstheme="minorHAnsi"/>
                  <w:b/>
                  <w:bCs/>
                  <w:color w:val="0000FF"/>
                  <w:sz w:val="16"/>
                  <w:szCs w:val="16"/>
                </w:rPr>
                <w:t>S5-260313</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3F0D930"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pCR TR 28.883 Add evaluation, conclusion and recommendation for Use Case #5</w:t>
            </w:r>
          </w:p>
          <w:p w14:paraId="61521FE7" w14:textId="77777777" w:rsidR="00C54947" w:rsidRDefault="00C54947" w:rsidP="00F3312E">
            <w:pPr>
              <w:rPr>
                <w:rFonts w:asciiTheme="minorHAnsi" w:hAnsiTheme="minorHAnsi" w:cstheme="minorHAnsi"/>
                <w:sz w:val="16"/>
                <w:szCs w:val="16"/>
              </w:rPr>
            </w:pPr>
            <w:r>
              <w:rPr>
                <w:rFonts w:asciiTheme="minorHAnsi" w:hAnsiTheme="minorHAnsi" w:cstheme="minorHAnsi"/>
                <w:sz w:val="16"/>
                <w:szCs w:val="16"/>
              </w:rPr>
              <w:t>-</w:t>
            </w:r>
          </w:p>
          <w:p w14:paraId="418F4835" w14:textId="3C3EB37A" w:rsidR="00C54947" w:rsidRDefault="00C54947" w:rsidP="00F3312E">
            <w:pPr>
              <w:rPr>
                <w:rFonts w:asciiTheme="minorHAnsi" w:hAnsiTheme="minorHAnsi" w:cstheme="minorHAnsi"/>
                <w:sz w:val="16"/>
                <w:szCs w:val="16"/>
              </w:rPr>
            </w:pPr>
            <w:r>
              <w:rPr>
                <w:rFonts w:asciiTheme="minorHAnsi" w:hAnsiTheme="minorHAnsi" w:cstheme="minorHAnsi"/>
                <w:sz w:val="16"/>
                <w:szCs w:val="16"/>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0D1FE5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316F500"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Zhuoyuan Tian</w:t>
            </w:r>
          </w:p>
        </w:tc>
      </w:tr>
      <w:tr w:rsidR="00F3312E" w14:paraId="7A4CE3E4"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7A21B5EB" w14:textId="77777777" w:rsidR="00F3312E" w:rsidRDefault="00F3312E" w:rsidP="00F3312E">
            <w:pPr>
              <w:rPr>
                <w:rFonts w:asciiTheme="minorHAnsi" w:hAnsiTheme="minorHAnsi" w:cstheme="minorHAnsi"/>
                <w:sz w:val="16"/>
                <w:szCs w:val="16"/>
              </w:rPr>
            </w:pPr>
            <w:r>
              <w:rPr>
                <w:rFonts w:asciiTheme="minorHAnsi" w:hAnsiTheme="minorHAnsi" w:cstheme="minorHAnsi"/>
                <w:b/>
                <w:color w:val="0000FF"/>
                <w:sz w:val="16"/>
                <w:szCs w:val="16"/>
              </w:rPr>
              <w:t>Group 3: New Use cases</w:t>
            </w:r>
          </w:p>
        </w:tc>
      </w:tr>
      <w:tr w:rsidR="00F3312E" w14:paraId="4E077861"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2CF94D7" w14:textId="77777777" w:rsidR="00F3312E" w:rsidRDefault="00000000" w:rsidP="00F3312E">
            <w:hyperlink r:id="rId221" w:history="1">
              <w:r w:rsidR="00F3312E">
                <w:rPr>
                  <w:rStyle w:val="Hyperlink"/>
                  <w:rFonts w:asciiTheme="minorHAnsi" w:hAnsiTheme="minorHAnsi" w:cstheme="minorHAnsi"/>
                  <w:b/>
                  <w:bCs/>
                  <w:color w:val="0000FF"/>
                  <w:sz w:val="16"/>
                  <w:szCs w:val="16"/>
                </w:rPr>
                <w:t>S5-260384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103825B"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pCR TR 28.883 Add use case for NDTJob prioritization</w:t>
            </w:r>
          </w:p>
          <w:p w14:paraId="5A50AA53" w14:textId="77777777" w:rsidR="00C54947" w:rsidRDefault="00C54947" w:rsidP="00F3312E">
            <w:pPr>
              <w:rPr>
                <w:rFonts w:asciiTheme="minorHAnsi" w:hAnsiTheme="minorHAnsi" w:cstheme="minorHAnsi"/>
                <w:sz w:val="16"/>
                <w:szCs w:val="16"/>
              </w:rPr>
            </w:pPr>
            <w:r>
              <w:rPr>
                <w:rFonts w:asciiTheme="minorHAnsi" w:hAnsiTheme="minorHAnsi" w:cstheme="minorHAnsi"/>
                <w:sz w:val="16"/>
                <w:szCs w:val="16"/>
              </w:rPr>
              <w:t>Offline</w:t>
            </w:r>
          </w:p>
          <w:p w14:paraId="208DF56B" w14:textId="297BE4C2" w:rsidR="001E7F02" w:rsidRDefault="001E7F02" w:rsidP="00F3312E">
            <w:pPr>
              <w:rPr>
                <w:rFonts w:asciiTheme="minorHAnsi" w:hAnsiTheme="minorHAnsi" w:cstheme="minorHAnsi"/>
                <w:sz w:val="16"/>
                <w:szCs w:val="16"/>
              </w:rPr>
            </w:pPr>
            <w:r>
              <w:rPr>
                <w:rFonts w:asciiTheme="minorHAnsi" w:hAnsiTheme="minorHAnsi" w:cstheme="minorHAnsi"/>
                <w:sz w:val="16"/>
                <w:szCs w:val="16"/>
              </w:rPr>
              <w:t>-&gt; 757</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10CC05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L.M. Ericsson Limited</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13BCBD4"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Patrick O'Neill</w:t>
            </w:r>
          </w:p>
        </w:tc>
      </w:tr>
      <w:tr w:rsidR="00F3312E" w14:paraId="56632654"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0FA209EB" w14:textId="77777777" w:rsidR="00F3312E" w:rsidRDefault="00F3312E" w:rsidP="00F3312E">
            <w:pPr>
              <w:rPr>
                <w:rFonts w:asciiTheme="minorHAnsi" w:hAnsiTheme="minorHAnsi" w:cstheme="minorHAnsi"/>
                <w:b/>
                <w:color w:val="0000FF"/>
                <w:sz w:val="16"/>
                <w:szCs w:val="16"/>
              </w:rPr>
            </w:pPr>
            <w:r>
              <w:rPr>
                <w:rFonts w:asciiTheme="minorHAnsi" w:hAnsiTheme="minorHAnsi" w:cstheme="minorHAnsi"/>
                <w:b/>
                <w:color w:val="0000FF"/>
                <w:sz w:val="16"/>
                <w:szCs w:val="16"/>
              </w:rPr>
              <w:t>Group 4: Rapporteur clean up and presentation sheet</w:t>
            </w:r>
          </w:p>
        </w:tc>
      </w:tr>
      <w:tr w:rsidR="00F3312E" w14:paraId="62156BC8"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4C259EE" w14:textId="77777777" w:rsidR="00F3312E" w:rsidRDefault="00000000" w:rsidP="00F3312E">
            <w:pPr>
              <w:rPr>
                <w:rFonts w:asciiTheme="minorHAnsi" w:hAnsiTheme="minorHAnsi" w:cstheme="minorHAnsi"/>
                <w:b/>
                <w:sz w:val="18"/>
                <w:szCs w:val="18"/>
                <w:lang w:eastAsia="zh-CN"/>
              </w:rPr>
            </w:pPr>
            <w:hyperlink r:id="rId222" w:history="1">
              <w:r w:rsidR="00F3312E">
                <w:rPr>
                  <w:rStyle w:val="Hyperlink"/>
                  <w:rFonts w:asciiTheme="minorHAnsi" w:hAnsiTheme="minorHAnsi" w:cstheme="minorHAnsi"/>
                  <w:b/>
                  <w:bCs/>
                  <w:color w:val="0000FF"/>
                  <w:sz w:val="16"/>
                  <w:szCs w:val="16"/>
                </w:rPr>
                <w:t>S5-260218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86E57D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pCR TR 28.883 Rapporteur clean up</w:t>
            </w:r>
          </w:p>
          <w:p w14:paraId="1F00CB24" w14:textId="2136CE87" w:rsidR="00C54947" w:rsidRPr="00C54947" w:rsidRDefault="00C54947" w:rsidP="00C54947">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702</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C7DE91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563D600"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Xian Zhao</w:t>
            </w:r>
          </w:p>
        </w:tc>
      </w:tr>
      <w:tr w:rsidR="00F3312E" w14:paraId="756507D2"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CC"/>
          </w:tcPr>
          <w:p w14:paraId="6AD4B0D2"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6.20.4</w:t>
            </w:r>
          </w:p>
        </w:tc>
        <w:tc>
          <w:tcPr>
            <w:tcW w:w="5155" w:type="dxa"/>
            <w:tcBorders>
              <w:top w:val="single" w:sz="4" w:space="0" w:color="auto"/>
              <w:left w:val="single" w:sz="4" w:space="0" w:color="auto"/>
              <w:bottom w:val="single" w:sz="4" w:space="0" w:color="auto"/>
              <w:right w:val="single" w:sz="4" w:space="0" w:color="auto"/>
            </w:tcBorders>
            <w:shd w:val="clear" w:color="auto" w:fill="FFFFCC"/>
          </w:tcPr>
          <w:p w14:paraId="7C9047F8"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Study on Service Based Management Architecture enhancement phase 4 </w:t>
            </w:r>
          </w:p>
        </w:tc>
        <w:tc>
          <w:tcPr>
            <w:tcW w:w="2574" w:type="dxa"/>
            <w:tcBorders>
              <w:top w:val="single" w:sz="4" w:space="0" w:color="auto"/>
              <w:left w:val="single" w:sz="4" w:space="0" w:color="auto"/>
              <w:bottom w:val="single" w:sz="4" w:space="0" w:color="auto"/>
              <w:right w:val="single" w:sz="4" w:space="0" w:color="auto"/>
            </w:tcBorders>
            <w:shd w:val="clear" w:color="auto" w:fill="FFFFCC"/>
          </w:tcPr>
          <w:p w14:paraId="4625F3A6"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FS_SBMA_Ph4</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CC"/>
          </w:tcPr>
          <w:p w14:paraId="3900F934" w14:textId="77777777" w:rsidR="00F3312E" w:rsidRDefault="00F3312E" w:rsidP="00F3312E">
            <w:pPr>
              <w:jc w:val="center"/>
              <w:rPr>
                <w:rFonts w:asciiTheme="minorHAnsi" w:hAnsiTheme="minorHAnsi" w:cstheme="minorHAnsi"/>
                <w:sz w:val="18"/>
                <w:szCs w:val="18"/>
                <w:highlight w:val="lightGray"/>
                <w:lang w:eastAsia="zh-CN"/>
              </w:rPr>
            </w:pPr>
          </w:p>
        </w:tc>
      </w:tr>
      <w:tr w:rsidR="00F3312E" w14:paraId="0BFCF3E8"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3FE9EB84"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b/>
                <w:color w:val="0000FF"/>
                <w:sz w:val="16"/>
                <w:szCs w:val="16"/>
              </w:rPr>
              <w:t>General</w:t>
            </w:r>
          </w:p>
        </w:tc>
      </w:tr>
      <w:tr w:rsidR="00F3312E" w14:paraId="36E212B5"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225D3AB" w14:textId="77777777" w:rsidR="00F3312E" w:rsidRDefault="00000000" w:rsidP="00F3312E">
            <w:pPr>
              <w:rPr>
                <w:rFonts w:asciiTheme="minorHAnsi" w:hAnsiTheme="minorHAnsi" w:cstheme="minorHAnsi"/>
                <w:b/>
                <w:bCs/>
                <w:color w:val="0000FF"/>
                <w:sz w:val="16"/>
                <w:szCs w:val="16"/>
                <w:u w:val="single"/>
              </w:rPr>
            </w:pPr>
            <w:hyperlink r:id="rId223" w:history="1">
              <w:r w:rsidR="00F3312E">
                <w:rPr>
                  <w:rStyle w:val="Hyperlink"/>
                  <w:rFonts w:asciiTheme="minorHAnsi" w:hAnsiTheme="minorHAnsi" w:cstheme="minorHAnsi"/>
                  <w:b/>
                  <w:bCs/>
                  <w:color w:val="0000FF"/>
                  <w:sz w:val="16"/>
                  <w:szCs w:val="16"/>
                </w:rPr>
                <w:t>S5-260197</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F2C3CD3"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TR 28.884 Rapporteur clean-up proposal</w:t>
            </w:r>
          </w:p>
          <w:p w14:paraId="0035E612" w14:textId="227FDF10" w:rsidR="003D2697" w:rsidRDefault="003D2697" w:rsidP="00F3312E">
            <w:pPr>
              <w:rPr>
                <w:rFonts w:asciiTheme="minorHAnsi" w:hAnsiTheme="minorHAnsi" w:cstheme="minorHAnsi"/>
                <w:sz w:val="16"/>
                <w:szCs w:val="16"/>
              </w:rPr>
            </w:pPr>
            <w:r>
              <w:rPr>
                <w:rFonts w:asciiTheme="minorHAnsi" w:hAnsiTheme="minorHAnsi" w:cstheme="minorHAnsi"/>
                <w:sz w:val="16"/>
                <w:szCs w:val="16"/>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EC7F4B1"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 Ericsson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80304F5"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Kai Zhang</w:t>
            </w:r>
          </w:p>
        </w:tc>
      </w:tr>
      <w:tr w:rsidR="00F3312E" w14:paraId="1CDF6AA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9F46C38" w14:textId="77777777" w:rsidR="00F3312E" w:rsidRDefault="00000000" w:rsidP="00F3312E">
            <w:pPr>
              <w:rPr>
                <w:rFonts w:asciiTheme="minorHAnsi" w:hAnsiTheme="minorHAnsi" w:cstheme="minorHAnsi"/>
                <w:b/>
                <w:bCs/>
                <w:color w:val="0000FF"/>
                <w:sz w:val="16"/>
                <w:szCs w:val="16"/>
                <w:u w:val="single"/>
              </w:rPr>
            </w:pPr>
            <w:hyperlink r:id="rId224" w:history="1">
              <w:r w:rsidR="00F3312E">
                <w:rPr>
                  <w:rStyle w:val="Hyperlink"/>
                  <w:rFonts w:asciiTheme="minorHAnsi" w:hAnsiTheme="minorHAnsi" w:cstheme="minorHAnsi"/>
                  <w:b/>
                  <w:bCs/>
                  <w:color w:val="0000FF"/>
                  <w:sz w:val="16"/>
                  <w:szCs w:val="16"/>
                </w:rPr>
                <w:t>S5-260198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5610A30"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TR 28.884 Clarification of introduction clause</w:t>
            </w:r>
          </w:p>
          <w:p w14:paraId="3F9C7152" w14:textId="02B2FE3D" w:rsidR="003D2697" w:rsidRDefault="003D2697" w:rsidP="00F3312E">
            <w:pPr>
              <w:rPr>
                <w:rFonts w:asciiTheme="minorHAnsi" w:hAnsiTheme="minorHAnsi" w:cstheme="minorHAnsi"/>
                <w:sz w:val="16"/>
                <w:szCs w:val="16"/>
              </w:rPr>
            </w:pPr>
            <w:r>
              <w:rPr>
                <w:rFonts w:asciiTheme="minorHAnsi" w:hAnsiTheme="minorHAnsi" w:cstheme="minorHAnsi"/>
                <w:sz w:val="16"/>
                <w:szCs w:val="16"/>
              </w:rPr>
              <w:t>Approved</w:t>
            </w:r>
          </w:p>
          <w:p w14:paraId="50E8583D" w14:textId="77777777" w:rsidR="003D2697" w:rsidRDefault="003D2697" w:rsidP="00F3312E">
            <w:pPr>
              <w:rPr>
                <w:rFonts w:asciiTheme="minorHAnsi" w:hAnsiTheme="minorHAnsi" w:cstheme="minorHAnsi"/>
                <w:sz w:val="16"/>
                <w:szCs w:val="16"/>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C8E0954"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008CE4E"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Kai Zhang</w:t>
            </w:r>
          </w:p>
        </w:tc>
      </w:tr>
      <w:tr w:rsidR="00F3312E" w14:paraId="5C5011C5"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420BDDFD" w14:textId="77777777" w:rsidR="00F3312E" w:rsidRDefault="00F3312E" w:rsidP="00F3312E">
            <w:pPr>
              <w:rPr>
                <w:rFonts w:asciiTheme="minorHAnsi" w:hAnsiTheme="minorHAnsi" w:cstheme="minorHAnsi"/>
                <w:sz w:val="16"/>
                <w:szCs w:val="16"/>
              </w:rPr>
            </w:pPr>
            <w:r>
              <w:rPr>
                <w:rFonts w:asciiTheme="minorHAnsi" w:hAnsiTheme="minorHAnsi" w:cstheme="minorHAnsi"/>
                <w:b/>
                <w:color w:val="0000FF"/>
                <w:sz w:val="16"/>
                <w:szCs w:val="16"/>
              </w:rPr>
              <w:t>WT-1: Study requirements and potential architectural impact of using message bus for SBMA</w:t>
            </w:r>
          </w:p>
        </w:tc>
      </w:tr>
      <w:tr w:rsidR="00F3312E" w14:paraId="7A18457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6C68AC3" w14:textId="77777777" w:rsidR="00F3312E" w:rsidRDefault="00000000" w:rsidP="00F3312E">
            <w:pPr>
              <w:rPr>
                <w:rFonts w:asciiTheme="minorHAnsi" w:hAnsiTheme="minorHAnsi" w:cstheme="minorHAnsi"/>
                <w:b/>
                <w:bCs/>
                <w:color w:val="0000FF"/>
                <w:sz w:val="16"/>
                <w:szCs w:val="16"/>
                <w:u w:val="single"/>
              </w:rPr>
            </w:pPr>
            <w:hyperlink r:id="rId225" w:history="1">
              <w:r w:rsidR="00F3312E">
                <w:rPr>
                  <w:rStyle w:val="Hyperlink"/>
                  <w:rFonts w:asciiTheme="minorHAnsi" w:hAnsiTheme="minorHAnsi" w:cstheme="minorHAnsi"/>
                  <w:b/>
                  <w:bCs/>
                  <w:color w:val="0000FF"/>
                  <w:sz w:val="16"/>
                  <w:szCs w:val="16"/>
                </w:rPr>
                <w:t>S5-260173</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2760284"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on TR 28.884 Improvements to message bus solution</w:t>
            </w:r>
          </w:p>
          <w:p w14:paraId="64EB6E3C" w14:textId="77777777" w:rsidR="003D2697" w:rsidRDefault="003D2697" w:rsidP="00F3312E">
            <w:pPr>
              <w:rPr>
                <w:rFonts w:asciiTheme="minorHAnsi" w:hAnsiTheme="minorHAnsi" w:cstheme="minorHAnsi"/>
                <w:sz w:val="16"/>
                <w:szCs w:val="16"/>
              </w:rPr>
            </w:pPr>
            <w:r>
              <w:rPr>
                <w:rFonts w:asciiTheme="minorHAnsi" w:hAnsiTheme="minorHAnsi" w:cstheme="minorHAnsi"/>
                <w:sz w:val="16"/>
                <w:szCs w:val="16"/>
              </w:rPr>
              <w:t>E: Why editors note about access control removed.</w:t>
            </w:r>
          </w:p>
          <w:p w14:paraId="043FE3A8" w14:textId="77777777" w:rsidR="003D2697" w:rsidRDefault="003D2697" w:rsidP="00F3312E">
            <w:pPr>
              <w:rPr>
                <w:rFonts w:asciiTheme="minorHAnsi" w:hAnsiTheme="minorHAnsi" w:cstheme="minorHAnsi"/>
                <w:sz w:val="16"/>
                <w:szCs w:val="16"/>
              </w:rPr>
            </w:pPr>
            <w:r>
              <w:rPr>
                <w:rFonts w:asciiTheme="minorHAnsi" w:hAnsiTheme="minorHAnsi" w:cstheme="minorHAnsi"/>
                <w:sz w:val="16"/>
                <w:szCs w:val="16"/>
              </w:rPr>
              <w:t xml:space="preserve">Why don’t we use data collection instead of </w:t>
            </w:r>
            <w:r>
              <w:t xml:space="preserve"> </w:t>
            </w:r>
            <w:r w:rsidRPr="003D2697">
              <w:rPr>
                <w:rFonts w:asciiTheme="minorHAnsi" w:hAnsiTheme="minorHAnsi" w:cstheme="minorHAnsi"/>
                <w:sz w:val="16"/>
                <w:szCs w:val="16"/>
              </w:rPr>
              <w:t>PerfMetricJob</w:t>
            </w:r>
          </w:p>
          <w:p w14:paraId="3F598441" w14:textId="19EC04A7" w:rsidR="003D2697" w:rsidRDefault="003D2697" w:rsidP="00F3312E">
            <w:pPr>
              <w:rPr>
                <w:rFonts w:asciiTheme="minorHAnsi" w:hAnsiTheme="minorHAnsi" w:cstheme="minorHAnsi"/>
                <w:sz w:val="16"/>
                <w:szCs w:val="16"/>
              </w:rPr>
            </w:pPr>
            <w:r>
              <w:rPr>
                <w:rFonts w:asciiTheme="minorHAnsi" w:hAnsiTheme="minorHAnsi" w:cstheme="minorHAnsi"/>
                <w:sz w:val="16"/>
                <w:szCs w:val="16"/>
              </w:rPr>
              <w:t xml:space="preserve">What is the advantage of creating </w:t>
            </w:r>
            <w:r>
              <w:t xml:space="preserve"> </w:t>
            </w:r>
            <w:r w:rsidRPr="003D2697">
              <w:rPr>
                <w:rFonts w:asciiTheme="minorHAnsi" w:hAnsiTheme="minorHAnsi" w:cstheme="minorHAnsi"/>
                <w:sz w:val="16"/>
                <w:szCs w:val="16"/>
              </w:rPr>
              <w:t>PerfMetricJob</w:t>
            </w:r>
          </w:p>
          <w:p w14:paraId="3399A206" w14:textId="3A1A3767" w:rsidR="003D2697" w:rsidRDefault="003D2697" w:rsidP="00F3312E">
            <w:pPr>
              <w:rPr>
                <w:rFonts w:asciiTheme="minorHAnsi" w:hAnsiTheme="minorHAnsi" w:cstheme="minorHAnsi"/>
                <w:sz w:val="16"/>
                <w:szCs w:val="16"/>
              </w:rPr>
            </w:pPr>
            <w:r>
              <w:rPr>
                <w:rFonts w:asciiTheme="minorHAnsi" w:hAnsiTheme="minorHAnsi" w:cstheme="minorHAnsi"/>
                <w:sz w:val="16"/>
                <w:szCs w:val="16"/>
              </w:rPr>
              <w:t>This seems to be a partial solution</w:t>
            </w:r>
          </w:p>
          <w:p w14:paraId="19B74B53" w14:textId="31864B51" w:rsidR="003D2697" w:rsidRDefault="003D2697" w:rsidP="00F3312E">
            <w:pPr>
              <w:rPr>
                <w:rFonts w:asciiTheme="minorHAnsi" w:hAnsiTheme="minorHAnsi" w:cstheme="minorHAnsi"/>
                <w:sz w:val="16"/>
                <w:szCs w:val="16"/>
              </w:rPr>
            </w:pPr>
            <w:r>
              <w:rPr>
                <w:rFonts w:asciiTheme="minorHAnsi" w:hAnsiTheme="minorHAnsi" w:cstheme="minorHAnsi"/>
                <w:sz w:val="16"/>
                <w:szCs w:val="16"/>
              </w:rPr>
              <w:t>N: Share E view. There is a similar contribution from Huawei</w:t>
            </w:r>
          </w:p>
          <w:p w14:paraId="5F9FAD24" w14:textId="2135AED7" w:rsidR="003D2697" w:rsidRDefault="003D2697" w:rsidP="00F3312E">
            <w:pPr>
              <w:rPr>
                <w:rFonts w:asciiTheme="minorHAnsi" w:hAnsiTheme="minorHAnsi" w:cstheme="minorHAnsi"/>
                <w:sz w:val="16"/>
                <w:szCs w:val="16"/>
              </w:rPr>
            </w:pPr>
            <w:r>
              <w:rPr>
                <w:rFonts w:asciiTheme="minorHAnsi" w:hAnsiTheme="minorHAnsi" w:cstheme="minorHAnsi"/>
                <w:sz w:val="16"/>
                <w:szCs w:val="16"/>
              </w:rPr>
              <w:t xml:space="preserve">HW: </w:t>
            </w:r>
            <w:r w:rsidR="00F17F6A">
              <w:rPr>
                <w:rFonts w:asciiTheme="minorHAnsi" w:hAnsiTheme="minorHAnsi" w:cstheme="minorHAnsi"/>
                <w:sz w:val="16"/>
                <w:szCs w:val="16"/>
              </w:rPr>
              <w:t xml:space="preserve">issue of this is you make a broker with too many functions, </w:t>
            </w:r>
          </w:p>
          <w:p w14:paraId="1D5D03BB" w14:textId="54A95BFD" w:rsidR="00F17F6A" w:rsidRDefault="00F17F6A" w:rsidP="00F3312E">
            <w:pPr>
              <w:rPr>
                <w:rFonts w:asciiTheme="minorHAnsi" w:hAnsiTheme="minorHAnsi" w:cstheme="minorHAnsi"/>
                <w:sz w:val="16"/>
                <w:szCs w:val="16"/>
              </w:rPr>
            </w:pPr>
            <w:r>
              <w:rPr>
                <w:rFonts w:asciiTheme="minorHAnsi" w:hAnsiTheme="minorHAnsi" w:cstheme="minorHAnsi"/>
                <w:sz w:val="16"/>
                <w:szCs w:val="16"/>
              </w:rPr>
              <w:t xml:space="preserve">Note is good for stage 2 </w:t>
            </w:r>
          </w:p>
          <w:p w14:paraId="099EB834" w14:textId="2F497873" w:rsidR="00F17F6A" w:rsidRDefault="00F17F6A" w:rsidP="00F3312E">
            <w:pPr>
              <w:rPr>
                <w:rFonts w:asciiTheme="minorHAnsi" w:hAnsiTheme="minorHAnsi" w:cstheme="minorHAnsi"/>
                <w:sz w:val="16"/>
                <w:szCs w:val="16"/>
              </w:rPr>
            </w:pPr>
            <w:r>
              <w:rPr>
                <w:rFonts w:asciiTheme="minorHAnsi" w:hAnsiTheme="minorHAnsi" w:cstheme="minorHAnsi"/>
                <w:sz w:val="16"/>
                <w:szCs w:val="16"/>
              </w:rPr>
              <w:t>Propose to merge with 202</w:t>
            </w:r>
          </w:p>
          <w:p w14:paraId="59EEE796" w14:textId="77777777" w:rsidR="003D2697" w:rsidRDefault="003D2697" w:rsidP="00F3312E">
            <w:pPr>
              <w:rPr>
                <w:rFonts w:asciiTheme="minorHAnsi" w:hAnsiTheme="minorHAnsi" w:cstheme="minorHAnsi"/>
                <w:sz w:val="16"/>
                <w:szCs w:val="16"/>
              </w:rPr>
            </w:pPr>
          </w:p>
          <w:p w14:paraId="50D45FE2" w14:textId="3BC59198" w:rsidR="00477D8B" w:rsidRDefault="00477D8B" w:rsidP="00F3312E">
            <w:pPr>
              <w:rPr>
                <w:rFonts w:asciiTheme="minorHAnsi" w:hAnsiTheme="minorHAnsi" w:cstheme="minorHAnsi"/>
                <w:sz w:val="16"/>
                <w:szCs w:val="16"/>
              </w:rPr>
            </w:pPr>
            <w:r>
              <w:rPr>
                <w:rFonts w:asciiTheme="minorHAnsi" w:hAnsiTheme="minorHAnsi" w:cstheme="minorHAnsi"/>
                <w:sz w:val="16"/>
                <w:szCs w:val="16"/>
              </w:rPr>
              <w:t>Breakout Wed, Q4</w:t>
            </w:r>
          </w:p>
          <w:p w14:paraId="09C6064D" w14:textId="6B1E0A75" w:rsidR="003D2697" w:rsidRPr="003D2697" w:rsidRDefault="00902C0B" w:rsidP="003D2697">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742-&gt; postponed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CEC78F0"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Rakuten Mobile, Inc</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6E8552B"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Ravi Chamarty</w:t>
            </w:r>
          </w:p>
        </w:tc>
      </w:tr>
      <w:tr w:rsidR="00F3312E" w14:paraId="4A0310FF"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02E9159" w14:textId="77777777" w:rsidR="00F3312E" w:rsidRDefault="00000000" w:rsidP="00F3312E">
            <w:pPr>
              <w:rPr>
                <w:rFonts w:asciiTheme="minorHAnsi" w:hAnsiTheme="minorHAnsi" w:cstheme="minorHAnsi"/>
                <w:b/>
                <w:sz w:val="18"/>
                <w:szCs w:val="18"/>
                <w:lang w:eastAsia="zh-CN"/>
              </w:rPr>
            </w:pPr>
            <w:hyperlink r:id="rId226" w:history="1">
              <w:r w:rsidR="00F3312E">
                <w:rPr>
                  <w:rStyle w:val="Hyperlink"/>
                  <w:rFonts w:asciiTheme="minorHAnsi" w:hAnsiTheme="minorHAnsi" w:cstheme="minorHAnsi"/>
                  <w:b/>
                  <w:bCs/>
                  <w:color w:val="0000FF"/>
                  <w:sz w:val="16"/>
                  <w:szCs w:val="16"/>
                </w:rPr>
                <w:t>S5-260202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379FE63"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TR 28.884 Add solution for message bus data request and discovery</w:t>
            </w:r>
          </w:p>
          <w:p w14:paraId="1FC9B938" w14:textId="77777777" w:rsidR="00F17F6A" w:rsidRDefault="00F17F6A" w:rsidP="00F3312E">
            <w:pPr>
              <w:rPr>
                <w:rFonts w:asciiTheme="minorHAnsi" w:hAnsiTheme="minorHAnsi" w:cstheme="minorHAnsi"/>
                <w:sz w:val="16"/>
                <w:szCs w:val="16"/>
              </w:rPr>
            </w:pPr>
            <w:r>
              <w:rPr>
                <w:rFonts w:asciiTheme="minorHAnsi" w:hAnsiTheme="minorHAnsi" w:cstheme="minorHAnsi"/>
                <w:sz w:val="16"/>
                <w:szCs w:val="16"/>
              </w:rPr>
              <w:t xml:space="preserve">N: </w:t>
            </w:r>
            <w:r>
              <w:t xml:space="preserve"> </w:t>
            </w:r>
            <w:r w:rsidRPr="00F17F6A">
              <w:rPr>
                <w:rFonts w:asciiTheme="minorHAnsi" w:hAnsiTheme="minorHAnsi" w:cstheme="minorHAnsi"/>
                <w:sz w:val="16"/>
                <w:szCs w:val="16"/>
              </w:rPr>
              <w:t>ReportingCtrl</w:t>
            </w:r>
            <w:r>
              <w:rPr>
                <w:rFonts w:asciiTheme="minorHAnsi" w:hAnsiTheme="minorHAnsi" w:cstheme="minorHAnsi"/>
                <w:sz w:val="16"/>
                <w:szCs w:val="16"/>
              </w:rPr>
              <w:t xml:space="preserve"> is used by other IOCs a condition is needed. </w:t>
            </w:r>
          </w:p>
          <w:p w14:paraId="0C417055" w14:textId="77777777" w:rsidR="00F17F6A" w:rsidRDefault="00F17F6A" w:rsidP="00F3312E">
            <w:pPr>
              <w:rPr>
                <w:rFonts w:asciiTheme="minorHAnsi" w:hAnsiTheme="minorHAnsi" w:cstheme="minorHAnsi"/>
                <w:sz w:val="16"/>
                <w:szCs w:val="16"/>
              </w:rPr>
            </w:pPr>
            <w:r>
              <w:rPr>
                <w:rFonts w:asciiTheme="minorHAnsi" w:hAnsiTheme="minorHAnsi" w:cstheme="minorHAnsi"/>
                <w:sz w:val="16"/>
                <w:szCs w:val="16"/>
              </w:rPr>
              <w:t xml:space="preserve">Lack of consistency for stream target defined  between 28.622 and 28.532 </w:t>
            </w:r>
          </w:p>
          <w:p w14:paraId="0E5D02A4" w14:textId="77777777" w:rsidR="00F17F6A" w:rsidRDefault="00F17F6A" w:rsidP="00F3312E">
            <w:pPr>
              <w:rPr>
                <w:rFonts w:asciiTheme="minorHAnsi" w:hAnsiTheme="minorHAnsi" w:cstheme="minorHAnsi"/>
                <w:sz w:val="16"/>
                <w:szCs w:val="16"/>
              </w:rPr>
            </w:pPr>
            <w:r>
              <w:rPr>
                <w:rFonts w:asciiTheme="minorHAnsi" w:hAnsiTheme="minorHAnsi" w:cstheme="minorHAnsi"/>
                <w:sz w:val="16"/>
                <w:szCs w:val="16"/>
              </w:rPr>
              <w:t>Offline comments.</w:t>
            </w:r>
          </w:p>
          <w:p w14:paraId="694291B9" w14:textId="77777777" w:rsidR="00F17F6A" w:rsidRDefault="00F17F6A" w:rsidP="00F3312E">
            <w:pPr>
              <w:rPr>
                <w:rFonts w:asciiTheme="minorHAnsi" w:hAnsiTheme="minorHAnsi" w:cstheme="minorHAnsi"/>
                <w:sz w:val="16"/>
                <w:szCs w:val="16"/>
              </w:rPr>
            </w:pPr>
            <w:r>
              <w:rPr>
                <w:rFonts w:asciiTheme="minorHAnsi" w:hAnsiTheme="minorHAnsi" w:cstheme="minorHAnsi"/>
                <w:sz w:val="16"/>
                <w:szCs w:val="16"/>
              </w:rPr>
              <w:t xml:space="preserve">E: second option negotiation is out of scope </w:t>
            </w:r>
          </w:p>
          <w:p w14:paraId="4309F393" w14:textId="77777777" w:rsidR="00F17F6A" w:rsidRDefault="00F17F6A" w:rsidP="00F3312E">
            <w:pPr>
              <w:rPr>
                <w:rFonts w:asciiTheme="minorHAnsi" w:hAnsiTheme="minorHAnsi" w:cstheme="minorHAnsi"/>
                <w:sz w:val="16"/>
                <w:szCs w:val="16"/>
              </w:rPr>
            </w:pPr>
            <w:r>
              <w:rPr>
                <w:rFonts w:asciiTheme="minorHAnsi" w:hAnsiTheme="minorHAnsi" w:cstheme="minorHAnsi"/>
                <w:sz w:val="16"/>
                <w:szCs w:val="16"/>
              </w:rPr>
              <w:t xml:space="preserve">Who maintains the infrastructure of broker point and </w:t>
            </w:r>
          </w:p>
          <w:p w14:paraId="741932C0" w14:textId="29EDBD17" w:rsidR="00477D8B" w:rsidRDefault="00477D8B" w:rsidP="00F3312E">
            <w:pPr>
              <w:rPr>
                <w:rFonts w:asciiTheme="minorHAnsi" w:hAnsiTheme="minorHAnsi" w:cstheme="minorHAnsi"/>
                <w:sz w:val="16"/>
                <w:szCs w:val="16"/>
              </w:rPr>
            </w:pPr>
            <w:r>
              <w:rPr>
                <w:rFonts w:asciiTheme="minorHAnsi" w:hAnsiTheme="minorHAnsi" w:cstheme="minorHAnsi"/>
                <w:sz w:val="16"/>
                <w:szCs w:val="16"/>
              </w:rPr>
              <w:t>RT: focus on 203 in this meeting</w:t>
            </w:r>
          </w:p>
          <w:p w14:paraId="4B11EA87" w14:textId="599A1926" w:rsidR="00477D8B" w:rsidRDefault="00477D8B" w:rsidP="00F3312E">
            <w:pPr>
              <w:rPr>
                <w:rFonts w:asciiTheme="minorHAnsi" w:hAnsiTheme="minorHAnsi" w:cstheme="minorHAnsi"/>
                <w:sz w:val="16"/>
                <w:szCs w:val="16"/>
              </w:rPr>
            </w:pPr>
            <w:r>
              <w:rPr>
                <w:rFonts w:asciiTheme="minorHAnsi" w:hAnsiTheme="minorHAnsi" w:cstheme="minorHAnsi"/>
                <w:sz w:val="16"/>
                <w:szCs w:val="16"/>
              </w:rPr>
              <w:t>N: need more time for 203</w:t>
            </w:r>
          </w:p>
          <w:p w14:paraId="32307145" w14:textId="77777777" w:rsidR="00477D8B" w:rsidRDefault="00477D8B" w:rsidP="00F3312E">
            <w:pPr>
              <w:rPr>
                <w:rFonts w:asciiTheme="minorHAnsi" w:hAnsiTheme="minorHAnsi" w:cstheme="minorHAnsi"/>
                <w:sz w:val="16"/>
                <w:szCs w:val="16"/>
              </w:rPr>
            </w:pPr>
          </w:p>
          <w:p w14:paraId="28E0E54E" w14:textId="77777777" w:rsidR="00F17F6A" w:rsidRDefault="00477D8B" w:rsidP="00F3312E">
            <w:pPr>
              <w:rPr>
                <w:rFonts w:asciiTheme="minorHAnsi" w:hAnsiTheme="minorHAnsi" w:cstheme="minorHAnsi"/>
                <w:sz w:val="18"/>
                <w:szCs w:val="18"/>
              </w:rPr>
            </w:pPr>
            <w:r>
              <w:rPr>
                <w:rFonts w:asciiTheme="minorHAnsi" w:hAnsiTheme="minorHAnsi" w:cstheme="minorHAnsi"/>
                <w:sz w:val="18"/>
                <w:szCs w:val="18"/>
              </w:rPr>
              <w:t>Keep open</w:t>
            </w:r>
          </w:p>
          <w:p w14:paraId="658ABB00" w14:textId="134A2570" w:rsidR="00902C0B" w:rsidRPr="00902C0B" w:rsidRDefault="00902C0B" w:rsidP="00902C0B">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Not pursued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634EDA2"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78D1248"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Kai Zhang</w:t>
            </w:r>
          </w:p>
        </w:tc>
      </w:tr>
      <w:tr w:rsidR="00F3312E" w14:paraId="245C7D12"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2AFF35B" w14:textId="77777777" w:rsidR="00F3312E" w:rsidRDefault="00000000" w:rsidP="00F3312E">
            <w:pPr>
              <w:rPr>
                <w:rFonts w:asciiTheme="minorHAnsi" w:hAnsiTheme="minorHAnsi" w:cstheme="minorHAnsi"/>
                <w:b/>
                <w:sz w:val="18"/>
                <w:szCs w:val="18"/>
                <w:lang w:eastAsia="zh-CN"/>
              </w:rPr>
            </w:pPr>
            <w:hyperlink r:id="rId227" w:history="1">
              <w:r w:rsidR="00F3312E">
                <w:rPr>
                  <w:rStyle w:val="Hyperlink"/>
                  <w:rFonts w:asciiTheme="minorHAnsi" w:hAnsiTheme="minorHAnsi" w:cstheme="minorHAnsi"/>
                  <w:b/>
                  <w:bCs/>
                  <w:color w:val="0000FF"/>
                  <w:sz w:val="16"/>
                  <w:szCs w:val="16"/>
                </w:rPr>
                <w:t>S5-260203</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62E3291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TR 28.884 Add solution for message bus data service</w:t>
            </w:r>
            <w:r w:rsidR="00477D8B">
              <w:rPr>
                <w:rFonts w:asciiTheme="minorHAnsi" w:hAnsiTheme="minorHAnsi" w:cstheme="minorHAnsi"/>
                <w:sz w:val="16"/>
                <w:szCs w:val="16"/>
              </w:rPr>
              <w:t>’</w:t>
            </w:r>
          </w:p>
          <w:p w14:paraId="1D9F468F" w14:textId="77777777" w:rsidR="00477D8B" w:rsidRDefault="00477D8B" w:rsidP="00F3312E">
            <w:pPr>
              <w:rPr>
                <w:rFonts w:asciiTheme="minorHAnsi" w:hAnsiTheme="minorHAnsi" w:cstheme="minorHAnsi"/>
                <w:sz w:val="16"/>
                <w:szCs w:val="16"/>
              </w:rPr>
            </w:pPr>
          </w:p>
          <w:p w14:paraId="450EED7B" w14:textId="77777777" w:rsidR="00477D8B" w:rsidRDefault="00477D8B" w:rsidP="00F3312E">
            <w:pPr>
              <w:rPr>
                <w:rFonts w:asciiTheme="minorHAnsi" w:hAnsiTheme="minorHAnsi" w:cstheme="minorHAnsi"/>
                <w:sz w:val="16"/>
                <w:szCs w:val="16"/>
              </w:rPr>
            </w:pPr>
            <w:r>
              <w:rPr>
                <w:rFonts w:asciiTheme="minorHAnsi" w:hAnsiTheme="minorHAnsi" w:cstheme="minorHAnsi"/>
                <w:sz w:val="16"/>
                <w:szCs w:val="16"/>
              </w:rPr>
              <w:t>keep open</w:t>
            </w:r>
          </w:p>
          <w:p w14:paraId="6317D966" w14:textId="4BFDB9FF" w:rsidR="00902C0B" w:rsidRDefault="00902C0B" w:rsidP="00F3312E">
            <w:pPr>
              <w:rPr>
                <w:rFonts w:asciiTheme="minorHAnsi" w:hAnsiTheme="minorHAnsi" w:cstheme="minorHAnsi"/>
                <w:sz w:val="18"/>
                <w:szCs w:val="18"/>
              </w:rPr>
            </w:pPr>
            <w:r>
              <w:rPr>
                <w:rFonts w:asciiTheme="minorHAnsi" w:hAnsiTheme="minorHAnsi" w:cstheme="minorHAnsi"/>
                <w:sz w:val="18"/>
                <w:szCs w:val="18"/>
              </w:rPr>
              <w:t>Not pursued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4FC1B4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6AEA0D2"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Kai Zhang</w:t>
            </w:r>
          </w:p>
        </w:tc>
      </w:tr>
      <w:tr w:rsidR="00F3312E" w14:paraId="2F22D944"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B36DADB" w14:textId="77777777" w:rsidR="00F3312E" w:rsidRDefault="00000000" w:rsidP="00F3312E">
            <w:pPr>
              <w:rPr>
                <w:rFonts w:asciiTheme="minorHAnsi" w:hAnsiTheme="minorHAnsi" w:cstheme="minorHAnsi"/>
                <w:b/>
                <w:sz w:val="18"/>
                <w:szCs w:val="18"/>
                <w:lang w:eastAsia="zh-CN"/>
              </w:rPr>
            </w:pPr>
            <w:hyperlink r:id="rId228" w:history="1">
              <w:r w:rsidR="00F3312E">
                <w:rPr>
                  <w:rStyle w:val="Hyperlink"/>
                  <w:rFonts w:asciiTheme="minorHAnsi" w:hAnsiTheme="minorHAnsi" w:cstheme="minorHAnsi"/>
                  <w:b/>
                  <w:bCs/>
                  <w:color w:val="0000FF"/>
                  <w:sz w:val="16"/>
                  <w:szCs w:val="16"/>
                </w:rPr>
                <w:t>S5-260199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6E464F34"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TR 28.884 Update of management data streaming based on message bus</w:t>
            </w:r>
          </w:p>
          <w:p w14:paraId="4CC1553D" w14:textId="77777777" w:rsidR="00477D8B" w:rsidRDefault="00477D8B" w:rsidP="00F3312E">
            <w:pPr>
              <w:rPr>
                <w:rFonts w:asciiTheme="minorHAnsi" w:hAnsiTheme="minorHAnsi" w:cstheme="minorHAnsi"/>
                <w:sz w:val="16"/>
                <w:szCs w:val="16"/>
              </w:rPr>
            </w:pPr>
            <w:r>
              <w:rPr>
                <w:rFonts w:asciiTheme="minorHAnsi" w:hAnsiTheme="minorHAnsi" w:cstheme="minorHAnsi"/>
                <w:sz w:val="16"/>
                <w:szCs w:val="16"/>
              </w:rPr>
              <w:t xml:space="preserve">RT and N have minor comments </w:t>
            </w:r>
          </w:p>
          <w:p w14:paraId="5276C9B1" w14:textId="481C52C2" w:rsidR="00477D8B" w:rsidRPr="00477D8B" w:rsidRDefault="00477D8B" w:rsidP="00477D8B">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715</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22465B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95FE6B7"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Kai Zhang</w:t>
            </w:r>
          </w:p>
        </w:tc>
      </w:tr>
      <w:tr w:rsidR="00F3312E" w14:paraId="60A00B21"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6F5D6EC" w14:textId="77777777" w:rsidR="00F3312E" w:rsidRDefault="00000000" w:rsidP="00F3312E">
            <w:pPr>
              <w:rPr>
                <w:rFonts w:asciiTheme="minorHAnsi" w:hAnsiTheme="minorHAnsi" w:cstheme="minorHAnsi"/>
                <w:b/>
                <w:sz w:val="18"/>
                <w:szCs w:val="18"/>
                <w:lang w:eastAsia="zh-CN"/>
              </w:rPr>
            </w:pPr>
            <w:hyperlink r:id="rId229" w:history="1">
              <w:r w:rsidR="00F3312E">
                <w:rPr>
                  <w:rStyle w:val="Hyperlink"/>
                  <w:rFonts w:asciiTheme="minorHAnsi" w:hAnsiTheme="minorHAnsi" w:cstheme="minorHAnsi"/>
                  <w:b/>
                  <w:bCs/>
                  <w:color w:val="0000FF"/>
                  <w:sz w:val="16"/>
                  <w:szCs w:val="16"/>
                </w:rPr>
                <w:t>S5-260204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01E72B4"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TR 28.884 Add potential requirements for management data streaming based on message bus</w:t>
            </w:r>
          </w:p>
          <w:p w14:paraId="5471FD3C" w14:textId="77777777" w:rsidR="00477D8B" w:rsidRDefault="00477D8B" w:rsidP="00F3312E">
            <w:pPr>
              <w:rPr>
                <w:rFonts w:asciiTheme="minorHAnsi" w:hAnsiTheme="minorHAnsi" w:cstheme="minorHAnsi"/>
                <w:sz w:val="16"/>
                <w:szCs w:val="16"/>
              </w:rPr>
            </w:pPr>
            <w:r>
              <w:rPr>
                <w:rFonts w:asciiTheme="minorHAnsi" w:hAnsiTheme="minorHAnsi" w:cstheme="minorHAnsi"/>
                <w:sz w:val="16"/>
                <w:szCs w:val="16"/>
              </w:rPr>
              <w:t xml:space="preserve">E: req 2 and 3 are implied by first req. </w:t>
            </w:r>
          </w:p>
          <w:p w14:paraId="54B1AC95" w14:textId="04618FB0" w:rsidR="00477D8B" w:rsidRDefault="00477D8B" w:rsidP="00F3312E">
            <w:pPr>
              <w:rPr>
                <w:rFonts w:asciiTheme="minorHAnsi" w:hAnsiTheme="minorHAnsi" w:cstheme="minorHAnsi"/>
                <w:sz w:val="16"/>
                <w:szCs w:val="16"/>
              </w:rPr>
            </w:pPr>
            <w:r>
              <w:rPr>
                <w:rFonts w:asciiTheme="minorHAnsi" w:hAnsiTheme="minorHAnsi" w:cstheme="minorHAnsi"/>
                <w:sz w:val="16"/>
                <w:szCs w:val="16"/>
              </w:rPr>
              <w:t xml:space="preserve">RT: req. 2 don’t mention </w:t>
            </w:r>
            <w:r w:rsidRPr="00477D8B">
              <w:rPr>
                <w:rFonts w:asciiTheme="minorHAnsi" w:hAnsiTheme="minorHAnsi" w:cstheme="minorHAnsi"/>
                <w:sz w:val="16"/>
                <w:szCs w:val="16"/>
              </w:rPr>
              <w:t>point to point connections</w:t>
            </w:r>
          </w:p>
          <w:p w14:paraId="64D0CD04" w14:textId="77777777" w:rsidR="00477D8B" w:rsidRDefault="00477D8B" w:rsidP="00F3312E">
            <w:pPr>
              <w:rPr>
                <w:rFonts w:asciiTheme="minorHAnsi" w:hAnsiTheme="minorHAnsi" w:cstheme="minorHAnsi"/>
                <w:sz w:val="16"/>
                <w:szCs w:val="16"/>
              </w:rPr>
            </w:pPr>
            <w:r>
              <w:rPr>
                <w:rFonts w:asciiTheme="minorHAnsi" w:hAnsiTheme="minorHAnsi" w:cstheme="minorHAnsi"/>
                <w:sz w:val="16"/>
                <w:szCs w:val="16"/>
              </w:rPr>
              <w:t>Req. 4 needs to be revised</w:t>
            </w:r>
          </w:p>
          <w:p w14:paraId="3A74E03B" w14:textId="77777777" w:rsidR="00477D8B" w:rsidRDefault="00477D8B" w:rsidP="00F3312E">
            <w:pPr>
              <w:rPr>
                <w:rFonts w:asciiTheme="minorHAnsi" w:hAnsiTheme="minorHAnsi" w:cstheme="minorHAnsi"/>
                <w:sz w:val="16"/>
                <w:szCs w:val="16"/>
              </w:rPr>
            </w:pPr>
            <w:r>
              <w:rPr>
                <w:rFonts w:asciiTheme="minorHAnsi" w:hAnsiTheme="minorHAnsi" w:cstheme="minorHAnsi"/>
                <w:sz w:val="16"/>
                <w:szCs w:val="16"/>
              </w:rPr>
              <w:t>N: req 4 not needed</w:t>
            </w:r>
          </w:p>
          <w:p w14:paraId="7C5733E4" w14:textId="382E0615" w:rsidR="00AE4805" w:rsidRDefault="00AE4805" w:rsidP="00F3312E">
            <w:pPr>
              <w:rPr>
                <w:rFonts w:asciiTheme="minorHAnsi" w:hAnsiTheme="minorHAnsi" w:cstheme="minorHAnsi"/>
                <w:sz w:val="16"/>
                <w:szCs w:val="16"/>
              </w:rPr>
            </w:pPr>
            <w:r>
              <w:rPr>
                <w:rFonts w:asciiTheme="minorHAnsi" w:hAnsiTheme="minorHAnsi" w:cstheme="minorHAnsi"/>
                <w:sz w:val="16"/>
                <w:szCs w:val="16"/>
              </w:rPr>
              <w:t>E: keep req. 4 and reword</w:t>
            </w:r>
          </w:p>
          <w:p w14:paraId="2560E00C" w14:textId="77777777" w:rsidR="00477D8B" w:rsidRDefault="00477D8B" w:rsidP="00F3312E">
            <w:pPr>
              <w:rPr>
                <w:rFonts w:asciiTheme="minorHAnsi" w:hAnsiTheme="minorHAnsi" w:cstheme="minorHAnsi"/>
                <w:sz w:val="16"/>
                <w:szCs w:val="16"/>
              </w:rPr>
            </w:pPr>
          </w:p>
          <w:p w14:paraId="0043180B" w14:textId="37BB4ABB" w:rsidR="00477D8B" w:rsidRPr="00477D8B" w:rsidRDefault="00477D8B" w:rsidP="00477D8B">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716</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8FE1E96"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7E82A00"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Kai Zhang</w:t>
            </w:r>
          </w:p>
        </w:tc>
      </w:tr>
      <w:tr w:rsidR="00F3312E" w14:paraId="512AE610"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76D7D59D" w14:textId="77777777" w:rsidR="00F3312E" w:rsidRDefault="00F3312E" w:rsidP="00F3312E">
            <w:pPr>
              <w:rPr>
                <w:rFonts w:asciiTheme="minorHAnsi" w:hAnsiTheme="minorHAnsi" w:cstheme="minorHAnsi"/>
                <w:sz w:val="16"/>
                <w:szCs w:val="16"/>
              </w:rPr>
            </w:pPr>
            <w:r>
              <w:rPr>
                <w:rFonts w:asciiTheme="minorHAnsi" w:hAnsiTheme="minorHAnsi" w:cstheme="minorHAnsi"/>
                <w:b/>
                <w:color w:val="0000FF"/>
                <w:sz w:val="16"/>
                <w:szCs w:val="16"/>
              </w:rPr>
              <w:t>WT-2: Study enhancement of management services discovery, registry and selection for distributed management functions deployment scenarios</w:t>
            </w:r>
          </w:p>
        </w:tc>
      </w:tr>
      <w:tr w:rsidR="00F3312E" w14:paraId="1150AFB7"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5C8E1BB" w14:textId="77777777" w:rsidR="00F3312E" w:rsidRDefault="00000000" w:rsidP="00F3312E">
            <w:pPr>
              <w:rPr>
                <w:rFonts w:asciiTheme="minorHAnsi" w:hAnsiTheme="minorHAnsi" w:cstheme="minorHAnsi"/>
                <w:b/>
                <w:bCs/>
                <w:color w:val="0000FF"/>
                <w:sz w:val="16"/>
                <w:szCs w:val="16"/>
                <w:u w:val="single"/>
              </w:rPr>
            </w:pPr>
            <w:hyperlink r:id="rId230" w:history="1">
              <w:r w:rsidR="00F3312E">
                <w:rPr>
                  <w:rStyle w:val="Hyperlink"/>
                  <w:rFonts w:asciiTheme="minorHAnsi" w:hAnsiTheme="minorHAnsi" w:cstheme="minorHAnsi"/>
                  <w:b/>
                  <w:bCs/>
                  <w:color w:val="0000FF"/>
                  <w:sz w:val="16"/>
                  <w:szCs w:val="16"/>
                </w:rPr>
                <w:t>S5-260338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7954089C"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pCR TR 28.884 Add potential solution and evaluation for MnS selection in distributed deployment scenarios for SBMA</w:t>
            </w:r>
          </w:p>
          <w:p w14:paraId="0A8AA6AB" w14:textId="203F9D9D" w:rsidR="00AE4805" w:rsidRDefault="00AE4805" w:rsidP="00F3312E">
            <w:pPr>
              <w:rPr>
                <w:rFonts w:asciiTheme="minorHAnsi" w:hAnsiTheme="minorHAnsi" w:cstheme="minorHAnsi"/>
                <w:sz w:val="16"/>
                <w:szCs w:val="16"/>
              </w:rPr>
            </w:pPr>
            <w:r>
              <w:rPr>
                <w:rFonts w:asciiTheme="minorHAnsi" w:hAnsiTheme="minorHAnsi" w:cstheme="minorHAnsi"/>
                <w:sz w:val="16"/>
                <w:szCs w:val="16"/>
              </w:rPr>
              <w:t>E: do not see what is new, already covered</w:t>
            </w:r>
          </w:p>
          <w:p w14:paraId="539E42EE" w14:textId="03F86B8E" w:rsidR="00AE4805" w:rsidRDefault="00AE4805" w:rsidP="00F3312E">
            <w:pPr>
              <w:rPr>
                <w:rFonts w:asciiTheme="minorHAnsi" w:hAnsiTheme="minorHAnsi" w:cstheme="minorHAnsi"/>
                <w:sz w:val="16"/>
                <w:szCs w:val="16"/>
              </w:rPr>
            </w:pPr>
            <w:r>
              <w:rPr>
                <w:rFonts w:asciiTheme="minorHAnsi" w:hAnsiTheme="minorHAnsi" w:cstheme="minorHAnsi"/>
                <w:sz w:val="16"/>
                <w:szCs w:val="16"/>
              </w:rPr>
              <w:t>RT: clarification is needed.</w:t>
            </w:r>
          </w:p>
          <w:p w14:paraId="77A8F52E" w14:textId="231B5788" w:rsidR="00AE4805" w:rsidRDefault="00AE4805" w:rsidP="00F3312E">
            <w:pPr>
              <w:rPr>
                <w:rFonts w:asciiTheme="minorHAnsi" w:hAnsiTheme="minorHAnsi" w:cstheme="minorHAnsi"/>
                <w:sz w:val="16"/>
                <w:szCs w:val="16"/>
              </w:rPr>
            </w:pPr>
            <w:r>
              <w:rPr>
                <w:rFonts w:asciiTheme="minorHAnsi" w:hAnsiTheme="minorHAnsi" w:cstheme="minorHAnsi"/>
                <w:sz w:val="16"/>
                <w:szCs w:val="16"/>
              </w:rPr>
              <w:t>HW: add instance</w:t>
            </w:r>
          </w:p>
          <w:p w14:paraId="48909720" w14:textId="4690C15B" w:rsidR="00AE4805" w:rsidRPr="00AE4805" w:rsidRDefault="00AE4805" w:rsidP="00AE4805">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717</w:t>
            </w:r>
          </w:p>
          <w:p w14:paraId="3688AEAE" w14:textId="77777777" w:rsidR="00AE4805" w:rsidRDefault="00AE4805" w:rsidP="00F3312E">
            <w:pPr>
              <w:rPr>
                <w:rFonts w:asciiTheme="minorHAnsi" w:hAnsiTheme="minorHAnsi" w:cstheme="minorHAnsi"/>
                <w:sz w:val="16"/>
                <w:szCs w:val="16"/>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4A22AD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 Denmark</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C526DF2"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Winnie Nakimuli</w:t>
            </w:r>
          </w:p>
        </w:tc>
      </w:tr>
      <w:tr w:rsidR="00F3312E" w14:paraId="4DEC5079"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F71A7F1" w14:textId="77777777" w:rsidR="00F3312E" w:rsidRDefault="00000000" w:rsidP="00F3312E">
            <w:pPr>
              <w:rPr>
                <w:rFonts w:asciiTheme="minorHAnsi" w:hAnsiTheme="minorHAnsi" w:cstheme="minorHAnsi"/>
                <w:b/>
                <w:bCs/>
                <w:color w:val="0000FF"/>
                <w:sz w:val="16"/>
                <w:szCs w:val="16"/>
                <w:u w:val="single"/>
              </w:rPr>
            </w:pPr>
            <w:hyperlink r:id="rId231" w:history="1">
              <w:r w:rsidR="00F3312E">
                <w:rPr>
                  <w:rStyle w:val="Hyperlink"/>
                  <w:rFonts w:asciiTheme="minorHAnsi" w:hAnsiTheme="minorHAnsi" w:cstheme="minorHAnsi"/>
                  <w:b/>
                  <w:bCs/>
                  <w:color w:val="0000FF"/>
                  <w:sz w:val="16"/>
                  <w:szCs w:val="16"/>
                </w:rPr>
                <w:t>S5-260339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7425CBF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pCR TR 28.884 Add conclusion and recommendation for MnS selection in distributed deployment scenarios for SBMA</w:t>
            </w:r>
          </w:p>
          <w:p w14:paraId="1680521D" w14:textId="77777777" w:rsidR="00AE4805" w:rsidRDefault="00AE4805" w:rsidP="00F3312E">
            <w:pPr>
              <w:rPr>
                <w:rFonts w:asciiTheme="minorHAnsi" w:hAnsiTheme="minorHAnsi" w:cstheme="minorHAnsi"/>
                <w:sz w:val="16"/>
                <w:szCs w:val="16"/>
              </w:rPr>
            </w:pPr>
            <w:r>
              <w:rPr>
                <w:rFonts w:asciiTheme="minorHAnsi" w:hAnsiTheme="minorHAnsi" w:cstheme="minorHAnsi"/>
                <w:sz w:val="16"/>
                <w:szCs w:val="16"/>
              </w:rPr>
              <w:t>RT: Support this</w:t>
            </w:r>
          </w:p>
          <w:p w14:paraId="0B69282C" w14:textId="77777777" w:rsidR="00AE4805" w:rsidRDefault="00AE4805" w:rsidP="00F3312E">
            <w:pPr>
              <w:rPr>
                <w:rFonts w:asciiTheme="minorHAnsi" w:hAnsiTheme="minorHAnsi" w:cstheme="minorHAnsi"/>
                <w:sz w:val="16"/>
                <w:szCs w:val="16"/>
              </w:rPr>
            </w:pPr>
            <w:r>
              <w:rPr>
                <w:rFonts w:asciiTheme="minorHAnsi" w:hAnsiTheme="minorHAnsi" w:cstheme="minorHAnsi"/>
                <w:sz w:val="16"/>
                <w:szCs w:val="16"/>
              </w:rPr>
              <w:t xml:space="preserve">HW: </w:t>
            </w:r>
            <w:r w:rsidR="00015089">
              <w:rPr>
                <w:rFonts w:asciiTheme="minorHAnsi" w:hAnsiTheme="minorHAnsi" w:cstheme="minorHAnsi"/>
                <w:sz w:val="16"/>
                <w:szCs w:val="16"/>
              </w:rPr>
              <w:t>depends on conclusion from 717. If approved it is ok</w:t>
            </w:r>
          </w:p>
          <w:p w14:paraId="3FCB16FC" w14:textId="77777777" w:rsidR="00015089" w:rsidRDefault="00015089" w:rsidP="00F3312E">
            <w:pPr>
              <w:rPr>
                <w:rFonts w:asciiTheme="minorHAnsi" w:hAnsiTheme="minorHAnsi" w:cstheme="minorHAnsi"/>
                <w:sz w:val="16"/>
                <w:szCs w:val="16"/>
              </w:rPr>
            </w:pPr>
          </w:p>
          <w:p w14:paraId="2644A5B0" w14:textId="7245B3D3" w:rsidR="00015089" w:rsidRPr="00015089" w:rsidRDefault="00015089" w:rsidP="00015089">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Keep open until 717 is 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2952250"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 Denmark</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E521495"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Winnie Nakimuli</w:t>
            </w:r>
          </w:p>
        </w:tc>
      </w:tr>
      <w:tr w:rsidR="00F3312E" w14:paraId="67B33B77"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7DD82292"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b/>
                <w:color w:val="0000FF"/>
                <w:sz w:val="16"/>
                <w:szCs w:val="16"/>
              </w:rPr>
              <w:lastRenderedPageBreak/>
              <w:t>WT-3: Study management model for Management Function</w:t>
            </w:r>
          </w:p>
        </w:tc>
      </w:tr>
      <w:tr w:rsidR="00F3312E" w14:paraId="6663CCD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1FD2AF5" w14:textId="77777777" w:rsidR="00F3312E" w:rsidRDefault="00000000" w:rsidP="00F3312E">
            <w:pPr>
              <w:rPr>
                <w:rFonts w:asciiTheme="minorHAnsi" w:hAnsiTheme="minorHAnsi" w:cstheme="minorHAnsi"/>
                <w:b/>
                <w:sz w:val="18"/>
                <w:szCs w:val="18"/>
                <w:lang w:eastAsia="zh-CN"/>
              </w:rPr>
            </w:pPr>
            <w:hyperlink r:id="rId232" w:history="1">
              <w:r w:rsidR="00F3312E">
                <w:rPr>
                  <w:rStyle w:val="Hyperlink"/>
                  <w:rFonts w:asciiTheme="minorHAnsi" w:hAnsiTheme="minorHAnsi" w:cstheme="minorHAnsi"/>
                  <w:b/>
                  <w:bCs/>
                  <w:color w:val="0000FF"/>
                  <w:sz w:val="16"/>
                  <w:szCs w:val="16"/>
                </w:rPr>
                <w:t>S5-260392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2B6D9D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pCR on TR 28.884 Add UC for management model </w:t>
            </w:r>
          </w:p>
          <w:p w14:paraId="5703C300" w14:textId="39FF218B" w:rsidR="000D1A49" w:rsidRDefault="000D1A49" w:rsidP="00F3312E">
            <w:pPr>
              <w:rPr>
                <w:rFonts w:asciiTheme="minorHAnsi" w:hAnsiTheme="minorHAnsi" w:cstheme="minorHAnsi"/>
                <w:sz w:val="16"/>
                <w:szCs w:val="16"/>
              </w:rPr>
            </w:pPr>
            <w:r>
              <w:rPr>
                <w:rFonts w:asciiTheme="minorHAnsi" w:hAnsiTheme="minorHAnsi" w:cstheme="minorHAnsi"/>
                <w:sz w:val="16"/>
                <w:szCs w:val="16"/>
              </w:rPr>
              <w:t xml:space="preserve">N: </w:t>
            </w:r>
            <w:r w:rsidR="0041208B">
              <w:rPr>
                <w:rFonts w:asciiTheme="minorHAnsi" w:hAnsiTheme="minorHAnsi" w:cstheme="minorHAnsi"/>
                <w:sz w:val="16"/>
                <w:szCs w:val="16"/>
              </w:rPr>
              <w:t xml:space="preserve">proposed solution should not focus on NF management function </w:t>
            </w:r>
          </w:p>
          <w:p w14:paraId="215B04B6" w14:textId="77777777" w:rsidR="000D1A49" w:rsidRDefault="000D1A49" w:rsidP="00F3312E">
            <w:pPr>
              <w:rPr>
                <w:rFonts w:asciiTheme="minorHAnsi" w:hAnsiTheme="minorHAnsi" w:cstheme="minorHAnsi"/>
                <w:sz w:val="16"/>
                <w:szCs w:val="16"/>
              </w:rPr>
            </w:pPr>
            <w:r>
              <w:rPr>
                <w:rFonts w:asciiTheme="minorHAnsi" w:hAnsiTheme="minorHAnsi" w:cstheme="minorHAnsi"/>
                <w:sz w:val="16"/>
                <w:szCs w:val="16"/>
              </w:rPr>
              <w:t xml:space="preserve">DCM: </w:t>
            </w:r>
            <w:r w:rsidR="0041208B">
              <w:rPr>
                <w:rFonts w:asciiTheme="minorHAnsi" w:hAnsiTheme="minorHAnsi" w:cstheme="minorHAnsi"/>
                <w:sz w:val="16"/>
                <w:szCs w:val="16"/>
              </w:rPr>
              <w:t>req.1 already covered</w:t>
            </w:r>
          </w:p>
          <w:p w14:paraId="26724D2A" w14:textId="77777777" w:rsidR="0041208B" w:rsidRDefault="0041208B" w:rsidP="00F3312E">
            <w:pPr>
              <w:rPr>
                <w:rFonts w:asciiTheme="minorHAnsi" w:hAnsiTheme="minorHAnsi" w:cstheme="minorHAnsi"/>
                <w:sz w:val="16"/>
                <w:szCs w:val="16"/>
              </w:rPr>
            </w:pPr>
            <w:r>
              <w:rPr>
                <w:rFonts w:asciiTheme="minorHAnsi" w:hAnsiTheme="minorHAnsi" w:cstheme="minorHAnsi"/>
                <w:sz w:val="16"/>
                <w:szCs w:val="16"/>
              </w:rPr>
              <w:t>MOE is management and orchestration entity. Where is it defined</w:t>
            </w:r>
          </w:p>
          <w:p w14:paraId="4E2C22DC" w14:textId="1E40BB13" w:rsidR="0041208B" w:rsidRDefault="0041208B" w:rsidP="00F3312E">
            <w:pPr>
              <w:rPr>
                <w:rFonts w:asciiTheme="minorHAnsi" w:hAnsiTheme="minorHAnsi" w:cstheme="minorHAnsi"/>
                <w:sz w:val="16"/>
                <w:szCs w:val="16"/>
              </w:rPr>
            </w:pPr>
            <w:r>
              <w:rPr>
                <w:rFonts w:asciiTheme="minorHAnsi" w:hAnsiTheme="minorHAnsi" w:cstheme="minorHAnsi"/>
                <w:sz w:val="16"/>
                <w:szCs w:val="16"/>
              </w:rPr>
              <w:t>Two solutions proposed, not clear how they satisfy the requirement</w:t>
            </w:r>
          </w:p>
          <w:p w14:paraId="7FE98431" w14:textId="77777777" w:rsidR="0041208B" w:rsidRDefault="0041208B" w:rsidP="00F3312E">
            <w:pPr>
              <w:rPr>
                <w:rFonts w:asciiTheme="minorHAnsi" w:hAnsiTheme="minorHAnsi" w:cstheme="minorHAnsi"/>
                <w:sz w:val="16"/>
                <w:szCs w:val="16"/>
              </w:rPr>
            </w:pPr>
            <w:r>
              <w:rPr>
                <w:rFonts w:asciiTheme="minorHAnsi" w:hAnsiTheme="minorHAnsi" w:cstheme="minorHAnsi"/>
                <w:sz w:val="16"/>
                <w:szCs w:val="16"/>
              </w:rPr>
              <w:t>RT: what is the BW consideration in this</w:t>
            </w:r>
          </w:p>
          <w:p w14:paraId="25836C58" w14:textId="1747A926" w:rsidR="0041208B" w:rsidRDefault="0041208B" w:rsidP="00F3312E">
            <w:pPr>
              <w:rPr>
                <w:rFonts w:asciiTheme="minorHAnsi" w:hAnsiTheme="minorHAnsi" w:cstheme="minorHAnsi"/>
                <w:sz w:val="16"/>
                <w:szCs w:val="16"/>
              </w:rPr>
            </w:pPr>
            <w:r>
              <w:rPr>
                <w:rFonts w:asciiTheme="minorHAnsi" w:hAnsiTheme="minorHAnsi" w:cstheme="minorHAnsi"/>
                <w:sz w:val="16"/>
                <w:szCs w:val="16"/>
              </w:rPr>
              <w:t>Shall is used in the document</w:t>
            </w:r>
          </w:p>
          <w:p w14:paraId="3BCEA9A5" w14:textId="1075C981" w:rsidR="0041208B" w:rsidRPr="0041208B" w:rsidRDefault="0041208B" w:rsidP="0041208B">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718</w:t>
            </w:r>
          </w:p>
          <w:p w14:paraId="4865D3F7" w14:textId="533B3164" w:rsidR="0041208B" w:rsidRDefault="0041208B" w:rsidP="00F3312E">
            <w:pPr>
              <w:rPr>
                <w:rFonts w:asciiTheme="minorHAnsi" w:hAnsiTheme="minorHAnsi" w:cstheme="minorHAnsi"/>
                <w:sz w:val="18"/>
                <w:szCs w:val="18"/>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5819834"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Canada Inc.</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7B8C4D4"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Mark Scott</w:t>
            </w:r>
          </w:p>
        </w:tc>
      </w:tr>
      <w:tr w:rsidR="00F3312E" w14:paraId="0F44B293"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1DB6F794"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b/>
                <w:color w:val="0000FF"/>
                <w:sz w:val="16"/>
                <w:szCs w:val="16"/>
              </w:rPr>
              <w:t>WT-4: Investigate integration of SBMA with 5GC and RAN architecture.</w:t>
            </w:r>
          </w:p>
        </w:tc>
      </w:tr>
      <w:tr w:rsidR="00F3312E" w14:paraId="19CC0486"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98361A8" w14:textId="77777777" w:rsidR="00F3312E" w:rsidRDefault="00000000" w:rsidP="00F3312E">
            <w:pPr>
              <w:rPr>
                <w:rFonts w:asciiTheme="minorHAnsi" w:hAnsiTheme="minorHAnsi" w:cstheme="minorHAnsi"/>
                <w:b/>
                <w:sz w:val="18"/>
                <w:szCs w:val="18"/>
                <w:lang w:eastAsia="zh-CN"/>
              </w:rPr>
            </w:pPr>
            <w:hyperlink r:id="rId233" w:history="1">
              <w:r w:rsidR="00F3312E">
                <w:rPr>
                  <w:rStyle w:val="Hyperlink"/>
                  <w:rFonts w:asciiTheme="minorHAnsi" w:hAnsiTheme="minorHAnsi" w:cstheme="minorHAnsi"/>
                  <w:b/>
                  <w:bCs/>
                  <w:color w:val="0000FF"/>
                  <w:sz w:val="16"/>
                  <w:szCs w:val="16"/>
                </w:rPr>
                <w:t>S5-260193</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6275D22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TR 28.884 Equipment model</w:t>
            </w:r>
          </w:p>
          <w:p w14:paraId="0739F7CB" w14:textId="77777777" w:rsidR="00814E72" w:rsidRDefault="00814E72" w:rsidP="00F3312E">
            <w:pPr>
              <w:rPr>
                <w:rFonts w:asciiTheme="minorHAnsi" w:hAnsiTheme="minorHAnsi" w:cstheme="minorHAnsi"/>
                <w:sz w:val="16"/>
                <w:szCs w:val="16"/>
              </w:rPr>
            </w:pPr>
            <w:r>
              <w:rPr>
                <w:rFonts w:asciiTheme="minorHAnsi" w:hAnsiTheme="minorHAnsi" w:cstheme="minorHAnsi"/>
                <w:sz w:val="16"/>
                <w:szCs w:val="16"/>
              </w:rPr>
              <w:t>DCM: same comment as for DP</w:t>
            </w:r>
          </w:p>
          <w:p w14:paraId="7A2CD161" w14:textId="77777777" w:rsidR="00814E72" w:rsidRPr="004315CE" w:rsidRDefault="00814E72" w:rsidP="00814E72">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Keep open</w:t>
            </w:r>
          </w:p>
          <w:p w14:paraId="204642F9" w14:textId="70C3B0B1" w:rsidR="004315CE" w:rsidRPr="00814E72" w:rsidRDefault="004315CE" w:rsidP="00814E72">
            <w:pPr>
              <w:pStyle w:val="ListParagraph"/>
              <w:numPr>
                <w:ilvl w:val="0"/>
                <w:numId w:val="2"/>
              </w:numPr>
              <w:rPr>
                <w:rFonts w:asciiTheme="minorHAnsi" w:hAnsiTheme="minorHAnsi" w:cstheme="minorHAnsi"/>
                <w:sz w:val="18"/>
                <w:szCs w:val="18"/>
              </w:rPr>
            </w:pPr>
            <w:r>
              <w:rPr>
                <w:rFonts w:asciiTheme="minorHAnsi" w:eastAsiaTheme="minorEastAsia" w:hAnsiTheme="minorHAnsi" w:cstheme="minorHAnsi" w:hint="eastAsia"/>
                <w:sz w:val="18"/>
                <w:szCs w:val="18"/>
              </w:rPr>
              <w:t>721</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284153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Hungary Ltd</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02F8346"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Balazs Lengyel</w:t>
            </w:r>
          </w:p>
        </w:tc>
      </w:tr>
      <w:tr w:rsidR="00F3312E" w14:paraId="78ABD618"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2D65854" w14:textId="77777777" w:rsidR="00F3312E" w:rsidRDefault="00000000" w:rsidP="00F3312E">
            <w:pPr>
              <w:rPr>
                <w:rFonts w:asciiTheme="minorHAnsi" w:hAnsiTheme="minorHAnsi" w:cstheme="minorHAnsi"/>
                <w:b/>
                <w:sz w:val="18"/>
                <w:szCs w:val="18"/>
                <w:lang w:eastAsia="zh-CN"/>
              </w:rPr>
            </w:pPr>
            <w:hyperlink r:id="rId234" w:history="1">
              <w:r w:rsidR="00F3312E">
                <w:rPr>
                  <w:rStyle w:val="Hyperlink"/>
                  <w:rFonts w:asciiTheme="minorHAnsi" w:hAnsiTheme="minorHAnsi" w:cstheme="minorHAnsi"/>
                  <w:b/>
                  <w:bCs/>
                  <w:color w:val="0000FF"/>
                  <w:sz w:val="16"/>
                  <w:szCs w:val="16"/>
                </w:rPr>
                <w:t>S5-260194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5CEBC63"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DP on Use Cases driving need for Equipment Representation</w:t>
            </w:r>
          </w:p>
          <w:p w14:paraId="68269EBC" w14:textId="77777777" w:rsidR="00814E72" w:rsidRDefault="00814E72" w:rsidP="00F3312E">
            <w:pPr>
              <w:rPr>
                <w:rFonts w:asciiTheme="minorHAnsi" w:hAnsiTheme="minorHAnsi" w:cstheme="minorHAnsi"/>
                <w:sz w:val="16"/>
                <w:szCs w:val="16"/>
              </w:rPr>
            </w:pPr>
            <w:r>
              <w:rPr>
                <w:rFonts w:asciiTheme="minorHAnsi" w:hAnsiTheme="minorHAnsi" w:cstheme="minorHAnsi"/>
                <w:sz w:val="16"/>
                <w:szCs w:val="16"/>
              </w:rPr>
              <w:t>HW: how to show the mapping functions in standards</w:t>
            </w:r>
          </w:p>
          <w:p w14:paraId="4905FAD2" w14:textId="77777777" w:rsidR="00814E72" w:rsidRDefault="00814E72" w:rsidP="00F3312E">
            <w:pPr>
              <w:rPr>
                <w:rFonts w:asciiTheme="minorHAnsi" w:hAnsiTheme="minorHAnsi" w:cstheme="minorHAnsi"/>
                <w:sz w:val="16"/>
                <w:szCs w:val="16"/>
              </w:rPr>
            </w:pPr>
            <w:r>
              <w:rPr>
                <w:rFonts w:asciiTheme="minorHAnsi" w:hAnsiTheme="minorHAnsi" w:cstheme="minorHAnsi"/>
                <w:sz w:val="16"/>
                <w:szCs w:val="16"/>
              </w:rPr>
              <w:t>For eq. SA5 modelled RU antenna, not clear about computation unit</w:t>
            </w:r>
          </w:p>
          <w:p w14:paraId="40F64461" w14:textId="53E3C5AD" w:rsidR="00814E72" w:rsidRDefault="00814E72" w:rsidP="00F3312E">
            <w:pPr>
              <w:rPr>
                <w:rFonts w:asciiTheme="minorHAnsi" w:hAnsiTheme="minorHAnsi" w:cstheme="minorHAnsi"/>
                <w:sz w:val="16"/>
                <w:szCs w:val="16"/>
              </w:rPr>
            </w:pPr>
            <w:r>
              <w:rPr>
                <w:rFonts w:asciiTheme="minorHAnsi" w:hAnsiTheme="minorHAnsi" w:cstheme="minorHAnsi"/>
                <w:sz w:val="16"/>
                <w:szCs w:val="16"/>
              </w:rPr>
              <w:t>DCM: no justification of UC is given</w:t>
            </w:r>
          </w:p>
          <w:p w14:paraId="3BC115BD" w14:textId="54AE7A45" w:rsidR="00814E72" w:rsidRDefault="00814E72" w:rsidP="00F3312E">
            <w:pPr>
              <w:rPr>
                <w:rFonts w:asciiTheme="minorHAnsi" w:hAnsiTheme="minorHAnsi" w:cstheme="minorHAnsi"/>
                <w:sz w:val="16"/>
                <w:szCs w:val="16"/>
              </w:rPr>
            </w:pPr>
            <w:r>
              <w:rPr>
                <w:rFonts w:asciiTheme="minorHAnsi" w:hAnsiTheme="minorHAnsi" w:cstheme="minorHAnsi"/>
                <w:sz w:val="16"/>
                <w:szCs w:val="16"/>
              </w:rPr>
              <w:t xml:space="preserve">The solution is beyond SA5 scope, </w:t>
            </w:r>
          </w:p>
          <w:p w14:paraId="0AC81536" w14:textId="564CDF43" w:rsidR="00814E72" w:rsidRDefault="00814E72" w:rsidP="00F3312E">
            <w:pPr>
              <w:rPr>
                <w:rFonts w:asciiTheme="minorHAnsi" w:hAnsiTheme="minorHAnsi" w:cstheme="minorHAnsi"/>
                <w:sz w:val="16"/>
                <w:szCs w:val="16"/>
              </w:rPr>
            </w:pPr>
            <w:r>
              <w:rPr>
                <w:rFonts w:asciiTheme="minorHAnsi" w:hAnsiTheme="minorHAnsi" w:cstheme="minorHAnsi"/>
                <w:sz w:val="16"/>
                <w:szCs w:val="16"/>
              </w:rPr>
              <w:t>N: are all CRUD operation applicable?</w:t>
            </w:r>
          </w:p>
          <w:p w14:paraId="3CD305FE" w14:textId="6A6737D7" w:rsidR="00814E72" w:rsidRDefault="00814E72" w:rsidP="00F3312E">
            <w:pPr>
              <w:rPr>
                <w:rFonts w:asciiTheme="minorHAnsi" w:hAnsiTheme="minorHAnsi" w:cstheme="minorHAnsi"/>
                <w:sz w:val="16"/>
                <w:szCs w:val="16"/>
              </w:rPr>
            </w:pPr>
            <w:r>
              <w:rPr>
                <w:rFonts w:asciiTheme="minorHAnsi" w:hAnsiTheme="minorHAnsi" w:cstheme="minorHAnsi"/>
                <w:sz w:val="16"/>
                <w:szCs w:val="16"/>
              </w:rPr>
              <w:t>NEC: existing NRM covered?</w:t>
            </w:r>
          </w:p>
          <w:p w14:paraId="0E6FD783" w14:textId="77777777" w:rsidR="00814E72" w:rsidRDefault="00814E72" w:rsidP="00F3312E">
            <w:pPr>
              <w:rPr>
                <w:rFonts w:asciiTheme="minorHAnsi" w:hAnsiTheme="minorHAnsi" w:cstheme="minorHAnsi"/>
                <w:sz w:val="16"/>
                <w:szCs w:val="16"/>
              </w:rPr>
            </w:pPr>
          </w:p>
          <w:p w14:paraId="5EC5D381" w14:textId="77777777" w:rsidR="00814E72" w:rsidRDefault="00814E72" w:rsidP="00814E72">
            <w:pPr>
              <w:rPr>
                <w:rFonts w:asciiTheme="minorHAnsi" w:hAnsiTheme="minorHAnsi" w:cstheme="minorHAnsi"/>
                <w:sz w:val="16"/>
                <w:szCs w:val="16"/>
              </w:rPr>
            </w:pPr>
            <w:r>
              <w:rPr>
                <w:rFonts w:asciiTheme="minorHAnsi" w:hAnsiTheme="minorHAnsi" w:cstheme="minorHAnsi"/>
                <w:sz w:val="16"/>
                <w:szCs w:val="16"/>
              </w:rPr>
              <w:t>-&gt; keep open</w:t>
            </w:r>
          </w:p>
          <w:p w14:paraId="189480A1" w14:textId="77777777" w:rsidR="00814E72" w:rsidRDefault="00814E72" w:rsidP="00F3312E">
            <w:pPr>
              <w:rPr>
                <w:rFonts w:asciiTheme="minorHAnsi" w:hAnsiTheme="minorHAnsi" w:cstheme="minorHAnsi"/>
                <w:sz w:val="16"/>
                <w:szCs w:val="16"/>
              </w:rPr>
            </w:pPr>
          </w:p>
          <w:p w14:paraId="34076B94" w14:textId="6299B443" w:rsidR="00814E72" w:rsidRDefault="004315CE" w:rsidP="00F3312E">
            <w:pPr>
              <w:rPr>
                <w:rFonts w:asciiTheme="minorHAnsi" w:hAnsiTheme="minorHAnsi" w:cstheme="minorHAnsi"/>
                <w:sz w:val="18"/>
                <w:szCs w:val="18"/>
                <w:lang w:eastAsia="zh-CN"/>
              </w:rPr>
            </w:pPr>
            <w:r>
              <w:rPr>
                <w:rFonts w:asciiTheme="minorHAnsi" w:hAnsiTheme="minorHAnsi" w:cstheme="minorHAnsi" w:hint="eastAsia"/>
                <w:sz w:val="18"/>
                <w:szCs w:val="18"/>
                <w:lang w:eastAsia="zh-CN"/>
              </w:rPr>
              <w:t>-&gt;722</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BB6D72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Hungary Ltd</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069749F"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Balazs Lengyel</w:t>
            </w:r>
          </w:p>
        </w:tc>
      </w:tr>
      <w:tr w:rsidR="00F3312E" w14:paraId="3FDCD142"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3414ADB" w14:textId="77777777" w:rsidR="00F3312E" w:rsidRDefault="00000000" w:rsidP="00F3312E">
            <w:pPr>
              <w:rPr>
                <w:rFonts w:asciiTheme="minorHAnsi" w:hAnsiTheme="minorHAnsi" w:cstheme="minorHAnsi"/>
                <w:b/>
                <w:bCs/>
                <w:color w:val="0000FF"/>
                <w:sz w:val="16"/>
                <w:szCs w:val="16"/>
                <w:u w:val="single"/>
              </w:rPr>
            </w:pPr>
            <w:hyperlink r:id="rId235" w:history="1">
              <w:r w:rsidR="00F3312E">
                <w:rPr>
                  <w:rStyle w:val="Hyperlink"/>
                  <w:rFonts w:asciiTheme="minorHAnsi" w:hAnsiTheme="minorHAnsi" w:cstheme="minorHAnsi"/>
                  <w:b/>
                  <w:bCs/>
                  <w:color w:val="0000FF"/>
                  <w:sz w:val="16"/>
                  <w:szCs w:val="16"/>
                </w:rPr>
                <w:t>S5-260200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1B4A901"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TR 28.884 Add solution for integration of SBMA with 5GC and 5G Access Network architecture</w:t>
            </w:r>
          </w:p>
          <w:p w14:paraId="2AE1A261" w14:textId="46431318" w:rsidR="00865798" w:rsidRPr="00865798" w:rsidRDefault="00865798" w:rsidP="00865798">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D1F2F97"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0719138"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Kai Zhang</w:t>
            </w:r>
          </w:p>
        </w:tc>
      </w:tr>
      <w:tr w:rsidR="00F3312E" w14:paraId="6BD0C99B"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1554A87F"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b/>
                <w:color w:val="0000FF"/>
                <w:sz w:val="16"/>
                <w:szCs w:val="16"/>
              </w:rPr>
              <w:t>WT-5: Study software management capability</w:t>
            </w:r>
          </w:p>
        </w:tc>
      </w:tr>
      <w:tr w:rsidR="00F3312E" w14:paraId="758BE245"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3D3255C" w14:textId="77777777" w:rsidR="00F3312E" w:rsidRDefault="00000000" w:rsidP="00F3312E">
            <w:pPr>
              <w:rPr>
                <w:rFonts w:asciiTheme="minorHAnsi" w:hAnsiTheme="minorHAnsi" w:cstheme="minorHAnsi"/>
                <w:b/>
                <w:sz w:val="18"/>
                <w:szCs w:val="18"/>
                <w:lang w:eastAsia="zh-CN"/>
              </w:rPr>
            </w:pPr>
            <w:hyperlink r:id="rId236" w:history="1">
              <w:r w:rsidR="00F3312E">
                <w:rPr>
                  <w:rStyle w:val="Hyperlink"/>
                  <w:rFonts w:asciiTheme="minorHAnsi" w:hAnsiTheme="minorHAnsi" w:cstheme="minorHAnsi"/>
                  <w:b/>
                  <w:bCs/>
                  <w:color w:val="0000FF"/>
                  <w:sz w:val="16"/>
                  <w:szCs w:val="16"/>
                </w:rPr>
                <w:t>S5-260201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7027B4F5"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TR 28.884 Add solution for software management</w:t>
            </w:r>
          </w:p>
          <w:p w14:paraId="1D0D1579" w14:textId="77777777" w:rsidR="00865798" w:rsidRDefault="00865798" w:rsidP="00F3312E">
            <w:pPr>
              <w:rPr>
                <w:rFonts w:asciiTheme="minorHAnsi" w:hAnsiTheme="minorHAnsi" w:cstheme="minorHAnsi"/>
                <w:sz w:val="16"/>
                <w:szCs w:val="16"/>
              </w:rPr>
            </w:pPr>
            <w:r>
              <w:rPr>
                <w:rFonts w:asciiTheme="minorHAnsi" w:hAnsiTheme="minorHAnsi" w:cstheme="minorHAnsi"/>
                <w:sz w:val="16"/>
                <w:szCs w:val="16"/>
              </w:rPr>
              <w:t>E: we need to merge 470</w:t>
            </w:r>
          </w:p>
          <w:p w14:paraId="5518AD6B" w14:textId="77777777" w:rsidR="00865798" w:rsidRDefault="00865798" w:rsidP="00F3312E">
            <w:pPr>
              <w:rPr>
                <w:rFonts w:asciiTheme="minorHAnsi" w:hAnsiTheme="minorHAnsi" w:cstheme="minorHAnsi"/>
                <w:sz w:val="16"/>
                <w:szCs w:val="16"/>
              </w:rPr>
            </w:pPr>
            <w:r>
              <w:rPr>
                <w:rFonts w:asciiTheme="minorHAnsi" w:hAnsiTheme="minorHAnsi" w:cstheme="minorHAnsi"/>
                <w:sz w:val="16"/>
                <w:szCs w:val="16"/>
              </w:rPr>
              <w:t>E needs this interface on managed element as well</w:t>
            </w:r>
          </w:p>
          <w:p w14:paraId="69AD7D2E" w14:textId="77777777" w:rsidR="00865798" w:rsidRDefault="00865798" w:rsidP="00F3312E">
            <w:pPr>
              <w:rPr>
                <w:rFonts w:asciiTheme="minorHAnsi" w:hAnsiTheme="minorHAnsi" w:cstheme="minorHAnsi"/>
                <w:sz w:val="16"/>
                <w:szCs w:val="16"/>
              </w:rPr>
            </w:pPr>
            <w:r>
              <w:rPr>
                <w:rFonts w:asciiTheme="minorHAnsi" w:hAnsiTheme="minorHAnsi" w:cstheme="minorHAnsi"/>
                <w:sz w:val="16"/>
                <w:szCs w:val="16"/>
              </w:rPr>
              <w:t>Not clear who triggers upgrade process</w:t>
            </w:r>
          </w:p>
          <w:p w14:paraId="4D6A6E3B" w14:textId="77777777" w:rsidR="00865798" w:rsidRDefault="00865798" w:rsidP="00F3312E">
            <w:pPr>
              <w:rPr>
                <w:rFonts w:asciiTheme="minorHAnsi" w:hAnsiTheme="minorHAnsi" w:cstheme="minorHAnsi"/>
                <w:sz w:val="16"/>
                <w:szCs w:val="16"/>
              </w:rPr>
            </w:pPr>
            <w:r>
              <w:rPr>
                <w:rFonts w:asciiTheme="minorHAnsi" w:hAnsiTheme="minorHAnsi" w:cstheme="minorHAnsi"/>
                <w:sz w:val="16"/>
                <w:szCs w:val="16"/>
              </w:rPr>
              <w:t>If the process is automatically deleted, how the results can be checked</w:t>
            </w:r>
          </w:p>
          <w:p w14:paraId="36030C80" w14:textId="77777777" w:rsidR="00865798" w:rsidRDefault="00865798" w:rsidP="00F3312E">
            <w:pPr>
              <w:rPr>
                <w:rFonts w:asciiTheme="minorHAnsi" w:hAnsiTheme="minorHAnsi" w:cstheme="minorHAnsi"/>
                <w:sz w:val="16"/>
                <w:szCs w:val="16"/>
              </w:rPr>
            </w:pPr>
            <w:r>
              <w:rPr>
                <w:rFonts w:asciiTheme="minorHAnsi" w:hAnsiTheme="minorHAnsi" w:cstheme="minorHAnsi"/>
                <w:sz w:val="16"/>
                <w:szCs w:val="16"/>
              </w:rPr>
              <w:t>Breakout session needed.</w:t>
            </w:r>
          </w:p>
          <w:p w14:paraId="65016BB6" w14:textId="77777777" w:rsidR="00865798" w:rsidRDefault="00865798" w:rsidP="00F3312E">
            <w:pPr>
              <w:rPr>
                <w:rFonts w:asciiTheme="minorHAnsi" w:hAnsiTheme="minorHAnsi" w:cstheme="minorHAnsi"/>
                <w:sz w:val="16"/>
                <w:szCs w:val="16"/>
              </w:rPr>
            </w:pPr>
            <w:r>
              <w:rPr>
                <w:rFonts w:asciiTheme="minorHAnsi" w:hAnsiTheme="minorHAnsi" w:cstheme="minorHAnsi"/>
                <w:sz w:val="16"/>
                <w:szCs w:val="16"/>
              </w:rPr>
              <w:t xml:space="preserve">RT: is this for RAN? It should be stated </w:t>
            </w:r>
          </w:p>
          <w:p w14:paraId="3367381D" w14:textId="77777777" w:rsidR="00865798" w:rsidRDefault="00865798" w:rsidP="00F3312E">
            <w:pPr>
              <w:rPr>
                <w:rFonts w:asciiTheme="minorHAnsi" w:hAnsiTheme="minorHAnsi" w:cstheme="minorHAnsi"/>
                <w:sz w:val="16"/>
                <w:szCs w:val="16"/>
              </w:rPr>
            </w:pPr>
            <w:r>
              <w:rPr>
                <w:rFonts w:asciiTheme="minorHAnsi" w:hAnsiTheme="minorHAnsi" w:cstheme="minorHAnsi"/>
                <w:sz w:val="16"/>
                <w:szCs w:val="16"/>
              </w:rPr>
              <w:t>H: PNF is considered so both RAN and Core are covered.</w:t>
            </w:r>
          </w:p>
          <w:p w14:paraId="0E9BD6CD" w14:textId="77777777" w:rsidR="00865798" w:rsidRDefault="00865798" w:rsidP="00F3312E">
            <w:pPr>
              <w:rPr>
                <w:rFonts w:asciiTheme="minorHAnsi" w:hAnsiTheme="minorHAnsi" w:cstheme="minorHAnsi"/>
                <w:sz w:val="16"/>
                <w:szCs w:val="16"/>
              </w:rPr>
            </w:pPr>
            <w:r>
              <w:rPr>
                <w:rFonts w:asciiTheme="minorHAnsi" w:hAnsiTheme="minorHAnsi" w:cstheme="minorHAnsi"/>
                <w:sz w:val="16"/>
                <w:szCs w:val="16"/>
              </w:rPr>
              <w:t>SS: reason for not having on managed element?</w:t>
            </w:r>
          </w:p>
          <w:p w14:paraId="6159BAD2" w14:textId="77777777" w:rsidR="00865798" w:rsidRDefault="00865798" w:rsidP="00F3312E">
            <w:pPr>
              <w:rPr>
                <w:rFonts w:asciiTheme="minorHAnsi" w:hAnsiTheme="minorHAnsi" w:cstheme="minorHAnsi"/>
                <w:sz w:val="16"/>
                <w:szCs w:val="16"/>
              </w:rPr>
            </w:pPr>
            <w:r>
              <w:rPr>
                <w:rFonts w:asciiTheme="minorHAnsi" w:hAnsiTheme="minorHAnsi" w:cstheme="minorHAnsi"/>
                <w:sz w:val="16"/>
                <w:szCs w:val="16"/>
              </w:rPr>
              <w:t>E: Some requirement such as fallback not mentioned</w:t>
            </w:r>
          </w:p>
          <w:p w14:paraId="52DC4EA5" w14:textId="77777777" w:rsidR="00865798" w:rsidRDefault="00865798" w:rsidP="00F3312E">
            <w:pPr>
              <w:rPr>
                <w:rFonts w:asciiTheme="minorHAnsi" w:hAnsiTheme="minorHAnsi" w:cstheme="minorHAnsi"/>
                <w:sz w:val="16"/>
                <w:szCs w:val="16"/>
              </w:rPr>
            </w:pPr>
          </w:p>
          <w:p w14:paraId="4F707FB9" w14:textId="77777777" w:rsidR="00865798" w:rsidRDefault="00865798" w:rsidP="00865798">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Merge with 470</w:t>
            </w:r>
          </w:p>
          <w:p w14:paraId="4F50DC5C" w14:textId="77777777" w:rsidR="00865798" w:rsidRDefault="00865798" w:rsidP="00865798">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To be decided which doc, is base</w:t>
            </w:r>
          </w:p>
          <w:p w14:paraId="164D238D" w14:textId="1836CBB0" w:rsidR="00EF3FD7" w:rsidRPr="00865798" w:rsidRDefault="00EF3FD7" w:rsidP="00865798">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 xml:space="preserve">719 </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85985A2"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D684E2E"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Kai Zhang</w:t>
            </w:r>
          </w:p>
        </w:tc>
      </w:tr>
      <w:tr w:rsidR="00F3312E" w14:paraId="133B7999"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2746DAD" w14:textId="77777777" w:rsidR="00F3312E" w:rsidRDefault="00000000" w:rsidP="00F3312E">
            <w:pPr>
              <w:rPr>
                <w:rFonts w:asciiTheme="minorHAnsi" w:hAnsiTheme="minorHAnsi" w:cstheme="minorHAnsi"/>
                <w:b/>
                <w:bCs/>
                <w:color w:val="0000FF"/>
                <w:sz w:val="16"/>
                <w:szCs w:val="16"/>
                <w:u w:val="single"/>
              </w:rPr>
            </w:pPr>
            <w:hyperlink r:id="rId237" w:history="1">
              <w:r w:rsidR="00F3312E">
                <w:rPr>
                  <w:rStyle w:val="Hyperlink"/>
                  <w:rFonts w:asciiTheme="minorHAnsi" w:hAnsiTheme="minorHAnsi" w:cstheme="minorHAnsi"/>
                  <w:b/>
                  <w:bCs/>
                  <w:color w:val="0000FF"/>
                  <w:sz w:val="16"/>
                  <w:szCs w:val="16"/>
                </w:rPr>
                <w:t>S5-260470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AEE03D1"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TR 28.884 SW Management solution</w:t>
            </w:r>
          </w:p>
          <w:p w14:paraId="69CA1646" w14:textId="77777777" w:rsidR="00865798" w:rsidRDefault="00865798" w:rsidP="00F3312E">
            <w:pPr>
              <w:rPr>
                <w:rFonts w:asciiTheme="minorHAnsi" w:hAnsiTheme="minorHAnsi" w:cstheme="minorHAnsi"/>
                <w:sz w:val="16"/>
                <w:szCs w:val="16"/>
              </w:rPr>
            </w:pPr>
            <w:r>
              <w:rPr>
                <w:rFonts w:asciiTheme="minorHAnsi" w:hAnsiTheme="minorHAnsi" w:cstheme="minorHAnsi"/>
                <w:sz w:val="16"/>
                <w:szCs w:val="16"/>
              </w:rPr>
              <w:t>HW: offline discussion</w:t>
            </w:r>
          </w:p>
          <w:p w14:paraId="1F761453" w14:textId="77777777" w:rsidR="00865798" w:rsidRDefault="00865798" w:rsidP="00F3312E">
            <w:pPr>
              <w:rPr>
                <w:rFonts w:asciiTheme="minorHAnsi" w:hAnsiTheme="minorHAnsi" w:cstheme="minorHAnsi"/>
                <w:sz w:val="16"/>
                <w:szCs w:val="16"/>
              </w:rPr>
            </w:pPr>
            <w:r>
              <w:rPr>
                <w:rFonts w:asciiTheme="minorHAnsi" w:hAnsiTheme="minorHAnsi" w:cstheme="minorHAnsi"/>
                <w:sz w:val="16"/>
                <w:szCs w:val="16"/>
              </w:rPr>
              <w:t>SS: why not do the same for VNF?</w:t>
            </w:r>
          </w:p>
          <w:p w14:paraId="43C6912F" w14:textId="6CA4B1F7" w:rsidR="00865798" w:rsidRDefault="00865798" w:rsidP="00F3312E">
            <w:pPr>
              <w:rPr>
                <w:rFonts w:asciiTheme="minorHAnsi" w:hAnsiTheme="minorHAnsi" w:cstheme="minorHAnsi"/>
                <w:sz w:val="16"/>
                <w:szCs w:val="16"/>
              </w:rPr>
            </w:pPr>
            <w:r>
              <w:rPr>
                <w:rFonts w:asciiTheme="minorHAnsi" w:hAnsiTheme="minorHAnsi" w:cstheme="minorHAnsi"/>
                <w:sz w:val="16"/>
                <w:szCs w:val="16"/>
              </w:rPr>
              <w:t>Remove last paragraph in 6.X</w:t>
            </w:r>
          </w:p>
          <w:p w14:paraId="6AE7621C" w14:textId="77777777" w:rsidR="00865798" w:rsidRDefault="00865798" w:rsidP="00865798">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Merge with 201</w:t>
            </w:r>
          </w:p>
          <w:p w14:paraId="2014CC51" w14:textId="77777777" w:rsidR="00865798" w:rsidRDefault="00865798" w:rsidP="00865798">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To be decided which doc, is base</w:t>
            </w:r>
          </w:p>
          <w:p w14:paraId="17A03C06" w14:textId="42493CE9" w:rsidR="00EF3FD7" w:rsidRPr="00865798" w:rsidRDefault="00EF3FD7" w:rsidP="00865798">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Merged int 719</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92B722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Ericsson Hungary Ltd</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2C7BA1C"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Balazs Lengyel</w:t>
            </w:r>
          </w:p>
        </w:tc>
      </w:tr>
      <w:tr w:rsidR="00F3312E" w14:paraId="18C4D725"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BB4A99D" w14:textId="77777777" w:rsidR="00F3312E" w:rsidRDefault="00000000" w:rsidP="00F3312E">
            <w:pPr>
              <w:rPr>
                <w:rFonts w:asciiTheme="minorHAnsi" w:hAnsiTheme="minorHAnsi" w:cstheme="minorHAnsi"/>
                <w:b/>
                <w:sz w:val="18"/>
                <w:szCs w:val="18"/>
                <w:lang w:eastAsia="zh-CN"/>
              </w:rPr>
            </w:pPr>
            <w:hyperlink r:id="rId238" w:history="1">
              <w:r w:rsidR="00F3312E">
                <w:rPr>
                  <w:rStyle w:val="Hyperlink"/>
                  <w:rFonts w:asciiTheme="minorHAnsi" w:hAnsiTheme="minorHAnsi" w:cstheme="minorHAnsi"/>
                  <w:b/>
                  <w:bCs/>
                  <w:color w:val="0000FF"/>
                  <w:sz w:val="16"/>
                  <w:szCs w:val="16"/>
                </w:rPr>
                <w:t>S5-260298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5FD651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pCR 28.884 Autonomous software management</w:t>
            </w:r>
          </w:p>
          <w:p w14:paraId="0E2F5211" w14:textId="77777777" w:rsidR="00C90D1E" w:rsidRDefault="00C90D1E" w:rsidP="00F3312E">
            <w:pPr>
              <w:rPr>
                <w:rFonts w:asciiTheme="minorHAnsi" w:hAnsiTheme="minorHAnsi" w:cstheme="minorHAnsi"/>
                <w:sz w:val="16"/>
                <w:szCs w:val="16"/>
              </w:rPr>
            </w:pPr>
            <w:r>
              <w:rPr>
                <w:rFonts w:asciiTheme="minorHAnsi" w:hAnsiTheme="minorHAnsi" w:cstheme="minorHAnsi"/>
                <w:sz w:val="16"/>
                <w:szCs w:val="16"/>
              </w:rPr>
              <w:t>N: interaction between consumer and producer is missing</w:t>
            </w:r>
          </w:p>
          <w:p w14:paraId="77C28E67" w14:textId="77777777" w:rsidR="00C90D1E" w:rsidRDefault="00C90D1E" w:rsidP="00F3312E">
            <w:pPr>
              <w:rPr>
                <w:rFonts w:asciiTheme="minorHAnsi" w:hAnsiTheme="minorHAnsi" w:cstheme="minorHAnsi"/>
                <w:sz w:val="16"/>
                <w:szCs w:val="16"/>
              </w:rPr>
            </w:pPr>
            <w:r>
              <w:rPr>
                <w:rFonts w:asciiTheme="minorHAnsi" w:hAnsiTheme="minorHAnsi" w:cstheme="minorHAnsi"/>
                <w:sz w:val="16"/>
                <w:szCs w:val="16"/>
              </w:rPr>
              <w:t>In the figure what is the central repository?</w:t>
            </w:r>
          </w:p>
          <w:p w14:paraId="66F33BCF" w14:textId="77777777" w:rsidR="00C90D1E" w:rsidRDefault="00C90D1E" w:rsidP="00F3312E">
            <w:pPr>
              <w:rPr>
                <w:rFonts w:asciiTheme="minorHAnsi" w:hAnsiTheme="minorHAnsi" w:cstheme="minorHAnsi"/>
                <w:sz w:val="16"/>
                <w:szCs w:val="16"/>
              </w:rPr>
            </w:pPr>
            <w:r>
              <w:rPr>
                <w:rFonts w:asciiTheme="minorHAnsi" w:hAnsiTheme="minorHAnsi" w:cstheme="minorHAnsi"/>
                <w:sz w:val="16"/>
                <w:szCs w:val="16"/>
              </w:rPr>
              <w:t xml:space="preserve">Concerns for the flow </w:t>
            </w:r>
          </w:p>
          <w:p w14:paraId="0185DCE0" w14:textId="77777777" w:rsidR="00C90D1E" w:rsidRDefault="00C90D1E" w:rsidP="00F3312E">
            <w:pPr>
              <w:rPr>
                <w:rFonts w:asciiTheme="minorHAnsi" w:hAnsiTheme="minorHAnsi" w:cstheme="minorHAnsi"/>
                <w:sz w:val="16"/>
                <w:szCs w:val="16"/>
              </w:rPr>
            </w:pPr>
            <w:r>
              <w:rPr>
                <w:rFonts w:asciiTheme="minorHAnsi" w:hAnsiTheme="minorHAnsi" w:cstheme="minorHAnsi"/>
                <w:sz w:val="16"/>
                <w:szCs w:val="16"/>
              </w:rPr>
              <w:t>RT: the term orchestrator should be revised</w:t>
            </w:r>
          </w:p>
          <w:p w14:paraId="1D9FC4B7" w14:textId="77777777" w:rsidR="00C90D1E" w:rsidRDefault="00C90D1E" w:rsidP="00F3312E">
            <w:pPr>
              <w:rPr>
                <w:rFonts w:asciiTheme="minorHAnsi" w:hAnsiTheme="minorHAnsi" w:cstheme="minorHAnsi"/>
                <w:sz w:val="16"/>
                <w:szCs w:val="16"/>
              </w:rPr>
            </w:pPr>
            <w:r>
              <w:rPr>
                <w:rFonts w:asciiTheme="minorHAnsi" w:hAnsiTheme="minorHAnsi" w:cstheme="minorHAnsi"/>
                <w:sz w:val="16"/>
                <w:szCs w:val="16"/>
              </w:rPr>
              <w:t>DCM: VRAN is mentioned</w:t>
            </w:r>
          </w:p>
          <w:p w14:paraId="77A1E829" w14:textId="03BDAA85" w:rsidR="00C90D1E" w:rsidRDefault="00C90D1E" w:rsidP="00F3312E">
            <w:pPr>
              <w:rPr>
                <w:rFonts w:asciiTheme="minorHAnsi" w:hAnsiTheme="minorHAnsi" w:cstheme="minorHAnsi"/>
                <w:sz w:val="16"/>
                <w:szCs w:val="16"/>
              </w:rPr>
            </w:pPr>
            <w:r>
              <w:rPr>
                <w:rFonts w:asciiTheme="minorHAnsi" w:hAnsiTheme="minorHAnsi" w:cstheme="minorHAnsi"/>
                <w:sz w:val="16"/>
                <w:szCs w:val="16"/>
              </w:rPr>
              <w:t>SW upgrade for vNF, no recommendation</w:t>
            </w:r>
          </w:p>
          <w:p w14:paraId="246BF4C0" w14:textId="3F6E768B" w:rsidR="00756E5A" w:rsidRDefault="00756E5A" w:rsidP="00F3312E">
            <w:pPr>
              <w:rPr>
                <w:rFonts w:asciiTheme="minorHAnsi" w:hAnsiTheme="minorHAnsi" w:cstheme="minorHAnsi"/>
                <w:sz w:val="16"/>
                <w:szCs w:val="16"/>
              </w:rPr>
            </w:pPr>
            <w:r>
              <w:rPr>
                <w:rFonts w:asciiTheme="minorHAnsi" w:hAnsiTheme="minorHAnsi" w:cstheme="minorHAnsi"/>
                <w:sz w:val="16"/>
                <w:szCs w:val="16"/>
              </w:rPr>
              <w:t>E: if upgrade is initiated by the node, central control of upgrade is needed.</w:t>
            </w:r>
          </w:p>
          <w:p w14:paraId="20906411" w14:textId="04FC352B" w:rsidR="00756E5A" w:rsidRDefault="00756E5A" w:rsidP="00F3312E">
            <w:pPr>
              <w:rPr>
                <w:rFonts w:asciiTheme="minorHAnsi" w:hAnsiTheme="minorHAnsi" w:cstheme="minorHAnsi"/>
                <w:sz w:val="16"/>
                <w:szCs w:val="16"/>
              </w:rPr>
            </w:pPr>
            <w:r>
              <w:rPr>
                <w:rFonts w:asciiTheme="minorHAnsi" w:hAnsiTheme="minorHAnsi" w:cstheme="minorHAnsi"/>
                <w:sz w:val="16"/>
                <w:szCs w:val="16"/>
              </w:rPr>
              <w:t>Why this kis called virtual, could be physical as well</w:t>
            </w:r>
          </w:p>
          <w:p w14:paraId="70938F16" w14:textId="71E40B9F" w:rsidR="00756E5A" w:rsidRDefault="00756E5A" w:rsidP="00F3312E">
            <w:pPr>
              <w:rPr>
                <w:rFonts w:asciiTheme="minorHAnsi" w:hAnsiTheme="minorHAnsi" w:cstheme="minorHAnsi"/>
                <w:sz w:val="16"/>
                <w:szCs w:val="16"/>
              </w:rPr>
            </w:pPr>
            <w:r>
              <w:rPr>
                <w:rFonts w:asciiTheme="minorHAnsi" w:hAnsiTheme="minorHAnsi" w:cstheme="minorHAnsi"/>
                <w:sz w:val="16"/>
                <w:szCs w:val="16"/>
              </w:rPr>
              <w:t>Upgrade of v nodes are not considered here</w:t>
            </w:r>
          </w:p>
          <w:p w14:paraId="29883EC3" w14:textId="413183AC" w:rsidR="00756E5A" w:rsidRDefault="00756E5A" w:rsidP="00F3312E">
            <w:pPr>
              <w:rPr>
                <w:rFonts w:asciiTheme="minorHAnsi" w:hAnsiTheme="minorHAnsi" w:cstheme="minorHAnsi"/>
                <w:sz w:val="16"/>
                <w:szCs w:val="16"/>
              </w:rPr>
            </w:pPr>
            <w:r>
              <w:rPr>
                <w:rFonts w:asciiTheme="minorHAnsi" w:hAnsiTheme="minorHAnsi" w:cstheme="minorHAnsi"/>
                <w:sz w:val="16"/>
                <w:szCs w:val="16"/>
              </w:rPr>
              <w:t xml:space="preserve">HW: for vRAN </w:t>
            </w:r>
          </w:p>
          <w:p w14:paraId="5369C6AA" w14:textId="14FE8D8C" w:rsidR="00756E5A" w:rsidRDefault="00756E5A" w:rsidP="00F3312E">
            <w:pPr>
              <w:rPr>
                <w:rFonts w:asciiTheme="minorHAnsi" w:hAnsiTheme="minorHAnsi" w:cstheme="minorHAnsi"/>
                <w:sz w:val="16"/>
                <w:szCs w:val="16"/>
              </w:rPr>
            </w:pPr>
            <w:r>
              <w:rPr>
                <w:rFonts w:asciiTheme="minorHAnsi" w:hAnsiTheme="minorHAnsi" w:cstheme="minorHAnsi"/>
                <w:sz w:val="16"/>
                <w:szCs w:val="16"/>
              </w:rPr>
              <w:t xml:space="preserve">Policy driven upgrade can cause fragmentation </w:t>
            </w:r>
          </w:p>
          <w:p w14:paraId="0179F415" w14:textId="47705AC6" w:rsidR="00756E5A" w:rsidRDefault="00756E5A" w:rsidP="00F3312E">
            <w:pPr>
              <w:rPr>
                <w:rFonts w:asciiTheme="minorHAnsi" w:hAnsiTheme="minorHAnsi" w:cstheme="minorHAnsi"/>
                <w:sz w:val="16"/>
                <w:szCs w:val="16"/>
              </w:rPr>
            </w:pPr>
            <w:r>
              <w:rPr>
                <w:rFonts w:asciiTheme="minorHAnsi" w:hAnsiTheme="minorHAnsi" w:cstheme="minorHAnsi"/>
                <w:sz w:val="16"/>
                <w:szCs w:val="16"/>
              </w:rPr>
              <w:t xml:space="preserve">E: does not agree with two problems to be solved. </w:t>
            </w:r>
          </w:p>
          <w:p w14:paraId="22C883E6" w14:textId="6E96F726" w:rsidR="00756E5A" w:rsidRDefault="00756E5A" w:rsidP="00F3312E">
            <w:pPr>
              <w:rPr>
                <w:rFonts w:asciiTheme="minorHAnsi" w:hAnsiTheme="minorHAnsi" w:cstheme="minorHAnsi"/>
                <w:sz w:val="16"/>
                <w:szCs w:val="16"/>
              </w:rPr>
            </w:pPr>
            <w:r>
              <w:rPr>
                <w:rFonts w:asciiTheme="minorHAnsi" w:hAnsiTheme="minorHAnsi" w:cstheme="minorHAnsi"/>
                <w:sz w:val="16"/>
                <w:szCs w:val="16"/>
              </w:rPr>
              <w:t>Problem that many nodes need to be upgraded is no problem and can be handled</w:t>
            </w:r>
          </w:p>
          <w:p w14:paraId="7836B6E9" w14:textId="48137B10" w:rsidR="00756E5A" w:rsidRDefault="00756E5A" w:rsidP="00F3312E">
            <w:pPr>
              <w:rPr>
                <w:rFonts w:asciiTheme="minorHAnsi" w:hAnsiTheme="minorHAnsi" w:cstheme="minorHAnsi"/>
                <w:sz w:val="16"/>
                <w:szCs w:val="16"/>
              </w:rPr>
            </w:pPr>
            <w:r>
              <w:rPr>
                <w:rFonts w:asciiTheme="minorHAnsi" w:hAnsiTheme="minorHAnsi" w:cstheme="minorHAnsi"/>
                <w:sz w:val="16"/>
                <w:szCs w:val="16"/>
              </w:rPr>
              <w:t>Formulate the req. better, many things can be concerned as policy driven…</w:t>
            </w:r>
          </w:p>
          <w:p w14:paraId="6AD7FA38" w14:textId="77777777" w:rsidR="00756E5A" w:rsidRDefault="00756E5A" w:rsidP="00F3312E">
            <w:pPr>
              <w:rPr>
                <w:rFonts w:asciiTheme="minorHAnsi" w:hAnsiTheme="minorHAnsi" w:cstheme="minorHAnsi"/>
                <w:sz w:val="16"/>
                <w:szCs w:val="16"/>
              </w:rPr>
            </w:pPr>
          </w:p>
          <w:p w14:paraId="31B53671" w14:textId="3B263972" w:rsidR="00756E5A" w:rsidRPr="00756E5A" w:rsidRDefault="00EF3FD7" w:rsidP="00756E5A">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 xml:space="preserve">Merged into </w:t>
            </w:r>
            <w:r w:rsidR="00F3659D">
              <w:rPr>
                <w:rFonts w:asciiTheme="minorHAnsi" w:hAnsiTheme="minorHAnsi" w:cstheme="minorHAnsi"/>
                <w:sz w:val="16"/>
                <w:szCs w:val="16"/>
              </w:rPr>
              <w:t>719</w:t>
            </w:r>
          </w:p>
          <w:p w14:paraId="734878E8" w14:textId="77777777" w:rsidR="00756E5A" w:rsidRDefault="00756E5A" w:rsidP="00F3312E">
            <w:pPr>
              <w:rPr>
                <w:rFonts w:asciiTheme="minorHAnsi" w:hAnsiTheme="minorHAnsi" w:cstheme="minorHAnsi"/>
                <w:sz w:val="16"/>
                <w:szCs w:val="16"/>
              </w:rPr>
            </w:pPr>
          </w:p>
          <w:p w14:paraId="0CDBCD5F" w14:textId="7975AF3A" w:rsidR="00C90D1E" w:rsidRDefault="00C90D1E" w:rsidP="00F3312E">
            <w:pPr>
              <w:rPr>
                <w:rFonts w:asciiTheme="minorHAnsi" w:hAnsiTheme="minorHAnsi" w:cstheme="minorHAnsi"/>
                <w:sz w:val="18"/>
                <w:szCs w:val="18"/>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7626730"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Samsung R&amp;D Institute India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51D86B0"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Deepanshu Gautam</w:t>
            </w:r>
          </w:p>
        </w:tc>
      </w:tr>
      <w:tr w:rsidR="00F3312E" w14:paraId="56F59F64"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527E6BAD" w14:textId="77777777" w:rsidR="00F3312E" w:rsidRDefault="00F3312E" w:rsidP="00F3312E">
            <w:pPr>
              <w:rPr>
                <w:rFonts w:asciiTheme="minorHAnsi" w:hAnsiTheme="minorHAnsi" w:cstheme="minorHAnsi"/>
                <w:sz w:val="16"/>
                <w:szCs w:val="16"/>
              </w:rPr>
            </w:pPr>
            <w:r>
              <w:rPr>
                <w:rFonts w:asciiTheme="minorHAnsi" w:hAnsiTheme="minorHAnsi" w:cstheme="minorHAnsi"/>
                <w:b/>
                <w:color w:val="0000FF"/>
                <w:sz w:val="16"/>
                <w:szCs w:val="16"/>
              </w:rPr>
              <w:t>WT-6: Study inventory management, especially for inventory network resource model for all 3GPP defined network functions</w:t>
            </w:r>
          </w:p>
        </w:tc>
      </w:tr>
      <w:tr w:rsidR="00F3312E" w14:paraId="5085A4CD"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7F0AD79" w14:textId="77777777" w:rsidR="00F3312E" w:rsidRDefault="00000000" w:rsidP="00F3312E">
            <w:pPr>
              <w:rPr>
                <w:rFonts w:asciiTheme="minorHAnsi" w:hAnsiTheme="minorHAnsi" w:cstheme="minorHAnsi"/>
                <w:b/>
                <w:bCs/>
                <w:color w:val="0000FF"/>
                <w:sz w:val="16"/>
                <w:szCs w:val="16"/>
                <w:u w:val="single"/>
              </w:rPr>
            </w:pPr>
            <w:hyperlink r:id="rId239" w:history="1">
              <w:r w:rsidR="00F3312E">
                <w:rPr>
                  <w:rStyle w:val="Hyperlink"/>
                  <w:rFonts w:asciiTheme="minorHAnsi" w:hAnsiTheme="minorHAnsi" w:cstheme="minorHAnsi"/>
                  <w:b/>
                  <w:bCs/>
                  <w:color w:val="0000FF"/>
                  <w:sz w:val="16"/>
                  <w:szCs w:val="16"/>
                </w:rPr>
                <w:t>S5-260205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DAFC67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TR 28.884 Evaluation of potential solutions for inventory management</w:t>
            </w:r>
          </w:p>
          <w:p w14:paraId="1DF65ACC" w14:textId="77777777" w:rsidR="00F3659D" w:rsidRDefault="00094745" w:rsidP="00F3312E">
            <w:pPr>
              <w:rPr>
                <w:rFonts w:asciiTheme="minorHAnsi" w:hAnsiTheme="minorHAnsi" w:cstheme="minorHAnsi"/>
                <w:sz w:val="16"/>
                <w:szCs w:val="16"/>
              </w:rPr>
            </w:pPr>
            <w:r>
              <w:rPr>
                <w:rFonts w:asciiTheme="minorHAnsi" w:hAnsiTheme="minorHAnsi" w:cstheme="minorHAnsi"/>
                <w:sz w:val="16"/>
                <w:szCs w:val="16"/>
              </w:rPr>
              <w:t>DCM: whata is the scope of HW in this contribution?</w:t>
            </w:r>
          </w:p>
          <w:p w14:paraId="3D3254E1" w14:textId="77777777" w:rsidR="00094745" w:rsidRDefault="00094745" w:rsidP="00F3312E">
            <w:pPr>
              <w:rPr>
                <w:rFonts w:asciiTheme="minorHAnsi" w:hAnsiTheme="minorHAnsi" w:cstheme="minorHAnsi"/>
                <w:sz w:val="16"/>
                <w:szCs w:val="16"/>
              </w:rPr>
            </w:pPr>
            <w:r>
              <w:rPr>
                <w:rFonts w:asciiTheme="minorHAnsi" w:hAnsiTheme="minorHAnsi" w:cstheme="minorHAnsi"/>
                <w:sz w:val="16"/>
                <w:szCs w:val="16"/>
              </w:rPr>
              <w:t>HW: just evaluation of existing solution</w:t>
            </w:r>
          </w:p>
          <w:p w14:paraId="573BD53F" w14:textId="74FDB415" w:rsidR="00094745" w:rsidRPr="00094745" w:rsidRDefault="00094745" w:rsidP="00094745">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lastRenderedPageBreak/>
              <w:t>Keep open</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D70A70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lastRenderedPageBreak/>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5C3B864"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Kai Zhang</w:t>
            </w:r>
          </w:p>
        </w:tc>
      </w:tr>
      <w:tr w:rsidR="00F3312E" w14:paraId="3113574E"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32102976" w14:textId="77777777" w:rsidR="00F3312E" w:rsidRDefault="00F3312E" w:rsidP="00F3312E">
            <w:pPr>
              <w:rPr>
                <w:rFonts w:asciiTheme="minorHAnsi" w:hAnsiTheme="minorHAnsi" w:cstheme="minorHAnsi"/>
                <w:sz w:val="16"/>
                <w:szCs w:val="16"/>
              </w:rPr>
            </w:pPr>
            <w:r>
              <w:rPr>
                <w:rFonts w:asciiTheme="minorHAnsi" w:hAnsiTheme="minorHAnsi" w:cstheme="minorHAnsi"/>
                <w:b/>
                <w:color w:val="0000FF"/>
                <w:sz w:val="16"/>
                <w:szCs w:val="16"/>
              </w:rPr>
              <w:t>WT-7: Study enhancement of fault management, including retrieving historical alarms (i.e. stored inactive alarms).</w:t>
            </w:r>
          </w:p>
        </w:tc>
      </w:tr>
      <w:tr w:rsidR="00F3312E" w14:paraId="077F4C8D"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E091118" w14:textId="77777777" w:rsidR="00F3312E" w:rsidRDefault="00000000" w:rsidP="00F3312E">
            <w:pPr>
              <w:rPr>
                <w:rFonts w:asciiTheme="minorHAnsi" w:hAnsiTheme="minorHAnsi" w:cstheme="minorHAnsi"/>
                <w:b/>
                <w:sz w:val="18"/>
                <w:szCs w:val="18"/>
                <w:lang w:eastAsia="zh-CN"/>
              </w:rPr>
            </w:pPr>
            <w:hyperlink r:id="rId240" w:history="1">
              <w:r w:rsidR="00F3312E">
                <w:rPr>
                  <w:rStyle w:val="Hyperlink"/>
                  <w:rFonts w:asciiTheme="minorHAnsi" w:hAnsiTheme="minorHAnsi" w:cstheme="minorHAnsi"/>
                  <w:b/>
                  <w:bCs/>
                  <w:color w:val="0000FF"/>
                  <w:sz w:val="16"/>
                  <w:szCs w:val="16"/>
                </w:rPr>
                <w:t>S5-260124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6D2CB8E5"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TR 28.884 Historical alarm list solution</w:t>
            </w:r>
          </w:p>
          <w:p w14:paraId="6C7B09E8" w14:textId="5D4E6FE4" w:rsidR="00F3659D" w:rsidRDefault="00F3659D" w:rsidP="00F3312E">
            <w:pPr>
              <w:rPr>
                <w:rFonts w:asciiTheme="minorHAnsi" w:hAnsiTheme="minorHAnsi" w:cstheme="minorHAnsi"/>
                <w:sz w:val="16"/>
                <w:szCs w:val="16"/>
              </w:rPr>
            </w:pPr>
            <w:r>
              <w:rPr>
                <w:rFonts w:asciiTheme="minorHAnsi" w:hAnsiTheme="minorHAnsi" w:cstheme="minorHAnsi"/>
                <w:sz w:val="16"/>
                <w:szCs w:val="16"/>
              </w:rPr>
              <w:t>DCM: “</w:t>
            </w:r>
            <w:r w:rsidRPr="00F3659D">
              <w:rPr>
                <w:rFonts w:asciiTheme="minorHAnsi" w:hAnsiTheme="minorHAnsi" w:cstheme="minorHAnsi"/>
                <w:sz w:val="16"/>
                <w:szCs w:val="16"/>
              </w:rPr>
              <w:t>The definition of the alarmId shall be updated in TS 28.111</w:t>
            </w:r>
            <w:r>
              <w:rPr>
                <w:rFonts w:asciiTheme="minorHAnsi" w:hAnsiTheme="minorHAnsi" w:cstheme="minorHAnsi"/>
                <w:sz w:val="16"/>
                <w:szCs w:val="16"/>
              </w:rPr>
              <w:t>” why?</w:t>
            </w:r>
          </w:p>
          <w:p w14:paraId="67A9405D" w14:textId="7BBEE7C8" w:rsidR="00F3659D" w:rsidRDefault="00F3659D" w:rsidP="00F3312E">
            <w:pPr>
              <w:rPr>
                <w:rFonts w:asciiTheme="minorHAnsi" w:hAnsiTheme="minorHAnsi" w:cstheme="minorHAnsi"/>
                <w:sz w:val="16"/>
                <w:szCs w:val="16"/>
              </w:rPr>
            </w:pPr>
            <w:r>
              <w:rPr>
                <w:rFonts w:asciiTheme="minorHAnsi" w:hAnsiTheme="minorHAnsi" w:cstheme="minorHAnsi"/>
                <w:sz w:val="16"/>
                <w:szCs w:val="16"/>
              </w:rPr>
              <w:t>N: requirements should stay as they are</w:t>
            </w:r>
          </w:p>
          <w:p w14:paraId="2EE991AE" w14:textId="034378D4" w:rsidR="00F3659D" w:rsidRDefault="00F3659D" w:rsidP="00F3312E">
            <w:pPr>
              <w:rPr>
                <w:rFonts w:asciiTheme="minorHAnsi" w:hAnsiTheme="minorHAnsi" w:cstheme="minorHAnsi"/>
                <w:sz w:val="16"/>
                <w:szCs w:val="16"/>
              </w:rPr>
            </w:pPr>
            <w:r>
              <w:rPr>
                <w:rFonts w:asciiTheme="minorHAnsi" w:hAnsiTheme="minorHAnsi" w:cstheme="minorHAnsi"/>
                <w:sz w:val="16"/>
                <w:szCs w:val="16"/>
              </w:rPr>
              <w:t>Storing almost reads like mandating how alarms should be stored. This is implementation specific.</w:t>
            </w:r>
          </w:p>
          <w:p w14:paraId="6F14BAF7" w14:textId="79D87704" w:rsidR="00F3659D" w:rsidRDefault="00F3659D" w:rsidP="00F3312E">
            <w:pPr>
              <w:rPr>
                <w:rFonts w:asciiTheme="minorHAnsi" w:hAnsiTheme="minorHAnsi" w:cstheme="minorHAnsi"/>
                <w:sz w:val="16"/>
                <w:szCs w:val="16"/>
              </w:rPr>
            </w:pPr>
            <w:r>
              <w:rPr>
                <w:rFonts w:asciiTheme="minorHAnsi" w:hAnsiTheme="minorHAnsi" w:cstheme="minorHAnsi"/>
                <w:sz w:val="16"/>
                <w:szCs w:val="16"/>
              </w:rPr>
              <w:t>HW: support</w:t>
            </w:r>
          </w:p>
          <w:p w14:paraId="2B5DC0DA" w14:textId="6A806D0A" w:rsidR="00F3659D" w:rsidRDefault="00F3659D" w:rsidP="00F3312E">
            <w:pPr>
              <w:rPr>
                <w:rFonts w:asciiTheme="minorHAnsi" w:hAnsiTheme="minorHAnsi" w:cstheme="minorHAnsi"/>
                <w:sz w:val="16"/>
                <w:szCs w:val="16"/>
              </w:rPr>
            </w:pPr>
            <w:r>
              <w:rPr>
                <w:rFonts w:asciiTheme="minorHAnsi" w:hAnsiTheme="minorHAnsi" w:cstheme="minorHAnsi"/>
                <w:sz w:val="16"/>
                <w:szCs w:val="16"/>
              </w:rPr>
              <w:t>What is typical alarm storage… clarification needed.</w:t>
            </w:r>
          </w:p>
          <w:p w14:paraId="6C3362D9" w14:textId="77777777" w:rsidR="00F3659D" w:rsidRDefault="00F3659D" w:rsidP="00F3312E">
            <w:pPr>
              <w:rPr>
                <w:rFonts w:asciiTheme="minorHAnsi" w:hAnsiTheme="minorHAnsi" w:cstheme="minorHAnsi"/>
                <w:sz w:val="18"/>
                <w:szCs w:val="18"/>
              </w:rPr>
            </w:pPr>
          </w:p>
          <w:p w14:paraId="4CE1A3AE" w14:textId="7F578879" w:rsidR="00F3659D" w:rsidRPr="00F3659D" w:rsidRDefault="00F3659D" w:rsidP="00F3659D">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720</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7511B8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Hungary Ltd</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D992723"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Balazs Lengyel</w:t>
            </w:r>
          </w:p>
        </w:tc>
      </w:tr>
      <w:tr w:rsidR="00F3312E" w14:paraId="0B941040"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39A860BD"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b/>
                <w:color w:val="0000FF"/>
                <w:sz w:val="16"/>
                <w:szCs w:val="16"/>
              </w:rPr>
              <w:t>WT-8: Study potential usage of MnsAgent</w:t>
            </w:r>
          </w:p>
        </w:tc>
      </w:tr>
      <w:tr w:rsidR="00F3312E" w14:paraId="719298D3"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A4015B5" w14:textId="77777777" w:rsidR="00F3312E" w:rsidRDefault="00000000" w:rsidP="00F3312E">
            <w:pPr>
              <w:rPr>
                <w:rFonts w:asciiTheme="minorHAnsi" w:hAnsiTheme="minorHAnsi" w:cstheme="minorHAnsi"/>
                <w:b/>
                <w:sz w:val="18"/>
                <w:szCs w:val="18"/>
                <w:lang w:eastAsia="zh-CN"/>
              </w:rPr>
            </w:pPr>
            <w:hyperlink r:id="rId241" w:history="1">
              <w:r w:rsidR="00F3312E">
                <w:rPr>
                  <w:rStyle w:val="Hyperlink"/>
                  <w:rFonts w:asciiTheme="minorHAnsi" w:hAnsiTheme="minorHAnsi" w:cstheme="minorHAnsi"/>
                  <w:b/>
                  <w:bCs/>
                  <w:color w:val="0000FF"/>
                  <w:sz w:val="16"/>
                  <w:szCs w:val="16"/>
                </w:rPr>
                <w:t>S5-260383</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095912B"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 CR on clarification on the usage of MnSAgent</w:t>
            </w:r>
          </w:p>
          <w:p w14:paraId="178D8BE9" w14:textId="2BD493B7" w:rsidR="00F3659D" w:rsidRPr="00F3659D" w:rsidRDefault="00F3659D" w:rsidP="00F3659D">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C3D243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Telecomunicazioni SpA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0A413A6"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Mohamed Ibrahim Haneef</w:t>
            </w:r>
          </w:p>
        </w:tc>
      </w:tr>
      <w:tr w:rsidR="00F3312E" w14:paraId="66007A22"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1FFDC879"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b/>
                <w:color w:val="0000FF"/>
                <w:sz w:val="16"/>
                <w:szCs w:val="16"/>
              </w:rPr>
              <w:t>WT-9: Study potential use of merge operation for MOI changes and notify MOI changes</w:t>
            </w:r>
          </w:p>
        </w:tc>
      </w:tr>
      <w:tr w:rsidR="00F3312E" w14:paraId="26CC18E3"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B5A62B0" w14:textId="77777777" w:rsidR="00F3312E" w:rsidRDefault="00000000" w:rsidP="00F3312E">
            <w:pPr>
              <w:rPr>
                <w:rFonts w:asciiTheme="minorHAnsi" w:hAnsiTheme="minorHAnsi" w:cstheme="minorHAnsi"/>
                <w:b/>
                <w:sz w:val="18"/>
                <w:szCs w:val="18"/>
                <w:lang w:eastAsia="zh-CN"/>
              </w:rPr>
            </w:pPr>
            <w:hyperlink r:id="rId242" w:history="1">
              <w:r w:rsidR="00F3312E">
                <w:rPr>
                  <w:rStyle w:val="Hyperlink"/>
                  <w:rFonts w:asciiTheme="minorHAnsi" w:hAnsiTheme="minorHAnsi" w:cstheme="minorHAnsi"/>
                  <w:b/>
                  <w:bCs/>
                  <w:color w:val="0000FF"/>
                  <w:sz w:val="16"/>
                  <w:szCs w:val="16"/>
                </w:rPr>
                <w:t>S5-260464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972FBC7"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TR 28.884 Merge operation conclusion</w:t>
            </w:r>
          </w:p>
          <w:p w14:paraId="1588C8D7" w14:textId="32D994D7" w:rsidR="00F3659D" w:rsidRPr="00F3659D" w:rsidRDefault="00F3659D" w:rsidP="00F3659D">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B8D9DD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Hungary Ltd</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2ED5B15"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Balazs Lengyel</w:t>
            </w:r>
          </w:p>
        </w:tc>
      </w:tr>
      <w:tr w:rsidR="00F3312E" w14:paraId="3FFEADF7"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CC"/>
          </w:tcPr>
          <w:p w14:paraId="7EE37149"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6.20.5</w:t>
            </w:r>
          </w:p>
        </w:tc>
        <w:tc>
          <w:tcPr>
            <w:tcW w:w="5155" w:type="dxa"/>
            <w:tcBorders>
              <w:top w:val="single" w:sz="4" w:space="0" w:color="auto"/>
              <w:left w:val="single" w:sz="4" w:space="0" w:color="auto"/>
              <w:bottom w:val="single" w:sz="4" w:space="0" w:color="auto"/>
              <w:right w:val="single" w:sz="4" w:space="0" w:color="auto"/>
            </w:tcBorders>
            <w:shd w:val="clear" w:color="auto" w:fill="FFFFCC"/>
          </w:tcPr>
          <w:p w14:paraId="767DFFE4"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Study on energy efficiency and energy saving aspects of 5G Advanced </w:t>
            </w:r>
          </w:p>
        </w:tc>
        <w:tc>
          <w:tcPr>
            <w:tcW w:w="2574" w:type="dxa"/>
            <w:tcBorders>
              <w:top w:val="single" w:sz="4" w:space="0" w:color="auto"/>
              <w:left w:val="single" w:sz="4" w:space="0" w:color="auto"/>
              <w:bottom w:val="single" w:sz="4" w:space="0" w:color="auto"/>
              <w:right w:val="single" w:sz="4" w:space="0" w:color="auto"/>
            </w:tcBorders>
            <w:shd w:val="clear" w:color="auto" w:fill="FFFFCC"/>
          </w:tcPr>
          <w:p w14:paraId="5ACED021"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FS_Energy-OAM_Ph4</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CC"/>
          </w:tcPr>
          <w:p w14:paraId="4B135708" w14:textId="77777777" w:rsidR="00F3312E" w:rsidRDefault="00F3312E" w:rsidP="00F3312E">
            <w:pPr>
              <w:jc w:val="center"/>
              <w:rPr>
                <w:rFonts w:asciiTheme="minorHAnsi" w:hAnsiTheme="minorHAnsi" w:cstheme="minorHAnsi"/>
                <w:sz w:val="18"/>
                <w:szCs w:val="18"/>
                <w:highlight w:val="lightGray"/>
                <w:lang w:eastAsia="zh-CN"/>
              </w:rPr>
            </w:pPr>
          </w:p>
        </w:tc>
      </w:tr>
      <w:tr w:rsidR="00F3312E" w14:paraId="1B473611"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3A3EEE42" w14:textId="21979729" w:rsidR="00F3312E" w:rsidRDefault="00F3312E" w:rsidP="00F3312E">
            <w:pPr>
              <w:rPr>
                <w:rFonts w:asciiTheme="minorHAnsi" w:hAnsiTheme="minorHAnsi" w:cstheme="minorHAnsi"/>
                <w:sz w:val="18"/>
                <w:szCs w:val="18"/>
                <w:lang w:eastAsia="zh-CN"/>
              </w:rPr>
            </w:pPr>
            <w:r w:rsidRPr="00D76E01">
              <w:rPr>
                <w:rFonts w:asciiTheme="minorHAnsi" w:hAnsiTheme="minorHAnsi" w:cstheme="minorHAnsi"/>
                <w:b/>
                <w:color w:val="0000FF"/>
                <w:sz w:val="16"/>
                <w:szCs w:val="16"/>
              </w:rPr>
              <w:t>WT-1</w:t>
            </w:r>
          </w:p>
        </w:tc>
      </w:tr>
      <w:tr w:rsidR="00F3312E" w14:paraId="19A2711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AEB8C64" w14:textId="423197F3" w:rsidR="00F3312E" w:rsidRDefault="00000000" w:rsidP="00F3312E">
            <w:hyperlink r:id="rId243" w:history="1">
              <w:r w:rsidR="00F3312E">
                <w:rPr>
                  <w:rStyle w:val="Hyperlink"/>
                  <w:rFonts w:asciiTheme="minorHAnsi" w:hAnsiTheme="minorHAnsi" w:cstheme="minorHAnsi"/>
                  <w:b/>
                  <w:bCs/>
                  <w:color w:val="0000FF"/>
                  <w:sz w:val="16"/>
                  <w:szCs w:val="16"/>
                </w:rPr>
                <w:t>S5-260265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86ED910"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on Rel-20 TR 28.885 Add potential solution for energy capacity and energy availability information</w:t>
            </w:r>
          </w:p>
          <w:p w14:paraId="79E303E1" w14:textId="77777777" w:rsidR="00323926" w:rsidRDefault="00323926" w:rsidP="00F3312E">
            <w:pPr>
              <w:rPr>
                <w:rFonts w:asciiTheme="minorHAnsi" w:hAnsiTheme="minorHAnsi" w:cstheme="minorHAnsi"/>
                <w:sz w:val="16"/>
                <w:szCs w:val="16"/>
              </w:rPr>
            </w:pPr>
            <w:r>
              <w:rPr>
                <w:rFonts w:asciiTheme="minorHAnsi" w:hAnsiTheme="minorHAnsi" w:cstheme="minorHAnsi"/>
                <w:sz w:val="16"/>
                <w:szCs w:val="16"/>
              </w:rPr>
              <w:t>DCM: it is not clear how 3GPP Management system knows the data has been updated</w:t>
            </w:r>
          </w:p>
          <w:p w14:paraId="67F099F2" w14:textId="77777777" w:rsidR="00323926" w:rsidRDefault="00323926" w:rsidP="00F3312E">
            <w:pPr>
              <w:rPr>
                <w:rFonts w:asciiTheme="minorHAnsi" w:hAnsiTheme="minorHAnsi" w:cstheme="minorHAnsi"/>
                <w:sz w:val="16"/>
                <w:szCs w:val="16"/>
              </w:rPr>
            </w:pPr>
            <w:r>
              <w:rPr>
                <w:rFonts w:asciiTheme="minorHAnsi" w:hAnsiTheme="minorHAnsi" w:cstheme="minorHAnsi"/>
                <w:sz w:val="16"/>
                <w:szCs w:val="16"/>
              </w:rPr>
              <w:t>SS: rewording and clarification needed, provided offline</w:t>
            </w:r>
          </w:p>
          <w:p w14:paraId="4D55A52F" w14:textId="77777777" w:rsidR="00323926" w:rsidRDefault="00323926" w:rsidP="00F3312E">
            <w:pPr>
              <w:rPr>
                <w:rFonts w:asciiTheme="minorHAnsi" w:hAnsiTheme="minorHAnsi" w:cstheme="minorHAnsi"/>
                <w:sz w:val="16"/>
                <w:szCs w:val="16"/>
              </w:rPr>
            </w:pPr>
            <w:r>
              <w:rPr>
                <w:rFonts w:asciiTheme="minorHAnsi" w:hAnsiTheme="minorHAnsi" w:cstheme="minorHAnsi"/>
                <w:sz w:val="16"/>
                <w:szCs w:val="16"/>
              </w:rPr>
              <w:t>E: E supplier info is already provided. How to manage Energy capability information</w:t>
            </w:r>
          </w:p>
          <w:p w14:paraId="0825FE05" w14:textId="370E262F" w:rsidR="00323926" w:rsidRDefault="00323926" w:rsidP="00F3312E">
            <w:pPr>
              <w:rPr>
                <w:rFonts w:asciiTheme="minorHAnsi" w:hAnsiTheme="minorHAnsi" w:cstheme="minorHAnsi"/>
                <w:sz w:val="16"/>
                <w:szCs w:val="16"/>
              </w:rPr>
            </w:pPr>
            <w:r>
              <w:rPr>
                <w:rFonts w:asciiTheme="minorHAnsi" w:hAnsiTheme="minorHAnsi" w:cstheme="minorHAnsi"/>
                <w:sz w:val="16"/>
                <w:szCs w:val="16"/>
              </w:rPr>
              <w:t>If we use a new method.</w:t>
            </w:r>
            <w:r w:rsidR="006C41D5">
              <w:rPr>
                <w:rFonts w:asciiTheme="minorHAnsi" w:hAnsiTheme="minorHAnsi" w:cstheme="minorHAnsi"/>
                <w:sz w:val="16"/>
                <w:szCs w:val="16"/>
              </w:rPr>
              <w:t xml:space="preserve"> Offlime comments frovided.</w:t>
            </w:r>
          </w:p>
          <w:p w14:paraId="5798B73E" w14:textId="77777777" w:rsidR="00323926" w:rsidRDefault="006C41D5" w:rsidP="00F3312E">
            <w:pPr>
              <w:rPr>
                <w:rFonts w:asciiTheme="minorHAnsi" w:hAnsiTheme="minorHAnsi" w:cstheme="minorHAnsi"/>
                <w:sz w:val="16"/>
                <w:szCs w:val="16"/>
              </w:rPr>
            </w:pPr>
            <w:r>
              <w:rPr>
                <w:rFonts w:asciiTheme="minorHAnsi" w:hAnsiTheme="minorHAnsi" w:cstheme="minorHAnsi"/>
                <w:sz w:val="16"/>
                <w:szCs w:val="16"/>
              </w:rPr>
              <w:t>N: energy supplier info is static data</w:t>
            </w:r>
          </w:p>
          <w:p w14:paraId="2A71965A" w14:textId="77777777" w:rsidR="006C41D5" w:rsidRDefault="006C41D5" w:rsidP="00F3312E">
            <w:pPr>
              <w:rPr>
                <w:rFonts w:asciiTheme="minorHAnsi" w:hAnsiTheme="minorHAnsi" w:cstheme="minorHAnsi"/>
                <w:sz w:val="16"/>
                <w:szCs w:val="16"/>
              </w:rPr>
            </w:pPr>
          </w:p>
          <w:p w14:paraId="4975BF2B" w14:textId="3F9EC368" w:rsidR="006C41D5" w:rsidRPr="006C41D5" w:rsidRDefault="006C41D5" w:rsidP="006C41D5">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674</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533BDD2" w14:textId="0799B4AE"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 AT&amp;T</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D05FC06" w14:textId="2EB53D6C"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Srilakshmi Srinivasaraju</w:t>
            </w:r>
          </w:p>
        </w:tc>
      </w:tr>
      <w:tr w:rsidR="00F3312E" w14:paraId="22D8F14E"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7BD7B57" w14:textId="7A021346" w:rsidR="00F3312E" w:rsidRDefault="00000000" w:rsidP="00F3312E">
            <w:hyperlink r:id="rId244" w:history="1">
              <w:r w:rsidR="00F3312E">
                <w:rPr>
                  <w:rStyle w:val="Hyperlink"/>
                  <w:rFonts w:asciiTheme="minorHAnsi" w:hAnsiTheme="minorHAnsi" w:cstheme="minorHAnsi"/>
                  <w:b/>
                  <w:bCs/>
                  <w:color w:val="0000FF"/>
                  <w:sz w:val="16"/>
                  <w:szCs w:val="16"/>
                </w:rPr>
                <w:t>S5-260266</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AAD2560"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on Rel-20 TR 28.885 Add potential solution for Enhancement to estimation of carbon emission information</w:t>
            </w:r>
          </w:p>
          <w:p w14:paraId="4A68B4AB" w14:textId="77777777" w:rsidR="006C41D5" w:rsidRDefault="006C41D5" w:rsidP="00F3312E">
            <w:pPr>
              <w:rPr>
                <w:rFonts w:asciiTheme="minorHAnsi" w:hAnsiTheme="minorHAnsi" w:cstheme="minorHAnsi"/>
                <w:sz w:val="16"/>
                <w:szCs w:val="16"/>
              </w:rPr>
            </w:pPr>
            <w:r>
              <w:rPr>
                <w:rFonts w:asciiTheme="minorHAnsi" w:hAnsiTheme="minorHAnsi" w:cstheme="minorHAnsi"/>
                <w:sz w:val="16"/>
                <w:szCs w:val="16"/>
              </w:rPr>
              <w:t xml:space="preserve">E: </w:t>
            </w:r>
            <w:r w:rsidRPr="006C41D5">
              <w:rPr>
                <w:rFonts w:asciiTheme="minorHAnsi" w:hAnsiTheme="minorHAnsi" w:cstheme="minorHAnsi"/>
                <w:sz w:val="16"/>
                <w:szCs w:val="16"/>
              </w:rPr>
              <w:t>5.1.1.3.a.2</w:t>
            </w:r>
            <w:r>
              <w:rPr>
                <w:rFonts w:asciiTheme="minorHAnsi" w:hAnsiTheme="minorHAnsi" w:cstheme="minorHAnsi"/>
                <w:sz w:val="16"/>
                <w:szCs w:val="16"/>
              </w:rPr>
              <w:t xml:space="preserve"> does this replace the </w:t>
            </w:r>
            <w:r w:rsidR="00CC245B">
              <w:rPr>
                <w:rFonts w:asciiTheme="minorHAnsi" w:hAnsiTheme="minorHAnsi" w:cstheme="minorHAnsi"/>
                <w:sz w:val="16"/>
                <w:szCs w:val="16"/>
              </w:rPr>
              <w:t xml:space="preserve">existing </w:t>
            </w:r>
            <w:r>
              <w:rPr>
                <w:rFonts w:asciiTheme="minorHAnsi" w:hAnsiTheme="minorHAnsi" w:cstheme="minorHAnsi"/>
                <w:sz w:val="16"/>
                <w:szCs w:val="16"/>
              </w:rPr>
              <w:t>solution in  6.6.7</w:t>
            </w:r>
          </w:p>
          <w:p w14:paraId="0B74D0C3" w14:textId="77777777" w:rsidR="00CC245B" w:rsidRDefault="00CC245B" w:rsidP="00F3312E">
            <w:pPr>
              <w:rPr>
                <w:rFonts w:asciiTheme="minorHAnsi" w:hAnsiTheme="minorHAnsi" w:cstheme="minorHAnsi"/>
                <w:sz w:val="16"/>
                <w:szCs w:val="16"/>
              </w:rPr>
            </w:pPr>
            <w:r>
              <w:rPr>
                <w:rFonts w:asciiTheme="minorHAnsi" w:hAnsiTheme="minorHAnsi" w:cstheme="minorHAnsi"/>
                <w:sz w:val="16"/>
                <w:szCs w:val="16"/>
              </w:rPr>
              <w:t xml:space="preserve">Nokia propose rel 19 CR </w:t>
            </w:r>
          </w:p>
          <w:p w14:paraId="7006C8B4" w14:textId="77777777" w:rsidR="00CC245B" w:rsidRDefault="00CC245B" w:rsidP="00F3312E">
            <w:pPr>
              <w:rPr>
                <w:rFonts w:asciiTheme="minorHAnsi" w:hAnsiTheme="minorHAnsi" w:cstheme="minorHAnsi"/>
                <w:sz w:val="16"/>
                <w:szCs w:val="16"/>
              </w:rPr>
            </w:pPr>
            <w:r>
              <w:rPr>
                <w:rFonts w:asciiTheme="minorHAnsi" w:hAnsiTheme="minorHAnsi" w:cstheme="minorHAnsi"/>
                <w:sz w:val="16"/>
                <w:szCs w:val="16"/>
              </w:rPr>
              <w:t>N: it addresses a different issue</w:t>
            </w:r>
          </w:p>
          <w:p w14:paraId="1AA70D1B" w14:textId="0AFC0C6F" w:rsidR="00CC245B" w:rsidRDefault="00CC245B" w:rsidP="00F3312E">
            <w:pPr>
              <w:rPr>
                <w:rFonts w:asciiTheme="minorHAnsi" w:hAnsiTheme="minorHAnsi" w:cstheme="minorHAnsi"/>
                <w:sz w:val="16"/>
                <w:szCs w:val="16"/>
              </w:rPr>
            </w:pPr>
            <w:r>
              <w:rPr>
                <w:rFonts w:asciiTheme="minorHAnsi" w:hAnsiTheme="minorHAnsi" w:cstheme="minorHAnsi"/>
                <w:sz w:val="16"/>
                <w:szCs w:val="16"/>
              </w:rPr>
              <w:t>SS: Co-signs</w:t>
            </w:r>
          </w:p>
          <w:p w14:paraId="36079EAC" w14:textId="65F7C514" w:rsidR="00CC245B" w:rsidRPr="00CC245B" w:rsidRDefault="00CC245B" w:rsidP="00CC245B">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675</w:t>
            </w:r>
            <w:r w:rsidR="0036290B">
              <w:rPr>
                <w:rFonts w:asciiTheme="minorHAnsi" w:hAnsiTheme="minorHAnsi" w:cstheme="minorHAnsi"/>
                <w:sz w:val="16"/>
                <w:szCs w:val="16"/>
              </w:rPr>
              <w:t xml:space="preserve"> </w:t>
            </w:r>
          </w:p>
          <w:p w14:paraId="7B31960A" w14:textId="3321D1FB" w:rsidR="00CC245B" w:rsidRDefault="00CC245B" w:rsidP="00F3312E">
            <w:pPr>
              <w:rPr>
                <w:rFonts w:asciiTheme="minorHAnsi" w:hAnsiTheme="minorHAnsi" w:cstheme="minorHAnsi"/>
                <w:sz w:val="16"/>
                <w:szCs w:val="16"/>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855EAE1" w14:textId="70A6E3CD"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3208D48" w14:textId="4D7E2A81"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Srilakshmi Srinivasaraju</w:t>
            </w:r>
          </w:p>
        </w:tc>
      </w:tr>
      <w:tr w:rsidR="00F3312E" w14:paraId="22038408"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01C1A2C" w14:textId="0BFF5442" w:rsidR="00F3312E" w:rsidRDefault="00000000" w:rsidP="00F3312E">
            <w:hyperlink r:id="rId245" w:history="1">
              <w:r w:rsidR="00F3312E">
                <w:rPr>
                  <w:rStyle w:val="Hyperlink"/>
                  <w:rFonts w:asciiTheme="minorHAnsi" w:hAnsiTheme="minorHAnsi" w:cstheme="minorHAnsi"/>
                  <w:b/>
                  <w:bCs/>
                  <w:color w:val="0000FF"/>
                  <w:sz w:val="16"/>
                  <w:szCs w:val="16"/>
                </w:rPr>
                <w:t>S5-260296</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5E6BA1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on Rel-20 TR 28.885 Update UC Management mechanisms to support service adjustments to adapt to energy-related characteristics and energy rationing</w:t>
            </w:r>
          </w:p>
          <w:p w14:paraId="0124F4D6" w14:textId="3C6F7062" w:rsidR="0036290B" w:rsidRPr="0036290B" w:rsidRDefault="0036290B" w:rsidP="0036290B">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1D16A1F" w14:textId="64906A71"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9E0D977" w14:textId="13505768"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Srilakshmi Srinivasaraju</w:t>
            </w:r>
          </w:p>
        </w:tc>
      </w:tr>
      <w:tr w:rsidR="00F3312E" w14:paraId="25BE9F43"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F5F7A32" w14:textId="7A2B3C2B" w:rsidR="00F3312E" w:rsidRDefault="00000000" w:rsidP="00F3312E">
            <w:hyperlink r:id="rId246" w:history="1">
              <w:r w:rsidR="00F3312E">
                <w:rPr>
                  <w:rStyle w:val="Hyperlink"/>
                  <w:rFonts w:asciiTheme="minorHAnsi" w:hAnsiTheme="minorHAnsi" w:cstheme="minorHAnsi"/>
                  <w:b/>
                  <w:bCs/>
                  <w:color w:val="0000FF"/>
                  <w:sz w:val="16"/>
                  <w:szCs w:val="16"/>
                </w:rPr>
                <w:t>S5-260267</w:t>
              </w:r>
            </w:hyperlink>
          </w:p>
        </w:tc>
        <w:tc>
          <w:tcPr>
            <w:tcW w:w="5155" w:type="dxa"/>
            <w:tcBorders>
              <w:top w:val="single" w:sz="4" w:space="0" w:color="auto"/>
              <w:left w:val="single" w:sz="4" w:space="0" w:color="auto"/>
              <w:bottom w:val="single" w:sz="4" w:space="0" w:color="auto"/>
              <w:right w:val="single" w:sz="4" w:space="0" w:color="auto"/>
            </w:tcBorders>
          </w:tcPr>
          <w:p w14:paraId="7D5C7B20"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on Rel-20 TR 28.885 Add potential solution for Energy rationing information management</w:t>
            </w:r>
          </w:p>
          <w:p w14:paraId="52F0DAB7" w14:textId="77777777" w:rsidR="0036290B" w:rsidRDefault="0036290B" w:rsidP="00F3312E">
            <w:pPr>
              <w:rPr>
                <w:rFonts w:asciiTheme="minorHAnsi" w:hAnsiTheme="minorHAnsi" w:cstheme="minorHAnsi"/>
                <w:sz w:val="16"/>
                <w:szCs w:val="16"/>
              </w:rPr>
            </w:pPr>
            <w:r>
              <w:rPr>
                <w:rFonts w:asciiTheme="minorHAnsi" w:hAnsiTheme="minorHAnsi" w:cstheme="minorHAnsi"/>
                <w:sz w:val="16"/>
                <w:szCs w:val="16"/>
              </w:rPr>
              <w:t>DCM: Not clear how the req. is fulfilled by this solution</w:t>
            </w:r>
          </w:p>
          <w:p w14:paraId="3FC0330D" w14:textId="54D2237A" w:rsidR="0036290B" w:rsidRDefault="0036290B" w:rsidP="00F3312E">
            <w:pPr>
              <w:rPr>
                <w:rFonts w:asciiTheme="minorHAnsi" w:hAnsiTheme="minorHAnsi" w:cstheme="minorHAnsi"/>
                <w:sz w:val="16"/>
                <w:szCs w:val="16"/>
              </w:rPr>
            </w:pPr>
            <w:r>
              <w:rPr>
                <w:rFonts w:asciiTheme="minorHAnsi" w:hAnsiTheme="minorHAnsi" w:cstheme="minorHAnsi"/>
                <w:sz w:val="16"/>
                <w:szCs w:val="16"/>
              </w:rPr>
              <w:t xml:space="preserve">SS: ask for some simplification. </w:t>
            </w:r>
          </w:p>
          <w:p w14:paraId="24A311FE" w14:textId="1C01E4FA" w:rsidR="0036290B" w:rsidRDefault="0036290B" w:rsidP="00F3312E">
            <w:pPr>
              <w:rPr>
                <w:rFonts w:asciiTheme="minorHAnsi" w:hAnsiTheme="minorHAnsi" w:cstheme="minorHAnsi"/>
                <w:sz w:val="16"/>
                <w:szCs w:val="16"/>
              </w:rPr>
            </w:pPr>
            <w:r>
              <w:rPr>
                <w:rFonts w:asciiTheme="minorHAnsi" w:hAnsiTheme="minorHAnsi" w:cstheme="minorHAnsi"/>
                <w:sz w:val="16"/>
                <w:szCs w:val="16"/>
              </w:rPr>
              <w:t xml:space="preserve">E: same problem as for 265, do we want to introduce external data management for </w:t>
            </w:r>
            <w:r>
              <w:t xml:space="preserve"> </w:t>
            </w:r>
            <w:r w:rsidRPr="0036290B">
              <w:rPr>
                <w:rFonts w:asciiTheme="minorHAnsi" w:hAnsiTheme="minorHAnsi" w:cstheme="minorHAnsi"/>
                <w:sz w:val="16"/>
                <w:szCs w:val="16"/>
              </w:rPr>
              <w:t>Energy rationing information</w:t>
            </w:r>
            <w:r>
              <w:rPr>
                <w:rFonts w:asciiTheme="minorHAnsi" w:hAnsiTheme="minorHAnsi" w:cstheme="minorHAnsi"/>
                <w:sz w:val="16"/>
                <w:szCs w:val="16"/>
              </w:rPr>
              <w:t xml:space="preserve">? </w:t>
            </w:r>
          </w:p>
          <w:p w14:paraId="2CDF9001" w14:textId="7EC2E48D" w:rsidR="0036290B" w:rsidRPr="0036290B" w:rsidRDefault="00602503" w:rsidP="0036290B">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Merge to 676</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7A446EA" w14:textId="6C8EB86F"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4413C9A" w14:textId="3A4678A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Srilakshmi Srinivasaraju</w:t>
            </w:r>
          </w:p>
        </w:tc>
      </w:tr>
      <w:tr w:rsidR="00F3312E" w14:paraId="13E40960"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800A386" w14:textId="32D9213F" w:rsidR="00F3312E" w:rsidRDefault="00000000" w:rsidP="00F3312E">
            <w:hyperlink r:id="rId247" w:history="1">
              <w:r w:rsidR="00F3312E">
                <w:rPr>
                  <w:rStyle w:val="Hyperlink"/>
                  <w:rFonts w:asciiTheme="minorHAnsi" w:hAnsiTheme="minorHAnsi" w:cstheme="minorHAnsi"/>
                  <w:b/>
                  <w:bCs/>
                  <w:color w:val="0000FF"/>
                  <w:sz w:val="16"/>
                  <w:szCs w:val="16"/>
                </w:rPr>
                <w:t>S5-260357</w:t>
              </w:r>
            </w:hyperlink>
          </w:p>
        </w:tc>
        <w:tc>
          <w:tcPr>
            <w:tcW w:w="5155" w:type="dxa"/>
            <w:tcBorders>
              <w:top w:val="single" w:sz="4" w:space="0" w:color="auto"/>
              <w:left w:val="single" w:sz="4" w:space="0" w:color="auto"/>
              <w:bottom w:val="single" w:sz="4" w:space="0" w:color="auto"/>
              <w:right w:val="single" w:sz="4" w:space="0" w:color="auto"/>
            </w:tcBorders>
          </w:tcPr>
          <w:p w14:paraId="6E0BE21C"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on Rel-20 TR 28.885 Add solution on Energy Rationing Information Management</w:t>
            </w:r>
          </w:p>
          <w:p w14:paraId="6C495CA5" w14:textId="5647BF2A" w:rsidR="0036290B" w:rsidRDefault="0036290B" w:rsidP="00F3312E">
            <w:pPr>
              <w:rPr>
                <w:rFonts w:asciiTheme="minorHAnsi" w:hAnsiTheme="minorHAnsi" w:cstheme="minorHAnsi"/>
                <w:sz w:val="16"/>
                <w:szCs w:val="16"/>
              </w:rPr>
            </w:pPr>
            <w:r>
              <w:rPr>
                <w:rFonts w:asciiTheme="minorHAnsi" w:hAnsiTheme="minorHAnsi" w:cstheme="minorHAnsi"/>
                <w:sz w:val="16"/>
                <w:szCs w:val="16"/>
              </w:rPr>
              <w:t xml:space="preserve">DCM: not clear how NF knows about </w:t>
            </w:r>
            <w:r>
              <w:t xml:space="preserve"> </w:t>
            </w:r>
            <w:r w:rsidRPr="0036290B">
              <w:rPr>
                <w:rFonts w:asciiTheme="minorHAnsi" w:hAnsiTheme="minorHAnsi" w:cstheme="minorHAnsi"/>
                <w:sz w:val="16"/>
                <w:szCs w:val="16"/>
              </w:rPr>
              <w:t>Energy rationing information</w:t>
            </w:r>
          </w:p>
          <w:p w14:paraId="39B8C4E3" w14:textId="7A9E9E1F" w:rsidR="0036290B" w:rsidRDefault="0036290B" w:rsidP="00F3312E">
            <w:pPr>
              <w:rPr>
                <w:rFonts w:asciiTheme="minorHAnsi" w:hAnsiTheme="minorHAnsi" w:cstheme="minorHAnsi"/>
                <w:sz w:val="16"/>
                <w:szCs w:val="16"/>
              </w:rPr>
            </w:pPr>
            <w:r>
              <w:rPr>
                <w:rFonts w:asciiTheme="minorHAnsi" w:hAnsiTheme="minorHAnsi" w:cstheme="minorHAnsi"/>
                <w:sz w:val="16"/>
                <w:szCs w:val="16"/>
              </w:rPr>
              <w:t>N: offline comments</w:t>
            </w:r>
          </w:p>
          <w:p w14:paraId="32837794" w14:textId="56EAF51B" w:rsidR="0036290B" w:rsidRDefault="0036290B" w:rsidP="00F3312E">
            <w:pPr>
              <w:rPr>
                <w:rFonts w:asciiTheme="minorHAnsi" w:hAnsiTheme="minorHAnsi" w:cstheme="minorHAnsi"/>
                <w:sz w:val="16"/>
                <w:szCs w:val="16"/>
              </w:rPr>
            </w:pPr>
            <w:r>
              <w:rPr>
                <w:rFonts w:asciiTheme="minorHAnsi" w:hAnsiTheme="minorHAnsi" w:cstheme="minorHAnsi"/>
                <w:sz w:val="16"/>
                <w:szCs w:val="16"/>
              </w:rPr>
              <w:t xml:space="preserve">SS: merge to </w:t>
            </w:r>
            <w:r w:rsidR="00602503">
              <w:rPr>
                <w:rFonts w:asciiTheme="minorHAnsi" w:hAnsiTheme="minorHAnsi" w:cstheme="minorHAnsi"/>
                <w:sz w:val="16"/>
                <w:szCs w:val="16"/>
              </w:rPr>
              <w:t xml:space="preserve">676 (rev. of </w:t>
            </w:r>
            <w:r>
              <w:rPr>
                <w:rFonts w:asciiTheme="minorHAnsi" w:hAnsiTheme="minorHAnsi" w:cstheme="minorHAnsi"/>
                <w:sz w:val="16"/>
                <w:szCs w:val="16"/>
              </w:rPr>
              <w:t>489</w:t>
            </w:r>
            <w:r w:rsidR="00602503">
              <w:rPr>
                <w:rFonts w:asciiTheme="minorHAnsi" w:hAnsiTheme="minorHAnsi" w:cstheme="minorHAnsi"/>
                <w:sz w:val="16"/>
                <w:szCs w:val="16"/>
              </w:rPr>
              <w:t>)</w:t>
            </w:r>
          </w:p>
          <w:p w14:paraId="5D05E1EE" w14:textId="36454346" w:rsidR="00D15679" w:rsidRPr="00D15679" w:rsidRDefault="00D15679" w:rsidP="00D15679">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merge to 676 (rev. of 489)</w:t>
            </w:r>
          </w:p>
          <w:p w14:paraId="2B8E351B" w14:textId="4EDD4E05" w:rsidR="0036290B" w:rsidRDefault="0036290B" w:rsidP="00F3312E">
            <w:pPr>
              <w:rPr>
                <w:rFonts w:asciiTheme="minorHAnsi" w:hAnsiTheme="minorHAnsi" w:cstheme="minorHAnsi"/>
                <w:sz w:val="16"/>
                <w:szCs w:val="16"/>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9981618" w14:textId="1B06F162" w:rsidR="00F3312E" w:rsidRDefault="00F3312E" w:rsidP="00F3312E">
            <w:pPr>
              <w:rPr>
                <w:rFonts w:asciiTheme="minorHAnsi" w:hAnsiTheme="minorHAnsi" w:cstheme="minorHAnsi"/>
                <w:sz w:val="16"/>
                <w:szCs w:val="16"/>
              </w:rPr>
            </w:pPr>
            <w:r>
              <w:rPr>
                <w:rFonts w:asciiTheme="minorHAnsi" w:hAnsiTheme="minorHAnsi" w:cstheme="minorHAnsi"/>
                <w:sz w:val="16"/>
                <w:szCs w:val="16"/>
              </w:rPr>
              <w:t>Ericsson (China)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A943C8F" w14:textId="7466EEBA"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Gang Li</w:t>
            </w:r>
          </w:p>
        </w:tc>
      </w:tr>
      <w:tr w:rsidR="00F3312E" w14:paraId="5592DA72"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311E83B" w14:textId="33A54793" w:rsidR="00F3312E" w:rsidRDefault="00000000" w:rsidP="00F3312E">
            <w:hyperlink r:id="rId248" w:history="1">
              <w:r w:rsidR="00F3312E">
                <w:rPr>
                  <w:rStyle w:val="Hyperlink"/>
                  <w:rFonts w:asciiTheme="minorHAnsi" w:hAnsiTheme="minorHAnsi" w:cstheme="minorHAnsi"/>
                  <w:b/>
                  <w:bCs/>
                  <w:color w:val="0000FF"/>
                  <w:sz w:val="16"/>
                  <w:szCs w:val="16"/>
                </w:rPr>
                <w:t>S5-260489</w:t>
              </w:r>
            </w:hyperlink>
          </w:p>
        </w:tc>
        <w:tc>
          <w:tcPr>
            <w:tcW w:w="5155" w:type="dxa"/>
            <w:tcBorders>
              <w:top w:val="single" w:sz="4" w:space="0" w:color="auto"/>
              <w:left w:val="single" w:sz="4" w:space="0" w:color="auto"/>
              <w:bottom w:val="single" w:sz="4" w:space="0" w:color="auto"/>
              <w:right w:val="single" w:sz="4" w:space="0" w:color="auto"/>
            </w:tcBorders>
          </w:tcPr>
          <w:p w14:paraId="69922F17"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on Rel-20 TR 28.885 Add Potential Solution for Energy Rationing Information Management</w:t>
            </w:r>
          </w:p>
          <w:p w14:paraId="20A06871" w14:textId="2F068D62" w:rsidR="0036290B" w:rsidRDefault="0036290B" w:rsidP="00F3312E">
            <w:pPr>
              <w:rPr>
                <w:rFonts w:asciiTheme="minorHAnsi" w:hAnsiTheme="minorHAnsi" w:cstheme="minorHAnsi"/>
                <w:sz w:val="16"/>
                <w:szCs w:val="16"/>
              </w:rPr>
            </w:pPr>
            <w:r>
              <w:rPr>
                <w:rFonts w:asciiTheme="minorHAnsi" w:hAnsiTheme="minorHAnsi" w:cstheme="minorHAnsi"/>
                <w:sz w:val="16"/>
                <w:szCs w:val="16"/>
              </w:rPr>
              <w:t>DCM: provided comment to be addressed.</w:t>
            </w:r>
          </w:p>
          <w:p w14:paraId="3B1B8F14" w14:textId="77777777" w:rsidR="0036290B" w:rsidRDefault="0036290B" w:rsidP="00F3312E">
            <w:pPr>
              <w:rPr>
                <w:rFonts w:asciiTheme="minorHAnsi" w:hAnsiTheme="minorHAnsi" w:cstheme="minorHAnsi"/>
                <w:sz w:val="16"/>
                <w:szCs w:val="16"/>
              </w:rPr>
            </w:pPr>
            <w:r>
              <w:rPr>
                <w:rFonts w:asciiTheme="minorHAnsi" w:hAnsiTheme="minorHAnsi" w:cstheme="minorHAnsi"/>
                <w:sz w:val="16"/>
                <w:szCs w:val="16"/>
              </w:rPr>
              <w:t>N: and E provided offline which will be addressed</w:t>
            </w:r>
          </w:p>
          <w:p w14:paraId="2160B003" w14:textId="77777777" w:rsidR="0036290B" w:rsidRDefault="0036290B" w:rsidP="00F3312E">
            <w:pPr>
              <w:rPr>
                <w:rFonts w:asciiTheme="minorHAnsi" w:hAnsiTheme="minorHAnsi" w:cstheme="minorHAnsi"/>
                <w:sz w:val="16"/>
                <w:szCs w:val="16"/>
              </w:rPr>
            </w:pPr>
          </w:p>
          <w:p w14:paraId="6106D2E8" w14:textId="448ED1FB" w:rsidR="0036290B" w:rsidRPr="0036290B" w:rsidRDefault="0036290B" w:rsidP="0036290B">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67</w:t>
            </w:r>
            <w:r w:rsidR="00602503">
              <w:rPr>
                <w:rFonts w:asciiTheme="minorHAnsi" w:hAnsiTheme="minorHAnsi" w:cstheme="minorHAnsi"/>
                <w:sz w:val="16"/>
                <w:szCs w:val="16"/>
              </w:rPr>
              <w:t>6</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DD60651" w14:textId="2B248891"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France SA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6BD41D1" w14:textId="3397DC72"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Ashutosh Kaushik</w:t>
            </w:r>
          </w:p>
        </w:tc>
      </w:tr>
      <w:tr w:rsidR="00F3312E" w14:paraId="176972B1"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46612230" w14:textId="13792137" w:rsidR="00F3312E" w:rsidRDefault="00F3312E" w:rsidP="00F3312E">
            <w:pPr>
              <w:rPr>
                <w:rFonts w:asciiTheme="minorHAnsi" w:hAnsiTheme="minorHAnsi" w:cstheme="minorHAnsi"/>
                <w:sz w:val="16"/>
                <w:szCs w:val="16"/>
              </w:rPr>
            </w:pPr>
            <w:r w:rsidRPr="00D76E01">
              <w:rPr>
                <w:rFonts w:asciiTheme="minorHAnsi" w:hAnsiTheme="minorHAnsi" w:cstheme="minorHAnsi"/>
                <w:b/>
                <w:color w:val="0000FF"/>
                <w:sz w:val="16"/>
                <w:szCs w:val="16"/>
              </w:rPr>
              <w:t>WT-</w:t>
            </w:r>
            <w:r>
              <w:rPr>
                <w:rFonts w:asciiTheme="minorHAnsi" w:hAnsiTheme="minorHAnsi" w:cstheme="minorHAnsi"/>
                <w:b/>
                <w:color w:val="0000FF"/>
                <w:sz w:val="16"/>
                <w:szCs w:val="16"/>
              </w:rPr>
              <w:t>2</w:t>
            </w:r>
          </w:p>
        </w:tc>
      </w:tr>
      <w:tr w:rsidR="00F3312E" w14:paraId="2B3C4D02"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29EE8E4" w14:textId="153EA3C2" w:rsidR="00F3312E" w:rsidRDefault="00000000" w:rsidP="00F3312E">
            <w:hyperlink r:id="rId249" w:history="1">
              <w:r w:rsidR="00F3312E">
                <w:rPr>
                  <w:rStyle w:val="Hyperlink"/>
                  <w:rFonts w:asciiTheme="minorHAnsi" w:hAnsiTheme="minorHAnsi" w:cstheme="minorHAnsi"/>
                  <w:b/>
                  <w:bCs/>
                  <w:color w:val="0000FF"/>
                  <w:sz w:val="16"/>
                  <w:szCs w:val="16"/>
                </w:rPr>
                <w:t>S5-260268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728B555"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on Rel-20 TR 28.885 Update potential solution for Enhancements to network slice EC KPIs</w:t>
            </w:r>
          </w:p>
          <w:p w14:paraId="43203575" w14:textId="77777777" w:rsidR="006672BC" w:rsidRDefault="006672BC" w:rsidP="00F3312E">
            <w:pPr>
              <w:rPr>
                <w:rFonts w:asciiTheme="minorHAnsi" w:hAnsiTheme="minorHAnsi" w:cstheme="minorHAnsi"/>
                <w:sz w:val="16"/>
                <w:szCs w:val="16"/>
              </w:rPr>
            </w:pPr>
            <w:r>
              <w:rPr>
                <w:rFonts w:asciiTheme="minorHAnsi" w:hAnsiTheme="minorHAnsi" w:cstheme="minorHAnsi"/>
                <w:sz w:val="16"/>
                <w:szCs w:val="16"/>
              </w:rPr>
              <w:t>E: Method for SSAI applicable for gNB?</w:t>
            </w:r>
          </w:p>
          <w:p w14:paraId="6CE54A26" w14:textId="77777777" w:rsidR="006672BC" w:rsidRDefault="006672BC" w:rsidP="00F3312E">
            <w:pPr>
              <w:rPr>
                <w:rFonts w:asciiTheme="minorHAnsi" w:hAnsiTheme="minorHAnsi" w:cstheme="minorHAnsi"/>
                <w:sz w:val="16"/>
                <w:szCs w:val="16"/>
              </w:rPr>
            </w:pPr>
            <w:r>
              <w:rPr>
                <w:rFonts w:asciiTheme="minorHAnsi" w:hAnsiTheme="minorHAnsi" w:cstheme="minorHAnsi"/>
                <w:sz w:val="16"/>
                <w:szCs w:val="16"/>
              </w:rPr>
              <w:t xml:space="preserve">If principals are applicable both SMSAI and </w:t>
            </w:r>
          </w:p>
          <w:p w14:paraId="5C1F29B6" w14:textId="49917498" w:rsidR="006672BC" w:rsidRDefault="006672BC" w:rsidP="00F3312E">
            <w:pPr>
              <w:rPr>
                <w:rFonts w:asciiTheme="minorHAnsi" w:hAnsiTheme="minorHAnsi" w:cstheme="minorHAnsi"/>
                <w:sz w:val="16"/>
                <w:szCs w:val="16"/>
              </w:rPr>
            </w:pPr>
            <w:r>
              <w:rPr>
                <w:rFonts w:asciiTheme="minorHAnsi" w:hAnsiTheme="minorHAnsi" w:cstheme="minorHAnsi"/>
                <w:sz w:val="16"/>
                <w:szCs w:val="16"/>
              </w:rPr>
              <w:t>N: in general for NW slice meaning everything in the NW</w:t>
            </w:r>
          </w:p>
          <w:p w14:paraId="2D962131" w14:textId="0F37249F" w:rsidR="006672BC" w:rsidRDefault="006672BC" w:rsidP="00F3312E">
            <w:pPr>
              <w:rPr>
                <w:rFonts w:asciiTheme="minorHAnsi" w:hAnsiTheme="minorHAnsi" w:cstheme="minorHAnsi"/>
                <w:sz w:val="16"/>
                <w:szCs w:val="16"/>
              </w:rPr>
            </w:pPr>
            <w:r>
              <w:rPr>
                <w:rFonts w:asciiTheme="minorHAnsi" w:hAnsiTheme="minorHAnsi" w:cstheme="minorHAnsi"/>
                <w:sz w:val="16"/>
                <w:szCs w:val="16"/>
              </w:rPr>
              <w:t>HW: does bullet one for a dedicated scenario or not? gNB only dedicated for a specific slice and not shared.</w:t>
            </w:r>
          </w:p>
          <w:p w14:paraId="75EA030F" w14:textId="0607BCBE" w:rsidR="006672BC" w:rsidRDefault="00843DA4" w:rsidP="00F3312E">
            <w:pPr>
              <w:rPr>
                <w:rFonts w:asciiTheme="minorHAnsi" w:hAnsiTheme="minorHAnsi" w:cstheme="minorHAnsi"/>
                <w:sz w:val="16"/>
                <w:szCs w:val="16"/>
              </w:rPr>
            </w:pPr>
            <w:r>
              <w:rPr>
                <w:rFonts w:asciiTheme="minorHAnsi" w:hAnsiTheme="minorHAnsi" w:cstheme="minorHAnsi"/>
                <w:sz w:val="16"/>
                <w:szCs w:val="16"/>
              </w:rPr>
              <w:t>How to calculate for third bullet is what the solution is about</w:t>
            </w:r>
          </w:p>
          <w:p w14:paraId="5732E7C2" w14:textId="3B210A99" w:rsidR="00843DA4" w:rsidRDefault="00843DA4" w:rsidP="00F3312E">
            <w:pPr>
              <w:rPr>
                <w:rFonts w:asciiTheme="minorHAnsi" w:hAnsiTheme="minorHAnsi" w:cstheme="minorHAnsi"/>
                <w:sz w:val="16"/>
                <w:szCs w:val="16"/>
              </w:rPr>
            </w:pPr>
            <w:r>
              <w:rPr>
                <w:rFonts w:asciiTheme="minorHAnsi" w:hAnsiTheme="minorHAnsi" w:cstheme="minorHAnsi"/>
                <w:sz w:val="16"/>
                <w:szCs w:val="16"/>
              </w:rPr>
              <w:t>It is not clear how to calculate third bullet</w:t>
            </w:r>
          </w:p>
          <w:p w14:paraId="71D26208" w14:textId="22BA30D1" w:rsidR="00843DA4" w:rsidRDefault="00843DA4" w:rsidP="00F3312E">
            <w:pPr>
              <w:rPr>
                <w:rFonts w:asciiTheme="minorHAnsi" w:hAnsiTheme="minorHAnsi" w:cstheme="minorHAnsi"/>
                <w:sz w:val="16"/>
                <w:szCs w:val="16"/>
              </w:rPr>
            </w:pPr>
            <w:r>
              <w:rPr>
                <w:rFonts w:asciiTheme="minorHAnsi" w:hAnsiTheme="minorHAnsi" w:cstheme="minorHAnsi"/>
                <w:sz w:val="16"/>
                <w:szCs w:val="16"/>
              </w:rPr>
              <w:t xml:space="preserve">SS: this covers all NSSIs </w:t>
            </w:r>
          </w:p>
          <w:p w14:paraId="33A40224" w14:textId="04326921" w:rsidR="00843DA4" w:rsidRPr="00843DA4" w:rsidRDefault="00843DA4" w:rsidP="00843DA4">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lastRenderedPageBreak/>
              <w:t>688</w:t>
            </w:r>
          </w:p>
          <w:p w14:paraId="755932E4" w14:textId="1C24C708" w:rsidR="006672BC" w:rsidRDefault="006672BC" w:rsidP="00F3312E">
            <w:pPr>
              <w:rPr>
                <w:rFonts w:asciiTheme="minorHAnsi" w:hAnsiTheme="minorHAnsi" w:cstheme="minorHAnsi"/>
                <w:sz w:val="16"/>
                <w:szCs w:val="16"/>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A023A47" w14:textId="37F8591B" w:rsidR="00F3312E" w:rsidRDefault="00F3312E" w:rsidP="00F3312E">
            <w:pPr>
              <w:rPr>
                <w:rFonts w:asciiTheme="minorHAnsi" w:hAnsiTheme="minorHAnsi" w:cstheme="minorHAnsi"/>
                <w:sz w:val="16"/>
                <w:szCs w:val="16"/>
              </w:rPr>
            </w:pPr>
            <w:r>
              <w:rPr>
                <w:rFonts w:asciiTheme="minorHAnsi" w:hAnsiTheme="minorHAnsi" w:cstheme="minorHAnsi"/>
                <w:sz w:val="16"/>
                <w:szCs w:val="16"/>
              </w:rPr>
              <w:lastRenderedPageBreak/>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282B3E6" w14:textId="4D7F2285"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Srilakshmi Srinivasaraju</w:t>
            </w:r>
          </w:p>
        </w:tc>
      </w:tr>
      <w:tr w:rsidR="00F3312E" w14:paraId="61DA9F31"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2123CCD" w14:textId="5E6EB50C" w:rsidR="00F3312E" w:rsidRDefault="00000000" w:rsidP="00F3312E">
            <w:hyperlink r:id="rId250" w:history="1">
              <w:r w:rsidR="00F3312E">
                <w:rPr>
                  <w:rStyle w:val="Hyperlink"/>
                  <w:rFonts w:asciiTheme="minorHAnsi" w:hAnsiTheme="minorHAnsi" w:cstheme="minorHAnsi"/>
                  <w:b/>
                  <w:bCs/>
                  <w:color w:val="0000FF"/>
                  <w:sz w:val="16"/>
                  <w:szCs w:val="16"/>
                </w:rPr>
                <w:t>S5-260272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4CB75C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on Rel-20 TR 28.885 Add potential solution for Enhancements to 5GC NF Profile to support ES and EE</w:t>
            </w:r>
          </w:p>
          <w:p w14:paraId="6A395715" w14:textId="77777777" w:rsidR="00843DA4" w:rsidRDefault="00843DA4" w:rsidP="00F3312E">
            <w:pPr>
              <w:rPr>
                <w:rFonts w:asciiTheme="minorHAnsi" w:hAnsiTheme="minorHAnsi" w:cstheme="minorHAnsi"/>
                <w:sz w:val="16"/>
                <w:szCs w:val="16"/>
              </w:rPr>
            </w:pPr>
            <w:r>
              <w:rPr>
                <w:rFonts w:asciiTheme="minorHAnsi" w:hAnsiTheme="minorHAnsi" w:cstheme="minorHAnsi"/>
                <w:sz w:val="16"/>
                <w:szCs w:val="16"/>
              </w:rPr>
              <w:t>E: sends offline comment</w:t>
            </w:r>
          </w:p>
          <w:p w14:paraId="40B38294" w14:textId="17A7D6B9" w:rsidR="00F138E0" w:rsidRDefault="00F138E0"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-&gt;689</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1A53637" w14:textId="07D43E7D"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A1DBCA2" w14:textId="746DEA9E"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Srilakshmi Srinivasaraju</w:t>
            </w:r>
          </w:p>
        </w:tc>
      </w:tr>
      <w:tr w:rsidR="00F3312E" w14:paraId="40B6BD54"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6C4C2866" w14:textId="09AD053E" w:rsidR="00F3312E" w:rsidRDefault="00F3312E" w:rsidP="00F3312E">
            <w:pPr>
              <w:rPr>
                <w:rFonts w:asciiTheme="minorHAnsi" w:hAnsiTheme="minorHAnsi" w:cstheme="minorHAnsi"/>
                <w:sz w:val="16"/>
                <w:szCs w:val="16"/>
              </w:rPr>
            </w:pPr>
            <w:r w:rsidRPr="00D76E01">
              <w:rPr>
                <w:rFonts w:asciiTheme="minorHAnsi" w:hAnsiTheme="minorHAnsi" w:cstheme="minorHAnsi"/>
                <w:b/>
                <w:color w:val="0000FF"/>
                <w:sz w:val="16"/>
                <w:szCs w:val="16"/>
              </w:rPr>
              <w:t>WT-</w:t>
            </w:r>
            <w:r>
              <w:rPr>
                <w:rFonts w:asciiTheme="minorHAnsi" w:hAnsiTheme="minorHAnsi" w:cstheme="minorHAnsi"/>
                <w:b/>
                <w:color w:val="0000FF"/>
                <w:sz w:val="16"/>
                <w:szCs w:val="16"/>
              </w:rPr>
              <w:t>3</w:t>
            </w:r>
          </w:p>
        </w:tc>
      </w:tr>
      <w:tr w:rsidR="00F3312E" w14:paraId="19F93B85"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186594F" w14:textId="7C12E896" w:rsidR="00F3312E" w:rsidRDefault="00000000" w:rsidP="00F3312E">
            <w:hyperlink r:id="rId251" w:history="1">
              <w:r w:rsidR="00F3312E">
                <w:rPr>
                  <w:rStyle w:val="Hyperlink"/>
                  <w:rFonts w:asciiTheme="minorHAnsi" w:hAnsiTheme="minorHAnsi" w:cstheme="minorHAnsi"/>
                  <w:b/>
                  <w:bCs/>
                  <w:color w:val="0000FF"/>
                  <w:sz w:val="16"/>
                  <w:szCs w:val="16"/>
                </w:rPr>
                <w:t>S5-260172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1BFA34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on TR 28.885 Use case for ES policy</w:t>
            </w:r>
          </w:p>
          <w:p w14:paraId="3B80C254" w14:textId="77777777" w:rsidR="00843DA4" w:rsidRDefault="00843DA4" w:rsidP="00F3312E">
            <w:pPr>
              <w:rPr>
                <w:rFonts w:asciiTheme="minorHAnsi" w:hAnsiTheme="minorHAnsi" w:cstheme="minorHAnsi"/>
                <w:sz w:val="16"/>
                <w:szCs w:val="16"/>
              </w:rPr>
            </w:pPr>
            <w:r>
              <w:rPr>
                <w:rFonts w:asciiTheme="minorHAnsi" w:hAnsiTheme="minorHAnsi" w:cstheme="minorHAnsi"/>
                <w:sz w:val="16"/>
                <w:szCs w:val="16"/>
              </w:rPr>
              <w:t>DCM: Definition of NES feature is missing</w:t>
            </w:r>
          </w:p>
          <w:p w14:paraId="5F02C202" w14:textId="09F615A4" w:rsidR="00843DA4" w:rsidRDefault="00843DA4" w:rsidP="00F3312E">
            <w:pPr>
              <w:rPr>
                <w:rFonts w:asciiTheme="minorHAnsi" w:hAnsiTheme="minorHAnsi" w:cstheme="minorHAnsi"/>
                <w:sz w:val="16"/>
                <w:szCs w:val="16"/>
              </w:rPr>
            </w:pPr>
            <w:r>
              <w:rPr>
                <w:rFonts w:asciiTheme="minorHAnsi" w:hAnsiTheme="minorHAnsi" w:cstheme="minorHAnsi"/>
                <w:sz w:val="16"/>
                <w:szCs w:val="16"/>
              </w:rPr>
              <w:t xml:space="preserve">What is </w:t>
            </w:r>
            <w:r w:rsidRPr="00843DA4">
              <w:rPr>
                <w:rFonts w:asciiTheme="minorHAnsi" w:hAnsiTheme="minorHAnsi" w:cstheme="minorHAnsi"/>
                <w:sz w:val="16"/>
                <w:szCs w:val="16"/>
              </w:rPr>
              <w:t>NES policy</w:t>
            </w:r>
            <w:r>
              <w:rPr>
                <w:rFonts w:asciiTheme="minorHAnsi" w:hAnsiTheme="minorHAnsi" w:cstheme="minorHAnsi"/>
                <w:sz w:val="16"/>
                <w:szCs w:val="16"/>
              </w:rPr>
              <w:t>?</w:t>
            </w:r>
          </w:p>
          <w:p w14:paraId="12FED29C" w14:textId="77777777" w:rsidR="00843DA4" w:rsidRDefault="00843DA4" w:rsidP="00F3312E">
            <w:pPr>
              <w:rPr>
                <w:rFonts w:asciiTheme="minorHAnsi" w:hAnsiTheme="minorHAnsi" w:cstheme="minorHAnsi"/>
                <w:sz w:val="16"/>
                <w:szCs w:val="16"/>
              </w:rPr>
            </w:pPr>
            <w:r>
              <w:rPr>
                <w:rFonts w:asciiTheme="minorHAnsi" w:hAnsiTheme="minorHAnsi" w:cstheme="minorHAnsi"/>
                <w:sz w:val="16"/>
                <w:szCs w:val="16"/>
              </w:rPr>
              <w:t xml:space="preserve">The policy described looks like Intent. </w:t>
            </w:r>
          </w:p>
          <w:p w14:paraId="7CFEF01C" w14:textId="62AC3FD4" w:rsidR="00843DA4" w:rsidRDefault="00843DA4" w:rsidP="00F3312E">
            <w:pPr>
              <w:rPr>
                <w:rFonts w:asciiTheme="minorHAnsi" w:hAnsiTheme="minorHAnsi" w:cstheme="minorHAnsi"/>
                <w:sz w:val="16"/>
                <w:szCs w:val="16"/>
              </w:rPr>
            </w:pPr>
            <w:r>
              <w:rPr>
                <w:rFonts w:asciiTheme="minorHAnsi" w:hAnsiTheme="minorHAnsi" w:cstheme="minorHAnsi"/>
                <w:sz w:val="16"/>
                <w:szCs w:val="16"/>
              </w:rPr>
              <w:t>N: same comment about definition</w:t>
            </w:r>
            <w:r w:rsidR="00CE2A7C">
              <w:rPr>
                <w:rFonts w:asciiTheme="minorHAnsi" w:hAnsiTheme="minorHAnsi" w:cstheme="minorHAnsi"/>
                <w:sz w:val="16"/>
                <w:szCs w:val="16"/>
              </w:rPr>
              <w:t xml:space="preserve"> and Intent</w:t>
            </w:r>
          </w:p>
          <w:p w14:paraId="6D056DB5" w14:textId="77777777" w:rsidR="00843DA4" w:rsidRDefault="00843DA4" w:rsidP="00F3312E">
            <w:pPr>
              <w:rPr>
                <w:rFonts w:asciiTheme="minorHAnsi" w:hAnsiTheme="minorHAnsi" w:cstheme="minorHAnsi"/>
                <w:sz w:val="16"/>
                <w:szCs w:val="16"/>
              </w:rPr>
            </w:pPr>
            <w:r>
              <w:rPr>
                <w:rFonts w:asciiTheme="minorHAnsi" w:hAnsiTheme="minorHAnsi" w:cstheme="minorHAnsi"/>
                <w:sz w:val="16"/>
                <w:szCs w:val="16"/>
              </w:rPr>
              <w:t xml:space="preserve">A list of RAN features are given they are not controllable by OAM, this has dependency with rAN. what </w:t>
            </w:r>
            <w:r w:rsidR="00CE2A7C">
              <w:rPr>
                <w:rFonts w:asciiTheme="minorHAnsi" w:hAnsiTheme="minorHAnsi" w:cstheme="minorHAnsi"/>
                <w:sz w:val="16"/>
                <w:szCs w:val="16"/>
              </w:rPr>
              <w:t xml:space="preserve">is </w:t>
            </w:r>
            <w:r w:rsidR="00CE2A7C" w:rsidRPr="00CE2A7C">
              <w:rPr>
                <w:rFonts w:asciiTheme="minorHAnsi" w:hAnsiTheme="minorHAnsi" w:cstheme="minorHAnsi"/>
                <w:sz w:val="16"/>
                <w:szCs w:val="16"/>
              </w:rPr>
              <w:t>associated</w:t>
            </w:r>
            <w:r w:rsidRPr="00843DA4">
              <w:rPr>
                <w:rFonts w:asciiTheme="minorHAnsi" w:hAnsiTheme="minorHAnsi" w:cstheme="minorHAnsi"/>
                <w:sz w:val="16"/>
                <w:szCs w:val="16"/>
              </w:rPr>
              <w:t xml:space="preserve"> carriers</w:t>
            </w:r>
          </w:p>
          <w:p w14:paraId="3D82D3C9" w14:textId="104CD6E6" w:rsidR="00CE2A7C" w:rsidRDefault="00CE2A7C" w:rsidP="00F3312E">
            <w:pPr>
              <w:rPr>
                <w:rFonts w:asciiTheme="minorHAnsi" w:hAnsiTheme="minorHAnsi" w:cstheme="minorHAnsi"/>
                <w:sz w:val="16"/>
                <w:szCs w:val="16"/>
              </w:rPr>
            </w:pPr>
            <w:r>
              <w:rPr>
                <w:rFonts w:asciiTheme="minorHAnsi" w:hAnsiTheme="minorHAnsi" w:cstheme="minorHAnsi"/>
                <w:sz w:val="16"/>
                <w:szCs w:val="16"/>
              </w:rPr>
              <w:t>Figure is not clear , the role of NF provisioning MnS producer</w:t>
            </w:r>
          </w:p>
          <w:p w14:paraId="1D0B2A7E" w14:textId="2ED5D0C2" w:rsidR="00CE2A7C" w:rsidRDefault="00CE2A7C" w:rsidP="00F3312E">
            <w:pPr>
              <w:rPr>
                <w:rFonts w:asciiTheme="minorHAnsi" w:hAnsiTheme="minorHAnsi" w:cstheme="minorHAnsi"/>
                <w:sz w:val="16"/>
                <w:szCs w:val="16"/>
              </w:rPr>
            </w:pPr>
            <w:r>
              <w:rPr>
                <w:rFonts w:asciiTheme="minorHAnsi" w:hAnsiTheme="minorHAnsi" w:cstheme="minorHAnsi"/>
                <w:sz w:val="16"/>
                <w:szCs w:val="16"/>
              </w:rPr>
              <w:t>Why not drive this in IDM?</w:t>
            </w:r>
          </w:p>
          <w:p w14:paraId="14B29C27" w14:textId="0093D418" w:rsidR="00CE2A7C" w:rsidRDefault="00CE2A7C" w:rsidP="00F3312E">
            <w:pPr>
              <w:rPr>
                <w:rFonts w:asciiTheme="minorHAnsi" w:hAnsiTheme="minorHAnsi" w:cstheme="minorHAnsi"/>
                <w:sz w:val="16"/>
                <w:szCs w:val="16"/>
              </w:rPr>
            </w:pPr>
            <w:r>
              <w:rPr>
                <w:rFonts w:asciiTheme="minorHAnsi" w:hAnsiTheme="minorHAnsi" w:cstheme="minorHAnsi"/>
                <w:sz w:val="16"/>
                <w:szCs w:val="16"/>
              </w:rPr>
              <w:t xml:space="preserve">HW: same comment for Intent </w:t>
            </w:r>
          </w:p>
          <w:p w14:paraId="66E78A34" w14:textId="405D27F8" w:rsidR="00CE2A7C" w:rsidRDefault="00CE2A7C" w:rsidP="00F3312E">
            <w:pPr>
              <w:rPr>
                <w:rFonts w:asciiTheme="minorHAnsi" w:hAnsiTheme="minorHAnsi" w:cstheme="minorHAnsi"/>
                <w:sz w:val="16"/>
                <w:szCs w:val="16"/>
              </w:rPr>
            </w:pPr>
            <w:r>
              <w:rPr>
                <w:rFonts w:asciiTheme="minorHAnsi" w:hAnsiTheme="minorHAnsi" w:cstheme="minorHAnsi"/>
                <w:sz w:val="16"/>
                <w:szCs w:val="16"/>
              </w:rPr>
              <w:t>E: bullet 2 below figure, do you want to extend the NF provisioning?</w:t>
            </w:r>
          </w:p>
          <w:p w14:paraId="11FA3C19" w14:textId="6A7FD5A6" w:rsidR="00CE2A7C" w:rsidRDefault="00CE2A7C" w:rsidP="00F3312E">
            <w:pPr>
              <w:rPr>
                <w:rFonts w:asciiTheme="minorHAnsi" w:hAnsiTheme="minorHAnsi" w:cstheme="minorHAnsi"/>
                <w:sz w:val="16"/>
                <w:szCs w:val="16"/>
              </w:rPr>
            </w:pPr>
            <w:r>
              <w:rPr>
                <w:rFonts w:asciiTheme="minorHAnsi" w:hAnsiTheme="minorHAnsi" w:cstheme="minorHAnsi"/>
                <w:sz w:val="16"/>
                <w:szCs w:val="16"/>
              </w:rPr>
              <w:t>SS: this is the last meeting and may not be suitable to introduce this.</w:t>
            </w:r>
          </w:p>
          <w:p w14:paraId="68574627" w14:textId="2304DF81" w:rsidR="00CE2A7C" w:rsidRDefault="00CE2A7C" w:rsidP="00F3312E">
            <w:pPr>
              <w:rPr>
                <w:rFonts w:asciiTheme="minorHAnsi" w:hAnsiTheme="minorHAnsi" w:cstheme="minorHAnsi"/>
                <w:sz w:val="16"/>
                <w:szCs w:val="16"/>
              </w:rPr>
            </w:pPr>
            <w:r>
              <w:rPr>
                <w:rFonts w:asciiTheme="minorHAnsi" w:hAnsiTheme="minorHAnsi" w:cstheme="minorHAnsi"/>
                <w:sz w:val="16"/>
                <w:szCs w:val="16"/>
              </w:rPr>
              <w:t>QC: policy control management is already defined</w:t>
            </w:r>
          </w:p>
          <w:p w14:paraId="2A1CFB46" w14:textId="37B436F1" w:rsidR="00CE2A7C" w:rsidRPr="00CE2A7C" w:rsidRDefault="00CE2A7C" w:rsidP="00CE2A7C">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690</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4E08286" w14:textId="34F06546" w:rsidR="00F3312E" w:rsidRDefault="00F3312E" w:rsidP="00F3312E">
            <w:pPr>
              <w:rPr>
                <w:rFonts w:asciiTheme="minorHAnsi" w:hAnsiTheme="minorHAnsi" w:cstheme="minorHAnsi"/>
                <w:sz w:val="16"/>
                <w:szCs w:val="16"/>
              </w:rPr>
            </w:pPr>
            <w:r>
              <w:rPr>
                <w:rFonts w:asciiTheme="minorHAnsi" w:hAnsiTheme="minorHAnsi" w:cstheme="minorHAnsi"/>
                <w:sz w:val="16"/>
                <w:szCs w:val="16"/>
              </w:rPr>
              <w:t>Rakuten Mobile, Inc</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3FC1D35" w14:textId="0569EC66"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Ravi Chamarty</w:t>
            </w:r>
          </w:p>
        </w:tc>
      </w:tr>
      <w:tr w:rsidR="00F3312E" w14:paraId="04F5300A"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6CAB5BFF" w14:textId="028058BD" w:rsidR="00F3312E" w:rsidRDefault="00F3312E" w:rsidP="00F3312E">
            <w:pPr>
              <w:rPr>
                <w:rFonts w:asciiTheme="minorHAnsi" w:hAnsiTheme="minorHAnsi" w:cstheme="minorHAnsi"/>
                <w:sz w:val="16"/>
                <w:szCs w:val="16"/>
              </w:rPr>
            </w:pPr>
            <w:r w:rsidRPr="00D76E01">
              <w:rPr>
                <w:rFonts w:asciiTheme="minorHAnsi" w:hAnsiTheme="minorHAnsi" w:cstheme="minorHAnsi"/>
                <w:b/>
                <w:color w:val="0000FF"/>
                <w:sz w:val="16"/>
                <w:szCs w:val="16"/>
              </w:rPr>
              <w:t>WT-</w:t>
            </w:r>
            <w:r>
              <w:rPr>
                <w:rFonts w:asciiTheme="minorHAnsi" w:hAnsiTheme="minorHAnsi" w:cstheme="minorHAnsi"/>
                <w:b/>
                <w:color w:val="0000FF"/>
                <w:sz w:val="16"/>
                <w:szCs w:val="16"/>
              </w:rPr>
              <w:t>4</w:t>
            </w:r>
          </w:p>
        </w:tc>
      </w:tr>
      <w:tr w:rsidR="00F3312E" w14:paraId="38FCA850"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69B7346" w14:textId="0FA14AFB" w:rsidR="00F3312E" w:rsidRDefault="00000000" w:rsidP="00F3312E">
            <w:hyperlink r:id="rId252" w:history="1">
              <w:r w:rsidR="00F3312E">
                <w:rPr>
                  <w:rStyle w:val="Hyperlink"/>
                  <w:rFonts w:asciiTheme="minorHAnsi" w:hAnsiTheme="minorHAnsi" w:cstheme="minorHAnsi"/>
                  <w:b/>
                  <w:bCs/>
                  <w:color w:val="0000FF"/>
                  <w:sz w:val="16"/>
                  <w:szCs w:val="16"/>
                </w:rPr>
                <w:t>S5-260269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AC3D0AD"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on Rel-20 TR 28.885 Add potential solution for EC measurement of NE at per Energy Supply granularity</w:t>
            </w:r>
          </w:p>
          <w:p w14:paraId="59506C6B" w14:textId="77777777" w:rsidR="00CE2A7C" w:rsidRDefault="00CE2A7C" w:rsidP="00F3312E">
            <w:pPr>
              <w:rPr>
                <w:rFonts w:asciiTheme="minorHAnsi" w:hAnsiTheme="minorHAnsi" w:cstheme="minorHAnsi"/>
                <w:sz w:val="16"/>
                <w:szCs w:val="16"/>
              </w:rPr>
            </w:pPr>
            <w:r>
              <w:rPr>
                <w:rFonts w:asciiTheme="minorHAnsi" w:hAnsiTheme="minorHAnsi" w:cstheme="minorHAnsi"/>
                <w:sz w:val="16"/>
                <w:szCs w:val="16"/>
              </w:rPr>
              <w:t>DCM: how to know which source corresponse to which supplier?</w:t>
            </w:r>
          </w:p>
          <w:p w14:paraId="24A21D4C" w14:textId="252A8EA9" w:rsidR="00CE2A7C" w:rsidRPr="00CE2A7C" w:rsidRDefault="00CE2A7C" w:rsidP="00CE2A7C">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691</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A4AB06B" w14:textId="01F74190"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E5EE179" w14:textId="059AF234"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Srilakshmi Srinivasaraju</w:t>
            </w:r>
          </w:p>
        </w:tc>
      </w:tr>
      <w:tr w:rsidR="00F3312E" w14:paraId="2D64006E"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5F1E6B9" w14:textId="77777777" w:rsidR="00F3312E" w:rsidRDefault="00000000" w:rsidP="00F3312E">
            <w:pPr>
              <w:rPr>
                <w:rFonts w:asciiTheme="minorHAnsi" w:hAnsiTheme="minorHAnsi" w:cstheme="minorHAnsi"/>
                <w:b/>
                <w:sz w:val="18"/>
                <w:szCs w:val="18"/>
                <w:lang w:eastAsia="zh-CN"/>
              </w:rPr>
            </w:pPr>
            <w:hyperlink r:id="rId253" w:history="1">
              <w:r w:rsidR="00F3312E">
                <w:rPr>
                  <w:rStyle w:val="Hyperlink"/>
                  <w:rFonts w:asciiTheme="minorHAnsi" w:hAnsiTheme="minorHAnsi" w:cstheme="minorHAnsi"/>
                  <w:b/>
                  <w:bCs/>
                  <w:color w:val="0000FF"/>
                  <w:sz w:val="16"/>
                  <w:szCs w:val="16"/>
                </w:rPr>
                <w:t>S5-260211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F89E38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on Rel-20 TR 28.885 Add new solution for EC and EE per PLMNID in Network sharing scenario</w:t>
            </w:r>
          </w:p>
          <w:p w14:paraId="09C91E54" w14:textId="77777777" w:rsidR="00CE2A7C" w:rsidRDefault="00A20500" w:rsidP="00F3312E">
            <w:pPr>
              <w:rPr>
                <w:rFonts w:asciiTheme="minorHAnsi" w:hAnsiTheme="minorHAnsi" w:cstheme="minorHAnsi"/>
                <w:sz w:val="18"/>
                <w:szCs w:val="18"/>
              </w:rPr>
            </w:pPr>
            <w:r>
              <w:rPr>
                <w:rFonts w:asciiTheme="minorHAnsi" w:hAnsiTheme="minorHAnsi" w:cstheme="minorHAnsi"/>
                <w:sz w:val="18"/>
                <w:szCs w:val="18"/>
              </w:rPr>
              <w:t>DCM: description of the formula is missing</w:t>
            </w:r>
          </w:p>
          <w:p w14:paraId="76B16938" w14:textId="77777777" w:rsidR="00A20500" w:rsidRDefault="00A20500" w:rsidP="00F3312E">
            <w:pPr>
              <w:rPr>
                <w:rFonts w:asciiTheme="minorHAnsi" w:hAnsiTheme="minorHAnsi" w:cstheme="minorHAnsi"/>
                <w:sz w:val="18"/>
                <w:szCs w:val="18"/>
              </w:rPr>
            </w:pPr>
            <w:r>
              <w:rPr>
                <w:rFonts w:asciiTheme="minorHAnsi" w:hAnsiTheme="minorHAnsi" w:cstheme="minorHAnsi"/>
                <w:sz w:val="18"/>
                <w:szCs w:val="18"/>
              </w:rPr>
              <w:t>How to get NF static and dynamic</w:t>
            </w:r>
          </w:p>
          <w:p w14:paraId="3ED50D7C" w14:textId="77777777" w:rsidR="00A20500" w:rsidRDefault="00A20500" w:rsidP="00F3312E">
            <w:pPr>
              <w:rPr>
                <w:rFonts w:asciiTheme="minorHAnsi" w:hAnsiTheme="minorHAnsi" w:cstheme="minorHAnsi"/>
                <w:sz w:val="18"/>
                <w:szCs w:val="18"/>
              </w:rPr>
            </w:pPr>
            <w:r>
              <w:rPr>
                <w:rFonts w:asciiTheme="minorHAnsi" w:hAnsiTheme="minorHAnsi" w:cstheme="minorHAnsi"/>
                <w:sz w:val="18"/>
                <w:szCs w:val="18"/>
              </w:rPr>
              <w:t>N: same comment as DCM</w:t>
            </w:r>
          </w:p>
          <w:p w14:paraId="549C8F2E" w14:textId="77777777" w:rsidR="00A20500" w:rsidRDefault="00A20500" w:rsidP="00F3312E">
            <w:pPr>
              <w:rPr>
                <w:rFonts w:asciiTheme="minorHAnsi" w:hAnsiTheme="minorHAnsi" w:cstheme="minorHAnsi"/>
                <w:sz w:val="18"/>
                <w:szCs w:val="18"/>
              </w:rPr>
            </w:pPr>
            <w:r>
              <w:rPr>
                <w:rFonts w:asciiTheme="minorHAnsi" w:hAnsiTheme="minorHAnsi" w:cstheme="minorHAnsi"/>
                <w:sz w:val="18"/>
                <w:szCs w:val="18"/>
              </w:rPr>
              <w:t xml:space="preserve">Contribution refers to TR from RAN from Rel-18 which is not applicable </w:t>
            </w:r>
          </w:p>
          <w:p w14:paraId="7E4869B2" w14:textId="77777777" w:rsidR="00A20500" w:rsidRDefault="00A20500" w:rsidP="00F3312E">
            <w:pPr>
              <w:rPr>
                <w:rFonts w:asciiTheme="minorHAnsi" w:hAnsiTheme="minorHAnsi" w:cstheme="minorHAnsi"/>
                <w:sz w:val="18"/>
                <w:szCs w:val="18"/>
              </w:rPr>
            </w:pPr>
            <w:r>
              <w:rPr>
                <w:rFonts w:asciiTheme="minorHAnsi" w:hAnsiTheme="minorHAnsi" w:cstheme="minorHAnsi"/>
                <w:sz w:val="18"/>
                <w:szCs w:val="18"/>
              </w:rPr>
              <w:t>One aspect is for EC and EE, EE KPIs is valuable but not for EC.</w:t>
            </w:r>
          </w:p>
          <w:p w14:paraId="5DEF44BA" w14:textId="4E6FD1CD" w:rsidR="00A20500" w:rsidRDefault="00A20500" w:rsidP="00F3312E">
            <w:pPr>
              <w:rPr>
                <w:rFonts w:asciiTheme="minorHAnsi" w:hAnsiTheme="minorHAnsi" w:cstheme="minorHAnsi"/>
                <w:sz w:val="18"/>
                <w:szCs w:val="18"/>
              </w:rPr>
            </w:pPr>
            <w:r>
              <w:rPr>
                <w:rFonts w:asciiTheme="minorHAnsi" w:hAnsiTheme="minorHAnsi" w:cstheme="minorHAnsi"/>
                <w:sz w:val="18"/>
                <w:szCs w:val="18"/>
              </w:rPr>
              <w:t>SS: same comment as N.</w:t>
            </w:r>
          </w:p>
          <w:p w14:paraId="11134352" w14:textId="7BADC53D" w:rsidR="00A20500" w:rsidRDefault="00A20500" w:rsidP="00F3312E">
            <w:pPr>
              <w:rPr>
                <w:rFonts w:asciiTheme="minorHAnsi" w:hAnsiTheme="minorHAnsi" w:cstheme="minorHAnsi"/>
                <w:sz w:val="18"/>
                <w:szCs w:val="18"/>
              </w:rPr>
            </w:pPr>
            <w:r>
              <w:rPr>
                <w:rFonts w:asciiTheme="minorHAnsi" w:hAnsiTheme="minorHAnsi" w:cstheme="minorHAnsi"/>
                <w:sz w:val="18"/>
                <w:szCs w:val="18"/>
              </w:rPr>
              <w:t>How calculation is done is not clear</w:t>
            </w:r>
          </w:p>
          <w:p w14:paraId="0A08B73D" w14:textId="77594BA4" w:rsidR="00A20500" w:rsidRDefault="00A20500" w:rsidP="00F3312E">
            <w:pPr>
              <w:rPr>
                <w:rFonts w:asciiTheme="minorHAnsi" w:hAnsiTheme="minorHAnsi" w:cstheme="minorHAnsi"/>
                <w:sz w:val="18"/>
                <w:szCs w:val="18"/>
              </w:rPr>
            </w:pPr>
            <w:r>
              <w:rPr>
                <w:rFonts w:asciiTheme="minorHAnsi" w:hAnsiTheme="minorHAnsi" w:cstheme="minorHAnsi"/>
                <w:sz w:val="18"/>
                <w:szCs w:val="18"/>
              </w:rPr>
              <w:t>Uncmplete sentence “</w:t>
            </w:r>
            <w:r w:rsidRPr="00A20500">
              <w:rPr>
                <w:rFonts w:asciiTheme="minorHAnsi" w:hAnsiTheme="minorHAnsi" w:cstheme="minorHAnsi"/>
                <w:sz w:val="18"/>
                <w:szCs w:val="18"/>
              </w:rPr>
              <w:t>is the sum of DRB.PdcpSduVolumeDL_PLMN and DRB.PdcpSduVolumeUL_PLMN of NR Cells of the shared gNB.  is the sum</w:t>
            </w:r>
            <w:r>
              <w:rPr>
                <w:rFonts w:asciiTheme="minorHAnsi" w:hAnsiTheme="minorHAnsi" w:cstheme="minorHAnsi"/>
                <w:sz w:val="18"/>
                <w:szCs w:val="18"/>
              </w:rPr>
              <w:t xml:space="preserve"> …</w:t>
            </w:r>
          </w:p>
          <w:p w14:paraId="177CAE48" w14:textId="7690BCC1" w:rsidR="00A20500" w:rsidRDefault="00A20500" w:rsidP="00A20500">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692</w:t>
            </w:r>
          </w:p>
          <w:p w14:paraId="6F1282F0" w14:textId="77777777" w:rsidR="00A20500" w:rsidRPr="00A20500" w:rsidRDefault="00A20500" w:rsidP="00A20500">
            <w:pPr>
              <w:pStyle w:val="ListParagraph"/>
              <w:numPr>
                <w:ilvl w:val="0"/>
                <w:numId w:val="2"/>
              </w:numPr>
              <w:rPr>
                <w:rFonts w:asciiTheme="minorHAnsi" w:hAnsiTheme="minorHAnsi" w:cstheme="minorHAnsi"/>
                <w:sz w:val="18"/>
                <w:szCs w:val="18"/>
              </w:rPr>
            </w:pPr>
          </w:p>
          <w:p w14:paraId="7C2CF1B0" w14:textId="036E3975" w:rsidR="00A20500" w:rsidRDefault="00A20500" w:rsidP="00F3312E">
            <w:pPr>
              <w:rPr>
                <w:rFonts w:asciiTheme="minorHAnsi" w:hAnsiTheme="minorHAnsi" w:cstheme="minorHAnsi"/>
                <w:sz w:val="18"/>
                <w:szCs w:val="18"/>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340ECC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China Unicom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CC7F08C"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Zhen Xing</w:t>
            </w:r>
          </w:p>
        </w:tc>
      </w:tr>
      <w:tr w:rsidR="00F3312E" w14:paraId="5C4CDD0D"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0714011" w14:textId="18BCEA4E" w:rsidR="00F3312E" w:rsidRDefault="00000000" w:rsidP="00F3312E">
            <w:pPr>
              <w:rPr>
                <w:rFonts w:asciiTheme="minorHAnsi" w:hAnsiTheme="minorHAnsi" w:cstheme="minorHAnsi"/>
                <w:b/>
                <w:sz w:val="18"/>
                <w:szCs w:val="18"/>
                <w:lang w:eastAsia="zh-CN"/>
              </w:rPr>
            </w:pPr>
            <w:hyperlink r:id="rId254" w:history="1">
              <w:r w:rsidR="00F3312E">
                <w:rPr>
                  <w:rStyle w:val="Hyperlink"/>
                  <w:rFonts w:asciiTheme="minorHAnsi" w:hAnsiTheme="minorHAnsi" w:cstheme="minorHAnsi"/>
                  <w:b/>
                  <w:bCs/>
                  <w:color w:val="0000FF"/>
                  <w:sz w:val="16"/>
                  <w:szCs w:val="16"/>
                </w:rPr>
                <w:t>S5-260270</w:t>
              </w:r>
            </w:hyperlink>
          </w:p>
        </w:tc>
        <w:tc>
          <w:tcPr>
            <w:tcW w:w="5155" w:type="dxa"/>
            <w:tcBorders>
              <w:top w:val="single" w:sz="4" w:space="0" w:color="auto"/>
              <w:left w:val="single" w:sz="4" w:space="0" w:color="auto"/>
              <w:bottom w:val="single" w:sz="4" w:space="0" w:color="auto"/>
              <w:right w:val="single" w:sz="4" w:space="0" w:color="auto"/>
            </w:tcBorders>
          </w:tcPr>
          <w:p w14:paraId="7773FEF1"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on Rel-20 TR 28.885 Add potential solution for Estimation of NG-RAN EC per PLMN-ID granularity</w:t>
            </w:r>
          </w:p>
          <w:p w14:paraId="39D81EE3" w14:textId="77777777" w:rsidR="00A20500" w:rsidRDefault="00A20500" w:rsidP="00F3312E">
            <w:pPr>
              <w:rPr>
                <w:rFonts w:asciiTheme="minorHAnsi" w:hAnsiTheme="minorHAnsi" w:cstheme="minorHAnsi"/>
                <w:sz w:val="16"/>
                <w:szCs w:val="16"/>
              </w:rPr>
            </w:pPr>
            <w:r>
              <w:rPr>
                <w:rFonts w:asciiTheme="minorHAnsi" w:hAnsiTheme="minorHAnsi" w:cstheme="minorHAnsi"/>
                <w:sz w:val="16"/>
                <w:szCs w:val="16"/>
              </w:rPr>
              <w:t>E: correct plmn in formula</w:t>
            </w:r>
          </w:p>
          <w:p w14:paraId="7A6A0E9A" w14:textId="77777777" w:rsidR="00A20500" w:rsidRDefault="00A20500" w:rsidP="00F3312E">
            <w:pPr>
              <w:rPr>
                <w:rFonts w:asciiTheme="minorHAnsi" w:hAnsiTheme="minorHAnsi" w:cstheme="minorHAnsi"/>
                <w:sz w:val="16"/>
                <w:szCs w:val="16"/>
              </w:rPr>
            </w:pPr>
            <w:r>
              <w:rPr>
                <w:rFonts w:asciiTheme="minorHAnsi" w:hAnsiTheme="minorHAnsi" w:cstheme="minorHAnsi"/>
                <w:sz w:val="16"/>
                <w:szCs w:val="16"/>
              </w:rPr>
              <w:t>EC for nGRAN is gNB included?</w:t>
            </w:r>
          </w:p>
          <w:p w14:paraId="249973AC" w14:textId="296C1C4A" w:rsidR="00A20500" w:rsidRDefault="00A20500" w:rsidP="00F3312E">
            <w:pPr>
              <w:rPr>
                <w:rFonts w:asciiTheme="minorHAnsi" w:hAnsiTheme="minorHAnsi" w:cstheme="minorHAnsi"/>
                <w:sz w:val="16"/>
                <w:szCs w:val="16"/>
              </w:rPr>
            </w:pPr>
            <w:r>
              <w:rPr>
                <w:rFonts w:asciiTheme="minorHAnsi" w:hAnsiTheme="minorHAnsi" w:cstheme="minorHAnsi"/>
                <w:sz w:val="16"/>
                <w:szCs w:val="16"/>
              </w:rPr>
              <w:t xml:space="preserve">Formula should be corrected. </w:t>
            </w:r>
          </w:p>
          <w:p w14:paraId="3716E835" w14:textId="15FC4BE4" w:rsidR="00A20500" w:rsidRDefault="00A20500" w:rsidP="00F3312E">
            <w:pPr>
              <w:rPr>
                <w:rFonts w:asciiTheme="minorHAnsi" w:hAnsiTheme="minorHAnsi" w:cstheme="minorHAnsi"/>
                <w:sz w:val="16"/>
                <w:szCs w:val="16"/>
              </w:rPr>
            </w:pPr>
            <w:r>
              <w:rPr>
                <w:rFonts w:asciiTheme="minorHAnsi" w:hAnsiTheme="minorHAnsi" w:cstheme="minorHAnsi"/>
                <w:sz w:val="16"/>
                <w:szCs w:val="16"/>
              </w:rPr>
              <w:t>Does this formula applicable for splitted gNB</w:t>
            </w:r>
          </w:p>
          <w:p w14:paraId="265B8175" w14:textId="2184940C" w:rsidR="00A20500" w:rsidRDefault="00566620" w:rsidP="00F3312E">
            <w:pPr>
              <w:rPr>
                <w:rFonts w:asciiTheme="minorHAnsi" w:hAnsiTheme="minorHAnsi" w:cstheme="minorHAnsi"/>
                <w:sz w:val="16"/>
                <w:szCs w:val="16"/>
              </w:rPr>
            </w:pPr>
            <w:r>
              <w:rPr>
                <w:rFonts w:asciiTheme="minorHAnsi" w:hAnsiTheme="minorHAnsi" w:cstheme="minorHAnsi"/>
                <w:sz w:val="16"/>
                <w:szCs w:val="16"/>
              </w:rPr>
              <w:t>SS: there are some editorial updates</w:t>
            </w:r>
          </w:p>
          <w:p w14:paraId="46C55EDB" w14:textId="2BDB785D" w:rsidR="00566620" w:rsidRDefault="00566620" w:rsidP="00F3312E">
            <w:pPr>
              <w:rPr>
                <w:rFonts w:asciiTheme="minorHAnsi" w:hAnsiTheme="minorHAnsi" w:cstheme="minorHAnsi"/>
                <w:sz w:val="16"/>
                <w:szCs w:val="16"/>
              </w:rPr>
            </w:pPr>
            <w:r>
              <w:rPr>
                <w:rFonts w:asciiTheme="minorHAnsi" w:hAnsiTheme="minorHAnsi" w:cstheme="minorHAnsi"/>
                <w:sz w:val="16"/>
                <w:szCs w:val="16"/>
              </w:rPr>
              <w:t>CU: offline comment about the formula</w:t>
            </w:r>
          </w:p>
          <w:p w14:paraId="088985C3" w14:textId="77777777" w:rsidR="00A20500" w:rsidRDefault="00A20500" w:rsidP="00F3312E">
            <w:pPr>
              <w:rPr>
                <w:rFonts w:asciiTheme="minorHAnsi" w:hAnsiTheme="minorHAnsi" w:cstheme="minorHAnsi"/>
                <w:sz w:val="16"/>
                <w:szCs w:val="16"/>
              </w:rPr>
            </w:pPr>
          </w:p>
          <w:p w14:paraId="43B3D0A6" w14:textId="0E6F96EC" w:rsidR="00A20500" w:rsidRPr="00A20500" w:rsidRDefault="00566620" w:rsidP="00A20500">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6</w:t>
            </w:r>
            <w:r w:rsidR="00A20500">
              <w:rPr>
                <w:rFonts w:asciiTheme="minorHAnsi" w:hAnsiTheme="minorHAnsi" w:cstheme="minorHAnsi"/>
                <w:sz w:val="18"/>
                <w:szCs w:val="18"/>
              </w:rPr>
              <w:t>93</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4584F89" w14:textId="0CE0ED76"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AF035CE" w14:textId="2C028888"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Srilakshmi Srinivasaraju</w:t>
            </w:r>
          </w:p>
        </w:tc>
      </w:tr>
      <w:tr w:rsidR="00F3312E" w14:paraId="6FF84FE7"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BC924ED" w14:textId="2F71DDB1" w:rsidR="00F3312E" w:rsidRDefault="00000000" w:rsidP="00F3312E">
            <w:pPr>
              <w:rPr>
                <w:rFonts w:asciiTheme="minorHAnsi" w:hAnsiTheme="minorHAnsi" w:cstheme="minorHAnsi"/>
                <w:b/>
                <w:sz w:val="18"/>
                <w:szCs w:val="18"/>
                <w:lang w:eastAsia="zh-CN"/>
              </w:rPr>
            </w:pPr>
            <w:hyperlink r:id="rId255" w:history="1">
              <w:r w:rsidR="00F3312E">
                <w:rPr>
                  <w:rStyle w:val="Hyperlink"/>
                  <w:rFonts w:asciiTheme="minorHAnsi" w:hAnsiTheme="minorHAnsi" w:cstheme="minorHAnsi"/>
                  <w:b/>
                  <w:bCs/>
                  <w:color w:val="0000FF"/>
                  <w:sz w:val="16"/>
                  <w:szCs w:val="16"/>
                </w:rPr>
                <w:t>S5-260271</w:t>
              </w:r>
            </w:hyperlink>
          </w:p>
        </w:tc>
        <w:tc>
          <w:tcPr>
            <w:tcW w:w="5155" w:type="dxa"/>
            <w:tcBorders>
              <w:top w:val="single" w:sz="4" w:space="0" w:color="auto"/>
              <w:left w:val="single" w:sz="4" w:space="0" w:color="auto"/>
              <w:bottom w:val="single" w:sz="4" w:space="0" w:color="auto"/>
              <w:right w:val="single" w:sz="4" w:space="0" w:color="auto"/>
            </w:tcBorders>
          </w:tcPr>
          <w:p w14:paraId="48E2E294"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on Rel-20 TR 28.885 Add new use case for Enhancements to gNB Energy Consumption</w:t>
            </w:r>
          </w:p>
          <w:p w14:paraId="20A26659" w14:textId="77777777" w:rsidR="00566620" w:rsidRDefault="00566620" w:rsidP="00F3312E">
            <w:pPr>
              <w:rPr>
                <w:rFonts w:asciiTheme="minorHAnsi" w:hAnsiTheme="minorHAnsi" w:cstheme="minorHAnsi"/>
                <w:sz w:val="16"/>
                <w:szCs w:val="16"/>
              </w:rPr>
            </w:pPr>
            <w:r>
              <w:rPr>
                <w:rFonts w:asciiTheme="minorHAnsi" w:hAnsiTheme="minorHAnsi" w:cstheme="minorHAnsi"/>
                <w:sz w:val="16"/>
                <w:szCs w:val="16"/>
              </w:rPr>
              <w:t xml:space="preserve">E: same comment as for the previous. </w:t>
            </w:r>
          </w:p>
          <w:p w14:paraId="5F199147" w14:textId="77777777" w:rsidR="00566620" w:rsidRDefault="00566620" w:rsidP="00F3312E">
            <w:pPr>
              <w:rPr>
                <w:rFonts w:asciiTheme="minorHAnsi" w:hAnsiTheme="minorHAnsi" w:cstheme="minorHAnsi"/>
                <w:sz w:val="16"/>
                <w:szCs w:val="16"/>
              </w:rPr>
            </w:pPr>
            <w:r>
              <w:rPr>
                <w:rFonts w:asciiTheme="minorHAnsi" w:hAnsiTheme="minorHAnsi" w:cstheme="minorHAnsi"/>
                <w:sz w:val="16"/>
                <w:szCs w:val="16"/>
              </w:rPr>
              <w:t>CU: offline comments.</w:t>
            </w:r>
          </w:p>
          <w:p w14:paraId="3E9A4C79" w14:textId="5AE52156" w:rsidR="00566620" w:rsidRPr="00566620" w:rsidRDefault="00566620" w:rsidP="00566620">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694</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0749686" w14:textId="0135DE0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3BF60FB" w14:textId="0A93511E"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Srilakshmi Srinivasaraju</w:t>
            </w:r>
          </w:p>
        </w:tc>
      </w:tr>
      <w:tr w:rsidR="00F3312E" w14:paraId="379A69A7"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616D426E" w14:textId="15A816F6" w:rsidR="00F3312E" w:rsidRDefault="00F3312E" w:rsidP="00F3312E">
            <w:pPr>
              <w:rPr>
                <w:rFonts w:asciiTheme="minorHAnsi" w:hAnsiTheme="minorHAnsi" w:cstheme="minorHAnsi"/>
                <w:sz w:val="18"/>
                <w:szCs w:val="18"/>
                <w:lang w:eastAsia="zh-CN"/>
              </w:rPr>
            </w:pPr>
            <w:r>
              <w:rPr>
                <w:rFonts w:asciiTheme="minorHAnsi" w:hAnsiTheme="minorHAnsi" w:cstheme="minorHAnsi"/>
                <w:b/>
                <w:color w:val="0000FF"/>
                <w:sz w:val="16"/>
                <w:szCs w:val="16"/>
              </w:rPr>
              <w:t>Other</w:t>
            </w:r>
          </w:p>
        </w:tc>
      </w:tr>
      <w:tr w:rsidR="00F3312E" w14:paraId="05F88C84"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9D3F087" w14:textId="5C7EF4BE" w:rsidR="00F3312E" w:rsidRDefault="00000000" w:rsidP="00F3312E">
            <w:pPr>
              <w:rPr>
                <w:rFonts w:asciiTheme="minorHAnsi" w:hAnsiTheme="minorHAnsi" w:cstheme="minorHAnsi"/>
                <w:b/>
                <w:sz w:val="18"/>
                <w:szCs w:val="18"/>
                <w:lang w:eastAsia="zh-CN"/>
              </w:rPr>
            </w:pPr>
            <w:hyperlink r:id="rId256" w:history="1">
              <w:r w:rsidR="00F3312E">
                <w:rPr>
                  <w:rStyle w:val="Hyperlink"/>
                  <w:rFonts w:asciiTheme="minorHAnsi" w:hAnsiTheme="minorHAnsi" w:cstheme="minorHAnsi"/>
                  <w:b/>
                  <w:bCs/>
                  <w:color w:val="0000FF"/>
                  <w:sz w:val="16"/>
                  <w:szCs w:val="16"/>
                </w:rPr>
                <w:t>S5-260264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724DA2B"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on Rel-20 TR 28.885 Add Introduction, Scope, Concepts and Background</w:t>
            </w:r>
          </w:p>
          <w:p w14:paraId="0D12B9FD" w14:textId="77777777" w:rsidR="00566620" w:rsidRDefault="00566620" w:rsidP="00F3312E">
            <w:pPr>
              <w:rPr>
                <w:rFonts w:asciiTheme="minorHAnsi" w:hAnsiTheme="minorHAnsi" w:cstheme="minorHAnsi"/>
                <w:sz w:val="16"/>
                <w:szCs w:val="16"/>
              </w:rPr>
            </w:pPr>
            <w:r>
              <w:rPr>
                <w:rFonts w:asciiTheme="minorHAnsi" w:hAnsiTheme="minorHAnsi" w:cstheme="minorHAnsi"/>
                <w:sz w:val="16"/>
                <w:szCs w:val="16"/>
              </w:rPr>
              <w:t xml:space="preserve">E: dependent on outcome of 172 </w:t>
            </w:r>
          </w:p>
          <w:p w14:paraId="4E7A7138" w14:textId="57625F92" w:rsidR="00566620" w:rsidRDefault="00566620" w:rsidP="00F3312E">
            <w:pPr>
              <w:rPr>
                <w:rFonts w:asciiTheme="minorHAnsi" w:hAnsiTheme="minorHAnsi" w:cstheme="minorHAnsi"/>
                <w:sz w:val="16"/>
                <w:szCs w:val="16"/>
              </w:rPr>
            </w:pPr>
            <w:r>
              <w:rPr>
                <w:rFonts w:asciiTheme="minorHAnsi" w:hAnsiTheme="minorHAnsi" w:cstheme="minorHAnsi"/>
                <w:sz w:val="16"/>
                <w:szCs w:val="16"/>
              </w:rPr>
              <w:t>SS: offline comments.</w:t>
            </w:r>
          </w:p>
          <w:p w14:paraId="12BF421D" w14:textId="3821924F" w:rsidR="00566620" w:rsidRPr="00566620" w:rsidRDefault="00566620" w:rsidP="00566620">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695</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E58088F" w14:textId="0413EC98"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24D2E5E" w14:textId="0B684130"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Srilakshmi Srinivasaraju</w:t>
            </w:r>
          </w:p>
        </w:tc>
      </w:tr>
      <w:tr w:rsidR="00F3312E" w14:paraId="295A4858"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CC"/>
          </w:tcPr>
          <w:p w14:paraId="5202CF24"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6.20.6</w:t>
            </w:r>
          </w:p>
        </w:tc>
        <w:tc>
          <w:tcPr>
            <w:tcW w:w="5155" w:type="dxa"/>
            <w:tcBorders>
              <w:top w:val="single" w:sz="4" w:space="0" w:color="auto"/>
              <w:left w:val="single" w:sz="4" w:space="0" w:color="auto"/>
              <w:bottom w:val="single" w:sz="4" w:space="0" w:color="auto"/>
              <w:right w:val="single" w:sz="4" w:space="0" w:color="auto"/>
            </w:tcBorders>
            <w:shd w:val="clear" w:color="auto" w:fill="FFFFCC"/>
          </w:tcPr>
          <w:p w14:paraId="50D1760A"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Study on 6G Management and Orchestration </w:t>
            </w:r>
          </w:p>
        </w:tc>
        <w:tc>
          <w:tcPr>
            <w:tcW w:w="2574" w:type="dxa"/>
            <w:tcBorders>
              <w:top w:val="single" w:sz="4" w:space="0" w:color="auto"/>
              <w:left w:val="single" w:sz="4" w:space="0" w:color="auto"/>
              <w:bottom w:val="single" w:sz="4" w:space="0" w:color="auto"/>
              <w:right w:val="single" w:sz="4" w:space="0" w:color="auto"/>
            </w:tcBorders>
            <w:shd w:val="clear" w:color="auto" w:fill="FFFFCC"/>
          </w:tcPr>
          <w:p w14:paraId="0EAA2EEF"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FS_6G_OAM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CC"/>
          </w:tcPr>
          <w:p w14:paraId="31D73D60" w14:textId="77777777" w:rsidR="00F3312E" w:rsidRDefault="00F3312E" w:rsidP="00F3312E">
            <w:pPr>
              <w:jc w:val="center"/>
              <w:rPr>
                <w:rFonts w:asciiTheme="minorHAnsi" w:hAnsiTheme="minorHAnsi" w:cstheme="minorHAnsi"/>
                <w:color w:val="0000FF"/>
                <w:sz w:val="18"/>
                <w:szCs w:val="18"/>
                <w:lang w:eastAsia="zh-CN"/>
              </w:rPr>
            </w:pPr>
          </w:p>
        </w:tc>
      </w:tr>
      <w:tr w:rsidR="00F3312E" w14:paraId="02D91071"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360F450F" w14:textId="63A04275" w:rsidR="00F3312E" w:rsidRDefault="00F3312E" w:rsidP="00F3312E">
            <w:pPr>
              <w:rPr>
                <w:rFonts w:asciiTheme="minorHAnsi" w:hAnsiTheme="minorHAnsi" w:cstheme="minorHAnsi"/>
                <w:color w:val="0000FF"/>
                <w:sz w:val="18"/>
                <w:szCs w:val="18"/>
                <w:lang w:eastAsia="zh-CN"/>
              </w:rPr>
            </w:pPr>
            <w:r w:rsidRPr="005603C1">
              <w:rPr>
                <w:rFonts w:asciiTheme="minorHAnsi" w:hAnsiTheme="minorHAnsi" w:cstheme="minorHAnsi"/>
                <w:b/>
                <w:bCs/>
                <w:color w:val="0000FF"/>
                <w:sz w:val="16"/>
                <w:szCs w:val="16"/>
              </w:rPr>
              <w:t>6G OAM Study Planning</w:t>
            </w:r>
          </w:p>
        </w:tc>
      </w:tr>
      <w:tr w:rsidR="00F3312E" w14:paraId="77D29FA1"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hemeFill="background1"/>
          </w:tcPr>
          <w:p w14:paraId="4FD8D40F" w14:textId="08A7888D" w:rsidR="00F3312E" w:rsidRDefault="00000000" w:rsidP="00F3312E">
            <w:pPr>
              <w:rPr>
                <w:rFonts w:asciiTheme="minorHAnsi" w:hAnsiTheme="minorHAnsi" w:cstheme="minorHAnsi"/>
                <w:b/>
                <w:sz w:val="18"/>
                <w:szCs w:val="18"/>
                <w:lang w:eastAsia="zh-CN"/>
              </w:rPr>
            </w:pPr>
            <w:hyperlink r:id="rId257" w:history="1">
              <w:r w:rsidR="00F3312E">
                <w:rPr>
                  <w:rStyle w:val="Hyperlink"/>
                  <w:rFonts w:asciiTheme="minorHAnsi" w:hAnsiTheme="minorHAnsi" w:cstheme="minorHAnsi"/>
                  <w:b/>
                  <w:bCs/>
                  <w:color w:val="0000FF"/>
                  <w:sz w:val="16"/>
                  <w:szCs w:val="16"/>
                </w:rPr>
                <w:t>S5-260376</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hemeFill="background1"/>
          </w:tcPr>
          <w:p w14:paraId="1A62D6C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Planning for 6G OAM Study</w:t>
            </w:r>
          </w:p>
          <w:p w14:paraId="2D688DFC" w14:textId="77777777" w:rsidR="00BA7306" w:rsidRDefault="00BA7306"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Offline. </w:t>
            </w:r>
          </w:p>
          <w:p w14:paraId="4C4C120C" w14:textId="7E17F7EC" w:rsidR="00BA7306" w:rsidRDefault="00BA7306" w:rsidP="00F3312E">
            <w:pPr>
              <w:rPr>
                <w:rFonts w:asciiTheme="minorHAnsi" w:hAnsiTheme="minorHAnsi" w:cstheme="minorHAnsi"/>
                <w:sz w:val="18"/>
                <w:szCs w:val="18"/>
                <w:lang w:eastAsia="zh-CN"/>
              </w:rPr>
            </w:pPr>
            <w:r>
              <w:rPr>
                <w:rFonts w:asciiTheme="minorHAnsi" w:hAnsiTheme="minorHAnsi" w:cstheme="minorHAnsi" w:hint="eastAsia"/>
                <w:sz w:val="16"/>
                <w:szCs w:val="16"/>
                <w:lang w:eastAsia="zh-CN"/>
              </w:rPr>
              <w:t>-&gt;677</w:t>
            </w:r>
          </w:p>
        </w:tc>
        <w:tc>
          <w:tcPr>
            <w:tcW w:w="2574" w:type="dxa"/>
            <w:tcBorders>
              <w:top w:val="single" w:sz="4" w:space="0" w:color="auto"/>
              <w:left w:val="single" w:sz="4" w:space="0" w:color="auto"/>
              <w:bottom w:val="single" w:sz="4" w:space="0" w:color="auto"/>
              <w:right w:val="single" w:sz="4" w:space="0" w:color="auto"/>
            </w:tcBorders>
            <w:shd w:val="clear" w:color="auto" w:fill="FFFFFF" w:themeFill="background1"/>
          </w:tcPr>
          <w:p w14:paraId="1D5D44F5" w14:textId="70488046" w:rsidR="00F3312E" w:rsidRDefault="00F3312E" w:rsidP="00F3312E">
            <w:pPr>
              <w:rPr>
                <w:rFonts w:asciiTheme="minorHAnsi" w:hAnsiTheme="minorHAnsi" w:cstheme="minorHAnsi"/>
                <w:sz w:val="18"/>
                <w:szCs w:val="18"/>
              </w:rPr>
            </w:pPr>
            <w:r>
              <w:rPr>
                <w:rFonts w:asciiTheme="minorHAnsi" w:hAnsiTheme="minorHAnsi" w:cstheme="minorHAnsi"/>
                <w:sz w:val="16"/>
                <w:szCs w:val="16"/>
              </w:rPr>
              <w:t>AT&amp;T, ZTE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E2B2261" w14:textId="286DE488" w:rsidR="00F3312E" w:rsidRDefault="00F3312E" w:rsidP="00F3312E">
            <w:pPr>
              <w:jc w:val="center"/>
              <w:rPr>
                <w:rFonts w:asciiTheme="minorHAnsi" w:hAnsiTheme="minorHAnsi" w:cstheme="minorHAnsi"/>
                <w:color w:val="0000FF"/>
                <w:sz w:val="18"/>
                <w:szCs w:val="18"/>
                <w:lang w:eastAsia="zh-CN"/>
              </w:rPr>
            </w:pPr>
            <w:r>
              <w:rPr>
                <w:rFonts w:asciiTheme="minorHAnsi" w:hAnsiTheme="minorHAnsi" w:cstheme="minorHAnsi"/>
                <w:sz w:val="16"/>
                <w:szCs w:val="16"/>
              </w:rPr>
              <w:t>Bahar Sadeghi</w:t>
            </w:r>
          </w:p>
        </w:tc>
      </w:tr>
      <w:tr w:rsidR="00F3312E" w14:paraId="04E42576"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5B41C309" w14:textId="6674C581" w:rsidR="00F3312E" w:rsidRDefault="00F3312E" w:rsidP="00F3312E">
            <w:pPr>
              <w:rPr>
                <w:rFonts w:asciiTheme="minorHAnsi" w:hAnsiTheme="minorHAnsi" w:cstheme="minorHAnsi"/>
                <w:sz w:val="16"/>
                <w:szCs w:val="16"/>
              </w:rPr>
            </w:pPr>
            <w:r w:rsidRPr="004C2CA2">
              <w:rPr>
                <w:rFonts w:asciiTheme="minorHAnsi" w:hAnsiTheme="minorHAnsi" w:cstheme="minorHAnsi"/>
                <w:b/>
                <w:color w:val="0000FF"/>
                <w:sz w:val="16"/>
                <w:szCs w:val="16"/>
              </w:rPr>
              <w:t>Group 1: TR Skeleton</w:t>
            </w:r>
          </w:p>
        </w:tc>
      </w:tr>
      <w:tr w:rsidR="00F3312E" w14:paraId="4C4FB198"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A77415E" w14:textId="49946783" w:rsidR="00F3312E" w:rsidRDefault="00000000" w:rsidP="00F3312E">
            <w:hyperlink r:id="rId258" w:history="1">
              <w:r w:rsidR="00F3312E">
                <w:rPr>
                  <w:rStyle w:val="Hyperlink"/>
                  <w:rFonts w:asciiTheme="minorHAnsi" w:hAnsiTheme="minorHAnsi" w:cstheme="minorHAnsi"/>
                  <w:b/>
                  <w:bCs/>
                  <w:color w:val="0000FF"/>
                  <w:sz w:val="16"/>
                  <w:szCs w:val="16"/>
                </w:rPr>
                <w:t>S5-260209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1CDA171"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TR 32.801-01 v0.0.0 skeleton</w:t>
            </w:r>
          </w:p>
          <w:p w14:paraId="5C1391C8" w14:textId="5A9746F0" w:rsidR="00BA7306" w:rsidRDefault="00BA7306"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5CC8F4D" w14:textId="783FEA2C" w:rsidR="00F3312E" w:rsidRDefault="00F3312E" w:rsidP="00F3312E">
            <w:pPr>
              <w:rPr>
                <w:rFonts w:asciiTheme="minorHAnsi" w:hAnsiTheme="minorHAnsi" w:cstheme="minorHAnsi"/>
                <w:sz w:val="16"/>
                <w:szCs w:val="16"/>
              </w:rPr>
            </w:pPr>
            <w:r>
              <w:rPr>
                <w:rFonts w:asciiTheme="minorHAnsi" w:hAnsiTheme="minorHAnsi" w:cstheme="minorHAnsi"/>
                <w:sz w:val="16"/>
                <w:szCs w:val="16"/>
              </w:rPr>
              <w:t>ZTE Corporation, AT&amp;T</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3A28185" w14:textId="4707867B"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Pengxiang Xie</w:t>
            </w:r>
          </w:p>
        </w:tc>
      </w:tr>
      <w:tr w:rsidR="00F3312E" w14:paraId="7F30E4D6"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515684C9" w14:textId="15053780" w:rsidR="00F3312E" w:rsidRDefault="00F3312E" w:rsidP="00F3312E">
            <w:pPr>
              <w:rPr>
                <w:rFonts w:asciiTheme="minorHAnsi" w:hAnsiTheme="minorHAnsi" w:cstheme="minorHAnsi"/>
                <w:sz w:val="16"/>
                <w:szCs w:val="16"/>
              </w:rPr>
            </w:pPr>
            <w:r w:rsidRPr="004C2CA2">
              <w:rPr>
                <w:rFonts w:asciiTheme="minorHAnsi" w:hAnsiTheme="minorHAnsi" w:cstheme="minorHAnsi"/>
                <w:b/>
                <w:color w:val="0000FF"/>
                <w:sz w:val="16"/>
                <w:szCs w:val="16"/>
              </w:rPr>
              <w:t>Group 2: Management Architecture</w:t>
            </w:r>
            <w:r>
              <w:rPr>
                <w:rFonts w:asciiTheme="minorHAnsi" w:hAnsiTheme="minorHAnsi" w:cstheme="minorHAnsi"/>
                <w:b/>
                <w:color w:val="0000FF"/>
                <w:sz w:val="16"/>
                <w:szCs w:val="16"/>
              </w:rPr>
              <w:t xml:space="preserve"> - </w:t>
            </w:r>
            <w:r w:rsidRPr="004C2CA2">
              <w:rPr>
                <w:rFonts w:asciiTheme="minorHAnsi" w:hAnsiTheme="minorHAnsi" w:cstheme="minorHAnsi"/>
                <w:b/>
                <w:color w:val="0000FF"/>
                <w:sz w:val="16"/>
                <w:szCs w:val="16"/>
              </w:rPr>
              <w:t>Management Architecture Principle</w:t>
            </w:r>
          </w:p>
        </w:tc>
      </w:tr>
      <w:tr w:rsidR="00F3312E" w14:paraId="2F243C20"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249D239" w14:textId="7F987B37" w:rsidR="00F3312E" w:rsidRDefault="00000000" w:rsidP="00F3312E">
            <w:hyperlink r:id="rId259" w:history="1">
              <w:r w:rsidR="00F3312E">
                <w:rPr>
                  <w:rStyle w:val="Hyperlink"/>
                  <w:rFonts w:asciiTheme="minorHAnsi" w:hAnsiTheme="minorHAnsi" w:cstheme="minorHAnsi"/>
                  <w:b/>
                  <w:bCs/>
                  <w:color w:val="0000FF"/>
                  <w:sz w:val="16"/>
                  <w:szCs w:val="16"/>
                </w:rPr>
                <w:t>S5-260377</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0BD5F81"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Discussion Paper: Telecom operators design principles for the 6G Study</w:t>
            </w:r>
          </w:p>
          <w:p w14:paraId="395699FB" w14:textId="77777777" w:rsidR="00BA7306" w:rsidRDefault="00BA7306"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 6: reword as it</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s restrictive.</w:t>
            </w:r>
          </w:p>
          <w:p w14:paraId="76AD1E31" w14:textId="011844DE" w:rsidR="00BA7306" w:rsidRDefault="00BA7306"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S</w:t>
            </w:r>
            <w:r>
              <w:rPr>
                <w:rFonts w:asciiTheme="minorHAnsi" w:hAnsiTheme="minorHAnsi" w:cstheme="minorHAnsi" w:hint="eastAsia"/>
                <w:sz w:val="16"/>
                <w:szCs w:val="16"/>
                <w:lang w:eastAsia="zh-CN"/>
              </w:rPr>
              <w:t xml:space="preserve">upport. </w:t>
            </w:r>
          </w:p>
          <w:p w14:paraId="4AB2247E" w14:textId="7EF7FBA4" w:rsidR="00BA7306" w:rsidRDefault="00BA7306"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C</w:t>
            </w:r>
            <w:r>
              <w:rPr>
                <w:rFonts w:asciiTheme="minorHAnsi" w:hAnsiTheme="minorHAnsi" w:cstheme="minorHAnsi" w:hint="eastAsia"/>
                <w:sz w:val="16"/>
                <w:szCs w:val="16"/>
                <w:lang w:eastAsia="zh-CN"/>
              </w:rPr>
              <w:t xml:space="preserve">larification on 1.4. </w:t>
            </w:r>
          </w:p>
          <w:p w14:paraId="44548D78" w14:textId="77777777" w:rsidR="00BA7306" w:rsidRDefault="00BA7306"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HW: support in principle. Good start as inputs for architecture, suggest to make pCR.</w:t>
            </w:r>
          </w:p>
          <w:p w14:paraId="3524EA10" w14:textId="419A9E9D" w:rsidR="00BA7306" w:rsidRDefault="00BA7306"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6: optional?</w:t>
            </w:r>
          </w:p>
          <w:p w14:paraId="79419FEC" w14:textId="4ABC6BD4" w:rsidR="00BA7306" w:rsidRDefault="00BA7306"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14: add </w:t>
            </w:r>
            <w:r>
              <w:rPr>
                <w:rFonts w:asciiTheme="minorHAnsi" w:hAnsiTheme="minorHAnsi" w:cstheme="minorHAnsi"/>
                <w:sz w:val="16"/>
                <w:szCs w:val="16"/>
                <w:lang w:eastAsia="zh-CN"/>
              </w:rPr>
              <w:t>reliability</w:t>
            </w:r>
            <w:r>
              <w:rPr>
                <w:rFonts w:asciiTheme="minorHAnsi" w:hAnsiTheme="minorHAnsi" w:cstheme="minorHAnsi" w:hint="eastAsia"/>
                <w:sz w:val="16"/>
                <w:szCs w:val="16"/>
                <w:lang w:eastAsia="zh-CN"/>
              </w:rPr>
              <w:t xml:space="preserve">, remove </w:t>
            </w:r>
            <w:r>
              <w:rPr>
                <w:rFonts w:asciiTheme="minorHAnsi" w:hAnsiTheme="minorHAnsi" w:cstheme="minorHAnsi"/>
                <w:sz w:val="16"/>
                <w:szCs w:val="16"/>
                <w:lang w:eastAsia="zh-CN"/>
              </w:rPr>
              <w:t>explainability</w:t>
            </w:r>
            <w:r>
              <w:rPr>
                <w:rFonts w:asciiTheme="minorHAnsi" w:hAnsiTheme="minorHAnsi" w:cstheme="minorHAnsi" w:hint="eastAsia"/>
                <w:sz w:val="16"/>
                <w:szCs w:val="16"/>
                <w:lang w:eastAsia="zh-CN"/>
              </w:rPr>
              <w:t xml:space="preserve">. </w:t>
            </w:r>
          </w:p>
          <w:p w14:paraId="47E51173" w14:textId="77777777" w:rsidR="00313859" w:rsidRDefault="00BA7306"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w:t>
            </w:r>
          </w:p>
          <w:p w14:paraId="59441B4C" w14:textId="0C06FFE5" w:rsidR="00313859" w:rsidRDefault="00313859"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1 clarification on </w:t>
            </w:r>
            <w:r w:rsidRPr="00313859">
              <w:rPr>
                <w:rFonts w:asciiTheme="minorHAnsi" w:hAnsiTheme="minorHAnsi" w:cstheme="minorHAnsi"/>
                <w:sz w:val="16"/>
                <w:szCs w:val="16"/>
                <w:lang w:eastAsia="zh-CN"/>
              </w:rPr>
              <w:t>managing both 6G and existing 5G networks</w:t>
            </w:r>
            <w:r>
              <w:rPr>
                <w:rFonts w:asciiTheme="minorHAnsi" w:hAnsiTheme="minorHAnsi" w:cstheme="minorHAnsi" w:hint="eastAsia"/>
                <w:sz w:val="16"/>
                <w:szCs w:val="16"/>
                <w:lang w:eastAsia="zh-CN"/>
              </w:rPr>
              <w:t>?</w:t>
            </w:r>
          </w:p>
          <w:p w14:paraId="0A98DCD2" w14:textId="7BD57B38" w:rsidR="00BA7306" w:rsidRDefault="00BA7306"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3 true </w:t>
            </w:r>
            <w:r w:rsidRPr="00BA7306">
              <w:rPr>
                <w:rFonts w:asciiTheme="minorHAnsi" w:hAnsiTheme="minorHAnsi" w:cstheme="minorHAnsi"/>
                <w:sz w:val="16"/>
                <w:szCs w:val="16"/>
                <w:lang w:eastAsia="zh-CN"/>
              </w:rPr>
              <w:t>interoperability, multi-technology and multi-vendor implementations</w:t>
            </w:r>
            <w:r>
              <w:rPr>
                <w:rFonts w:asciiTheme="minorHAnsi" w:hAnsiTheme="minorHAnsi" w:cstheme="minorHAnsi" w:hint="eastAsia"/>
                <w:sz w:val="16"/>
                <w:szCs w:val="16"/>
                <w:lang w:eastAsia="zh-CN"/>
              </w:rPr>
              <w:t>?</w:t>
            </w:r>
          </w:p>
          <w:p w14:paraId="7EE01AE0" w14:textId="546BAD75" w:rsidR="00313859" w:rsidRDefault="00A568C7"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4: clarification</w:t>
            </w:r>
            <w:r w:rsidR="00BA7306">
              <w:rPr>
                <w:rFonts w:asciiTheme="minorHAnsi" w:hAnsiTheme="minorHAnsi" w:cstheme="minorHAnsi" w:hint="eastAsia"/>
                <w:sz w:val="16"/>
                <w:szCs w:val="16"/>
                <w:lang w:eastAsia="zh-CN"/>
              </w:rPr>
              <w:t xml:space="preserve">. </w:t>
            </w:r>
          </w:p>
          <w:p w14:paraId="49955F38" w14:textId="77777777" w:rsidR="00313859" w:rsidRDefault="00313859"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SS: 1.5 presume we know what is agent. Need to define what agent is first. </w:t>
            </w:r>
          </w:p>
          <w:p w14:paraId="48B3D357" w14:textId="77777777" w:rsidR="00313859" w:rsidRDefault="00313859"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RT: 13 is to ask for the agent definition. </w:t>
            </w:r>
          </w:p>
          <w:p w14:paraId="28A480E4" w14:textId="77777777" w:rsidR="00FC076B" w:rsidRDefault="002222AA"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VZ: reword to </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u</w:t>
            </w:r>
            <w:r w:rsidRPr="002222AA">
              <w:rPr>
                <w:rFonts w:asciiTheme="minorHAnsi" w:hAnsiTheme="minorHAnsi" w:cstheme="minorHAnsi"/>
                <w:sz w:val="16"/>
                <w:szCs w:val="16"/>
                <w:lang w:eastAsia="zh-CN"/>
              </w:rPr>
              <w:t>se a single management system</w:t>
            </w:r>
            <w:r>
              <w:rPr>
                <w:rFonts w:asciiTheme="minorHAnsi" w:hAnsiTheme="minorHAnsi" w:cstheme="minorHAnsi"/>
                <w:sz w:val="16"/>
                <w:szCs w:val="16"/>
                <w:lang w:eastAsia="zh-CN"/>
              </w:rPr>
              <w:t>”</w:t>
            </w:r>
          </w:p>
          <w:p w14:paraId="6DFB7753" w14:textId="77777777" w:rsidR="002222AA" w:rsidRDefault="002222AA"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NEC: suggest to put to annex</w:t>
            </w:r>
          </w:p>
          <w:p w14:paraId="5BA1E140" w14:textId="77777777" w:rsidR="002222AA" w:rsidRDefault="002222AA"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-&gt;678</w:t>
            </w:r>
          </w:p>
          <w:p w14:paraId="1512D729" w14:textId="764CBD5C" w:rsidR="00C6577C" w:rsidRPr="002222AA" w:rsidRDefault="00C6577C"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678: Wednesday Q0 online drafting</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ED4FC84" w14:textId="1E30E523" w:rsidR="00F3312E" w:rsidRDefault="00F3312E" w:rsidP="00F3312E">
            <w:pPr>
              <w:rPr>
                <w:rFonts w:asciiTheme="minorHAnsi" w:hAnsiTheme="minorHAnsi" w:cstheme="minorHAnsi"/>
                <w:sz w:val="16"/>
                <w:szCs w:val="16"/>
              </w:rPr>
            </w:pPr>
            <w:r>
              <w:rPr>
                <w:rFonts w:asciiTheme="minorHAnsi" w:hAnsiTheme="minorHAnsi" w:cstheme="minorHAnsi"/>
                <w:sz w:val="16"/>
                <w:szCs w:val="16"/>
              </w:rPr>
              <w:t>DOCOMO Communications Lab.</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BE80569" w14:textId="54D340C9"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Kostas Katsalis</w:t>
            </w:r>
          </w:p>
        </w:tc>
      </w:tr>
      <w:tr w:rsidR="00F3312E" w14:paraId="4FD4F946"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BE2C8F1" w14:textId="721DEA32" w:rsidR="00F3312E" w:rsidRDefault="00000000" w:rsidP="00F3312E">
            <w:hyperlink r:id="rId260" w:history="1">
              <w:r w:rsidR="00F3312E">
                <w:rPr>
                  <w:rStyle w:val="Hyperlink"/>
                  <w:rFonts w:asciiTheme="minorHAnsi" w:hAnsiTheme="minorHAnsi" w:cstheme="minorHAnsi"/>
                  <w:b/>
                  <w:bCs/>
                  <w:color w:val="0000FF"/>
                  <w:sz w:val="16"/>
                  <w:szCs w:val="16"/>
                </w:rPr>
                <w:t>S5-260413</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6871FF25"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Considerations on 6G management architecture principles</w:t>
            </w:r>
          </w:p>
          <w:p w14:paraId="27220A55" w14:textId="77777777" w:rsidR="002222AA" w:rsidRDefault="002222AA"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QC: </w:t>
            </w:r>
            <w:r w:rsidRPr="002222AA">
              <w:rPr>
                <w:rFonts w:asciiTheme="minorHAnsi" w:hAnsiTheme="minorHAnsi" w:cstheme="minorHAnsi"/>
                <w:sz w:val="16"/>
                <w:szCs w:val="16"/>
                <w:lang w:eastAsia="zh-CN"/>
              </w:rPr>
              <w:t>Management service communication</w:t>
            </w:r>
            <w:r>
              <w:rPr>
                <w:rFonts w:asciiTheme="minorHAnsi" w:hAnsiTheme="minorHAnsi" w:cstheme="minorHAnsi" w:hint="eastAsia"/>
                <w:sz w:val="16"/>
                <w:szCs w:val="16"/>
                <w:lang w:eastAsia="zh-CN"/>
              </w:rPr>
              <w:t>?</w:t>
            </w:r>
          </w:p>
          <w:p w14:paraId="08DB8945" w14:textId="147AFEC3" w:rsidR="002222AA" w:rsidRDefault="002222AA" w:rsidP="00F3312E">
            <w:pPr>
              <w:rPr>
                <w:rFonts w:asciiTheme="minorHAnsi" w:hAnsiTheme="minorHAnsi" w:cstheme="minorHAnsi"/>
                <w:sz w:val="16"/>
                <w:szCs w:val="16"/>
                <w:lang w:eastAsia="zh-CN"/>
              </w:rPr>
            </w:pPr>
            <w:del w:id="288" w:author="Zoulan" w:date="2026-02-12T13:07:00Z">
              <w:r w:rsidDel="008A679E">
                <w:rPr>
                  <w:rFonts w:asciiTheme="minorHAnsi" w:hAnsiTheme="minorHAnsi" w:cstheme="minorHAnsi" w:hint="eastAsia"/>
                  <w:sz w:val="16"/>
                  <w:szCs w:val="16"/>
                  <w:lang w:eastAsia="zh-CN"/>
                </w:rPr>
                <w:delText>NTT</w:delText>
              </w:r>
            </w:del>
            <w:ins w:id="289" w:author="Zoulan" w:date="2026-02-12T13:07:00Z">
              <w:r w:rsidR="008A679E">
                <w:rPr>
                  <w:rFonts w:asciiTheme="minorHAnsi" w:hAnsiTheme="minorHAnsi" w:cstheme="minorHAnsi" w:hint="eastAsia"/>
                  <w:sz w:val="16"/>
                  <w:szCs w:val="16"/>
                  <w:lang w:eastAsia="zh-CN"/>
                </w:rPr>
                <w:t>DCM</w:t>
              </w:r>
            </w:ins>
            <w:r>
              <w:rPr>
                <w:rFonts w:asciiTheme="minorHAnsi" w:hAnsiTheme="minorHAnsi" w:cstheme="minorHAnsi" w:hint="eastAsia"/>
                <w:sz w:val="16"/>
                <w:szCs w:val="16"/>
                <w:lang w:eastAsia="zh-CN"/>
              </w:rPr>
              <w:t xml:space="preserve">: </w:t>
            </w:r>
            <w:r w:rsidRPr="002222AA">
              <w:rPr>
                <w:rFonts w:asciiTheme="minorHAnsi" w:hAnsiTheme="minorHAnsi" w:cstheme="minorHAnsi"/>
                <w:sz w:val="16"/>
                <w:szCs w:val="16"/>
                <w:lang w:eastAsia="zh-CN"/>
              </w:rPr>
              <w:t>complete service-based mechanism</w:t>
            </w:r>
            <w:r>
              <w:rPr>
                <w:rFonts w:asciiTheme="minorHAnsi" w:hAnsiTheme="minorHAnsi" w:cstheme="minorHAnsi" w:hint="eastAsia"/>
                <w:sz w:val="16"/>
                <w:szCs w:val="16"/>
                <w:lang w:eastAsia="zh-CN"/>
              </w:rPr>
              <w:t>?</w:t>
            </w:r>
          </w:p>
          <w:p w14:paraId="709D7C1C" w14:textId="77777777" w:rsidR="002222AA" w:rsidRDefault="002222AA" w:rsidP="00F3312E">
            <w:pPr>
              <w:rPr>
                <w:rFonts w:asciiTheme="minorHAnsi" w:hAnsiTheme="minorHAnsi" w:cstheme="minorHAnsi"/>
                <w:sz w:val="16"/>
                <w:szCs w:val="16"/>
                <w:lang w:eastAsia="zh-CN"/>
              </w:rPr>
            </w:pPr>
            <w:r w:rsidRPr="002222AA">
              <w:rPr>
                <w:rFonts w:asciiTheme="minorHAnsi" w:hAnsiTheme="minorHAnsi" w:cstheme="minorHAnsi"/>
                <w:sz w:val="16"/>
                <w:szCs w:val="16"/>
                <w:lang w:eastAsia="zh-CN"/>
              </w:rPr>
              <w:t>If two capabilities change in lockstep because of the same underlying reason, then they belong in the same change</w:t>
            </w:r>
            <w:r>
              <w:rPr>
                <w:rFonts w:asciiTheme="minorHAnsi" w:hAnsiTheme="minorHAnsi" w:cstheme="minorHAnsi" w:hint="eastAsia"/>
                <w:sz w:val="16"/>
                <w:szCs w:val="16"/>
                <w:lang w:eastAsia="zh-CN"/>
              </w:rPr>
              <w:t>?</w:t>
            </w:r>
          </w:p>
          <w:p w14:paraId="670B428D" w14:textId="77777777" w:rsidR="002222AA" w:rsidRDefault="002222AA"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E: Slide 3 , what is the problem statement?</w:t>
            </w:r>
          </w:p>
          <w:p w14:paraId="63FB99B2" w14:textId="77777777" w:rsidR="00182E76" w:rsidRDefault="00182E76"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 </w:t>
            </w:r>
            <w:r w:rsidRPr="00182E76">
              <w:rPr>
                <w:rFonts w:asciiTheme="minorHAnsi" w:hAnsiTheme="minorHAnsi" w:cstheme="minorHAnsi"/>
                <w:sz w:val="16"/>
                <w:szCs w:val="16"/>
                <w:lang w:eastAsia="zh-CN"/>
              </w:rPr>
              <w:t>Unclear boundaries</w:t>
            </w:r>
            <w:r>
              <w:rPr>
                <w:rFonts w:asciiTheme="minorHAnsi" w:hAnsiTheme="minorHAnsi" w:cstheme="minorHAnsi" w:hint="eastAsia"/>
                <w:sz w:val="16"/>
                <w:szCs w:val="16"/>
                <w:lang w:eastAsia="zh-CN"/>
              </w:rPr>
              <w:t>/</w:t>
            </w:r>
            <w:r w:rsidRPr="00182E76">
              <w:rPr>
                <w:rFonts w:asciiTheme="minorHAnsi" w:hAnsiTheme="minorHAnsi" w:cstheme="minorHAnsi"/>
                <w:sz w:val="16"/>
                <w:szCs w:val="16"/>
                <w:lang w:eastAsia="zh-CN"/>
              </w:rPr>
              <w:t>Repetitive design</w:t>
            </w:r>
            <w:r>
              <w:rPr>
                <w:rFonts w:asciiTheme="minorHAnsi" w:hAnsiTheme="minorHAnsi" w:cstheme="minorHAnsi" w:hint="eastAsia"/>
                <w:sz w:val="16"/>
                <w:szCs w:val="16"/>
                <w:lang w:eastAsia="zh-CN"/>
              </w:rPr>
              <w:t>?</w:t>
            </w:r>
            <w:r w:rsidRPr="00182E76">
              <w:rPr>
                <w:rFonts w:asciiTheme="minorHAnsi" w:hAnsiTheme="minorHAnsi" w:cstheme="minorHAnsi"/>
                <w:sz w:val="16"/>
                <w:szCs w:val="16"/>
                <w:lang w:eastAsia="zh-CN"/>
              </w:rPr>
              <w:t>Incomplete management service</w:t>
            </w:r>
            <w:r>
              <w:rPr>
                <w:rFonts w:asciiTheme="minorHAnsi" w:hAnsiTheme="minorHAnsi" w:cstheme="minorHAnsi" w:hint="eastAsia"/>
                <w:sz w:val="16"/>
                <w:szCs w:val="16"/>
                <w:lang w:eastAsia="zh-CN"/>
              </w:rPr>
              <w:t xml:space="preserve">? </w:t>
            </w:r>
            <w:r>
              <w:rPr>
                <w:rFonts w:asciiTheme="minorHAnsi" w:hAnsiTheme="minorHAnsi" w:cstheme="minorHAnsi"/>
                <w:sz w:val="16"/>
                <w:szCs w:val="16"/>
                <w:lang w:eastAsia="zh-CN"/>
              </w:rPr>
              <w:t>P</w:t>
            </w:r>
            <w:r>
              <w:rPr>
                <w:rFonts w:asciiTheme="minorHAnsi" w:hAnsiTheme="minorHAnsi" w:cstheme="minorHAnsi" w:hint="eastAsia"/>
                <w:sz w:val="16"/>
                <w:szCs w:val="16"/>
                <w:lang w:eastAsia="zh-CN"/>
              </w:rPr>
              <w:t xml:space="preserve">oint to point? </w:t>
            </w:r>
            <w:r w:rsidRPr="00182E76">
              <w:rPr>
                <w:rFonts w:asciiTheme="minorHAnsi" w:hAnsiTheme="minorHAnsi" w:cstheme="minorHAnsi"/>
                <w:sz w:val="16"/>
                <w:szCs w:val="16"/>
                <w:lang w:eastAsia="zh-CN"/>
              </w:rPr>
              <w:t>a single responsibility</w:t>
            </w:r>
            <w:r>
              <w:rPr>
                <w:rFonts w:asciiTheme="minorHAnsi" w:hAnsiTheme="minorHAnsi" w:cstheme="minorHAnsi" w:hint="eastAsia"/>
                <w:sz w:val="16"/>
                <w:szCs w:val="16"/>
                <w:lang w:eastAsia="zh-CN"/>
              </w:rPr>
              <w:t>?</w:t>
            </w:r>
          </w:p>
          <w:p w14:paraId="59F30763" w14:textId="76C82D8A" w:rsidR="00182E76" w:rsidRDefault="00182E76"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SS: </w:t>
            </w:r>
            <w:r w:rsidRPr="00182E76">
              <w:rPr>
                <w:rFonts w:asciiTheme="minorHAnsi" w:hAnsiTheme="minorHAnsi" w:cstheme="minorHAnsi"/>
                <w:sz w:val="16"/>
                <w:szCs w:val="16"/>
                <w:lang w:eastAsia="zh-CN"/>
              </w:rPr>
              <w:t>a single responsibility and hence a single reason</w:t>
            </w:r>
            <w:r>
              <w:rPr>
                <w:rFonts w:asciiTheme="minorHAnsi" w:hAnsiTheme="minorHAnsi" w:cstheme="minorHAnsi" w:hint="eastAsia"/>
                <w:sz w:val="16"/>
                <w:szCs w:val="16"/>
                <w:lang w:eastAsia="zh-CN"/>
              </w:rPr>
              <w:t xml:space="preserve">? </w:t>
            </w:r>
            <w:r w:rsidRPr="00182E76">
              <w:rPr>
                <w:rFonts w:asciiTheme="minorHAnsi" w:hAnsiTheme="minorHAnsi" w:cstheme="minorHAnsi"/>
                <w:sz w:val="16"/>
                <w:szCs w:val="16"/>
                <w:lang w:eastAsia="zh-CN"/>
              </w:rPr>
              <w:t>belong in the same change</w:t>
            </w:r>
            <w:r>
              <w:rPr>
                <w:rFonts w:asciiTheme="minorHAnsi" w:hAnsiTheme="minorHAnsi" w:cstheme="minorHAnsi" w:hint="eastAsia"/>
                <w:sz w:val="16"/>
                <w:szCs w:val="16"/>
                <w:lang w:eastAsia="zh-CN"/>
              </w:rPr>
              <w:t>?</w:t>
            </w:r>
          </w:p>
          <w:p w14:paraId="48FA1924" w14:textId="77777777" w:rsidR="00182E76" w:rsidRDefault="00182E76"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HW: slide 3 reword to how to enhance.</w:t>
            </w:r>
          </w:p>
          <w:p w14:paraId="4EA62E82" w14:textId="77777777" w:rsidR="00182E76" w:rsidRDefault="00182E76"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w:t>
            </w:r>
            <w:r w:rsidRPr="00182E76">
              <w:rPr>
                <w:rFonts w:asciiTheme="minorHAnsi" w:hAnsiTheme="minorHAnsi" w:cstheme="minorHAnsi"/>
                <w:sz w:val="16"/>
                <w:szCs w:val="16"/>
                <w:lang w:eastAsia="zh-CN"/>
              </w:rPr>
              <w:t>Management service deployment</w:t>
            </w:r>
            <w:r>
              <w:rPr>
                <w:rFonts w:asciiTheme="minorHAnsi" w:hAnsiTheme="minorHAnsi" w:cstheme="minorHAnsi" w:hint="eastAsia"/>
                <w:sz w:val="16"/>
                <w:szCs w:val="16"/>
                <w:lang w:eastAsia="zh-CN"/>
              </w:rPr>
              <w:t>?</w:t>
            </w:r>
          </w:p>
          <w:p w14:paraId="7643C1C7" w14:textId="7AF84DD4" w:rsidR="00AA0D7B" w:rsidRPr="00182E76" w:rsidRDefault="00AA0D7B"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Noted.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06DF5CB" w14:textId="3FEFD9CC" w:rsidR="00F3312E" w:rsidRDefault="00F3312E" w:rsidP="00F3312E">
            <w:pPr>
              <w:rPr>
                <w:rFonts w:asciiTheme="minorHAnsi" w:hAnsiTheme="minorHAnsi" w:cstheme="minorHAnsi"/>
                <w:sz w:val="16"/>
                <w:szCs w:val="16"/>
              </w:rPr>
            </w:pPr>
            <w:r>
              <w:rPr>
                <w:rFonts w:asciiTheme="minorHAnsi" w:hAnsiTheme="minorHAnsi" w:cstheme="minorHAnsi"/>
                <w:sz w:val="16"/>
                <w:szCs w:val="16"/>
              </w:rPr>
              <w:t>China Unicom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57B2205" w14:textId="6F833DE0"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Xinzhou Cheng</w:t>
            </w:r>
          </w:p>
        </w:tc>
      </w:tr>
      <w:tr w:rsidR="00F3312E" w14:paraId="4741DA22"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EA83279" w14:textId="2118EEC4" w:rsidR="00F3312E" w:rsidRDefault="00000000" w:rsidP="00F3312E">
            <w:hyperlink r:id="rId261" w:history="1">
              <w:r w:rsidR="00F3312E">
                <w:rPr>
                  <w:rStyle w:val="Hyperlink"/>
                  <w:rFonts w:asciiTheme="minorHAnsi" w:hAnsiTheme="minorHAnsi" w:cstheme="minorHAnsi"/>
                  <w:b/>
                  <w:bCs/>
                  <w:color w:val="0000FF"/>
                  <w:sz w:val="16"/>
                  <w:szCs w:val="16"/>
                </w:rPr>
                <w:t>S5-260128</w:t>
              </w:r>
            </w:hyperlink>
          </w:p>
        </w:tc>
        <w:tc>
          <w:tcPr>
            <w:tcW w:w="5155" w:type="dxa"/>
            <w:tcBorders>
              <w:top w:val="single" w:sz="4" w:space="0" w:color="auto"/>
              <w:left w:val="single" w:sz="4" w:space="0" w:color="auto"/>
              <w:bottom w:val="single" w:sz="4" w:space="0" w:color="auto"/>
              <w:right w:val="single" w:sz="4" w:space="0" w:color="auto"/>
            </w:tcBorders>
          </w:tcPr>
          <w:p w14:paraId="0F3E9C2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pCR on TR 32.801-01 6G management architecture design principle</w:t>
            </w:r>
          </w:p>
          <w:p w14:paraId="58EBD159" w14:textId="2CF21B5F" w:rsidR="008D7D87" w:rsidRDefault="008D7D87"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 </w:t>
            </w:r>
            <w:r>
              <w:t xml:space="preserve"> </w:t>
            </w:r>
            <w:r w:rsidRPr="008D7D87">
              <w:rPr>
                <w:rFonts w:asciiTheme="minorHAnsi" w:hAnsiTheme="minorHAnsi" w:cstheme="minorHAnsi"/>
                <w:sz w:val="16"/>
                <w:szCs w:val="16"/>
                <w:lang w:eastAsia="zh-CN"/>
              </w:rPr>
              <w:t>Intent-driven agentic autonomous management and management exposure to support a higher-level autonomous network across all management layers</w:t>
            </w:r>
            <w:r>
              <w:rPr>
                <w:rFonts w:asciiTheme="minorHAnsi" w:hAnsiTheme="minorHAnsi" w:cstheme="minorHAnsi" w:hint="eastAsia"/>
                <w:sz w:val="16"/>
                <w:szCs w:val="16"/>
                <w:lang w:eastAsia="zh-CN"/>
              </w:rPr>
              <w:t>?</w:t>
            </w:r>
          </w:p>
          <w:p w14:paraId="55AA37CD" w14:textId="77777777" w:rsidR="008D7D87" w:rsidRDefault="008D7D87" w:rsidP="00F3312E">
            <w:pPr>
              <w:rPr>
                <w:rFonts w:asciiTheme="minorHAnsi" w:hAnsiTheme="minorHAnsi" w:cstheme="minorHAnsi"/>
                <w:sz w:val="16"/>
                <w:szCs w:val="16"/>
                <w:lang w:eastAsia="zh-CN"/>
              </w:rPr>
            </w:pPr>
            <w:r w:rsidRPr="008D7D87">
              <w:rPr>
                <w:rFonts w:asciiTheme="minorHAnsi" w:hAnsiTheme="minorHAnsi" w:cstheme="minorHAnsi"/>
                <w:sz w:val="16"/>
                <w:szCs w:val="16"/>
                <w:lang w:eastAsia="zh-CN"/>
              </w:rPr>
              <w:t>-Interoperable Multi-Vendor Multi-Agent ecosystem enables AN agent Plug and Play collaboration, including design time and runtime</w:t>
            </w:r>
            <w:r>
              <w:rPr>
                <w:rFonts w:asciiTheme="minorHAnsi" w:hAnsiTheme="minorHAnsi" w:cstheme="minorHAnsi" w:hint="eastAsia"/>
                <w:sz w:val="16"/>
                <w:szCs w:val="16"/>
                <w:lang w:eastAsia="zh-CN"/>
              </w:rPr>
              <w:t>?</w:t>
            </w:r>
          </w:p>
          <w:p w14:paraId="70EBA4DB" w14:textId="77777777" w:rsidR="008D7D87" w:rsidRDefault="008D7D87"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 xml:space="preserve">emove </w:t>
            </w:r>
            <w:r>
              <w:rPr>
                <w:rFonts w:asciiTheme="minorHAnsi" w:hAnsiTheme="minorHAnsi" w:cstheme="minorHAnsi"/>
                <w:sz w:val="16"/>
                <w:szCs w:val="16"/>
                <w:lang w:eastAsia="zh-CN"/>
              </w:rPr>
              <w:t>“</w:t>
            </w:r>
            <w:r w:rsidRPr="008D7D87">
              <w:rPr>
                <w:rFonts w:asciiTheme="minorHAnsi" w:hAnsiTheme="minorHAnsi" w:cstheme="minorHAnsi"/>
                <w:sz w:val="16"/>
                <w:szCs w:val="16"/>
                <w:lang w:eastAsia="zh-CN"/>
              </w:rPr>
              <w:t>, and manage various scales of the geographic distribution of these entities.</w:t>
            </w:r>
            <w:r>
              <w:rPr>
                <w:rFonts w:asciiTheme="minorHAnsi" w:hAnsiTheme="minorHAnsi" w:cstheme="minorHAnsi"/>
                <w:sz w:val="16"/>
                <w:szCs w:val="16"/>
                <w:lang w:eastAsia="zh-CN"/>
              </w:rPr>
              <w:t>”</w:t>
            </w:r>
          </w:p>
          <w:p w14:paraId="5B55C342" w14:textId="67EFD62C" w:rsidR="008D7D87" w:rsidRDefault="008D7D87" w:rsidP="00F3312E">
            <w:pPr>
              <w:rPr>
                <w:rFonts w:asciiTheme="minorHAnsi" w:hAnsiTheme="minorHAnsi" w:cstheme="minorHAnsi"/>
                <w:sz w:val="16"/>
                <w:szCs w:val="16"/>
                <w:lang w:eastAsia="zh-CN"/>
              </w:rPr>
            </w:pPr>
            <w:del w:id="290" w:author="Zoulan" w:date="2026-02-12T13:07:00Z">
              <w:r w:rsidDel="008A679E">
                <w:rPr>
                  <w:rFonts w:asciiTheme="minorHAnsi" w:hAnsiTheme="minorHAnsi" w:cstheme="minorHAnsi" w:hint="eastAsia"/>
                  <w:sz w:val="16"/>
                  <w:szCs w:val="16"/>
                  <w:lang w:eastAsia="zh-CN"/>
                </w:rPr>
                <w:delText>NTT</w:delText>
              </w:r>
              <w:r w:rsidR="00461D5E" w:rsidDel="008A679E">
                <w:rPr>
                  <w:rFonts w:asciiTheme="minorHAnsi" w:hAnsiTheme="minorHAnsi" w:cstheme="minorHAnsi" w:hint="eastAsia"/>
                  <w:sz w:val="16"/>
                  <w:szCs w:val="16"/>
                  <w:lang w:eastAsia="zh-CN"/>
                </w:rPr>
                <w:delText xml:space="preserve"> </w:delText>
              </w:r>
            </w:del>
            <w:r w:rsidR="00461D5E">
              <w:rPr>
                <w:rFonts w:asciiTheme="minorHAnsi" w:hAnsiTheme="minorHAnsi" w:cstheme="minorHAnsi" w:hint="eastAsia"/>
                <w:sz w:val="16"/>
                <w:szCs w:val="16"/>
                <w:lang w:eastAsia="zh-CN"/>
              </w:rPr>
              <w:t>DCM</w:t>
            </w:r>
            <w:r>
              <w:rPr>
                <w:rFonts w:asciiTheme="minorHAnsi" w:hAnsiTheme="minorHAnsi" w:cstheme="minorHAnsi" w:hint="eastAsia"/>
                <w:sz w:val="16"/>
                <w:szCs w:val="16"/>
                <w:lang w:eastAsia="zh-CN"/>
              </w:rPr>
              <w:t xml:space="preserve">: merge with operator principle? </w:t>
            </w:r>
            <w:r>
              <w:rPr>
                <w:rFonts w:asciiTheme="minorHAnsi" w:hAnsiTheme="minorHAnsi" w:cstheme="minorHAnsi"/>
                <w:sz w:val="16"/>
                <w:szCs w:val="16"/>
                <w:lang w:eastAsia="zh-CN"/>
              </w:rPr>
              <w:t>M</w:t>
            </w:r>
            <w:r>
              <w:rPr>
                <w:rFonts w:asciiTheme="minorHAnsi" w:hAnsiTheme="minorHAnsi" w:cstheme="minorHAnsi" w:hint="eastAsia"/>
                <w:sz w:val="16"/>
                <w:szCs w:val="16"/>
                <w:lang w:eastAsia="zh-CN"/>
              </w:rPr>
              <w:t>ulti-agent?</w:t>
            </w:r>
          </w:p>
          <w:p w14:paraId="593CB571" w14:textId="77777777" w:rsidR="008D7D87" w:rsidRDefault="008D7D87" w:rsidP="00F3312E">
            <w:pPr>
              <w:rPr>
                <w:rFonts w:asciiTheme="minorHAnsi" w:hAnsiTheme="minorHAnsi" w:cstheme="minorHAnsi"/>
                <w:sz w:val="16"/>
                <w:szCs w:val="16"/>
                <w:lang w:eastAsia="zh-CN"/>
              </w:rPr>
            </w:pPr>
            <w:r w:rsidRPr="008D7D87">
              <w:rPr>
                <w:rFonts w:asciiTheme="minorHAnsi" w:hAnsiTheme="minorHAnsi" w:cstheme="minorHAnsi"/>
                <w:sz w:val="16"/>
                <w:szCs w:val="16"/>
                <w:lang w:eastAsia="zh-CN"/>
              </w:rPr>
              <w:t>allow various implementations</w:t>
            </w:r>
            <w:r>
              <w:rPr>
                <w:rFonts w:asciiTheme="minorHAnsi" w:hAnsiTheme="minorHAnsi" w:cstheme="minorHAnsi" w:hint="eastAsia"/>
                <w:sz w:val="16"/>
                <w:szCs w:val="16"/>
                <w:lang w:eastAsia="zh-CN"/>
              </w:rPr>
              <w:t>?</w:t>
            </w:r>
          </w:p>
          <w:p w14:paraId="4552B071" w14:textId="77777777" w:rsidR="008D7D87" w:rsidRDefault="008D7D87"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SS: too early to bind intent with agent.</w:t>
            </w:r>
          </w:p>
          <w:p w14:paraId="5289CA60" w14:textId="77777777" w:rsidR="008D7D87" w:rsidRDefault="008D7D87" w:rsidP="00F3312E">
            <w:pPr>
              <w:rPr>
                <w:rFonts w:asciiTheme="minorHAnsi" w:hAnsiTheme="minorHAnsi" w:cstheme="minorHAnsi"/>
                <w:sz w:val="16"/>
                <w:szCs w:val="16"/>
                <w:lang w:eastAsia="zh-CN"/>
              </w:rPr>
            </w:pPr>
            <w:r w:rsidRPr="008D7D87">
              <w:rPr>
                <w:rFonts w:asciiTheme="minorHAnsi" w:hAnsiTheme="minorHAnsi" w:cstheme="minorHAnsi"/>
                <w:sz w:val="16"/>
                <w:szCs w:val="16"/>
                <w:lang w:eastAsia="zh-CN"/>
              </w:rPr>
              <w:t>AN agent Plug and Play</w:t>
            </w:r>
            <w:r>
              <w:rPr>
                <w:rFonts w:asciiTheme="minorHAnsi" w:hAnsiTheme="minorHAnsi" w:cstheme="minorHAnsi" w:hint="eastAsia"/>
                <w:sz w:val="16"/>
                <w:szCs w:val="16"/>
                <w:lang w:eastAsia="zh-CN"/>
              </w:rPr>
              <w:t>?</w:t>
            </w:r>
          </w:p>
          <w:p w14:paraId="753DF47F" w14:textId="77777777" w:rsidR="008D7D87" w:rsidRDefault="008D7D87"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w:t>
            </w:r>
            <w:r w:rsidR="00461D5E">
              <w:t xml:space="preserve"> </w:t>
            </w:r>
            <w:r w:rsidR="00461D5E" w:rsidRPr="00461D5E">
              <w:rPr>
                <w:rFonts w:asciiTheme="minorHAnsi" w:hAnsiTheme="minorHAnsi" w:cstheme="minorHAnsi"/>
                <w:sz w:val="16"/>
                <w:szCs w:val="16"/>
                <w:lang w:eastAsia="zh-CN"/>
              </w:rPr>
              <w:t>Consolidated management</w:t>
            </w:r>
            <w:r w:rsidR="00461D5E">
              <w:rPr>
                <w:rFonts w:asciiTheme="minorHAnsi" w:hAnsiTheme="minorHAnsi" w:cstheme="minorHAnsi" w:hint="eastAsia"/>
                <w:sz w:val="16"/>
                <w:szCs w:val="16"/>
                <w:lang w:eastAsia="zh-CN"/>
              </w:rPr>
              <w:t>?</w:t>
            </w:r>
          </w:p>
          <w:p w14:paraId="3E375479" w14:textId="77777777" w:rsidR="00461D5E" w:rsidRDefault="00461D5E" w:rsidP="00F3312E">
            <w:pPr>
              <w:rPr>
                <w:rFonts w:asciiTheme="minorHAnsi" w:hAnsiTheme="minorHAnsi" w:cstheme="minorHAnsi"/>
                <w:sz w:val="16"/>
                <w:szCs w:val="16"/>
                <w:lang w:eastAsia="zh-CN"/>
              </w:rPr>
            </w:pPr>
            <w:r w:rsidRPr="00461D5E">
              <w:rPr>
                <w:rFonts w:asciiTheme="minorHAnsi" w:hAnsiTheme="minorHAnsi" w:cstheme="minorHAnsi"/>
                <w:sz w:val="16"/>
                <w:szCs w:val="16"/>
                <w:lang w:eastAsia="zh-CN"/>
              </w:rPr>
              <w:t>standardized logical management functions to support modular architecture design to avoid monoliths and tight coupling</w:t>
            </w:r>
            <w:r>
              <w:rPr>
                <w:rFonts w:asciiTheme="minorHAnsi" w:hAnsiTheme="minorHAnsi" w:cstheme="minorHAnsi" w:hint="eastAsia"/>
                <w:sz w:val="16"/>
                <w:szCs w:val="16"/>
                <w:lang w:eastAsia="zh-CN"/>
              </w:rPr>
              <w:t>?</w:t>
            </w:r>
          </w:p>
          <w:p w14:paraId="50B1C3E2" w14:textId="77777777" w:rsidR="00461D5E" w:rsidRDefault="00461D5E"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Z: agree with SS.</w:t>
            </w:r>
          </w:p>
          <w:p w14:paraId="3D1A68C4" w14:textId="77777777" w:rsidR="00592E0E" w:rsidRDefault="00592E0E"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CU: intent and agent ?</w:t>
            </w:r>
          </w:p>
          <w:p w14:paraId="55A50EB8" w14:textId="64EFFF29" w:rsidR="00B27FF4" w:rsidRPr="008D7D87" w:rsidRDefault="00B27FF4"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M</w:t>
            </w:r>
            <w:r>
              <w:rPr>
                <w:rFonts w:asciiTheme="minorHAnsi" w:hAnsiTheme="minorHAnsi" w:cstheme="minorHAnsi" w:hint="eastAsia"/>
                <w:sz w:val="16"/>
                <w:szCs w:val="16"/>
                <w:lang w:eastAsia="zh-CN"/>
              </w:rPr>
              <w:t>erge into 679</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8327C9D" w14:textId="321EA1F3"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 China Mobile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3E36FBA" w14:textId="5C37A731"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Ruiyue Xu</w:t>
            </w:r>
          </w:p>
        </w:tc>
      </w:tr>
      <w:tr w:rsidR="00F3312E" w14:paraId="0ABB12E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3F8B2E6" w14:textId="62880C30" w:rsidR="00F3312E" w:rsidRDefault="00000000" w:rsidP="00F3312E">
            <w:hyperlink r:id="rId262" w:history="1">
              <w:r w:rsidR="00F3312E">
                <w:rPr>
                  <w:rStyle w:val="Hyperlink"/>
                  <w:rFonts w:asciiTheme="minorHAnsi" w:hAnsiTheme="minorHAnsi" w:cstheme="minorHAnsi"/>
                  <w:b/>
                  <w:bCs/>
                  <w:color w:val="0000FF"/>
                  <w:sz w:val="16"/>
                  <w:szCs w:val="16"/>
                </w:rPr>
                <w:t>S5-260168</w:t>
              </w:r>
            </w:hyperlink>
          </w:p>
        </w:tc>
        <w:tc>
          <w:tcPr>
            <w:tcW w:w="5155" w:type="dxa"/>
            <w:tcBorders>
              <w:top w:val="single" w:sz="4" w:space="0" w:color="auto"/>
              <w:left w:val="single" w:sz="4" w:space="0" w:color="auto"/>
              <w:bottom w:val="single" w:sz="4" w:space="0" w:color="auto"/>
              <w:right w:val="single" w:sz="4" w:space="0" w:color="auto"/>
            </w:tcBorders>
          </w:tcPr>
          <w:p w14:paraId="0979DA51"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on TR 32.801-01 Add the 6G management architecture design principles</w:t>
            </w:r>
          </w:p>
          <w:p w14:paraId="0AF71683" w14:textId="77777777" w:rsidR="00445BD4" w:rsidRDefault="00445BD4"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w:t>
            </w:r>
            <w:r>
              <w:t xml:space="preserve"> </w:t>
            </w:r>
            <w:r w:rsidRPr="00445BD4">
              <w:rPr>
                <w:rFonts w:asciiTheme="minorHAnsi" w:hAnsiTheme="minorHAnsi" w:cstheme="minorHAnsi"/>
                <w:sz w:val="16"/>
                <w:szCs w:val="16"/>
                <w:lang w:eastAsia="zh-CN"/>
              </w:rPr>
              <w:t>plug-and-play and on-demand invocation</w:t>
            </w:r>
            <w:r>
              <w:rPr>
                <w:rFonts w:asciiTheme="minorHAnsi" w:hAnsiTheme="minorHAnsi" w:cstheme="minorHAnsi" w:hint="eastAsia"/>
                <w:sz w:val="16"/>
                <w:szCs w:val="16"/>
                <w:lang w:eastAsia="zh-CN"/>
              </w:rPr>
              <w:t>?</w:t>
            </w:r>
          </w:p>
          <w:p w14:paraId="35717D48" w14:textId="77777777" w:rsidR="00445BD4" w:rsidRDefault="00445BD4" w:rsidP="00F3312E">
            <w:pPr>
              <w:rPr>
                <w:rFonts w:asciiTheme="minorHAnsi" w:hAnsiTheme="minorHAnsi" w:cstheme="minorHAnsi"/>
                <w:sz w:val="16"/>
                <w:szCs w:val="16"/>
                <w:lang w:eastAsia="zh-CN"/>
              </w:rPr>
            </w:pPr>
            <w:r w:rsidRPr="00445BD4">
              <w:rPr>
                <w:rFonts w:asciiTheme="minorHAnsi" w:hAnsiTheme="minorHAnsi" w:cstheme="minorHAnsi"/>
                <w:sz w:val="16"/>
                <w:szCs w:val="16"/>
                <w:lang w:eastAsia="zh-CN"/>
              </w:rPr>
              <w:t>AI-native, cloud-based management system</w:t>
            </w:r>
            <w:r>
              <w:rPr>
                <w:rFonts w:asciiTheme="minorHAnsi" w:hAnsiTheme="minorHAnsi" w:cstheme="minorHAnsi" w:hint="eastAsia"/>
                <w:sz w:val="16"/>
                <w:szCs w:val="16"/>
                <w:lang w:eastAsia="zh-CN"/>
              </w:rPr>
              <w:t>?</w:t>
            </w:r>
          </w:p>
          <w:p w14:paraId="03FCFBE5" w14:textId="77777777" w:rsidR="00445BD4" w:rsidRDefault="00445BD4"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AI </w:t>
            </w:r>
            <w:r>
              <w:rPr>
                <w:rFonts w:asciiTheme="minorHAnsi" w:hAnsiTheme="minorHAnsi" w:cstheme="minorHAnsi"/>
                <w:sz w:val="16"/>
                <w:szCs w:val="16"/>
                <w:lang w:eastAsia="zh-CN"/>
              </w:rPr>
              <w:t>mgmt</w:t>
            </w:r>
            <w:r>
              <w:rPr>
                <w:rFonts w:asciiTheme="minorHAnsi" w:hAnsiTheme="minorHAnsi" w:cstheme="minorHAnsi" w:hint="eastAsia"/>
                <w:sz w:val="16"/>
                <w:szCs w:val="16"/>
                <w:lang w:eastAsia="zh-CN"/>
              </w:rPr>
              <w:t xml:space="preserve"> capability?</w:t>
            </w:r>
          </w:p>
          <w:p w14:paraId="2525664C" w14:textId="77777777" w:rsidR="00445BD4" w:rsidRDefault="00445BD4"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T</w:t>
            </w:r>
            <w:r>
              <w:rPr>
                <w:rFonts w:asciiTheme="minorHAnsi" w:hAnsiTheme="minorHAnsi" w:cstheme="minorHAnsi" w:hint="eastAsia"/>
                <w:sz w:val="16"/>
                <w:szCs w:val="16"/>
                <w:lang w:eastAsia="zh-CN"/>
              </w:rPr>
              <w:t xml:space="preserve">oo early to talk about </w:t>
            </w:r>
            <w:r w:rsidRPr="00445BD4">
              <w:rPr>
                <w:rFonts w:asciiTheme="minorHAnsi" w:hAnsiTheme="minorHAnsi" w:cstheme="minorHAnsi"/>
                <w:sz w:val="16"/>
                <w:szCs w:val="16"/>
                <w:lang w:eastAsia="zh-CN"/>
              </w:rPr>
              <w:t>6G resiliency</w:t>
            </w:r>
            <w:r>
              <w:rPr>
                <w:rFonts w:asciiTheme="minorHAnsi" w:hAnsiTheme="minorHAnsi" w:cstheme="minorHAnsi" w:hint="eastAsia"/>
                <w:sz w:val="16"/>
                <w:szCs w:val="16"/>
                <w:lang w:eastAsia="zh-CN"/>
              </w:rPr>
              <w:t>.</w:t>
            </w:r>
          </w:p>
          <w:p w14:paraId="2545CF36" w14:textId="77777777" w:rsidR="00445BD4" w:rsidRDefault="00445BD4" w:rsidP="00F3312E">
            <w:pPr>
              <w:rPr>
                <w:rFonts w:asciiTheme="minorHAnsi" w:hAnsiTheme="minorHAnsi" w:cstheme="minorHAnsi"/>
                <w:sz w:val="16"/>
                <w:szCs w:val="16"/>
                <w:lang w:eastAsia="zh-CN"/>
              </w:rPr>
            </w:pPr>
          </w:p>
          <w:p w14:paraId="22548FC9" w14:textId="656BE46A" w:rsidR="00445BD4" w:rsidRDefault="00445BD4" w:rsidP="00F3312E">
            <w:pPr>
              <w:rPr>
                <w:rFonts w:asciiTheme="minorHAnsi" w:hAnsiTheme="minorHAnsi" w:cstheme="minorHAnsi"/>
                <w:sz w:val="16"/>
                <w:szCs w:val="16"/>
                <w:lang w:eastAsia="zh-CN"/>
              </w:rPr>
            </w:pPr>
            <w:del w:id="291" w:author="Zoulan" w:date="2026-02-12T13:07:00Z">
              <w:r w:rsidDel="008A679E">
                <w:rPr>
                  <w:rFonts w:asciiTheme="minorHAnsi" w:hAnsiTheme="minorHAnsi" w:cstheme="minorHAnsi" w:hint="eastAsia"/>
                  <w:sz w:val="16"/>
                  <w:szCs w:val="16"/>
                  <w:lang w:eastAsia="zh-CN"/>
                </w:rPr>
                <w:delText xml:space="preserve">NTT </w:delText>
              </w:r>
            </w:del>
            <w:r>
              <w:rPr>
                <w:rFonts w:asciiTheme="minorHAnsi" w:hAnsiTheme="minorHAnsi" w:cstheme="minorHAnsi" w:hint="eastAsia"/>
                <w:sz w:val="16"/>
                <w:szCs w:val="16"/>
                <w:lang w:eastAsia="zh-CN"/>
              </w:rPr>
              <w:t>DCM:</w:t>
            </w:r>
            <w:r>
              <w:t xml:space="preserve"> </w:t>
            </w:r>
            <w:r w:rsidRPr="00445BD4">
              <w:rPr>
                <w:rFonts w:asciiTheme="minorHAnsi" w:hAnsiTheme="minorHAnsi" w:cstheme="minorHAnsi"/>
                <w:sz w:val="16"/>
                <w:szCs w:val="16"/>
                <w:lang w:eastAsia="zh-CN"/>
              </w:rPr>
              <w:t>plug-and-play and on-demand invocation?</w:t>
            </w:r>
          </w:p>
          <w:p w14:paraId="21448A2B" w14:textId="65BE862C" w:rsidR="00445BD4" w:rsidRDefault="00445BD4" w:rsidP="00445BD4">
            <w:pPr>
              <w:rPr>
                <w:rFonts w:asciiTheme="minorHAnsi" w:hAnsiTheme="minorHAnsi" w:cstheme="minorHAnsi"/>
                <w:sz w:val="16"/>
                <w:szCs w:val="16"/>
                <w:lang w:eastAsia="zh-CN"/>
              </w:rPr>
            </w:pPr>
            <w:r w:rsidRPr="00445BD4">
              <w:rPr>
                <w:rFonts w:asciiTheme="minorHAnsi" w:hAnsiTheme="minorHAnsi" w:cstheme="minorHAnsi"/>
                <w:sz w:val="16"/>
                <w:szCs w:val="16"/>
                <w:lang w:eastAsia="zh-CN"/>
              </w:rPr>
              <w:t>AI-native, cloud-based management system</w:t>
            </w:r>
            <w:r>
              <w:rPr>
                <w:rFonts w:asciiTheme="minorHAnsi" w:hAnsiTheme="minorHAnsi" w:cstheme="minorHAnsi" w:hint="eastAsia"/>
                <w:sz w:val="16"/>
                <w:szCs w:val="16"/>
                <w:lang w:eastAsia="zh-CN"/>
              </w:rPr>
              <w:t xml:space="preserve"> is implementation model.</w:t>
            </w:r>
          </w:p>
          <w:p w14:paraId="381BE3B0" w14:textId="4E424C80" w:rsidR="00445BD4" w:rsidRPr="00445BD4" w:rsidRDefault="00445BD4" w:rsidP="00F3312E">
            <w:pPr>
              <w:rPr>
                <w:rFonts w:asciiTheme="minorHAnsi" w:hAnsiTheme="minorHAnsi" w:cstheme="minorHAnsi"/>
                <w:sz w:val="16"/>
                <w:szCs w:val="16"/>
                <w:lang w:eastAsia="zh-CN"/>
              </w:rPr>
            </w:pPr>
            <w:r w:rsidRPr="00445BD4">
              <w:rPr>
                <w:rFonts w:asciiTheme="minorHAnsi" w:hAnsiTheme="minorHAnsi" w:cstheme="minorHAnsi"/>
                <w:sz w:val="16"/>
                <w:szCs w:val="16"/>
                <w:lang w:eastAsia="zh-CN"/>
              </w:rPr>
              <w:t>cloud nativeness principle</w:t>
            </w:r>
            <w:r>
              <w:rPr>
                <w:rFonts w:asciiTheme="minorHAnsi" w:hAnsiTheme="minorHAnsi" w:cstheme="minorHAnsi" w:hint="eastAsia"/>
                <w:sz w:val="16"/>
                <w:szCs w:val="16"/>
                <w:lang w:eastAsia="zh-CN"/>
              </w:rPr>
              <w:t>?</w:t>
            </w:r>
          </w:p>
          <w:p w14:paraId="73394042" w14:textId="743BF438" w:rsidR="00445BD4" w:rsidRDefault="00445BD4"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SS: </w:t>
            </w:r>
            <w:r w:rsidR="00027A73">
              <w:t xml:space="preserve"> </w:t>
            </w:r>
            <w:r w:rsidR="00027A73" w:rsidRPr="00027A73">
              <w:rPr>
                <w:rFonts w:asciiTheme="minorHAnsi" w:hAnsiTheme="minorHAnsi" w:cstheme="minorHAnsi"/>
                <w:sz w:val="16"/>
                <w:szCs w:val="16"/>
                <w:lang w:eastAsia="zh-CN"/>
              </w:rPr>
              <w:t>plug-and-play and on-demand invocation?</w:t>
            </w:r>
            <w:r w:rsidR="00027A73">
              <w:rPr>
                <w:rFonts w:asciiTheme="minorHAnsi" w:hAnsiTheme="minorHAnsi" w:cstheme="minorHAnsi" w:hint="eastAsia"/>
                <w:sz w:val="16"/>
                <w:szCs w:val="16"/>
                <w:lang w:eastAsia="zh-CN"/>
              </w:rPr>
              <w:t xml:space="preserve"> </w:t>
            </w:r>
            <w:r w:rsidR="00027A73">
              <w:t xml:space="preserve"> </w:t>
            </w:r>
            <w:r w:rsidR="00027A73" w:rsidRPr="00027A73">
              <w:rPr>
                <w:rFonts w:asciiTheme="minorHAnsi" w:hAnsiTheme="minorHAnsi" w:cstheme="minorHAnsi"/>
                <w:sz w:val="16"/>
                <w:szCs w:val="16"/>
                <w:lang w:eastAsia="zh-CN"/>
              </w:rPr>
              <w:t>user complaints, alarms,</w:t>
            </w:r>
            <w:r w:rsidR="00027A73">
              <w:rPr>
                <w:rFonts w:asciiTheme="minorHAnsi" w:hAnsiTheme="minorHAnsi" w:cstheme="minorHAnsi" w:hint="eastAsia"/>
                <w:sz w:val="16"/>
                <w:szCs w:val="16"/>
                <w:lang w:eastAsia="zh-CN"/>
              </w:rPr>
              <w:t>?</w:t>
            </w:r>
          </w:p>
          <w:p w14:paraId="20305298" w14:textId="6F11BF49" w:rsidR="00036BF3" w:rsidRDefault="00036BF3" w:rsidP="00F3312E">
            <w:pPr>
              <w:rPr>
                <w:rFonts w:asciiTheme="minorHAnsi" w:hAnsiTheme="minorHAnsi" w:cstheme="minorHAnsi"/>
                <w:sz w:val="16"/>
                <w:szCs w:val="16"/>
                <w:lang w:eastAsia="zh-CN"/>
              </w:rPr>
            </w:pPr>
            <w:r w:rsidRPr="00036BF3">
              <w:rPr>
                <w:rFonts w:asciiTheme="minorHAnsi" w:hAnsiTheme="minorHAnsi" w:cstheme="minorHAnsi"/>
                <w:sz w:val="16"/>
                <w:szCs w:val="16"/>
                <w:lang w:eastAsia="zh-CN"/>
              </w:rPr>
              <w:t>Support the AI management capabilities</w:t>
            </w:r>
            <w:r>
              <w:rPr>
                <w:rFonts w:asciiTheme="minorHAnsi" w:hAnsiTheme="minorHAnsi" w:cstheme="minorHAnsi" w:hint="eastAsia"/>
                <w:sz w:val="16"/>
                <w:szCs w:val="16"/>
                <w:lang w:eastAsia="zh-CN"/>
              </w:rPr>
              <w:t>?</w:t>
            </w:r>
          </w:p>
          <w:p w14:paraId="4367E648" w14:textId="77777777" w:rsidR="00036BF3" w:rsidRPr="00445BD4" w:rsidRDefault="00036BF3" w:rsidP="00036BF3">
            <w:pPr>
              <w:rPr>
                <w:rFonts w:asciiTheme="minorHAnsi" w:hAnsiTheme="minorHAnsi" w:cstheme="minorHAnsi"/>
                <w:sz w:val="16"/>
                <w:szCs w:val="16"/>
                <w:lang w:eastAsia="zh-CN"/>
              </w:rPr>
            </w:pPr>
            <w:r w:rsidRPr="00445BD4">
              <w:rPr>
                <w:rFonts w:asciiTheme="minorHAnsi" w:hAnsiTheme="minorHAnsi" w:cstheme="minorHAnsi"/>
                <w:sz w:val="16"/>
                <w:szCs w:val="16"/>
                <w:lang w:eastAsia="zh-CN"/>
              </w:rPr>
              <w:t>cloud nativeness principle</w:t>
            </w:r>
            <w:r>
              <w:rPr>
                <w:rFonts w:asciiTheme="minorHAnsi" w:hAnsiTheme="minorHAnsi" w:cstheme="minorHAnsi" w:hint="eastAsia"/>
                <w:sz w:val="16"/>
                <w:szCs w:val="16"/>
                <w:lang w:eastAsia="zh-CN"/>
              </w:rPr>
              <w:t>?</w:t>
            </w:r>
          </w:p>
          <w:p w14:paraId="7241B5ED" w14:textId="30A181DF" w:rsidR="00445BD4" w:rsidRDefault="00445BD4"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RT:</w:t>
            </w:r>
            <w:r w:rsidR="00036BF3">
              <w:rPr>
                <w:rFonts w:asciiTheme="minorHAnsi" w:hAnsiTheme="minorHAnsi" w:cstheme="minorHAnsi" w:hint="eastAsia"/>
                <w:sz w:val="16"/>
                <w:szCs w:val="16"/>
                <w:lang w:eastAsia="zh-CN"/>
              </w:rPr>
              <w:t xml:space="preserve"> agree with comments raised.</w:t>
            </w:r>
          </w:p>
          <w:p w14:paraId="6AB3BA05" w14:textId="77777777" w:rsidR="00036BF3" w:rsidRDefault="00036BF3"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 </w:t>
            </w:r>
            <w:r w:rsidR="00CA7260">
              <w:rPr>
                <w:rFonts w:asciiTheme="minorHAnsi" w:hAnsiTheme="minorHAnsi" w:cstheme="minorHAnsi" w:hint="eastAsia"/>
                <w:sz w:val="16"/>
                <w:szCs w:val="16"/>
                <w:lang w:eastAsia="zh-CN"/>
              </w:rPr>
              <w:t xml:space="preserve">suggest to put basic principles. </w:t>
            </w:r>
          </w:p>
          <w:p w14:paraId="31AAD41A" w14:textId="77777777" w:rsidR="00CA7260" w:rsidRDefault="00CA7260"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suggest merge 128 and 168. </w:t>
            </w:r>
            <w:r>
              <w:rPr>
                <w:rFonts w:asciiTheme="minorHAnsi" w:hAnsiTheme="minorHAnsi" w:cstheme="minorHAnsi"/>
                <w:sz w:val="16"/>
                <w:szCs w:val="16"/>
                <w:lang w:eastAsia="zh-CN"/>
              </w:rPr>
              <w:t>W</w:t>
            </w:r>
            <w:r>
              <w:rPr>
                <w:rFonts w:asciiTheme="minorHAnsi" w:hAnsiTheme="minorHAnsi" w:cstheme="minorHAnsi" w:hint="eastAsia"/>
                <w:sz w:val="16"/>
                <w:szCs w:val="16"/>
                <w:lang w:eastAsia="zh-CN"/>
              </w:rPr>
              <w:t>hat we could get if we combine 1+3+5?</w:t>
            </w:r>
          </w:p>
          <w:p w14:paraId="449B2499" w14:textId="77777777" w:rsidR="00CA7260" w:rsidRDefault="00B27FF4"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RT: suggest to add some 5G pricinples which could apply for 6G in a separate section. </w:t>
            </w:r>
          </w:p>
          <w:p w14:paraId="46F3CE70" w14:textId="72FC1DBA" w:rsidR="00B27FF4" w:rsidRPr="00CA7260" w:rsidRDefault="00B27FF4"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-&gt;679</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24370F6" w14:textId="2F7AA044" w:rsidR="00F3312E" w:rsidRDefault="00F3312E" w:rsidP="00F3312E">
            <w:pPr>
              <w:rPr>
                <w:rFonts w:asciiTheme="minorHAnsi" w:hAnsiTheme="minorHAnsi" w:cstheme="minorHAnsi"/>
                <w:sz w:val="16"/>
                <w:szCs w:val="16"/>
              </w:rPr>
            </w:pPr>
            <w:r>
              <w:rPr>
                <w:rFonts w:asciiTheme="minorHAnsi" w:hAnsiTheme="minorHAnsi" w:cstheme="minorHAnsi"/>
                <w:sz w:val="16"/>
                <w:szCs w:val="16"/>
              </w:rPr>
              <w:t>China Mobile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05151C7" w14:textId="0E630D66"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Yushuang Hu</w:t>
            </w:r>
          </w:p>
        </w:tc>
      </w:tr>
      <w:tr w:rsidR="00F3312E" w14:paraId="378BBC53"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0DFA2D6" w14:textId="4D88D526" w:rsidR="00F3312E" w:rsidRDefault="00000000" w:rsidP="00F3312E">
            <w:hyperlink r:id="rId263" w:history="1">
              <w:r w:rsidR="00F3312E">
                <w:rPr>
                  <w:rStyle w:val="Hyperlink"/>
                  <w:rFonts w:asciiTheme="minorHAnsi" w:hAnsiTheme="minorHAnsi" w:cstheme="minorHAnsi"/>
                  <w:b/>
                  <w:bCs/>
                  <w:color w:val="0000FF"/>
                  <w:sz w:val="16"/>
                  <w:szCs w:val="16"/>
                </w:rPr>
                <w:t>S5-260409</w:t>
              </w:r>
            </w:hyperlink>
          </w:p>
        </w:tc>
        <w:tc>
          <w:tcPr>
            <w:tcW w:w="5155" w:type="dxa"/>
            <w:tcBorders>
              <w:top w:val="single" w:sz="4" w:space="0" w:color="auto"/>
              <w:left w:val="single" w:sz="4" w:space="0" w:color="auto"/>
              <w:bottom w:val="single" w:sz="4" w:space="0" w:color="auto"/>
              <w:right w:val="single" w:sz="4" w:space="0" w:color="auto"/>
            </w:tcBorders>
          </w:tcPr>
          <w:p w14:paraId="412CE3B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TR 32.801-1 6G management architecture principles</w:t>
            </w:r>
          </w:p>
          <w:p w14:paraId="2811A184" w14:textId="77777777" w:rsidR="00CA7260" w:rsidRDefault="00CA7260"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S</w:t>
            </w:r>
            <w:r>
              <w:rPr>
                <w:rFonts w:asciiTheme="minorHAnsi" w:hAnsiTheme="minorHAnsi" w:cstheme="minorHAnsi" w:hint="eastAsia"/>
                <w:sz w:val="16"/>
                <w:szCs w:val="16"/>
                <w:lang w:eastAsia="zh-CN"/>
              </w:rPr>
              <w:t>ame comments as 413.</w:t>
            </w:r>
          </w:p>
          <w:p w14:paraId="43466635" w14:textId="77777777" w:rsidR="00CA7260" w:rsidRDefault="00592E0E"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AT&amp;T: suggest to merge operator</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 xml:space="preserve">s guideline together. </w:t>
            </w:r>
          </w:p>
          <w:p w14:paraId="2E76D624" w14:textId="58E73291" w:rsidR="00592E0E" w:rsidRDefault="00B27FF4"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M</w:t>
            </w:r>
            <w:r>
              <w:rPr>
                <w:rFonts w:asciiTheme="minorHAnsi" w:hAnsiTheme="minorHAnsi" w:cstheme="minorHAnsi" w:hint="eastAsia"/>
                <w:sz w:val="16"/>
                <w:szCs w:val="16"/>
                <w:lang w:eastAsia="zh-CN"/>
              </w:rPr>
              <w:t>erge into 679</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001FA39" w14:textId="00446DF7" w:rsidR="00F3312E" w:rsidRDefault="00F3312E" w:rsidP="00F3312E">
            <w:pPr>
              <w:rPr>
                <w:rFonts w:asciiTheme="minorHAnsi" w:hAnsiTheme="minorHAnsi" w:cstheme="minorHAnsi"/>
                <w:sz w:val="16"/>
                <w:szCs w:val="16"/>
              </w:rPr>
            </w:pPr>
            <w:r>
              <w:rPr>
                <w:rFonts w:asciiTheme="minorHAnsi" w:hAnsiTheme="minorHAnsi" w:cstheme="minorHAnsi"/>
                <w:sz w:val="16"/>
                <w:szCs w:val="16"/>
              </w:rPr>
              <w:t>China Unicom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6E919B4" w14:textId="5C3B4138"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Xinzhou Cheng</w:t>
            </w:r>
          </w:p>
        </w:tc>
      </w:tr>
      <w:tr w:rsidR="00592E0E" w14:paraId="02DD673E"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1EEFF72" w14:textId="17551A8C" w:rsidR="00592E0E" w:rsidRDefault="00B27FF4" w:rsidP="00F3312E">
            <w:pPr>
              <w:rPr>
                <w:lang w:eastAsia="zh-CN"/>
              </w:rPr>
            </w:pPr>
            <w:r w:rsidRPr="00B27FF4">
              <w:rPr>
                <w:rFonts w:asciiTheme="minorHAnsi" w:hAnsiTheme="minorHAnsi" w:cstheme="minorHAnsi" w:hint="eastAsia"/>
                <w:sz w:val="16"/>
                <w:szCs w:val="16"/>
              </w:rPr>
              <w:t>S5-260679</w:t>
            </w:r>
          </w:p>
        </w:tc>
        <w:tc>
          <w:tcPr>
            <w:tcW w:w="5155" w:type="dxa"/>
            <w:tcBorders>
              <w:top w:val="single" w:sz="4" w:space="0" w:color="auto"/>
              <w:left w:val="single" w:sz="4" w:space="0" w:color="auto"/>
              <w:bottom w:val="single" w:sz="4" w:space="0" w:color="auto"/>
              <w:right w:val="single" w:sz="4" w:space="0" w:color="auto"/>
            </w:tcBorders>
          </w:tcPr>
          <w:p w14:paraId="75527CE6" w14:textId="77777777" w:rsidR="00B27FF4" w:rsidRDefault="00B27FF4" w:rsidP="00B27FF4">
            <w:pPr>
              <w:rPr>
                <w:rFonts w:asciiTheme="minorHAnsi" w:hAnsiTheme="minorHAnsi" w:cstheme="minorHAnsi"/>
                <w:sz w:val="16"/>
                <w:szCs w:val="16"/>
              </w:rPr>
            </w:pPr>
            <w:r>
              <w:rPr>
                <w:rFonts w:asciiTheme="minorHAnsi" w:hAnsiTheme="minorHAnsi" w:cstheme="minorHAnsi"/>
                <w:sz w:val="16"/>
                <w:szCs w:val="16"/>
              </w:rPr>
              <w:t>PCR on TR 32.801-01 Add the 6G management architecture design principles</w:t>
            </w:r>
          </w:p>
          <w:p w14:paraId="48CA68E4" w14:textId="25740DE5" w:rsidR="00592E0E" w:rsidRDefault="00C6577C"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Wednesday Q0 online drafting. </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826E0AE" w14:textId="7C2AF8B0" w:rsidR="00592E0E" w:rsidRDefault="00B27FF4"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China Mobile, Huawei, China Unicom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6862245" w14:textId="1AFD77AA" w:rsidR="00592E0E" w:rsidRDefault="00B27FF4" w:rsidP="00F3312E">
            <w:pPr>
              <w:jc w:val="center"/>
              <w:rPr>
                <w:rFonts w:asciiTheme="minorHAnsi" w:hAnsiTheme="minorHAnsi" w:cstheme="minorHAnsi"/>
                <w:sz w:val="16"/>
                <w:szCs w:val="16"/>
              </w:rPr>
            </w:pPr>
            <w:r>
              <w:rPr>
                <w:rFonts w:asciiTheme="minorHAnsi" w:hAnsiTheme="minorHAnsi" w:cstheme="minorHAnsi"/>
                <w:sz w:val="16"/>
                <w:szCs w:val="16"/>
              </w:rPr>
              <w:t>Yushuang Hu</w:t>
            </w:r>
          </w:p>
        </w:tc>
      </w:tr>
      <w:tr w:rsidR="00F3312E" w14:paraId="3BCA6B3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479E303" w14:textId="108683AA" w:rsidR="00F3312E" w:rsidRDefault="00000000" w:rsidP="00F3312E">
            <w:hyperlink r:id="rId264" w:history="1">
              <w:r w:rsidR="00F3312E">
                <w:rPr>
                  <w:rStyle w:val="Hyperlink"/>
                  <w:rFonts w:asciiTheme="minorHAnsi" w:hAnsiTheme="minorHAnsi" w:cstheme="minorHAnsi"/>
                  <w:b/>
                  <w:bCs/>
                  <w:color w:val="0000FF"/>
                  <w:sz w:val="16"/>
                  <w:szCs w:val="16"/>
                </w:rPr>
                <w:t>S5-260087</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8569C87"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TR32.801 6G principles on E2E Automation</w:t>
            </w:r>
          </w:p>
          <w:p w14:paraId="00C74EC1" w14:textId="497657A3" w:rsidR="007F5419" w:rsidRDefault="007F5419"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NEC: </w:t>
            </w:r>
            <w:r w:rsidR="00833FF6">
              <w:rPr>
                <w:rFonts w:asciiTheme="minorHAnsi" w:hAnsiTheme="minorHAnsi" w:cstheme="minorHAnsi" w:hint="eastAsia"/>
                <w:sz w:val="16"/>
                <w:szCs w:val="16"/>
                <w:lang w:eastAsia="zh-CN"/>
              </w:rPr>
              <w:t xml:space="preserve">not ready to </w:t>
            </w:r>
            <w:r w:rsidR="00E20C72">
              <w:rPr>
                <w:rFonts w:asciiTheme="minorHAnsi" w:hAnsiTheme="minorHAnsi" w:cstheme="minorHAnsi" w:hint="eastAsia"/>
                <w:sz w:val="16"/>
                <w:szCs w:val="16"/>
                <w:lang w:eastAsia="zh-CN"/>
              </w:rPr>
              <w:t>desolve</w:t>
            </w:r>
            <w:r w:rsidR="00833FF6">
              <w:rPr>
                <w:rFonts w:asciiTheme="minorHAnsi" w:hAnsiTheme="minorHAnsi" w:cstheme="minorHAnsi" w:hint="eastAsia"/>
                <w:sz w:val="16"/>
                <w:szCs w:val="16"/>
                <w:lang w:eastAsia="zh-CN"/>
              </w:rPr>
              <w:t xml:space="preserve"> OAM architecture</w:t>
            </w:r>
            <w:r w:rsidR="00E20C72">
              <w:rPr>
                <w:rFonts w:asciiTheme="minorHAnsi" w:hAnsiTheme="minorHAnsi" w:cstheme="minorHAnsi" w:hint="eastAsia"/>
                <w:sz w:val="16"/>
                <w:szCs w:val="16"/>
                <w:lang w:eastAsia="zh-CN"/>
              </w:rPr>
              <w:t xml:space="preserve"> into the 6G core network architecture</w:t>
            </w:r>
            <w:r w:rsidR="00833FF6">
              <w:rPr>
                <w:rFonts w:asciiTheme="minorHAnsi" w:hAnsiTheme="minorHAnsi" w:cstheme="minorHAnsi" w:hint="eastAsia"/>
                <w:sz w:val="16"/>
                <w:szCs w:val="16"/>
                <w:lang w:eastAsia="zh-CN"/>
              </w:rPr>
              <w:t xml:space="preserve">. </w:t>
            </w:r>
          </w:p>
          <w:p w14:paraId="257E3438" w14:textId="77777777" w:rsidR="00833FF6" w:rsidRDefault="00833FF6"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lastRenderedPageBreak/>
              <w:t xml:space="preserve">QC: does not include all the services. </w:t>
            </w:r>
            <w:r>
              <w:rPr>
                <w:rFonts w:asciiTheme="minorHAnsi" w:hAnsiTheme="minorHAnsi" w:cstheme="minorHAnsi"/>
                <w:sz w:val="16"/>
                <w:szCs w:val="16"/>
                <w:lang w:eastAsia="zh-CN"/>
              </w:rPr>
              <w:t>P</w:t>
            </w:r>
            <w:r>
              <w:rPr>
                <w:rFonts w:asciiTheme="minorHAnsi" w:hAnsiTheme="minorHAnsi" w:cstheme="minorHAnsi" w:hint="eastAsia"/>
                <w:sz w:val="16"/>
                <w:szCs w:val="16"/>
                <w:lang w:eastAsia="zh-CN"/>
              </w:rPr>
              <w:t xml:space="preserve">rinciples are too detailed. </w:t>
            </w:r>
          </w:p>
          <w:p w14:paraId="02D76EBB" w14:textId="77777777" w:rsidR="00833FF6" w:rsidRDefault="00833FF6"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Clarification</w:t>
            </w:r>
            <w:r>
              <w:rPr>
                <w:rFonts w:asciiTheme="minorHAnsi" w:hAnsiTheme="minorHAnsi" w:cstheme="minorHAnsi" w:hint="eastAsia"/>
                <w:sz w:val="16"/>
                <w:szCs w:val="16"/>
                <w:lang w:eastAsia="zh-CN"/>
              </w:rPr>
              <w:t xml:space="preserve"> on E1.</w:t>
            </w:r>
          </w:p>
          <w:p w14:paraId="46767094" w14:textId="77777777" w:rsidR="00833FF6" w:rsidRDefault="00833FF6"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w:t>
            </w:r>
            <w:r w:rsidR="0015636B">
              <w:rPr>
                <w:rFonts w:asciiTheme="minorHAnsi" w:hAnsiTheme="minorHAnsi" w:cstheme="minorHAnsi" w:hint="eastAsia"/>
                <w:sz w:val="16"/>
                <w:szCs w:val="16"/>
                <w:lang w:eastAsia="zh-CN"/>
              </w:rPr>
              <w:t>do not agree with</w:t>
            </w:r>
            <w:r w:rsidR="0015636B">
              <w:t xml:space="preserve"> </w:t>
            </w:r>
            <w:r w:rsidR="0015636B" w:rsidRPr="0015636B">
              <w:rPr>
                <w:rFonts w:asciiTheme="minorHAnsi" w:hAnsiTheme="minorHAnsi" w:cstheme="minorHAnsi"/>
                <w:sz w:val="16"/>
                <w:szCs w:val="16"/>
                <w:lang w:eastAsia="zh-CN"/>
              </w:rPr>
              <w:t>RAN nodes and Core Network Functions are all management functions</w:t>
            </w:r>
            <w:r w:rsidR="0015636B">
              <w:rPr>
                <w:rFonts w:asciiTheme="minorHAnsi" w:hAnsiTheme="minorHAnsi" w:cstheme="minorHAnsi" w:hint="eastAsia"/>
                <w:sz w:val="16"/>
                <w:szCs w:val="16"/>
                <w:lang w:eastAsia="zh-CN"/>
              </w:rPr>
              <w:t xml:space="preserve">, they are managed functions. </w:t>
            </w:r>
          </w:p>
          <w:p w14:paraId="6B29F3BF" w14:textId="77777777" w:rsidR="0015636B" w:rsidRDefault="0015636B"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W</w:t>
            </w:r>
            <w:r>
              <w:rPr>
                <w:rFonts w:asciiTheme="minorHAnsi" w:hAnsiTheme="minorHAnsi" w:cstheme="minorHAnsi" w:hint="eastAsia"/>
                <w:sz w:val="16"/>
                <w:szCs w:val="16"/>
                <w:lang w:eastAsia="zh-CN"/>
              </w:rPr>
              <w:t>hy to standardized the stack?</w:t>
            </w:r>
          </w:p>
          <w:p w14:paraId="704DF133" w14:textId="05FE68B8" w:rsidR="0015636B" w:rsidRDefault="0015636B" w:rsidP="00F3312E">
            <w:pPr>
              <w:rPr>
                <w:rFonts w:asciiTheme="minorHAnsi" w:hAnsiTheme="minorHAnsi" w:cstheme="minorHAnsi"/>
                <w:sz w:val="16"/>
                <w:szCs w:val="16"/>
                <w:lang w:eastAsia="zh-CN"/>
              </w:rPr>
            </w:pPr>
            <w:del w:id="292" w:author="Zoulan" w:date="2026-02-12T13:07:00Z">
              <w:r w:rsidDel="008A679E">
                <w:rPr>
                  <w:rFonts w:asciiTheme="minorHAnsi" w:hAnsiTheme="minorHAnsi" w:cstheme="minorHAnsi" w:hint="eastAsia"/>
                  <w:sz w:val="16"/>
                  <w:szCs w:val="16"/>
                  <w:lang w:eastAsia="zh-CN"/>
                </w:rPr>
                <w:delText xml:space="preserve">NTT </w:delText>
              </w:r>
            </w:del>
            <w:r>
              <w:rPr>
                <w:rFonts w:asciiTheme="minorHAnsi" w:hAnsiTheme="minorHAnsi" w:cstheme="minorHAnsi" w:hint="eastAsia"/>
                <w:sz w:val="16"/>
                <w:szCs w:val="16"/>
                <w:lang w:eastAsia="zh-CN"/>
              </w:rPr>
              <w:t xml:space="preserve">DCM: E2 </w:t>
            </w:r>
            <w:r>
              <w:t xml:space="preserve"> </w:t>
            </w:r>
            <w:r w:rsidRPr="0015636B">
              <w:rPr>
                <w:rFonts w:asciiTheme="minorHAnsi" w:hAnsiTheme="minorHAnsi" w:cstheme="minorHAnsi"/>
                <w:sz w:val="16"/>
                <w:szCs w:val="16"/>
                <w:lang w:eastAsia="zh-CN"/>
              </w:rPr>
              <w:t>non-network data management functions</w:t>
            </w:r>
            <w:r>
              <w:rPr>
                <w:rFonts w:asciiTheme="minorHAnsi" w:hAnsiTheme="minorHAnsi" w:cstheme="minorHAnsi" w:hint="eastAsia"/>
                <w:sz w:val="16"/>
                <w:szCs w:val="16"/>
                <w:lang w:eastAsia="zh-CN"/>
              </w:rPr>
              <w:t xml:space="preserve"> not in sa5 scople</w:t>
            </w:r>
          </w:p>
          <w:p w14:paraId="7D86926A" w14:textId="77777777" w:rsidR="0015636B" w:rsidRDefault="0015636B"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E4:clarification on role of NDT?</w:t>
            </w:r>
          </w:p>
          <w:p w14:paraId="5AF8C13E" w14:textId="77777777" w:rsidR="0015636B" w:rsidRDefault="0015636B"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E7: </w:t>
            </w:r>
            <w:r>
              <w:t xml:space="preserve"> </w:t>
            </w:r>
            <w:r w:rsidRPr="0015636B">
              <w:rPr>
                <w:rFonts w:asciiTheme="minorHAnsi" w:hAnsiTheme="minorHAnsi" w:cstheme="minorHAnsi"/>
                <w:sz w:val="16"/>
                <w:szCs w:val="16"/>
                <w:lang w:eastAsia="zh-CN"/>
              </w:rPr>
              <w:t>coordinate control capabilities</w:t>
            </w:r>
            <w:r>
              <w:rPr>
                <w:rFonts w:asciiTheme="minorHAnsi" w:hAnsiTheme="minorHAnsi" w:cstheme="minorHAnsi" w:hint="eastAsia"/>
                <w:sz w:val="16"/>
                <w:szCs w:val="16"/>
                <w:lang w:eastAsia="zh-CN"/>
              </w:rPr>
              <w:t>?</w:t>
            </w:r>
          </w:p>
          <w:p w14:paraId="3613BF6E" w14:textId="77777777" w:rsidR="0015636B" w:rsidRDefault="0015636B"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CMCC: clarification on diagram. </w:t>
            </w:r>
            <w:r>
              <w:rPr>
                <w:rFonts w:asciiTheme="minorHAnsi" w:hAnsiTheme="minorHAnsi" w:cstheme="minorHAnsi"/>
                <w:sz w:val="16"/>
                <w:szCs w:val="16"/>
                <w:lang w:eastAsia="zh-CN"/>
              </w:rPr>
              <w:t>W</w:t>
            </w:r>
            <w:r>
              <w:rPr>
                <w:rFonts w:asciiTheme="minorHAnsi" w:hAnsiTheme="minorHAnsi" w:cstheme="minorHAnsi" w:hint="eastAsia"/>
                <w:sz w:val="16"/>
                <w:szCs w:val="16"/>
                <w:lang w:eastAsia="zh-CN"/>
              </w:rPr>
              <w:t>hat</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s the 6G specific?</w:t>
            </w:r>
          </w:p>
          <w:p w14:paraId="326ED6BD" w14:textId="77777777" w:rsidR="0015636B" w:rsidRDefault="0015636B"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HW: this </w:t>
            </w:r>
            <w:r>
              <w:rPr>
                <w:rFonts w:asciiTheme="minorHAnsi" w:hAnsiTheme="minorHAnsi" w:cstheme="minorHAnsi"/>
                <w:sz w:val="16"/>
                <w:szCs w:val="16"/>
                <w:lang w:eastAsia="zh-CN"/>
              </w:rPr>
              <w:t>contribution</w:t>
            </w:r>
            <w:r>
              <w:rPr>
                <w:rFonts w:asciiTheme="minorHAnsi" w:hAnsiTheme="minorHAnsi" w:cstheme="minorHAnsi" w:hint="eastAsia"/>
                <w:sz w:val="16"/>
                <w:szCs w:val="16"/>
                <w:lang w:eastAsia="zh-CN"/>
              </w:rPr>
              <w:t xml:space="preserve"> is summary of 5G, suggest to put to annex or background.</w:t>
            </w:r>
          </w:p>
          <w:p w14:paraId="23FB9DD8" w14:textId="77777777" w:rsidR="0015636B" w:rsidRDefault="0015636B" w:rsidP="00F3312E">
            <w:pPr>
              <w:rPr>
                <w:rFonts w:asciiTheme="minorHAnsi" w:hAnsiTheme="minorHAnsi" w:cstheme="minorHAnsi"/>
                <w:sz w:val="16"/>
                <w:szCs w:val="16"/>
                <w:lang w:eastAsia="zh-CN"/>
              </w:rPr>
            </w:pPr>
            <w:r w:rsidRPr="0015636B">
              <w:rPr>
                <w:rFonts w:asciiTheme="minorHAnsi" w:hAnsiTheme="minorHAnsi" w:cstheme="minorHAnsi"/>
                <w:sz w:val="16"/>
                <w:szCs w:val="16"/>
                <w:lang w:eastAsia="zh-CN"/>
              </w:rPr>
              <w:t>RAN nodes and Core Network Functions are all management functions</w:t>
            </w:r>
            <w:r>
              <w:rPr>
                <w:rFonts w:asciiTheme="minorHAnsi" w:hAnsiTheme="minorHAnsi" w:cstheme="minorHAnsi" w:hint="eastAsia"/>
                <w:sz w:val="16"/>
                <w:szCs w:val="16"/>
                <w:lang w:eastAsia="zh-CN"/>
              </w:rPr>
              <w:t>?</w:t>
            </w:r>
          </w:p>
          <w:p w14:paraId="550B3845" w14:textId="2F4E2737" w:rsidR="0015636B" w:rsidRDefault="00E20C72"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SS: agree with E. what</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s new for 6G?</w:t>
            </w:r>
          </w:p>
          <w:p w14:paraId="7306B6AA" w14:textId="2F0B6539" w:rsidR="00E20C72" w:rsidRPr="0015636B" w:rsidRDefault="001E148D"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-&gt;681</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39A8A06" w14:textId="2A2C49FE" w:rsidR="00F3312E" w:rsidRDefault="00F3312E" w:rsidP="00F3312E">
            <w:pPr>
              <w:rPr>
                <w:rFonts w:asciiTheme="minorHAnsi" w:hAnsiTheme="minorHAnsi" w:cstheme="minorHAnsi"/>
                <w:sz w:val="16"/>
                <w:szCs w:val="16"/>
              </w:rPr>
            </w:pPr>
            <w:r>
              <w:rPr>
                <w:rFonts w:asciiTheme="minorHAnsi" w:hAnsiTheme="minorHAnsi" w:cstheme="minorHAnsi"/>
                <w:sz w:val="16"/>
                <w:szCs w:val="16"/>
              </w:rPr>
              <w:lastRenderedPageBreak/>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AADE22B" w14:textId="001F6873"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Stephen Mwanje</w:t>
            </w:r>
          </w:p>
        </w:tc>
      </w:tr>
      <w:tr w:rsidR="00F3312E" w14:paraId="458A1019"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79621DA" w14:textId="688B07AE" w:rsidR="00F3312E" w:rsidRDefault="00000000" w:rsidP="00F3312E">
            <w:pPr>
              <w:rPr>
                <w:rFonts w:asciiTheme="minorHAnsi" w:hAnsiTheme="minorHAnsi" w:cstheme="minorHAnsi"/>
                <w:b/>
                <w:sz w:val="18"/>
                <w:szCs w:val="18"/>
                <w:lang w:eastAsia="zh-CN"/>
              </w:rPr>
            </w:pPr>
            <w:hyperlink r:id="rId265" w:history="1">
              <w:r w:rsidR="00F3312E">
                <w:rPr>
                  <w:rStyle w:val="Hyperlink"/>
                  <w:rFonts w:asciiTheme="minorHAnsi" w:hAnsiTheme="minorHAnsi" w:cstheme="minorHAnsi"/>
                  <w:b/>
                  <w:bCs/>
                  <w:color w:val="0000FF"/>
                  <w:sz w:val="16"/>
                  <w:szCs w:val="16"/>
                </w:rPr>
                <w:t>S5-260088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6D0DE63"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TR32.801 6G principles on NFs as MnFs</w:t>
            </w:r>
          </w:p>
          <w:p w14:paraId="7A8B19A9" w14:textId="41DE8D9C" w:rsidR="007E36A9" w:rsidRDefault="007E36A9"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QC: MnS Registry? </w:t>
            </w:r>
            <w:r>
              <w:t xml:space="preserve"> </w:t>
            </w:r>
            <w:r w:rsidRPr="007E36A9">
              <w:rPr>
                <w:rFonts w:asciiTheme="minorHAnsi" w:hAnsiTheme="minorHAnsi" w:cstheme="minorHAnsi"/>
                <w:sz w:val="16"/>
                <w:szCs w:val="16"/>
                <w:lang w:eastAsia="zh-CN"/>
              </w:rPr>
              <w:t>any management service can be implemented in the same network element as any Network Functio</w:t>
            </w:r>
            <w:r>
              <w:rPr>
                <w:rFonts w:asciiTheme="minorHAnsi" w:hAnsiTheme="minorHAnsi" w:cstheme="minorHAnsi" w:hint="eastAsia"/>
                <w:sz w:val="16"/>
                <w:szCs w:val="16"/>
                <w:lang w:eastAsia="zh-CN"/>
              </w:rPr>
              <w:t xml:space="preserve">n? </w:t>
            </w:r>
            <w:r>
              <w:rPr>
                <w:rFonts w:asciiTheme="minorHAnsi" w:hAnsiTheme="minorHAnsi" w:cstheme="minorHAnsi"/>
                <w:sz w:val="16"/>
                <w:szCs w:val="16"/>
                <w:lang w:eastAsia="zh-CN"/>
              </w:rPr>
              <w:t>S</w:t>
            </w:r>
            <w:r>
              <w:rPr>
                <w:rFonts w:asciiTheme="minorHAnsi" w:hAnsiTheme="minorHAnsi" w:cstheme="minorHAnsi" w:hint="eastAsia"/>
                <w:sz w:val="16"/>
                <w:szCs w:val="16"/>
                <w:lang w:eastAsia="zh-CN"/>
              </w:rPr>
              <w:t>hould be separate NF/MnF.</w:t>
            </w:r>
          </w:p>
          <w:p w14:paraId="55758981" w14:textId="6ACB55A6" w:rsidR="007E36A9" w:rsidRDefault="007E36A9"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CMCC: clarification on </w:t>
            </w:r>
            <w:r>
              <w:rPr>
                <w:rFonts w:asciiTheme="minorHAnsi" w:hAnsiTheme="minorHAnsi" w:cstheme="minorHAnsi"/>
                <w:sz w:val="16"/>
                <w:szCs w:val="16"/>
                <w:lang w:eastAsia="zh-CN"/>
              </w:rPr>
              <w:t>“</w:t>
            </w:r>
            <w:r>
              <w:t xml:space="preserve"> </w:t>
            </w:r>
            <w:r w:rsidRPr="007E36A9">
              <w:rPr>
                <w:rFonts w:asciiTheme="minorHAnsi" w:hAnsiTheme="minorHAnsi" w:cstheme="minorHAnsi"/>
                <w:sz w:val="16"/>
                <w:szCs w:val="16"/>
                <w:lang w:eastAsia="zh-CN"/>
              </w:rPr>
              <w:t>embed management functions</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 simplify the figure title.</w:t>
            </w:r>
          </w:p>
          <w:p w14:paraId="6AAA1B8E" w14:textId="77777777" w:rsidR="007E36A9" w:rsidRDefault="007E36A9" w:rsidP="00F3312E">
            <w:pPr>
              <w:rPr>
                <w:rFonts w:asciiTheme="minorHAnsi" w:hAnsiTheme="minorHAnsi" w:cstheme="minorHAnsi"/>
                <w:sz w:val="18"/>
                <w:szCs w:val="18"/>
                <w:lang w:eastAsia="zh-CN"/>
              </w:rPr>
            </w:pPr>
            <w:r>
              <w:rPr>
                <w:rFonts w:asciiTheme="minorHAnsi" w:hAnsiTheme="minorHAnsi" w:cstheme="minorHAnsi" w:hint="eastAsia"/>
                <w:sz w:val="18"/>
                <w:szCs w:val="18"/>
                <w:lang w:eastAsia="zh-CN"/>
              </w:rPr>
              <w:t>HW: premature to put in diagram as it relies on SA and RAN progress.</w:t>
            </w:r>
          </w:p>
          <w:p w14:paraId="76DF777E" w14:textId="77777777" w:rsidR="007E36A9" w:rsidRDefault="007E36A9" w:rsidP="00F3312E">
            <w:pPr>
              <w:rPr>
                <w:rFonts w:asciiTheme="minorHAnsi" w:hAnsiTheme="minorHAnsi" w:cstheme="minorHAnsi"/>
                <w:sz w:val="18"/>
                <w:szCs w:val="18"/>
                <w:lang w:eastAsia="zh-CN"/>
              </w:rPr>
            </w:pPr>
            <w:r>
              <w:rPr>
                <w:rFonts w:asciiTheme="minorHAnsi" w:hAnsiTheme="minorHAnsi" w:cstheme="minorHAnsi"/>
                <w:sz w:val="18"/>
                <w:szCs w:val="18"/>
                <w:lang w:eastAsia="zh-CN"/>
              </w:rPr>
              <w:t>S</w:t>
            </w:r>
            <w:r>
              <w:rPr>
                <w:rFonts w:asciiTheme="minorHAnsi" w:hAnsiTheme="minorHAnsi" w:cstheme="minorHAnsi" w:hint="eastAsia"/>
                <w:sz w:val="18"/>
                <w:szCs w:val="18"/>
                <w:lang w:eastAsia="zh-CN"/>
              </w:rPr>
              <w:t xml:space="preserve">uggest to follow the </w:t>
            </w:r>
            <w:r>
              <w:rPr>
                <w:rFonts w:asciiTheme="minorHAnsi" w:hAnsiTheme="minorHAnsi" w:cstheme="minorHAnsi"/>
                <w:sz w:val="18"/>
                <w:szCs w:val="18"/>
                <w:lang w:eastAsia="zh-CN"/>
              </w:rPr>
              <w:t>description</w:t>
            </w:r>
            <w:r>
              <w:rPr>
                <w:rFonts w:asciiTheme="minorHAnsi" w:hAnsiTheme="minorHAnsi" w:cstheme="minorHAnsi" w:hint="eastAsia"/>
                <w:sz w:val="18"/>
                <w:szCs w:val="18"/>
                <w:lang w:eastAsia="zh-CN"/>
              </w:rPr>
              <w:t xml:space="preserve"> in 28.533. </w:t>
            </w:r>
          </w:p>
          <w:p w14:paraId="13425E99" w14:textId="77777777" w:rsidR="007E36A9" w:rsidRDefault="007E36A9" w:rsidP="00F3312E">
            <w:pPr>
              <w:rPr>
                <w:rFonts w:asciiTheme="minorHAnsi" w:hAnsiTheme="minorHAnsi" w:cstheme="minorHAnsi"/>
                <w:sz w:val="18"/>
                <w:szCs w:val="18"/>
                <w:lang w:eastAsia="zh-CN"/>
              </w:rPr>
            </w:pPr>
            <w:r>
              <w:rPr>
                <w:rFonts w:asciiTheme="minorHAnsi" w:hAnsiTheme="minorHAnsi" w:cstheme="minorHAnsi" w:hint="eastAsia"/>
                <w:sz w:val="18"/>
                <w:szCs w:val="18"/>
                <w:lang w:eastAsia="zh-CN"/>
              </w:rPr>
              <w:t xml:space="preserve">E: agree with HW. </w:t>
            </w:r>
            <w:r>
              <w:rPr>
                <w:rFonts w:asciiTheme="minorHAnsi" w:hAnsiTheme="minorHAnsi" w:cstheme="minorHAnsi"/>
                <w:sz w:val="18"/>
                <w:szCs w:val="18"/>
                <w:lang w:eastAsia="zh-CN"/>
              </w:rPr>
              <w:t>D</w:t>
            </w:r>
            <w:r>
              <w:rPr>
                <w:rFonts w:asciiTheme="minorHAnsi" w:hAnsiTheme="minorHAnsi" w:cstheme="minorHAnsi" w:hint="eastAsia"/>
                <w:sz w:val="18"/>
                <w:szCs w:val="18"/>
                <w:lang w:eastAsia="zh-CN"/>
              </w:rPr>
              <w:t>iagram e.g. to be updated.</w:t>
            </w:r>
          </w:p>
          <w:p w14:paraId="63D94AA0" w14:textId="77777777" w:rsidR="007E36A9" w:rsidRDefault="007E36A9" w:rsidP="00F3312E">
            <w:pPr>
              <w:rPr>
                <w:rFonts w:asciiTheme="minorHAnsi" w:hAnsiTheme="minorHAnsi" w:cstheme="minorHAnsi"/>
                <w:sz w:val="18"/>
                <w:szCs w:val="18"/>
                <w:lang w:eastAsia="zh-CN"/>
              </w:rPr>
            </w:pPr>
            <w:r>
              <w:rPr>
                <w:rFonts w:asciiTheme="minorHAnsi" w:hAnsiTheme="minorHAnsi" w:cstheme="minorHAnsi" w:hint="eastAsia"/>
                <w:sz w:val="18"/>
                <w:szCs w:val="18"/>
                <w:lang w:eastAsia="zh-CN"/>
              </w:rPr>
              <w:t xml:space="preserve">NEC: diagram is confusing. </w:t>
            </w:r>
          </w:p>
          <w:p w14:paraId="341FD215" w14:textId="7FA16EB9" w:rsidR="007E36A9" w:rsidRDefault="007E36A9" w:rsidP="00F3312E">
            <w:pPr>
              <w:rPr>
                <w:rFonts w:asciiTheme="minorHAnsi" w:hAnsiTheme="minorHAnsi" w:cstheme="minorHAnsi"/>
                <w:sz w:val="18"/>
                <w:szCs w:val="18"/>
                <w:lang w:eastAsia="zh-CN"/>
              </w:rPr>
            </w:pPr>
            <w:r>
              <w:rPr>
                <w:rFonts w:asciiTheme="minorHAnsi" w:hAnsiTheme="minorHAnsi" w:cstheme="minorHAnsi" w:hint="eastAsia"/>
                <w:sz w:val="18"/>
                <w:szCs w:val="18"/>
                <w:lang w:eastAsia="zh-CN"/>
              </w:rPr>
              <w:t>DCM: clarification on relation NF/MnF.</w:t>
            </w:r>
          </w:p>
          <w:p w14:paraId="44C07B1E" w14:textId="77777777" w:rsidR="007E36A9" w:rsidRDefault="007E36A9" w:rsidP="00F3312E">
            <w:pPr>
              <w:rPr>
                <w:rFonts w:asciiTheme="minorHAnsi" w:hAnsiTheme="minorHAnsi" w:cstheme="minorHAnsi"/>
                <w:sz w:val="18"/>
                <w:szCs w:val="18"/>
                <w:lang w:eastAsia="zh-CN"/>
              </w:rPr>
            </w:pPr>
            <w:r>
              <w:rPr>
                <w:rFonts w:asciiTheme="minorHAnsi" w:hAnsiTheme="minorHAnsi" w:cstheme="minorHAnsi" w:hint="eastAsia"/>
                <w:sz w:val="18"/>
                <w:szCs w:val="18"/>
                <w:lang w:eastAsia="zh-CN"/>
              </w:rPr>
              <w:t xml:space="preserve">Z: remove the figure. </w:t>
            </w:r>
            <w:r>
              <w:rPr>
                <w:rFonts w:asciiTheme="minorHAnsi" w:hAnsiTheme="minorHAnsi" w:cstheme="minorHAnsi"/>
                <w:sz w:val="18"/>
                <w:szCs w:val="18"/>
                <w:lang w:eastAsia="zh-CN"/>
              </w:rPr>
              <w:t>W</w:t>
            </w:r>
            <w:r>
              <w:rPr>
                <w:rFonts w:asciiTheme="minorHAnsi" w:hAnsiTheme="minorHAnsi" w:cstheme="minorHAnsi" w:hint="eastAsia"/>
                <w:sz w:val="18"/>
                <w:szCs w:val="18"/>
                <w:lang w:eastAsia="zh-CN"/>
              </w:rPr>
              <w:t>hat</w:t>
            </w:r>
            <w:r>
              <w:rPr>
                <w:rFonts w:asciiTheme="minorHAnsi" w:hAnsiTheme="minorHAnsi" w:cstheme="minorHAnsi"/>
                <w:sz w:val="18"/>
                <w:szCs w:val="18"/>
                <w:lang w:eastAsia="zh-CN"/>
              </w:rPr>
              <w:t>’</w:t>
            </w:r>
            <w:r>
              <w:rPr>
                <w:rFonts w:asciiTheme="minorHAnsi" w:hAnsiTheme="minorHAnsi" w:cstheme="minorHAnsi" w:hint="eastAsia"/>
                <w:sz w:val="18"/>
                <w:szCs w:val="18"/>
                <w:lang w:eastAsia="zh-CN"/>
              </w:rPr>
              <w:t>s new for 6G?</w:t>
            </w:r>
          </w:p>
          <w:p w14:paraId="2BB3785B" w14:textId="73EC5B6C" w:rsidR="00B32228" w:rsidRDefault="00B32228" w:rsidP="00F3312E">
            <w:pPr>
              <w:rPr>
                <w:rFonts w:asciiTheme="minorHAnsi" w:hAnsiTheme="minorHAnsi" w:cstheme="minorHAnsi"/>
                <w:sz w:val="18"/>
                <w:szCs w:val="18"/>
                <w:lang w:eastAsia="zh-CN"/>
              </w:rPr>
            </w:pPr>
            <w:r>
              <w:rPr>
                <w:rFonts w:asciiTheme="minorHAnsi" w:hAnsiTheme="minorHAnsi" w:cstheme="minorHAnsi" w:hint="eastAsia"/>
                <w:sz w:val="18"/>
                <w:szCs w:val="18"/>
                <w:lang w:eastAsia="zh-CN"/>
              </w:rPr>
              <w:t xml:space="preserve">JIO: </w:t>
            </w:r>
            <w:r>
              <w:rPr>
                <w:rFonts w:asciiTheme="minorHAnsi" w:hAnsiTheme="minorHAnsi" w:cstheme="minorHAnsi"/>
                <w:sz w:val="18"/>
                <w:szCs w:val="18"/>
                <w:lang w:eastAsia="zh-CN"/>
              </w:rPr>
              <w:t>H</w:t>
            </w:r>
            <w:r>
              <w:rPr>
                <w:rFonts w:asciiTheme="minorHAnsi" w:hAnsiTheme="minorHAnsi" w:cstheme="minorHAnsi" w:hint="eastAsia"/>
                <w:sz w:val="18"/>
                <w:szCs w:val="18"/>
                <w:lang w:eastAsia="zh-CN"/>
              </w:rPr>
              <w:t xml:space="preserve">aving 5G as baseline for 6G. </w:t>
            </w:r>
          </w:p>
          <w:p w14:paraId="259D5F6B" w14:textId="725145DE" w:rsidR="00B32228" w:rsidRPr="007E36A9" w:rsidRDefault="00B32228" w:rsidP="00F3312E">
            <w:pPr>
              <w:rPr>
                <w:rFonts w:asciiTheme="minorHAnsi" w:hAnsiTheme="minorHAnsi" w:cstheme="minorHAnsi"/>
                <w:sz w:val="18"/>
                <w:szCs w:val="18"/>
                <w:lang w:eastAsia="zh-CN"/>
              </w:rPr>
            </w:pPr>
            <w:r>
              <w:rPr>
                <w:rFonts w:asciiTheme="minorHAnsi" w:hAnsiTheme="minorHAnsi" w:cstheme="minorHAnsi" w:hint="eastAsia"/>
                <w:sz w:val="18"/>
                <w:szCs w:val="18"/>
                <w:lang w:eastAsia="zh-CN"/>
              </w:rPr>
              <w:t>-&gt;682</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16260B1" w14:textId="36A2439F"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6243174" w14:textId="0A08FE16"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Stephen Mwanje</w:t>
            </w:r>
          </w:p>
        </w:tc>
      </w:tr>
      <w:tr w:rsidR="00F3312E" w14:paraId="504B6DA3"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C986A91" w14:textId="014C05A2" w:rsidR="00F3312E" w:rsidRDefault="00000000" w:rsidP="00F3312E">
            <w:pPr>
              <w:rPr>
                <w:rFonts w:asciiTheme="minorHAnsi" w:hAnsiTheme="minorHAnsi" w:cstheme="minorHAnsi"/>
                <w:b/>
                <w:sz w:val="18"/>
                <w:szCs w:val="18"/>
                <w:lang w:eastAsia="zh-CN"/>
              </w:rPr>
            </w:pPr>
            <w:hyperlink r:id="rId266" w:history="1">
              <w:r w:rsidR="00F3312E">
                <w:rPr>
                  <w:rStyle w:val="Hyperlink"/>
                  <w:rFonts w:asciiTheme="minorHAnsi" w:hAnsiTheme="minorHAnsi" w:cstheme="minorHAnsi"/>
                  <w:b/>
                  <w:bCs/>
                  <w:color w:val="0000FF"/>
                  <w:sz w:val="16"/>
                  <w:szCs w:val="16"/>
                </w:rPr>
                <w:t>S5-260278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52CF76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on Rel-20 TR 32.801-01 6G principles on ES and EE architecture</w:t>
            </w:r>
          </w:p>
          <w:p w14:paraId="0BDAF19E" w14:textId="703C04C1" w:rsidR="00E23B90" w:rsidRDefault="00E23B90"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DCM: </w:t>
            </w:r>
            <w:r w:rsidRPr="00E23B90">
              <w:rPr>
                <w:rFonts w:asciiTheme="minorHAnsi" w:hAnsiTheme="minorHAnsi" w:cstheme="minorHAnsi"/>
                <w:sz w:val="16"/>
                <w:szCs w:val="16"/>
                <w:lang w:eastAsia="zh-CN"/>
              </w:rPr>
              <w:t xml:space="preserve"> </w:t>
            </w:r>
            <w:r w:rsidRPr="00E23B90">
              <w:rPr>
                <w:rFonts w:asciiTheme="minorHAnsi" w:hAnsiTheme="minorHAnsi" w:cstheme="minorHAnsi" w:hint="eastAsia"/>
                <w:sz w:val="16"/>
                <w:szCs w:val="16"/>
                <w:lang w:eastAsia="zh-CN"/>
              </w:rPr>
              <w:t xml:space="preserve">difference </w:t>
            </w:r>
            <w:r>
              <w:rPr>
                <w:rFonts w:asciiTheme="minorHAnsi" w:hAnsiTheme="minorHAnsi" w:cstheme="minorHAnsi" w:hint="eastAsia"/>
                <w:sz w:val="16"/>
                <w:szCs w:val="16"/>
                <w:lang w:eastAsia="zh-CN"/>
              </w:rPr>
              <w:t xml:space="preserve">between </w:t>
            </w:r>
            <w:r w:rsidRPr="00E23B90">
              <w:rPr>
                <w:rFonts w:asciiTheme="minorHAnsi" w:hAnsiTheme="minorHAnsi" w:cstheme="minorHAnsi"/>
                <w:sz w:val="16"/>
                <w:szCs w:val="16"/>
                <w:lang w:eastAsia="zh-CN"/>
              </w:rPr>
              <w:t>Centralized energy saving scenario</w:t>
            </w:r>
            <w:r>
              <w:rPr>
                <w:rFonts w:asciiTheme="minorHAnsi" w:hAnsiTheme="minorHAnsi" w:cstheme="minorHAnsi" w:hint="eastAsia"/>
                <w:sz w:val="16"/>
                <w:szCs w:val="16"/>
                <w:lang w:eastAsia="zh-CN"/>
              </w:rPr>
              <w:t>/</w:t>
            </w:r>
            <w:r>
              <w:t xml:space="preserve"> </w:t>
            </w:r>
            <w:r w:rsidRPr="00E23B90">
              <w:rPr>
                <w:rFonts w:asciiTheme="minorHAnsi" w:hAnsiTheme="minorHAnsi" w:cstheme="minorHAnsi"/>
                <w:sz w:val="16"/>
                <w:szCs w:val="16"/>
                <w:lang w:eastAsia="zh-CN"/>
              </w:rPr>
              <w:t>Energy Saving and Energy Efficiency optimization scenario</w:t>
            </w:r>
            <w:r>
              <w:rPr>
                <w:rFonts w:asciiTheme="minorHAnsi" w:hAnsiTheme="minorHAnsi" w:cstheme="minorHAnsi" w:hint="eastAsia"/>
                <w:sz w:val="16"/>
                <w:szCs w:val="16"/>
                <w:lang w:eastAsia="zh-CN"/>
              </w:rPr>
              <w:t>?</w:t>
            </w:r>
          </w:p>
          <w:p w14:paraId="775DA91A" w14:textId="77777777" w:rsidR="00E23B90" w:rsidRDefault="00E23B90"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HW: it</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 xml:space="preserve">s background summary for EE. </w:t>
            </w:r>
          </w:p>
          <w:p w14:paraId="0A6BC9D2" w14:textId="77777777" w:rsidR="00E23B90" w:rsidRDefault="00E23B90"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C</w:t>
            </w:r>
            <w:r>
              <w:rPr>
                <w:rFonts w:asciiTheme="minorHAnsi" w:hAnsiTheme="minorHAnsi" w:cstheme="minorHAnsi" w:hint="eastAsia"/>
                <w:sz w:val="16"/>
                <w:szCs w:val="16"/>
                <w:lang w:eastAsia="zh-CN"/>
              </w:rPr>
              <w:t>larification on diagram? 6G RAN node?</w:t>
            </w:r>
          </w:p>
          <w:p w14:paraId="6893DCE8" w14:textId="6268364A" w:rsidR="00E23B90" w:rsidRDefault="00E23B90"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Z: 6G system-&gt;6G </w:t>
            </w:r>
            <w:r>
              <w:rPr>
                <w:rFonts w:asciiTheme="minorHAnsi" w:hAnsiTheme="minorHAnsi" w:cstheme="minorHAnsi"/>
                <w:sz w:val="16"/>
                <w:szCs w:val="16"/>
                <w:lang w:eastAsia="zh-CN"/>
              </w:rPr>
              <w:t>mgmt.</w:t>
            </w:r>
            <w:r>
              <w:rPr>
                <w:rFonts w:asciiTheme="minorHAnsi" w:hAnsiTheme="minorHAnsi" w:cstheme="minorHAnsi" w:hint="eastAsia"/>
                <w:sz w:val="16"/>
                <w:szCs w:val="16"/>
                <w:lang w:eastAsia="zh-CN"/>
              </w:rPr>
              <w:t xml:space="preserve"> system? </w:t>
            </w:r>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eword the principles.</w:t>
            </w:r>
          </w:p>
          <w:p w14:paraId="42B78EEC" w14:textId="19512DE8" w:rsidR="00E23B90" w:rsidRDefault="00E23B90"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SS: need simplified. </w:t>
            </w:r>
            <w:r>
              <w:rPr>
                <w:rFonts w:asciiTheme="minorHAnsi" w:hAnsiTheme="minorHAnsi" w:cstheme="minorHAnsi"/>
                <w:sz w:val="16"/>
                <w:szCs w:val="16"/>
                <w:lang w:eastAsia="zh-CN"/>
              </w:rPr>
              <w:t>A</w:t>
            </w:r>
            <w:r>
              <w:rPr>
                <w:rFonts w:asciiTheme="minorHAnsi" w:hAnsiTheme="minorHAnsi" w:cstheme="minorHAnsi" w:hint="eastAsia"/>
                <w:sz w:val="16"/>
                <w:szCs w:val="16"/>
                <w:lang w:eastAsia="zh-CN"/>
              </w:rPr>
              <w:t xml:space="preserve">gree with HW. </w:t>
            </w:r>
            <w:r>
              <w:rPr>
                <w:rFonts w:asciiTheme="minorHAnsi" w:hAnsiTheme="minorHAnsi" w:cstheme="minorHAnsi"/>
                <w:sz w:val="16"/>
                <w:szCs w:val="16"/>
                <w:lang w:eastAsia="zh-CN"/>
              </w:rPr>
              <w:t>W</w:t>
            </w:r>
            <w:r>
              <w:rPr>
                <w:rFonts w:asciiTheme="minorHAnsi" w:hAnsiTheme="minorHAnsi" w:cstheme="minorHAnsi" w:hint="eastAsia"/>
                <w:sz w:val="16"/>
                <w:szCs w:val="16"/>
                <w:lang w:eastAsia="zh-CN"/>
              </w:rPr>
              <w:t xml:space="preserve">hy removing ES optimization from EE optimization in the diagram? </w:t>
            </w:r>
            <w:r>
              <w:rPr>
                <w:rFonts w:asciiTheme="minorHAnsi" w:hAnsiTheme="minorHAnsi" w:cstheme="minorHAnsi"/>
                <w:sz w:val="16"/>
                <w:szCs w:val="16"/>
                <w:lang w:eastAsia="zh-CN"/>
              </w:rPr>
              <w:t>O</w:t>
            </w:r>
            <w:r>
              <w:rPr>
                <w:rFonts w:asciiTheme="minorHAnsi" w:hAnsiTheme="minorHAnsi" w:cstheme="minorHAnsi" w:hint="eastAsia"/>
                <w:sz w:val="16"/>
                <w:szCs w:val="16"/>
                <w:lang w:eastAsia="zh-CN"/>
              </w:rPr>
              <w:t>ffline comments.</w:t>
            </w:r>
          </w:p>
          <w:p w14:paraId="49DD9A17" w14:textId="28B165DB" w:rsidR="00E23B90" w:rsidRDefault="00E23B90"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agree with HW. </w:t>
            </w:r>
            <w:r>
              <w:rPr>
                <w:rFonts w:asciiTheme="minorHAnsi" w:hAnsiTheme="minorHAnsi" w:cstheme="minorHAnsi"/>
                <w:sz w:val="16"/>
                <w:szCs w:val="16"/>
                <w:lang w:eastAsia="zh-CN"/>
              </w:rPr>
              <w:t>W</w:t>
            </w:r>
            <w:r>
              <w:rPr>
                <w:rFonts w:asciiTheme="minorHAnsi" w:hAnsiTheme="minorHAnsi" w:cstheme="minorHAnsi" w:hint="eastAsia"/>
                <w:sz w:val="16"/>
                <w:szCs w:val="16"/>
                <w:lang w:eastAsia="zh-CN"/>
              </w:rPr>
              <w:t xml:space="preserve">hy add new ES saving </w:t>
            </w:r>
            <w:r>
              <w:rPr>
                <w:rFonts w:asciiTheme="minorHAnsi" w:hAnsiTheme="minorHAnsi" w:cstheme="minorHAnsi"/>
                <w:sz w:val="16"/>
                <w:szCs w:val="16"/>
                <w:lang w:eastAsia="zh-CN"/>
              </w:rPr>
              <w:t>mgmt.</w:t>
            </w:r>
            <w:r>
              <w:rPr>
                <w:rFonts w:asciiTheme="minorHAnsi" w:hAnsiTheme="minorHAnsi" w:cstheme="minorHAnsi" w:hint="eastAsia"/>
                <w:sz w:val="16"/>
                <w:szCs w:val="16"/>
                <w:lang w:eastAsia="zh-CN"/>
              </w:rPr>
              <w:t xml:space="preserve"> service? </w:t>
            </w:r>
            <w:r w:rsidR="001E148D">
              <w:rPr>
                <w:rFonts w:asciiTheme="minorHAnsi" w:hAnsiTheme="minorHAnsi" w:cstheme="minorHAnsi" w:hint="eastAsia"/>
                <w:sz w:val="16"/>
                <w:szCs w:val="16"/>
                <w:lang w:eastAsia="zh-CN"/>
              </w:rPr>
              <w:t>5.K should be aligned with diagram</w:t>
            </w:r>
          </w:p>
          <w:p w14:paraId="18C7CA89" w14:textId="528F8B97" w:rsidR="00E23B90" w:rsidRDefault="00E23B90"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RT: </w:t>
            </w:r>
            <w:r w:rsidR="001E148D">
              <w:rPr>
                <w:rFonts w:asciiTheme="minorHAnsi" w:hAnsiTheme="minorHAnsi" w:cstheme="minorHAnsi" w:hint="eastAsia"/>
                <w:sz w:val="16"/>
                <w:szCs w:val="16"/>
                <w:lang w:eastAsia="zh-CN"/>
              </w:rPr>
              <w:t xml:space="preserve">introduction is RAN specific, </w:t>
            </w:r>
            <w:r w:rsidR="001E148D">
              <w:rPr>
                <w:rFonts w:asciiTheme="minorHAnsi" w:hAnsiTheme="minorHAnsi" w:cstheme="minorHAnsi"/>
                <w:sz w:val="16"/>
                <w:szCs w:val="16"/>
                <w:lang w:eastAsia="zh-CN"/>
              </w:rPr>
              <w:t>suggest</w:t>
            </w:r>
            <w:r w:rsidR="001E148D">
              <w:rPr>
                <w:rFonts w:asciiTheme="minorHAnsi" w:hAnsiTheme="minorHAnsi" w:cstheme="minorHAnsi" w:hint="eastAsia"/>
                <w:sz w:val="16"/>
                <w:szCs w:val="16"/>
                <w:lang w:eastAsia="zh-CN"/>
              </w:rPr>
              <w:t xml:space="preserve"> to generalize the description. </w:t>
            </w:r>
            <w:r w:rsidR="001E148D">
              <w:rPr>
                <w:rFonts w:asciiTheme="minorHAnsi" w:hAnsiTheme="minorHAnsi" w:cstheme="minorHAnsi"/>
                <w:sz w:val="16"/>
                <w:szCs w:val="16"/>
                <w:lang w:eastAsia="zh-CN"/>
              </w:rPr>
              <w:t>O</w:t>
            </w:r>
            <w:r w:rsidR="001E148D">
              <w:rPr>
                <w:rFonts w:asciiTheme="minorHAnsi" w:hAnsiTheme="minorHAnsi" w:cstheme="minorHAnsi" w:hint="eastAsia"/>
                <w:sz w:val="16"/>
                <w:szCs w:val="16"/>
                <w:lang w:eastAsia="zh-CN"/>
              </w:rPr>
              <w:t xml:space="preserve">verlap with RT contribution on 5GA 0172. </w:t>
            </w:r>
          </w:p>
          <w:p w14:paraId="779AA748" w14:textId="77777777" w:rsidR="001E148D" w:rsidRDefault="001E148D"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CMCC: </w:t>
            </w:r>
            <w:r>
              <w:rPr>
                <w:rFonts w:asciiTheme="minorHAnsi" w:hAnsiTheme="minorHAnsi" w:cstheme="minorHAnsi"/>
                <w:sz w:val="16"/>
                <w:szCs w:val="16"/>
                <w:lang w:eastAsia="zh-CN"/>
              </w:rPr>
              <w:t>diagram</w:t>
            </w:r>
            <w:r>
              <w:rPr>
                <w:rFonts w:asciiTheme="minorHAnsi" w:hAnsiTheme="minorHAnsi" w:cstheme="minorHAnsi" w:hint="eastAsia"/>
                <w:sz w:val="16"/>
                <w:szCs w:val="16"/>
                <w:lang w:eastAsia="zh-CN"/>
              </w:rPr>
              <w:t xml:space="preserve"> 6G RAN/CN should not be together. </w:t>
            </w:r>
            <w:r>
              <w:rPr>
                <w:rFonts w:asciiTheme="minorHAnsi" w:hAnsiTheme="minorHAnsi" w:cstheme="minorHAnsi"/>
                <w:sz w:val="16"/>
                <w:szCs w:val="16"/>
                <w:lang w:eastAsia="zh-CN"/>
              </w:rPr>
              <w:t>W</w:t>
            </w:r>
            <w:r>
              <w:rPr>
                <w:rFonts w:asciiTheme="minorHAnsi" w:hAnsiTheme="minorHAnsi" w:cstheme="minorHAnsi" w:hint="eastAsia"/>
                <w:sz w:val="16"/>
                <w:szCs w:val="16"/>
                <w:lang w:eastAsia="zh-CN"/>
              </w:rPr>
              <w:t>hat probs to resolve?</w:t>
            </w:r>
          </w:p>
          <w:p w14:paraId="323C37CD" w14:textId="77777777" w:rsidR="001E148D" w:rsidRDefault="001E148D"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NEC: </w:t>
            </w:r>
            <w:r>
              <w:rPr>
                <w:rFonts w:asciiTheme="minorHAnsi" w:hAnsiTheme="minorHAnsi" w:cstheme="minorHAnsi"/>
                <w:sz w:val="16"/>
                <w:szCs w:val="16"/>
                <w:lang w:eastAsia="zh-CN"/>
              </w:rPr>
              <w:t>evaluation</w:t>
            </w:r>
            <w:r>
              <w:rPr>
                <w:rFonts w:asciiTheme="minorHAnsi" w:hAnsiTheme="minorHAnsi" w:cstheme="minorHAnsi" w:hint="eastAsia"/>
                <w:sz w:val="16"/>
                <w:szCs w:val="16"/>
                <w:lang w:eastAsia="zh-CN"/>
              </w:rPr>
              <w:t xml:space="preserve"> of SON. </w:t>
            </w:r>
            <w:r>
              <w:rPr>
                <w:rFonts w:asciiTheme="minorHAnsi" w:hAnsiTheme="minorHAnsi" w:cstheme="minorHAnsi"/>
                <w:sz w:val="16"/>
                <w:szCs w:val="16"/>
                <w:lang w:eastAsia="zh-CN"/>
              </w:rPr>
              <w:t>S</w:t>
            </w:r>
            <w:r>
              <w:rPr>
                <w:rFonts w:asciiTheme="minorHAnsi" w:hAnsiTheme="minorHAnsi" w:cstheme="minorHAnsi" w:hint="eastAsia"/>
                <w:sz w:val="16"/>
                <w:szCs w:val="16"/>
                <w:lang w:eastAsia="zh-CN"/>
              </w:rPr>
              <w:t>uggest to add reference to SON.</w:t>
            </w:r>
          </w:p>
          <w:p w14:paraId="5E3D348F" w14:textId="64114A15" w:rsidR="001E148D" w:rsidRDefault="001E148D" w:rsidP="00F3312E">
            <w:pPr>
              <w:rPr>
                <w:rFonts w:asciiTheme="minorHAnsi" w:hAnsiTheme="minorHAnsi" w:cstheme="minorHAnsi"/>
                <w:sz w:val="18"/>
                <w:szCs w:val="18"/>
                <w:lang w:eastAsia="zh-CN"/>
              </w:rPr>
            </w:pPr>
            <w:r>
              <w:rPr>
                <w:rFonts w:asciiTheme="minorHAnsi" w:hAnsiTheme="minorHAnsi" w:cstheme="minorHAnsi" w:hint="eastAsia"/>
                <w:sz w:val="16"/>
                <w:szCs w:val="16"/>
                <w:lang w:eastAsia="zh-CN"/>
              </w:rPr>
              <w:t>-&gt;680</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D1643C3" w14:textId="5635ADF8"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A328CAD" w14:textId="645FE9F8"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Srilakshmi Srinivasaraju</w:t>
            </w:r>
          </w:p>
        </w:tc>
      </w:tr>
      <w:tr w:rsidR="00F3312E" w14:paraId="321168F3"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960B065" w14:textId="049A1539" w:rsidR="00F3312E" w:rsidRDefault="00000000" w:rsidP="00F3312E">
            <w:hyperlink r:id="rId267" w:history="1">
              <w:r w:rsidR="00F3312E" w:rsidRPr="00501EEE">
                <w:rPr>
                  <w:rStyle w:val="Hyperlink"/>
                  <w:rFonts w:asciiTheme="minorHAnsi" w:hAnsiTheme="minorHAnsi" w:cstheme="minorHAnsi"/>
                  <w:b/>
                  <w:bCs/>
                  <w:color w:val="0000FF"/>
                  <w:sz w:val="16"/>
                  <w:szCs w:val="16"/>
                  <w:highlight w:val="darkGray"/>
                </w:rPr>
                <w:t>S5-260501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62CE06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on TR 32.801-01 Add principles on agents</w:t>
            </w:r>
          </w:p>
          <w:p w14:paraId="22A8DDAE"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3D5C0F86" w14:textId="434D1A07" w:rsidR="00F3312E" w:rsidRDefault="00F3312E" w:rsidP="00F3312E">
            <w:pPr>
              <w:rPr>
                <w:rFonts w:asciiTheme="minorHAnsi" w:hAnsiTheme="minorHAnsi" w:cstheme="minorHAnsi"/>
                <w:sz w:val="16"/>
                <w:szCs w:val="16"/>
              </w:rPr>
            </w:pPr>
            <w:r w:rsidRPr="00501EEE">
              <w:rPr>
                <w:rFonts w:asciiTheme="minorHAnsi" w:hAnsiTheme="minorHAnsi" w:cstheme="minorHAnsi"/>
                <w:sz w:val="16"/>
                <w:szCs w:val="16"/>
                <w:highlight w:val="cyan"/>
                <w:lang w:eastAsia="zh-CN"/>
              </w:rPr>
              <w:t>R</w:t>
            </w:r>
            <w:r w:rsidRPr="00501EEE">
              <w:rPr>
                <w:rFonts w:asciiTheme="minorHAnsi" w:hAnsiTheme="minorHAnsi" w:cstheme="minorHAnsi" w:hint="eastAsia"/>
                <w:sz w:val="16"/>
                <w:szCs w:val="16"/>
                <w:highlight w:val="cyan"/>
                <w:lang w:eastAsia="zh-CN"/>
              </w:rPr>
              <w:t>evised to 0627</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FCC52B0" w14:textId="7FEC52C2"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C8CD699" w14:textId="282FE2FA"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607B75A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0234618" w14:textId="0E70E471" w:rsidR="00F3312E" w:rsidRPr="006C592D" w:rsidRDefault="00000000" w:rsidP="00F3312E">
            <w:pPr>
              <w:rPr>
                <w:rStyle w:val="Hyperlink"/>
                <w:rFonts w:asciiTheme="minorHAnsi" w:hAnsiTheme="minorHAnsi" w:cstheme="minorHAnsi"/>
                <w:color w:val="0000FF"/>
              </w:rPr>
            </w:pPr>
            <w:hyperlink r:id="rId268" w:history="1">
              <w:r w:rsidR="00F3312E" w:rsidRPr="006C592D">
                <w:rPr>
                  <w:rStyle w:val="Hyperlink"/>
                  <w:rFonts w:asciiTheme="minorHAnsi" w:hAnsiTheme="minorHAnsi" w:cstheme="minorHAnsi"/>
                  <w:b/>
                  <w:bCs/>
                  <w:color w:val="0000FF"/>
                  <w:sz w:val="16"/>
                  <w:szCs w:val="16"/>
                </w:rPr>
                <w:t>S5-260</w:t>
              </w:r>
              <w:r w:rsidR="00F3312E" w:rsidRPr="006C592D">
                <w:rPr>
                  <w:rStyle w:val="Hyperlink"/>
                  <w:rFonts w:asciiTheme="minorHAnsi" w:hAnsiTheme="minorHAnsi" w:cstheme="minorHAnsi" w:hint="eastAsia"/>
                  <w:b/>
                  <w:bCs/>
                  <w:color w:val="0000FF"/>
                  <w:sz w:val="16"/>
                  <w:szCs w:val="16"/>
                </w:rPr>
                <w:t>627</w:t>
              </w:r>
            </w:hyperlink>
          </w:p>
          <w:p w14:paraId="0049B22D" w14:textId="7444E62D" w:rsidR="00F3312E" w:rsidRDefault="00F3312E" w:rsidP="00F3312E">
            <w:r w:rsidRPr="00501EEE">
              <w:rPr>
                <w:rFonts w:asciiTheme="minorHAnsi" w:hAnsiTheme="minorHAnsi" w:cstheme="minorHAnsi" w:hint="eastAsia"/>
                <w:b/>
                <w:bCs/>
                <w:kern w:val="2"/>
                <w:sz w:val="16"/>
                <w:szCs w:val="16"/>
                <w:highlight w:val="yellow"/>
                <w:lang w:val="en-US" w:eastAsia="zh-CN"/>
              </w:rPr>
              <w:t>(late)</w:t>
            </w:r>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23F35ED"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on TR 32.801-01 Add principles on agents</w:t>
            </w:r>
          </w:p>
          <w:p w14:paraId="264515D5" w14:textId="77777777" w:rsidR="00F3312E" w:rsidRDefault="00F3312E" w:rsidP="00F3312E">
            <w:pPr>
              <w:rPr>
                <w:rFonts w:asciiTheme="minorHAnsi" w:hAnsiTheme="minorHAnsi" w:cstheme="minorHAnsi"/>
                <w:sz w:val="16"/>
                <w:szCs w:val="16"/>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36349AC" w14:textId="1E047607"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30E23AD" w14:textId="2C30B579"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738D9A1F"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048EC0F8" w14:textId="21084D80" w:rsidR="00F3312E" w:rsidRDefault="00F3312E" w:rsidP="00F3312E">
            <w:pPr>
              <w:rPr>
                <w:rFonts w:asciiTheme="minorHAnsi" w:hAnsiTheme="minorHAnsi" w:cstheme="minorHAnsi"/>
                <w:sz w:val="16"/>
                <w:szCs w:val="16"/>
              </w:rPr>
            </w:pPr>
            <w:r w:rsidRPr="00231054">
              <w:rPr>
                <w:rFonts w:asciiTheme="minorHAnsi" w:hAnsiTheme="minorHAnsi" w:cstheme="minorHAnsi"/>
                <w:b/>
                <w:color w:val="0000FF"/>
                <w:sz w:val="16"/>
                <w:szCs w:val="16"/>
              </w:rPr>
              <w:t>Group 3: Management Scenarios</w:t>
            </w:r>
          </w:p>
        </w:tc>
      </w:tr>
      <w:tr w:rsidR="00F3312E" w14:paraId="7DD7CB7B"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10934C03" w14:textId="04B5C956" w:rsidR="00F3312E" w:rsidRDefault="00F3312E" w:rsidP="00F3312E">
            <w:pPr>
              <w:rPr>
                <w:rFonts w:asciiTheme="minorHAnsi" w:hAnsiTheme="minorHAnsi" w:cstheme="minorHAnsi"/>
                <w:sz w:val="16"/>
                <w:szCs w:val="16"/>
              </w:rPr>
            </w:pPr>
            <w:r w:rsidRPr="00231054">
              <w:rPr>
                <w:rFonts w:asciiTheme="minorHAnsi" w:hAnsiTheme="minorHAnsi" w:cstheme="minorHAnsi"/>
                <w:b/>
                <w:color w:val="0000FF"/>
                <w:sz w:val="16"/>
                <w:szCs w:val="16"/>
              </w:rPr>
              <w:t>Group 3.1</w:t>
            </w:r>
            <w:r>
              <w:rPr>
                <w:rFonts w:asciiTheme="minorHAnsi" w:hAnsiTheme="minorHAnsi" w:cstheme="minorHAnsi"/>
                <w:b/>
                <w:color w:val="0000FF"/>
                <w:sz w:val="16"/>
                <w:szCs w:val="16"/>
              </w:rPr>
              <w:t>:</w:t>
            </w:r>
            <w:r w:rsidRPr="00231054">
              <w:rPr>
                <w:rFonts w:asciiTheme="minorHAnsi" w:hAnsiTheme="minorHAnsi" w:cstheme="minorHAnsi"/>
                <w:b/>
                <w:color w:val="0000FF"/>
                <w:sz w:val="16"/>
                <w:szCs w:val="16"/>
              </w:rPr>
              <w:t xml:space="preserve"> High Level Scenarios</w:t>
            </w:r>
          </w:p>
        </w:tc>
      </w:tr>
      <w:tr w:rsidR="00F3312E" w14:paraId="37232393"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5255F8F" w14:textId="770CA0C7" w:rsidR="00F3312E" w:rsidRDefault="00000000" w:rsidP="00F3312E">
            <w:hyperlink r:id="rId269" w:history="1">
              <w:r w:rsidR="00F3312E">
                <w:rPr>
                  <w:rStyle w:val="Hyperlink"/>
                  <w:rFonts w:asciiTheme="minorHAnsi" w:hAnsiTheme="minorHAnsi" w:cstheme="minorHAnsi"/>
                  <w:b/>
                  <w:bCs/>
                  <w:color w:val="0000FF"/>
                  <w:sz w:val="16"/>
                  <w:szCs w:val="16"/>
                </w:rPr>
                <w:t>S5-260127</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701F2B0"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 pCR TR 32.801-01 Add use case on individual mobile service delivery and assurance for specific events</w:t>
            </w:r>
          </w:p>
          <w:p w14:paraId="7CB38033" w14:textId="77777777" w:rsidR="00646955" w:rsidRDefault="00646955"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Z: support and co-sign.</w:t>
            </w:r>
          </w:p>
          <w:p w14:paraId="32051958" w14:textId="77777777" w:rsidR="00646955" w:rsidRDefault="00646955"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U</w:t>
            </w:r>
            <w:r>
              <w:rPr>
                <w:rFonts w:asciiTheme="minorHAnsi" w:hAnsiTheme="minorHAnsi" w:cstheme="minorHAnsi" w:hint="eastAsia"/>
                <w:sz w:val="16"/>
                <w:szCs w:val="16"/>
                <w:lang w:eastAsia="zh-CN"/>
              </w:rPr>
              <w:t>ser group? Criteria to differentiate UE group?</w:t>
            </w:r>
          </w:p>
          <w:p w14:paraId="4375C16C" w14:textId="77777777" w:rsidR="00646955" w:rsidRDefault="00646955"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 </w:t>
            </w:r>
            <w:r>
              <w:rPr>
                <w:rFonts w:asciiTheme="minorHAnsi" w:hAnsiTheme="minorHAnsi" w:cstheme="minorHAnsi"/>
                <w:sz w:val="16"/>
                <w:szCs w:val="16"/>
                <w:lang w:eastAsia="zh-CN"/>
              </w:rPr>
              <w:t>natural</w:t>
            </w:r>
            <w:r>
              <w:rPr>
                <w:rFonts w:asciiTheme="minorHAnsi" w:hAnsiTheme="minorHAnsi" w:cstheme="minorHAnsi" w:hint="eastAsia"/>
                <w:sz w:val="16"/>
                <w:szCs w:val="16"/>
                <w:lang w:eastAsia="zh-CN"/>
              </w:rPr>
              <w:t xml:space="preserve"> language? </w:t>
            </w:r>
            <w:r>
              <w:rPr>
                <w:rFonts w:asciiTheme="minorHAnsi" w:hAnsiTheme="minorHAnsi" w:cstheme="minorHAnsi"/>
                <w:sz w:val="16"/>
                <w:szCs w:val="16"/>
                <w:lang w:eastAsia="zh-CN"/>
              </w:rPr>
              <w:t>S</w:t>
            </w:r>
            <w:r>
              <w:rPr>
                <w:rFonts w:asciiTheme="minorHAnsi" w:hAnsiTheme="minorHAnsi" w:cstheme="minorHAnsi" w:hint="eastAsia"/>
                <w:sz w:val="16"/>
                <w:szCs w:val="16"/>
                <w:lang w:eastAsia="zh-CN"/>
              </w:rPr>
              <w:t xml:space="preserve">ervice? </w:t>
            </w:r>
            <w:r>
              <w:rPr>
                <w:rFonts w:asciiTheme="minorHAnsi" w:hAnsiTheme="minorHAnsi" w:cstheme="minorHAnsi"/>
                <w:sz w:val="16"/>
                <w:szCs w:val="16"/>
                <w:lang w:eastAsia="zh-CN"/>
              </w:rPr>
              <w:t>S</w:t>
            </w:r>
            <w:r>
              <w:rPr>
                <w:rFonts w:asciiTheme="minorHAnsi" w:hAnsiTheme="minorHAnsi" w:cstheme="minorHAnsi" w:hint="eastAsia"/>
                <w:sz w:val="16"/>
                <w:szCs w:val="16"/>
                <w:lang w:eastAsia="zh-CN"/>
              </w:rPr>
              <w:t>ervice delivery/</w:t>
            </w:r>
            <w:r>
              <w:rPr>
                <w:rFonts w:asciiTheme="minorHAnsi" w:hAnsiTheme="minorHAnsi" w:cstheme="minorHAnsi"/>
                <w:sz w:val="16"/>
                <w:szCs w:val="16"/>
                <w:lang w:eastAsia="zh-CN"/>
              </w:rPr>
              <w:t>assurance</w:t>
            </w:r>
            <w:r>
              <w:rPr>
                <w:rFonts w:asciiTheme="minorHAnsi" w:hAnsiTheme="minorHAnsi" w:cstheme="minorHAnsi" w:hint="eastAsia"/>
                <w:sz w:val="16"/>
                <w:szCs w:val="16"/>
                <w:lang w:eastAsia="zh-CN"/>
              </w:rPr>
              <w:t xml:space="preserve">? </w:t>
            </w:r>
          </w:p>
          <w:p w14:paraId="67A86454" w14:textId="1ACD41FB" w:rsidR="00646955" w:rsidRDefault="00646955"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SS: problem statement is not clear. </w:t>
            </w:r>
          </w:p>
          <w:p w14:paraId="635554FF" w14:textId="77777777" w:rsidR="00646955" w:rsidRDefault="00646955"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O: co-sign, key operator business to introduce new </w:t>
            </w:r>
            <w:r>
              <w:rPr>
                <w:rFonts w:asciiTheme="minorHAnsi" w:hAnsiTheme="minorHAnsi" w:cstheme="minorHAnsi"/>
                <w:sz w:val="16"/>
                <w:szCs w:val="16"/>
                <w:lang w:eastAsia="zh-CN"/>
              </w:rPr>
              <w:t>mgmt.</w:t>
            </w:r>
            <w:r>
              <w:rPr>
                <w:rFonts w:asciiTheme="minorHAnsi" w:hAnsiTheme="minorHAnsi" w:cstheme="minorHAnsi" w:hint="eastAsia"/>
                <w:sz w:val="16"/>
                <w:szCs w:val="16"/>
                <w:lang w:eastAsia="zh-CN"/>
              </w:rPr>
              <w:t xml:space="preserve"> capability.</w:t>
            </w:r>
          </w:p>
          <w:p w14:paraId="18963679" w14:textId="77777777" w:rsidR="00646955" w:rsidRDefault="00646955"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E: diagram to redefine SA5 scope?</w:t>
            </w:r>
          </w:p>
          <w:p w14:paraId="399838A6" w14:textId="2599CEEA" w:rsidR="00646955" w:rsidRPr="00B67DF7" w:rsidRDefault="00B67DF7"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RT: business scenario, individual? </w:t>
            </w:r>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 xml:space="preserve">eword </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shall</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 xml:space="preserve"> in the requirement. </w:t>
            </w:r>
          </w:p>
          <w:p w14:paraId="10527330" w14:textId="77777777" w:rsidR="00B67DF7" w:rsidRDefault="00B67DF7"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JIO: B2B scenario is </w:t>
            </w:r>
            <w:r>
              <w:rPr>
                <w:rFonts w:asciiTheme="minorHAnsi" w:hAnsiTheme="minorHAnsi" w:cstheme="minorHAnsi"/>
                <w:sz w:val="16"/>
                <w:szCs w:val="16"/>
                <w:lang w:eastAsia="zh-CN"/>
              </w:rPr>
              <w:t>important</w:t>
            </w:r>
            <w:r>
              <w:rPr>
                <w:rFonts w:asciiTheme="minorHAnsi" w:hAnsiTheme="minorHAnsi" w:cstheme="minorHAnsi" w:hint="eastAsia"/>
                <w:sz w:val="16"/>
                <w:szCs w:val="16"/>
                <w:lang w:eastAsia="zh-CN"/>
              </w:rPr>
              <w:t xml:space="preserve"> for 6G. event should be left open for now. </w:t>
            </w:r>
          </w:p>
          <w:p w14:paraId="45D71E71" w14:textId="77777777" w:rsidR="00B67DF7" w:rsidRDefault="00B67DF7"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 service management is supported by TMF. </w:t>
            </w:r>
            <w:r>
              <w:rPr>
                <w:rFonts w:asciiTheme="minorHAnsi" w:hAnsiTheme="minorHAnsi" w:cstheme="minorHAnsi"/>
                <w:sz w:val="16"/>
                <w:szCs w:val="16"/>
                <w:lang w:eastAsia="zh-CN"/>
              </w:rPr>
              <w:t>N</w:t>
            </w:r>
            <w:r>
              <w:rPr>
                <w:rFonts w:asciiTheme="minorHAnsi" w:hAnsiTheme="minorHAnsi" w:cstheme="minorHAnsi" w:hint="eastAsia"/>
                <w:sz w:val="16"/>
                <w:szCs w:val="16"/>
                <w:lang w:eastAsia="zh-CN"/>
              </w:rPr>
              <w:t xml:space="preserve">atural </w:t>
            </w:r>
            <w:r>
              <w:rPr>
                <w:rFonts w:asciiTheme="minorHAnsi" w:hAnsiTheme="minorHAnsi" w:cstheme="minorHAnsi"/>
                <w:sz w:val="16"/>
                <w:szCs w:val="16"/>
                <w:lang w:eastAsia="zh-CN"/>
              </w:rPr>
              <w:t>language</w:t>
            </w:r>
            <w:r>
              <w:rPr>
                <w:rFonts w:asciiTheme="minorHAnsi" w:hAnsiTheme="minorHAnsi" w:cstheme="minorHAnsi" w:hint="eastAsia"/>
                <w:sz w:val="16"/>
                <w:szCs w:val="16"/>
                <w:lang w:eastAsia="zh-CN"/>
              </w:rPr>
              <w:t xml:space="preserve"> intent?</w:t>
            </w:r>
          </w:p>
          <w:p w14:paraId="0B4BF47C" w14:textId="77777777" w:rsidR="00B67DF7" w:rsidRDefault="00B67DF7" w:rsidP="00F3312E">
            <w:pPr>
              <w:rPr>
                <w:rFonts w:asciiTheme="minorHAnsi" w:hAnsiTheme="minorHAnsi" w:cstheme="minorHAnsi"/>
                <w:sz w:val="16"/>
                <w:szCs w:val="16"/>
                <w:lang w:eastAsia="zh-CN"/>
              </w:rPr>
            </w:pPr>
            <w:r w:rsidRPr="00B67DF7">
              <w:rPr>
                <w:rFonts w:asciiTheme="minorHAnsi" w:hAnsiTheme="minorHAnsi" w:cstheme="minorHAnsi"/>
                <w:sz w:val="16"/>
                <w:szCs w:val="16"/>
                <w:lang w:eastAsia="zh-CN"/>
              </w:rPr>
              <w:t>generate a detailed service delivery and assurance plan</w:t>
            </w:r>
            <w:r>
              <w:rPr>
                <w:rFonts w:asciiTheme="minorHAnsi" w:hAnsiTheme="minorHAnsi" w:cstheme="minorHAnsi" w:hint="eastAsia"/>
                <w:sz w:val="16"/>
                <w:szCs w:val="16"/>
                <w:lang w:eastAsia="zh-CN"/>
              </w:rPr>
              <w:t>?</w:t>
            </w:r>
          </w:p>
          <w:p w14:paraId="48302BA7" w14:textId="2547DF7F" w:rsidR="00747E4B" w:rsidRDefault="00747E4B"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Offline.</w:t>
            </w:r>
          </w:p>
          <w:p w14:paraId="75CFCB89" w14:textId="4747592C" w:rsidR="00B67DF7" w:rsidRPr="00B67DF7" w:rsidRDefault="00747E4B"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-&gt;683</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FC037C3" w14:textId="7ECFD04C"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 China Mobile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C280A62" w14:textId="0576DFF6"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Ruiyue Xu</w:t>
            </w:r>
          </w:p>
        </w:tc>
      </w:tr>
      <w:tr w:rsidR="00F3312E" w14:paraId="584B7E5A"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AF007D7" w14:textId="04E525CB" w:rsidR="00F3312E" w:rsidRDefault="00000000" w:rsidP="00F3312E">
            <w:hyperlink r:id="rId270" w:history="1">
              <w:r w:rsidR="00F3312E">
                <w:rPr>
                  <w:rStyle w:val="Hyperlink"/>
                  <w:rFonts w:asciiTheme="minorHAnsi" w:hAnsiTheme="minorHAnsi" w:cstheme="minorHAnsi"/>
                  <w:b/>
                  <w:bCs/>
                  <w:color w:val="0000FF"/>
                  <w:sz w:val="16"/>
                  <w:szCs w:val="16"/>
                </w:rPr>
                <w:t>S5-260208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979CA9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pCR TR 32.801-01 Add network experience evaluation use case for robot communication services</w:t>
            </w:r>
          </w:p>
          <w:p w14:paraId="54DD942E" w14:textId="77777777" w:rsidR="00654FC7" w:rsidRDefault="00654FC7"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 extend the management scope to control robot?</w:t>
            </w:r>
          </w:p>
          <w:p w14:paraId="459EF2C7" w14:textId="77777777" w:rsidR="00654FC7" w:rsidRDefault="0074230C"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23.436 already cover this use case in 5G TS. </w:t>
            </w:r>
          </w:p>
          <w:p w14:paraId="67E813F3" w14:textId="751073BF" w:rsidR="0074230C" w:rsidRDefault="0074230C"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SS: </w:t>
            </w:r>
            <w:r w:rsidRPr="0074230C">
              <w:rPr>
                <w:rFonts w:asciiTheme="minorHAnsi" w:hAnsiTheme="minorHAnsi" w:cstheme="minorHAnsi"/>
                <w:sz w:val="16"/>
                <w:szCs w:val="16"/>
                <w:lang w:eastAsia="zh-CN"/>
              </w:rPr>
              <w:t>trajectories</w:t>
            </w:r>
            <w:r>
              <w:rPr>
                <w:rFonts w:asciiTheme="minorHAnsi" w:hAnsiTheme="minorHAnsi" w:cstheme="minorHAnsi" w:hint="eastAsia"/>
                <w:sz w:val="16"/>
                <w:szCs w:val="16"/>
                <w:lang w:eastAsia="zh-CN"/>
              </w:rPr>
              <w:t xml:space="preserve"> req1 is not new, req2 is solution</w:t>
            </w:r>
          </w:p>
          <w:p w14:paraId="6FF3C594" w14:textId="4CB1676F" w:rsidR="0074230C" w:rsidRDefault="0074230C"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robot is a type of UE. </w:t>
            </w:r>
          </w:p>
          <w:p w14:paraId="657763F8" w14:textId="158A96CF" w:rsidR="0074230C" w:rsidRDefault="0074230C"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JIO: SA5 should be open for consolidating 6G management</w:t>
            </w:r>
            <w:r w:rsidR="00E8276A">
              <w:rPr>
                <w:rFonts w:asciiTheme="minorHAnsi" w:hAnsiTheme="minorHAnsi" w:cstheme="minorHAnsi" w:hint="eastAsia"/>
                <w:sz w:val="16"/>
                <w:szCs w:val="16"/>
                <w:lang w:eastAsia="zh-CN"/>
              </w:rPr>
              <w:t xml:space="preserve">. </w:t>
            </w:r>
          </w:p>
          <w:p w14:paraId="066824B0" w14:textId="0DF309BA" w:rsidR="0074230C" w:rsidRDefault="0074230C"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O: related to TMF high </w:t>
            </w:r>
            <w:r w:rsidR="00302F1C">
              <w:rPr>
                <w:rFonts w:asciiTheme="minorHAnsi" w:hAnsiTheme="minorHAnsi" w:cstheme="minorHAnsi" w:hint="eastAsia"/>
                <w:sz w:val="16"/>
                <w:szCs w:val="16"/>
                <w:lang w:eastAsia="zh-CN"/>
              </w:rPr>
              <w:t xml:space="preserve">value </w:t>
            </w:r>
            <w:r>
              <w:rPr>
                <w:rFonts w:asciiTheme="minorHAnsi" w:hAnsiTheme="minorHAnsi" w:cstheme="minorHAnsi" w:hint="eastAsia"/>
                <w:sz w:val="16"/>
                <w:szCs w:val="16"/>
                <w:lang w:eastAsia="zh-CN"/>
              </w:rPr>
              <w:t>scenario, support to keep this usecase.</w:t>
            </w:r>
          </w:p>
          <w:p w14:paraId="55699DB1" w14:textId="315BDEFF" w:rsidR="0074230C" w:rsidRDefault="0074230C"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-&gt;684</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FD3804B" w14:textId="7F978C3F"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 China Mobile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FED93C9" w14:textId="73EC4884"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Kai Zhang</w:t>
            </w:r>
          </w:p>
        </w:tc>
      </w:tr>
      <w:tr w:rsidR="00F3312E" w14:paraId="7306D44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6DCE718" w14:textId="3836F224" w:rsidR="00F3312E" w:rsidRDefault="00000000" w:rsidP="00F3312E">
            <w:hyperlink r:id="rId271" w:history="1">
              <w:r w:rsidR="00F3312E">
                <w:rPr>
                  <w:rStyle w:val="Hyperlink"/>
                  <w:rFonts w:asciiTheme="minorHAnsi" w:hAnsiTheme="minorHAnsi" w:cstheme="minorHAnsi"/>
                  <w:b/>
                  <w:bCs/>
                  <w:color w:val="0000FF"/>
                  <w:sz w:val="16"/>
                  <w:szCs w:val="16"/>
                </w:rPr>
                <w:t>S5-260221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445CDE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pCR TR 32.801-01 New use case on RAN energy efficiency optimization for green network</w:t>
            </w:r>
          </w:p>
          <w:p w14:paraId="43A31CB2" w14:textId="77777777" w:rsidR="00E8276A" w:rsidRDefault="00E8276A"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green network? </w:t>
            </w:r>
          </w:p>
          <w:p w14:paraId="274D743C" w14:textId="77777777" w:rsidR="00E8276A" w:rsidRDefault="007227A1"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lastRenderedPageBreak/>
              <w:t>L</w:t>
            </w:r>
            <w:r>
              <w:rPr>
                <w:rFonts w:asciiTheme="minorHAnsi" w:hAnsiTheme="minorHAnsi" w:cstheme="minorHAnsi" w:hint="eastAsia"/>
                <w:sz w:val="16"/>
                <w:szCs w:val="16"/>
                <w:lang w:eastAsia="zh-CN"/>
              </w:rPr>
              <w:t xml:space="preserve">oad handover from 6G to 4G/5G? reword req1/4. </w:t>
            </w:r>
          </w:p>
          <w:p w14:paraId="28F47143" w14:textId="77777777" w:rsidR="00302F1C" w:rsidRDefault="00302F1C"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 separate to two use cases, carbon/5G existing. </w:t>
            </w:r>
            <w:r>
              <w:rPr>
                <w:rFonts w:asciiTheme="minorHAnsi" w:hAnsiTheme="minorHAnsi" w:cstheme="minorHAnsi"/>
                <w:sz w:val="16"/>
                <w:szCs w:val="16"/>
                <w:lang w:eastAsia="zh-CN"/>
              </w:rPr>
              <w:t>O</w:t>
            </w:r>
            <w:r>
              <w:rPr>
                <w:rFonts w:asciiTheme="minorHAnsi" w:hAnsiTheme="minorHAnsi" w:cstheme="minorHAnsi" w:hint="eastAsia"/>
                <w:sz w:val="16"/>
                <w:szCs w:val="16"/>
                <w:lang w:eastAsia="zh-CN"/>
              </w:rPr>
              <w:t>ffline comments.</w:t>
            </w:r>
          </w:p>
          <w:p w14:paraId="42AE00D2" w14:textId="77777777" w:rsidR="00302F1C" w:rsidRDefault="00302F1C"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RT: do not decide CES/DES solution for now. </w:t>
            </w:r>
          </w:p>
          <w:p w14:paraId="54E1FD11" w14:textId="77777777" w:rsidR="00302F1C" w:rsidRDefault="00302F1C"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O:  related to TMF high value scenario, support to keep this usecase.</w:t>
            </w:r>
          </w:p>
          <w:p w14:paraId="28FE67F1" w14:textId="77777777" w:rsidR="00302F1C" w:rsidRDefault="00302F1C"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SS: related to Nokia principle. </w:t>
            </w:r>
            <w:r w:rsidRPr="00302F1C">
              <w:rPr>
                <w:rFonts w:asciiTheme="minorHAnsi" w:hAnsiTheme="minorHAnsi" w:cstheme="minorHAnsi"/>
                <w:sz w:val="16"/>
                <w:szCs w:val="16"/>
                <w:lang w:eastAsia="zh-CN"/>
              </w:rPr>
              <w:t>renewable energy and reduction of GHG</w:t>
            </w:r>
            <w:r>
              <w:rPr>
                <w:rFonts w:asciiTheme="minorHAnsi" w:hAnsiTheme="minorHAnsi" w:cstheme="minorHAnsi" w:hint="eastAsia"/>
                <w:sz w:val="16"/>
                <w:szCs w:val="16"/>
                <w:lang w:eastAsia="zh-CN"/>
              </w:rPr>
              <w:t xml:space="preserve">? </w:t>
            </w:r>
            <w:r w:rsidR="00F670C8">
              <w:rPr>
                <w:rFonts w:asciiTheme="minorHAnsi" w:hAnsiTheme="minorHAnsi" w:cstheme="minorHAnsi"/>
                <w:sz w:val="16"/>
                <w:szCs w:val="16"/>
                <w:lang w:eastAsia="zh-CN"/>
              </w:rPr>
              <w:t>C</w:t>
            </w:r>
            <w:r w:rsidR="00F670C8">
              <w:rPr>
                <w:rFonts w:asciiTheme="minorHAnsi" w:hAnsiTheme="minorHAnsi" w:cstheme="minorHAnsi" w:hint="eastAsia"/>
                <w:sz w:val="16"/>
                <w:szCs w:val="16"/>
                <w:lang w:eastAsia="zh-CN"/>
              </w:rPr>
              <w:t xml:space="preserve">apacity booster in diagram? </w:t>
            </w:r>
            <w:r w:rsidR="00F670C8">
              <w:rPr>
                <w:rFonts w:asciiTheme="minorHAnsi" w:hAnsiTheme="minorHAnsi" w:cstheme="minorHAnsi"/>
                <w:sz w:val="16"/>
                <w:szCs w:val="16"/>
                <w:lang w:eastAsia="zh-CN"/>
              </w:rPr>
              <w:t>U</w:t>
            </w:r>
            <w:r w:rsidR="00F670C8">
              <w:rPr>
                <w:rFonts w:asciiTheme="minorHAnsi" w:hAnsiTheme="minorHAnsi" w:cstheme="minorHAnsi" w:hint="eastAsia"/>
                <w:sz w:val="16"/>
                <w:szCs w:val="16"/>
                <w:lang w:eastAsia="zh-CN"/>
              </w:rPr>
              <w:t xml:space="preserve">pdate </w:t>
            </w:r>
            <w:r w:rsidR="00F670C8">
              <w:rPr>
                <w:rFonts w:asciiTheme="minorHAnsi" w:hAnsiTheme="minorHAnsi" w:cstheme="minorHAnsi"/>
                <w:sz w:val="16"/>
                <w:szCs w:val="16"/>
                <w:lang w:eastAsia="zh-CN"/>
              </w:rPr>
              <w:t>R</w:t>
            </w:r>
            <w:r w:rsidR="00F670C8">
              <w:rPr>
                <w:rFonts w:asciiTheme="minorHAnsi" w:hAnsiTheme="minorHAnsi" w:cstheme="minorHAnsi" w:hint="eastAsia"/>
                <w:sz w:val="16"/>
                <w:szCs w:val="16"/>
                <w:lang w:eastAsia="zh-CN"/>
              </w:rPr>
              <w:t>eq tag.</w:t>
            </w:r>
          </w:p>
          <w:p w14:paraId="05A824B2" w14:textId="77777777" w:rsidR="00394A4A" w:rsidRDefault="00394A4A"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Z: support and co-sign. </w:t>
            </w:r>
            <w:r w:rsidRPr="00394A4A">
              <w:rPr>
                <w:rFonts w:asciiTheme="minorHAnsi" w:hAnsiTheme="minorHAnsi" w:cstheme="minorHAnsi"/>
                <w:sz w:val="16"/>
                <w:szCs w:val="16"/>
                <w:lang w:eastAsia="zh-CN"/>
              </w:rPr>
              <w:t xml:space="preserve"> H</w:t>
            </w:r>
            <w:r w:rsidRPr="00394A4A">
              <w:rPr>
                <w:rFonts w:asciiTheme="minorHAnsi" w:hAnsiTheme="minorHAnsi" w:cstheme="minorHAnsi" w:hint="eastAsia"/>
                <w:sz w:val="16"/>
                <w:szCs w:val="16"/>
                <w:lang w:eastAsia="zh-CN"/>
              </w:rPr>
              <w:t xml:space="preserve">ow to configure </w:t>
            </w:r>
            <w:r w:rsidRPr="00394A4A">
              <w:rPr>
                <w:rFonts w:asciiTheme="minorHAnsi" w:hAnsiTheme="minorHAnsi" w:cstheme="minorHAnsi"/>
                <w:sz w:val="16"/>
                <w:szCs w:val="16"/>
                <w:lang w:eastAsia="zh-CN"/>
              </w:rPr>
              <w:t>renewable energy information</w:t>
            </w:r>
            <w:r>
              <w:rPr>
                <w:rFonts w:asciiTheme="minorHAnsi" w:hAnsiTheme="minorHAnsi" w:cstheme="minorHAnsi" w:hint="eastAsia"/>
                <w:sz w:val="16"/>
                <w:szCs w:val="16"/>
                <w:lang w:eastAsia="zh-CN"/>
              </w:rPr>
              <w:t>?</w:t>
            </w:r>
          </w:p>
          <w:p w14:paraId="03181C95" w14:textId="26224D3E" w:rsidR="00BE4076" w:rsidRDefault="00BE4076"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RT:</w:t>
            </w:r>
            <w:r>
              <w:t xml:space="preserve"> </w:t>
            </w:r>
            <w:r w:rsidRPr="00BE4076">
              <w:rPr>
                <w:rFonts w:asciiTheme="minorHAnsi" w:hAnsiTheme="minorHAnsi" w:cstheme="minorHAnsi"/>
                <w:sz w:val="16"/>
                <w:szCs w:val="16"/>
                <w:lang w:eastAsia="zh-CN"/>
              </w:rPr>
              <w:t>carbon emission management</w:t>
            </w:r>
            <w:r>
              <w:rPr>
                <w:rFonts w:asciiTheme="minorHAnsi" w:hAnsiTheme="minorHAnsi" w:cstheme="minorHAnsi" w:hint="eastAsia"/>
                <w:sz w:val="16"/>
                <w:szCs w:val="16"/>
                <w:lang w:eastAsia="zh-CN"/>
              </w:rPr>
              <w:t xml:space="preserve"> part of ES policy? </w:t>
            </w:r>
            <w:r>
              <w:rPr>
                <w:rFonts w:asciiTheme="minorHAnsi" w:hAnsiTheme="minorHAnsi" w:cstheme="minorHAnsi"/>
                <w:sz w:val="16"/>
                <w:szCs w:val="16"/>
                <w:lang w:eastAsia="zh-CN"/>
              </w:rPr>
              <w:t>O</w:t>
            </w:r>
            <w:r>
              <w:rPr>
                <w:rFonts w:asciiTheme="minorHAnsi" w:hAnsiTheme="minorHAnsi" w:cstheme="minorHAnsi" w:hint="eastAsia"/>
                <w:sz w:val="16"/>
                <w:szCs w:val="16"/>
                <w:lang w:eastAsia="zh-CN"/>
              </w:rPr>
              <w:t>r separate policy?</w:t>
            </w:r>
          </w:p>
          <w:p w14:paraId="639A4AAD" w14:textId="25FD7AD5" w:rsidR="00394A4A" w:rsidRDefault="00394A4A"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-&gt;685</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12FA936" w14:textId="683FCC20" w:rsidR="00F3312E" w:rsidRDefault="00F3312E" w:rsidP="00F3312E">
            <w:pPr>
              <w:rPr>
                <w:rFonts w:asciiTheme="minorHAnsi" w:hAnsiTheme="minorHAnsi" w:cstheme="minorHAnsi"/>
                <w:sz w:val="16"/>
                <w:szCs w:val="16"/>
              </w:rPr>
            </w:pPr>
            <w:r>
              <w:rPr>
                <w:rFonts w:asciiTheme="minorHAnsi" w:hAnsiTheme="minorHAnsi" w:cstheme="minorHAnsi"/>
                <w:sz w:val="16"/>
                <w:szCs w:val="16"/>
              </w:rPr>
              <w:lastRenderedPageBreak/>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C7B58B5" w14:textId="7286E43A"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Xian Zhao</w:t>
            </w:r>
          </w:p>
        </w:tc>
      </w:tr>
      <w:tr w:rsidR="00F3312E" w14:paraId="3A29448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9D6EAEE" w14:textId="3B498E65" w:rsidR="00F3312E" w:rsidRDefault="00000000" w:rsidP="00F3312E">
            <w:hyperlink r:id="rId272" w:history="1">
              <w:r w:rsidR="00F3312E">
                <w:rPr>
                  <w:rStyle w:val="Hyperlink"/>
                  <w:rFonts w:asciiTheme="minorHAnsi" w:hAnsiTheme="minorHAnsi" w:cstheme="minorHAnsi"/>
                  <w:b/>
                  <w:bCs/>
                  <w:color w:val="0000FF"/>
                  <w:sz w:val="16"/>
                  <w:szCs w:val="16"/>
                </w:rPr>
                <w:t>S5-260286</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555B761"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pCR TR 32.801-01 New use case for individual service complaint handling management</w:t>
            </w:r>
          </w:p>
          <w:p w14:paraId="7307473D" w14:textId="77777777" w:rsidR="00BE4076" w:rsidRDefault="00BE4076"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SS: </w:t>
            </w:r>
            <w:r w:rsidR="00F55605">
              <w:rPr>
                <w:rFonts w:asciiTheme="minorHAnsi" w:hAnsiTheme="minorHAnsi" w:cstheme="minorHAnsi" w:hint="eastAsia"/>
                <w:sz w:val="16"/>
                <w:szCs w:val="16"/>
                <w:lang w:eastAsia="zh-CN"/>
              </w:rPr>
              <w:t>difference between complaint and fault?</w:t>
            </w:r>
          </w:p>
          <w:p w14:paraId="27940D59" w14:textId="72A7F1AB" w:rsidR="00F55605" w:rsidRDefault="00F55605"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 service? SA5 should focus on what OAM could resolve.</w:t>
            </w:r>
          </w:p>
          <w:p w14:paraId="0728A1E6" w14:textId="456C1934" w:rsidR="00F55605" w:rsidRDefault="00F55605"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Z: req1: why TN domain?</w:t>
            </w:r>
          </w:p>
          <w:p w14:paraId="65CDE40D" w14:textId="77777777" w:rsidR="00F55605" w:rsidRDefault="00F55605"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O: not SA5 to deal with complaint, but need to understand how 3GPP could support it.</w:t>
            </w:r>
          </w:p>
          <w:p w14:paraId="509D34B5" w14:textId="77777777" w:rsidR="00F55605" w:rsidRDefault="00F55605"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DCM: </w:t>
            </w:r>
            <w:r w:rsidR="00472796">
              <w:rPr>
                <w:rFonts w:asciiTheme="minorHAnsi" w:hAnsiTheme="minorHAnsi" w:cstheme="minorHAnsi" w:hint="eastAsia"/>
                <w:sz w:val="16"/>
                <w:szCs w:val="16"/>
                <w:lang w:eastAsia="zh-CN"/>
              </w:rPr>
              <w:t xml:space="preserve">SA5 is not managing individual service complaint. </w:t>
            </w:r>
          </w:p>
          <w:p w14:paraId="6DF318E1" w14:textId="5176E37B" w:rsidR="00472796" w:rsidRDefault="00472796"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CMCC: how </w:t>
            </w:r>
            <w:r>
              <w:rPr>
                <w:rFonts w:asciiTheme="minorHAnsi" w:hAnsiTheme="minorHAnsi" w:cstheme="minorHAnsi"/>
                <w:sz w:val="16"/>
                <w:szCs w:val="16"/>
                <w:lang w:eastAsia="zh-CN"/>
              </w:rPr>
              <w:t>mgmt.</w:t>
            </w:r>
            <w:r>
              <w:rPr>
                <w:rFonts w:asciiTheme="minorHAnsi" w:hAnsiTheme="minorHAnsi" w:cstheme="minorHAnsi" w:hint="eastAsia"/>
                <w:sz w:val="16"/>
                <w:szCs w:val="16"/>
                <w:lang w:eastAsia="zh-CN"/>
              </w:rPr>
              <w:t xml:space="preserve"> system to provide better user experience. Support this use case.</w:t>
            </w:r>
          </w:p>
          <w:p w14:paraId="69C4C1C1" w14:textId="77777777" w:rsidR="00472796" w:rsidRDefault="00472796"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RT: </w:t>
            </w:r>
            <w:r>
              <w:t xml:space="preserve"> </w:t>
            </w:r>
            <w:r w:rsidRPr="00472796">
              <w:rPr>
                <w:rFonts w:asciiTheme="minorHAnsi" w:hAnsiTheme="minorHAnsi" w:cstheme="minorHAnsi"/>
                <w:sz w:val="16"/>
                <w:szCs w:val="16"/>
                <w:lang w:eastAsia="zh-CN"/>
              </w:rPr>
              <w:t>coordinates complaint handling issue</w:t>
            </w:r>
            <w:r>
              <w:rPr>
                <w:rFonts w:asciiTheme="minorHAnsi" w:hAnsiTheme="minorHAnsi" w:cstheme="minorHAnsi" w:hint="eastAsia"/>
                <w:sz w:val="16"/>
                <w:szCs w:val="16"/>
                <w:lang w:eastAsia="zh-CN"/>
              </w:rPr>
              <w:t xml:space="preserve">? </w:t>
            </w:r>
            <w:r>
              <w:t xml:space="preserve"> </w:t>
            </w:r>
            <w:r w:rsidRPr="00472796">
              <w:rPr>
                <w:rFonts w:asciiTheme="minorHAnsi" w:hAnsiTheme="minorHAnsi" w:cstheme="minorHAnsi"/>
                <w:sz w:val="16"/>
                <w:szCs w:val="16"/>
                <w:lang w:eastAsia="zh-CN"/>
              </w:rPr>
              <w:t>monitor the network and service performance</w:t>
            </w:r>
            <w:r>
              <w:rPr>
                <w:rFonts w:asciiTheme="minorHAnsi" w:hAnsiTheme="minorHAnsi" w:cstheme="minorHAnsi" w:hint="eastAsia"/>
                <w:sz w:val="16"/>
                <w:szCs w:val="16"/>
                <w:lang w:eastAsia="zh-CN"/>
              </w:rPr>
              <w:t>-&gt; end to end monitor to support service and end user experience.</w:t>
            </w:r>
          </w:p>
          <w:p w14:paraId="3BC00243" w14:textId="26674897" w:rsidR="00472796" w:rsidRDefault="00472796"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w:t>
            </w:r>
            <w:r w:rsidR="00EB7220">
              <w:rPr>
                <w:rFonts w:asciiTheme="minorHAnsi" w:hAnsiTheme="minorHAnsi" w:cstheme="minorHAnsi" w:hint="eastAsia"/>
                <w:sz w:val="16"/>
                <w:szCs w:val="16"/>
                <w:lang w:eastAsia="zh-CN"/>
              </w:rPr>
              <w:t xml:space="preserve">are we questioning the </w:t>
            </w:r>
            <w:r w:rsidR="00EB7220">
              <w:rPr>
                <w:rFonts w:asciiTheme="minorHAnsi" w:hAnsiTheme="minorHAnsi" w:cstheme="minorHAnsi"/>
                <w:sz w:val="16"/>
                <w:szCs w:val="16"/>
                <w:lang w:eastAsia="zh-CN"/>
              </w:rPr>
              <w:t>demarcation</w:t>
            </w:r>
            <w:r w:rsidR="00EB7220">
              <w:rPr>
                <w:rFonts w:asciiTheme="minorHAnsi" w:hAnsiTheme="minorHAnsi" w:cstheme="minorHAnsi" w:hint="eastAsia"/>
                <w:sz w:val="16"/>
                <w:szCs w:val="16"/>
                <w:lang w:eastAsia="zh-CN"/>
              </w:rPr>
              <w:t xml:space="preserve"> BSS/OSS and service definitions? Will OAM </w:t>
            </w:r>
            <w:r w:rsidR="00D6270A">
              <w:rPr>
                <w:rFonts w:asciiTheme="minorHAnsi" w:hAnsiTheme="minorHAnsi" w:cstheme="minorHAnsi" w:hint="eastAsia"/>
                <w:sz w:val="16"/>
                <w:szCs w:val="16"/>
                <w:lang w:eastAsia="zh-CN"/>
              </w:rPr>
              <w:t xml:space="preserve">take application data or UE data for bullet 3? </w:t>
            </w:r>
          </w:p>
          <w:p w14:paraId="3C081536" w14:textId="77777777" w:rsidR="00472796" w:rsidRDefault="00472796"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 SA5 is not managing individual service complaint. </w:t>
            </w:r>
            <w:r>
              <w:rPr>
                <w:rFonts w:asciiTheme="minorHAnsi" w:hAnsiTheme="minorHAnsi" w:cstheme="minorHAnsi"/>
                <w:sz w:val="16"/>
                <w:szCs w:val="16"/>
                <w:lang w:eastAsia="zh-CN"/>
              </w:rPr>
              <w:t>W</w:t>
            </w:r>
            <w:r>
              <w:rPr>
                <w:rFonts w:asciiTheme="minorHAnsi" w:hAnsiTheme="minorHAnsi" w:cstheme="minorHAnsi" w:hint="eastAsia"/>
                <w:sz w:val="16"/>
                <w:szCs w:val="16"/>
                <w:lang w:eastAsia="zh-CN"/>
              </w:rPr>
              <w:t xml:space="preserve">e should reword with considering layered management. </w:t>
            </w:r>
          </w:p>
          <w:p w14:paraId="74FF9E93" w14:textId="4E84606F" w:rsidR="00472796" w:rsidRPr="00472796" w:rsidRDefault="00472796"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-&gt;686</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D735FBF" w14:textId="66A3B016"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E2CDD0F" w14:textId="30A733BB"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xiaoli Shi</w:t>
            </w:r>
          </w:p>
        </w:tc>
      </w:tr>
      <w:tr w:rsidR="00F3312E" w14:paraId="67AE8702"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5812A38" w14:textId="14E99BBE" w:rsidR="00F3312E" w:rsidRDefault="00000000" w:rsidP="00F3312E">
            <w:hyperlink r:id="rId273" w:history="1">
              <w:r w:rsidR="00F3312E">
                <w:rPr>
                  <w:rStyle w:val="Hyperlink"/>
                  <w:rFonts w:asciiTheme="minorHAnsi" w:hAnsiTheme="minorHAnsi" w:cstheme="minorHAnsi"/>
                  <w:b/>
                  <w:bCs/>
                  <w:color w:val="0000FF"/>
                  <w:sz w:val="16"/>
                  <w:szCs w:val="16"/>
                </w:rPr>
                <w:t>S5-260287</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497088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pCR on TR 32.801-01 New use case on network issue handling management</w:t>
            </w:r>
          </w:p>
          <w:p w14:paraId="68B19D8D" w14:textId="52DCBCC1" w:rsidR="00472796" w:rsidRDefault="00472796"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O: </w:t>
            </w:r>
            <w:r w:rsidR="001B2230">
              <w:rPr>
                <w:rFonts w:asciiTheme="minorHAnsi" w:hAnsiTheme="minorHAnsi" w:cstheme="minorHAnsi" w:hint="eastAsia"/>
                <w:sz w:val="16"/>
                <w:szCs w:val="16"/>
                <w:lang w:eastAsia="zh-CN"/>
              </w:rPr>
              <w:t xml:space="preserve">Devops </w:t>
            </w:r>
            <w:r w:rsidR="001B2230">
              <w:rPr>
                <w:rFonts w:asciiTheme="minorHAnsi" w:hAnsiTheme="minorHAnsi" w:cstheme="minorHAnsi"/>
                <w:sz w:val="16"/>
                <w:szCs w:val="16"/>
                <w:lang w:eastAsia="zh-CN"/>
              </w:rPr>
              <w:t>approach</w:t>
            </w:r>
            <w:r w:rsidR="001B2230">
              <w:rPr>
                <w:rFonts w:asciiTheme="minorHAnsi" w:hAnsiTheme="minorHAnsi" w:cstheme="minorHAnsi" w:hint="eastAsia"/>
                <w:sz w:val="16"/>
                <w:szCs w:val="16"/>
                <w:lang w:eastAsia="zh-CN"/>
              </w:rPr>
              <w:t xml:space="preserve"> may impact the 6G view</w:t>
            </w:r>
          </w:p>
          <w:p w14:paraId="3EC53C5B" w14:textId="77777777" w:rsidR="00472796" w:rsidRDefault="00472796"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 what</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s new?</w:t>
            </w:r>
          </w:p>
          <w:p w14:paraId="0CC5816C" w14:textId="77777777" w:rsidR="001B2230" w:rsidRDefault="001B2230"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JIO: </w:t>
            </w:r>
            <w:r>
              <w:rPr>
                <w:rFonts w:asciiTheme="minorHAnsi" w:hAnsiTheme="minorHAnsi" w:cstheme="minorHAnsi"/>
                <w:sz w:val="16"/>
                <w:szCs w:val="16"/>
                <w:lang w:eastAsia="zh-CN"/>
              </w:rPr>
              <w:t>provisioning</w:t>
            </w:r>
            <w:r>
              <w:rPr>
                <w:rFonts w:asciiTheme="minorHAnsi" w:hAnsiTheme="minorHAnsi" w:cstheme="minorHAnsi" w:hint="eastAsia"/>
                <w:sz w:val="16"/>
                <w:szCs w:val="16"/>
                <w:lang w:eastAsia="zh-CN"/>
              </w:rPr>
              <w:t xml:space="preserve">, common framework for fixed mobile network. </w:t>
            </w:r>
          </w:p>
          <w:p w14:paraId="03D86C8D" w14:textId="77777777" w:rsidR="001B2230" w:rsidRDefault="001B2230"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RH: cloud should be mentioned.</w:t>
            </w:r>
          </w:p>
          <w:p w14:paraId="773D917D" w14:textId="1128019F" w:rsidR="001B2230" w:rsidRDefault="001B2230"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-&gt;687</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0035F06" w14:textId="1CA7B87C"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C613155" w14:textId="695D3C3E"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xiaoli Shi</w:t>
            </w:r>
          </w:p>
        </w:tc>
      </w:tr>
      <w:tr w:rsidR="00F3312E" w14:paraId="35F03213"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75B82F01" w14:textId="1EA9988E" w:rsidR="00F3312E" w:rsidRDefault="00F3312E" w:rsidP="00F3312E">
            <w:pPr>
              <w:jc w:val="both"/>
              <w:rPr>
                <w:rFonts w:asciiTheme="minorHAnsi" w:hAnsiTheme="minorHAnsi" w:cstheme="minorHAnsi"/>
                <w:sz w:val="18"/>
                <w:szCs w:val="18"/>
                <w:lang w:eastAsia="zh-CN"/>
              </w:rPr>
            </w:pPr>
            <w:r w:rsidRPr="00231054">
              <w:rPr>
                <w:rFonts w:asciiTheme="minorHAnsi" w:hAnsiTheme="minorHAnsi" w:cstheme="minorHAnsi"/>
                <w:b/>
                <w:color w:val="0000FF"/>
                <w:sz w:val="16"/>
                <w:szCs w:val="16"/>
              </w:rPr>
              <w:t>Group 3.2: Architecture</w:t>
            </w:r>
          </w:p>
        </w:tc>
      </w:tr>
      <w:tr w:rsidR="00F3312E" w14:paraId="64A7A5C3"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B7E3FF6" w14:textId="3FC62717" w:rsidR="00F3312E" w:rsidRDefault="00000000" w:rsidP="00F3312E">
            <w:hyperlink r:id="rId274" w:history="1">
              <w:r w:rsidR="00F3312E">
                <w:rPr>
                  <w:rStyle w:val="Hyperlink"/>
                  <w:rFonts w:asciiTheme="minorHAnsi" w:hAnsiTheme="minorHAnsi" w:cstheme="minorHAnsi"/>
                  <w:b/>
                  <w:bCs/>
                  <w:color w:val="0000FF"/>
                  <w:sz w:val="16"/>
                  <w:szCs w:val="16"/>
                </w:rPr>
                <w:t>S5-260174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A7E8B77"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on TR 32.801-1 Add use case for hierarchical service architecture</w:t>
            </w:r>
          </w:p>
          <w:p w14:paraId="5195388A" w14:textId="77777777" w:rsidR="004315CE" w:rsidRDefault="004315CE"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DCM:</w:t>
            </w:r>
            <w:r w:rsidR="006042CF">
              <w:rPr>
                <w:rFonts w:asciiTheme="minorHAnsi" w:hAnsiTheme="minorHAnsi" w:cstheme="minorHAnsi" w:hint="eastAsia"/>
                <w:sz w:val="16"/>
                <w:szCs w:val="16"/>
                <w:lang w:eastAsia="zh-CN"/>
              </w:rPr>
              <w:t xml:space="preserve"> </w:t>
            </w:r>
            <w:r w:rsidR="006042CF">
              <w:t xml:space="preserve"> </w:t>
            </w:r>
            <w:r w:rsidR="006042CF" w:rsidRPr="006042CF">
              <w:rPr>
                <w:rFonts w:asciiTheme="minorHAnsi" w:hAnsiTheme="minorHAnsi" w:cstheme="minorHAnsi"/>
                <w:sz w:val="16"/>
                <w:szCs w:val="16"/>
                <w:lang w:eastAsia="zh-CN"/>
              </w:rPr>
              <w:t>focuses of defining a service bus</w:t>
            </w:r>
            <w:r w:rsidR="006042CF">
              <w:rPr>
                <w:rFonts w:asciiTheme="minorHAnsi" w:hAnsiTheme="minorHAnsi" w:cstheme="minorHAnsi" w:hint="eastAsia"/>
                <w:sz w:val="16"/>
                <w:szCs w:val="16"/>
                <w:lang w:eastAsia="zh-CN"/>
              </w:rPr>
              <w:t>?</w:t>
            </w:r>
          </w:p>
          <w:p w14:paraId="0E594D8A" w14:textId="77777777" w:rsidR="006042CF" w:rsidRDefault="006042CF"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eq1 not needed</w:t>
            </w:r>
          </w:p>
          <w:p w14:paraId="6BABAC9D" w14:textId="77777777" w:rsidR="006042CF" w:rsidRDefault="006042CF"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D</w:t>
            </w:r>
            <w:r>
              <w:rPr>
                <w:rFonts w:asciiTheme="minorHAnsi" w:hAnsiTheme="minorHAnsi" w:cstheme="minorHAnsi" w:hint="eastAsia"/>
                <w:sz w:val="16"/>
                <w:szCs w:val="16"/>
                <w:lang w:eastAsia="zh-CN"/>
              </w:rPr>
              <w:t xml:space="preserve">iagram of layers is confusing. </w:t>
            </w:r>
          </w:p>
          <w:p w14:paraId="2140B354" w14:textId="77777777" w:rsidR="00D3443D" w:rsidRDefault="00D3443D"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N:offline comments</w:t>
            </w:r>
          </w:p>
          <w:p w14:paraId="08DB1F2B" w14:textId="77777777" w:rsidR="00D3443D" w:rsidRDefault="00D3443D"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Z: layer number to be clarified.</w:t>
            </w:r>
          </w:p>
          <w:p w14:paraId="1F63CCD7" w14:textId="77777777" w:rsidR="00D3443D" w:rsidRDefault="00D3443D"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E:req1 already supported. </w:t>
            </w:r>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 xml:space="preserve">eq2 need reword. </w:t>
            </w:r>
          </w:p>
          <w:p w14:paraId="6B74596E" w14:textId="77777777" w:rsidR="00D3443D" w:rsidRDefault="00D3443D"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 xml:space="preserve">eference point/ </w:t>
            </w:r>
            <w:r>
              <w:rPr>
                <w:rFonts w:asciiTheme="minorHAnsi" w:hAnsiTheme="minorHAnsi" w:cstheme="minorHAnsi"/>
                <w:sz w:val="16"/>
                <w:szCs w:val="16"/>
                <w:lang w:eastAsia="zh-CN"/>
              </w:rPr>
              <w:t>management</w:t>
            </w:r>
            <w:r>
              <w:rPr>
                <w:rFonts w:asciiTheme="minorHAnsi" w:hAnsiTheme="minorHAnsi" w:cstheme="minorHAnsi" w:hint="eastAsia"/>
                <w:sz w:val="16"/>
                <w:szCs w:val="16"/>
                <w:lang w:eastAsia="zh-CN"/>
              </w:rPr>
              <w:t xml:space="preserve"> functions/ layers of </w:t>
            </w:r>
            <w:r>
              <w:rPr>
                <w:rFonts w:asciiTheme="minorHAnsi" w:hAnsiTheme="minorHAnsi" w:cstheme="minorHAnsi"/>
                <w:sz w:val="16"/>
                <w:szCs w:val="16"/>
                <w:lang w:eastAsia="zh-CN"/>
              </w:rPr>
              <w:t>management</w:t>
            </w:r>
            <w:r>
              <w:rPr>
                <w:rFonts w:asciiTheme="minorHAnsi" w:hAnsiTheme="minorHAnsi" w:cstheme="minorHAnsi" w:hint="eastAsia"/>
                <w:sz w:val="16"/>
                <w:szCs w:val="16"/>
                <w:lang w:eastAsia="zh-CN"/>
              </w:rPr>
              <w:t xml:space="preserve"> functions</w:t>
            </w:r>
          </w:p>
          <w:p w14:paraId="7D2143F3" w14:textId="77777777" w:rsidR="00D3443D" w:rsidRDefault="00D3443D"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QC: layers? </w:t>
            </w:r>
            <w:r>
              <w:t xml:space="preserve"> </w:t>
            </w:r>
            <w:r w:rsidRPr="00D3443D">
              <w:rPr>
                <w:rFonts w:asciiTheme="minorHAnsi" w:hAnsiTheme="minorHAnsi" w:cstheme="minorHAnsi"/>
                <w:sz w:val="16"/>
                <w:szCs w:val="16"/>
                <w:lang w:eastAsia="zh-CN"/>
              </w:rPr>
              <w:t>Hierarchical Service Architecture</w:t>
            </w:r>
            <w:r>
              <w:rPr>
                <w:rFonts w:asciiTheme="minorHAnsi" w:hAnsiTheme="minorHAnsi" w:cstheme="minorHAnsi" w:hint="eastAsia"/>
                <w:sz w:val="16"/>
                <w:szCs w:val="16"/>
                <w:lang w:eastAsia="zh-CN"/>
              </w:rPr>
              <w:t xml:space="preserve">? </w:t>
            </w:r>
          </w:p>
          <w:p w14:paraId="7B864DD9" w14:textId="77777777" w:rsidR="00D3443D" w:rsidRDefault="00D3443D"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HW: support to introduce MnF/MnS. </w:t>
            </w:r>
          </w:p>
          <w:p w14:paraId="2E4534F2" w14:textId="77777777" w:rsidR="00D3443D" w:rsidRDefault="00D3443D"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NEC: support the req1. </w:t>
            </w:r>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eq2 need to reword.</w:t>
            </w:r>
          </w:p>
          <w:p w14:paraId="6568A1FF" w14:textId="4A428E11" w:rsidR="00D3443D" w:rsidRPr="00D3443D" w:rsidRDefault="00D3443D"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-&gt;723</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A1BA78C" w14:textId="4EC1EC34" w:rsidR="00F3312E" w:rsidRDefault="00F3312E" w:rsidP="00F3312E">
            <w:pPr>
              <w:rPr>
                <w:rFonts w:asciiTheme="minorHAnsi" w:hAnsiTheme="minorHAnsi" w:cstheme="minorHAnsi"/>
                <w:sz w:val="16"/>
                <w:szCs w:val="16"/>
              </w:rPr>
            </w:pPr>
            <w:r>
              <w:rPr>
                <w:rFonts w:asciiTheme="minorHAnsi" w:hAnsiTheme="minorHAnsi" w:cstheme="minorHAnsi"/>
                <w:sz w:val="16"/>
                <w:szCs w:val="16"/>
              </w:rPr>
              <w:t>Rakuten Mobile, Inc</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1F7A5FD" w14:textId="008F5558"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Ravi Chamarty</w:t>
            </w:r>
          </w:p>
        </w:tc>
      </w:tr>
      <w:tr w:rsidR="00F3312E" w14:paraId="0C0A10B6"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5E15F94E" w14:textId="57AD221C" w:rsidR="00F3312E" w:rsidRPr="00DC7D1A" w:rsidRDefault="00F3312E" w:rsidP="00F3312E">
            <w:pPr>
              <w:rPr>
                <w:rFonts w:asciiTheme="minorHAnsi" w:hAnsiTheme="minorHAnsi" w:cstheme="minorHAnsi"/>
                <w:b/>
                <w:color w:val="0000FF"/>
                <w:sz w:val="16"/>
                <w:szCs w:val="16"/>
              </w:rPr>
            </w:pPr>
            <w:r w:rsidRPr="00DC7D1A">
              <w:rPr>
                <w:rFonts w:asciiTheme="minorHAnsi" w:hAnsiTheme="minorHAnsi" w:cstheme="minorHAnsi"/>
                <w:b/>
                <w:color w:val="0000FF"/>
                <w:sz w:val="16"/>
                <w:szCs w:val="16"/>
              </w:rPr>
              <w:t>Group 3.3: Data Management Framework</w:t>
            </w:r>
          </w:p>
        </w:tc>
      </w:tr>
      <w:tr w:rsidR="00F3312E" w14:paraId="470A7D89"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B139511" w14:textId="7A4688B2" w:rsidR="00F3312E" w:rsidRPr="00D61F37" w:rsidRDefault="00F3312E" w:rsidP="00F3312E">
            <w:pPr>
              <w:rPr>
                <w:rFonts w:asciiTheme="minorHAnsi" w:hAnsiTheme="minorHAnsi" w:cstheme="minorHAnsi"/>
                <w:sz w:val="16"/>
                <w:szCs w:val="16"/>
                <w:lang w:eastAsia="zh-CN"/>
              </w:rPr>
            </w:pPr>
            <w:r w:rsidRPr="00D61F37">
              <w:rPr>
                <w:rFonts w:asciiTheme="minorHAnsi" w:hAnsiTheme="minorHAnsi" w:cstheme="minorHAnsi"/>
                <w:sz w:val="16"/>
                <w:szCs w:val="16"/>
              </w:rPr>
              <w:t>S5-</w:t>
            </w:r>
            <w:r w:rsidR="00CF6622" w:rsidRPr="00D61F37">
              <w:rPr>
                <w:rFonts w:asciiTheme="minorHAnsi" w:hAnsiTheme="minorHAnsi" w:cstheme="minorHAnsi"/>
                <w:sz w:val="16"/>
                <w:szCs w:val="16"/>
              </w:rPr>
              <w:t>26</w:t>
            </w:r>
            <w:ins w:id="293" w:author="Zoulan" w:date="2026-02-12T10:50:00Z">
              <w:r w:rsidR="00B131B2">
                <w:rPr>
                  <w:rFonts w:asciiTheme="minorHAnsi" w:hAnsiTheme="minorHAnsi" w:cstheme="minorHAnsi" w:hint="eastAsia"/>
                  <w:sz w:val="16"/>
                  <w:szCs w:val="16"/>
                  <w:lang w:eastAsia="zh-CN"/>
                </w:rPr>
                <w:t>0</w:t>
              </w:r>
            </w:ins>
            <w:r w:rsidR="00CF6622">
              <w:rPr>
                <w:rFonts w:asciiTheme="minorHAnsi" w:hAnsiTheme="minorHAnsi" w:cstheme="minorHAnsi" w:hint="eastAsia"/>
                <w:sz w:val="16"/>
                <w:szCs w:val="16"/>
                <w:lang w:eastAsia="zh-CN"/>
              </w:rPr>
              <w:t>728</w:t>
            </w:r>
          </w:p>
        </w:tc>
        <w:tc>
          <w:tcPr>
            <w:tcW w:w="5155" w:type="dxa"/>
            <w:tcBorders>
              <w:top w:val="single" w:sz="4" w:space="0" w:color="auto"/>
              <w:left w:val="single" w:sz="4" w:space="0" w:color="auto"/>
              <w:bottom w:val="single" w:sz="4" w:space="0" w:color="auto"/>
              <w:right w:val="single" w:sz="4" w:space="0" w:color="auto"/>
            </w:tcBorders>
          </w:tcPr>
          <w:p w14:paraId="2C887959" w14:textId="77777777" w:rsidR="00F3312E" w:rsidRDefault="00F3312E" w:rsidP="00F3312E">
            <w:pPr>
              <w:rPr>
                <w:rFonts w:asciiTheme="minorHAnsi" w:hAnsiTheme="minorHAnsi" w:cstheme="minorHAnsi"/>
                <w:sz w:val="16"/>
                <w:szCs w:val="16"/>
              </w:rPr>
            </w:pPr>
            <w:r w:rsidRPr="00D61F37">
              <w:rPr>
                <w:rFonts w:asciiTheme="minorHAnsi" w:hAnsiTheme="minorHAnsi" w:cstheme="minorHAnsi"/>
                <w:sz w:val="16"/>
                <w:szCs w:val="16"/>
              </w:rPr>
              <w:t>pCR-TR 32.801-01 consolidated-data management</w:t>
            </w:r>
          </w:p>
          <w:p w14:paraId="794A6F09" w14:textId="61F12675" w:rsidR="00CF6622" w:rsidRDefault="00297A35" w:rsidP="00297A35">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S5-26</w:t>
            </w:r>
            <w:r w:rsidR="00D3443D">
              <w:rPr>
                <w:rFonts w:asciiTheme="minorHAnsi" w:hAnsiTheme="minorHAnsi" w:cstheme="minorHAnsi" w:hint="eastAsia"/>
                <w:sz w:val="16"/>
                <w:szCs w:val="16"/>
                <w:lang w:eastAsia="zh-CN"/>
              </w:rPr>
              <w:t xml:space="preserve">xxxxd1: </w:t>
            </w:r>
            <w:r w:rsidR="00CF6622">
              <w:rPr>
                <w:rFonts w:asciiTheme="minorHAnsi" w:hAnsiTheme="minorHAnsi" w:cstheme="minorHAnsi" w:hint="eastAsia"/>
                <w:sz w:val="16"/>
                <w:szCs w:val="16"/>
                <w:lang w:eastAsia="zh-CN"/>
              </w:rPr>
              <w:t>online update</w:t>
            </w:r>
            <w:r>
              <w:rPr>
                <w:rFonts w:asciiTheme="minorHAnsi" w:hAnsiTheme="minorHAnsi" w:cstheme="minorHAnsi" w:hint="eastAsia"/>
                <w:sz w:val="16"/>
                <w:szCs w:val="16"/>
                <w:lang w:eastAsia="zh-CN"/>
              </w:rPr>
              <w:t xml:space="preserve"> in </w:t>
            </w:r>
            <w:r w:rsidRPr="00297A35">
              <w:rPr>
                <w:rFonts w:asciiTheme="minorHAnsi" w:hAnsiTheme="minorHAnsi" w:cstheme="minorHAnsi"/>
                <w:sz w:val="16"/>
                <w:szCs w:val="16"/>
                <w:lang w:eastAsia="zh-CN"/>
              </w:rPr>
              <w:t>S5-26xxxxd1-pCR-TR 32.801-01 consolidated-data management_online</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7929F83" w14:textId="15D7CA03" w:rsidR="00F3312E" w:rsidRDefault="00F3312E" w:rsidP="00F3312E">
            <w:pPr>
              <w:rPr>
                <w:rFonts w:asciiTheme="minorHAnsi" w:hAnsiTheme="minorHAnsi" w:cstheme="minorHAnsi"/>
                <w:sz w:val="16"/>
                <w:szCs w:val="16"/>
              </w:rPr>
            </w:pPr>
            <w:r>
              <w:rPr>
                <w:rFonts w:asciiTheme="minorHAnsi" w:hAnsiTheme="minorHAnsi" w:cstheme="minorHAnsi" w:hint="eastAsia"/>
                <w:sz w:val="16"/>
                <w:szCs w:val="16"/>
                <w:lang w:eastAsia="zh-CN"/>
              </w:rPr>
              <w:t>Moderator</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EFE2628" w14:textId="77777777" w:rsidR="00F3312E" w:rsidRDefault="00F3312E" w:rsidP="00F3312E">
            <w:pPr>
              <w:jc w:val="center"/>
              <w:rPr>
                <w:rFonts w:asciiTheme="minorHAnsi" w:hAnsiTheme="minorHAnsi" w:cstheme="minorHAnsi"/>
                <w:sz w:val="16"/>
                <w:szCs w:val="16"/>
              </w:rPr>
            </w:pPr>
          </w:p>
        </w:tc>
      </w:tr>
      <w:tr w:rsidR="00F3312E" w14:paraId="48B7F9D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E322CEC" w14:textId="6B956452" w:rsidR="00F3312E" w:rsidRDefault="00000000" w:rsidP="00F3312E">
            <w:hyperlink r:id="rId275" w:history="1">
              <w:r w:rsidR="00F3312E">
                <w:rPr>
                  <w:rStyle w:val="Hyperlink"/>
                  <w:rFonts w:asciiTheme="minorHAnsi" w:hAnsiTheme="minorHAnsi" w:cstheme="minorHAnsi"/>
                  <w:b/>
                  <w:bCs/>
                  <w:color w:val="0000FF"/>
                  <w:sz w:val="16"/>
                  <w:szCs w:val="16"/>
                </w:rPr>
                <w:t>S5-260156</w:t>
              </w:r>
            </w:hyperlink>
          </w:p>
        </w:tc>
        <w:tc>
          <w:tcPr>
            <w:tcW w:w="5155" w:type="dxa"/>
            <w:tcBorders>
              <w:top w:val="single" w:sz="4" w:space="0" w:color="auto"/>
              <w:left w:val="single" w:sz="4" w:space="0" w:color="auto"/>
              <w:bottom w:val="single" w:sz="4" w:space="0" w:color="auto"/>
              <w:right w:val="single" w:sz="4" w:space="0" w:color="auto"/>
            </w:tcBorders>
          </w:tcPr>
          <w:p w14:paraId="05F21D8C" w14:textId="5D3687A9"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on TR 32.801-01 Add New Management Scenario on Data Management Framework Empowers Intelligent Evolution of Network Management</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4644619" w14:textId="0FFF5190" w:rsidR="00F3312E" w:rsidRDefault="00F3312E" w:rsidP="00F3312E">
            <w:pPr>
              <w:rPr>
                <w:rFonts w:asciiTheme="minorHAnsi" w:hAnsiTheme="minorHAnsi" w:cstheme="minorHAnsi"/>
                <w:sz w:val="16"/>
                <w:szCs w:val="16"/>
              </w:rPr>
            </w:pPr>
            <w:r>
              <w:rPr>
                <w:rFonts w:asciiTheme="minorHAnsi" w:hAnsiTheme="minorHAnsi" w:cstheme="minorHAnsi"/>
                <w:sz w:val="16"/>
                <w:szCs w:val="16"/>
              </w:rPr>
              <w:t>ZTE Corporation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5E1F671" w14:textId="50E8BBC2"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Bangqiu Ruan</w:t>
            </w:r>
          </w:p>
        </w:tc>
      </w:tr>
      <w:tr w:rsidR="00F3312E" w14:paraId="538B466D"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2C154E6" w14:textId="43B5717C" w:rsidR="00F3312E" w:rsidRDefault="00000000" w:rsidP="00F3312E">
            <w:hyperlink r:id="rId276" w:history="1">
              <w:r w:rsidR="00F3312E">
                <w:rPr>
                  <w:rStyle w:val="Hyperlink"/>
                  <w:rFonts w:asciiTheme="minorHAnsi" w:hAnsiTheme="minorHAnsi" w:cstheme="minorHAnsi"/>
                  <w:b/>
                  <w:bCs/>
                  <w:color w:val="0000FF"/>
                  <w:sz w:val="16"/>
                  <w:szCs w:val="16"/>
                </w:rPr>
                <w:t>S5-260391</w:t>
              </w:r>
            </w:hyperlink>
          </w:p>
        </w:tc>
        <w:tc>
          <w:tcPr>
            <w:tcW w:w="5155" w:type="dxa"/>
            <w:tcBorders>
              <w:top w:val="single" w:sz="4" w:space="0" w:color="auto"/>
              <w:left w:val="single" w:sz="4" w:space="0" w:color="auto"/>
              <w:bottom w:val="single" w:sz="4" w:space="0" w:color="auto"/>
              <w:right w:val="single" w:sz="4" w:space="0" w:color="auto"/>
            </w:tcBorders>
          </w:tcPr>
          <w:p w14:paraId="3DE2C68F" w14:textId="22CF6A21"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on TR 32.801-01 General principles for 6G management and evolution towards a data centric management architecture</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FE82EF8" w14:textId="0A2743CA" w:rsidR="00F3312E" w:rsidRDefault="00F3312E" w:rsidP="00F3312E">
            <w:pPr>
              <w:rPr>
                <w:rFonts w:asciiTheme="minorHAnsi" w:hAnsiTheme="minorHAnsi" w:cstheme="minorHAnsi"/>
                <w:sz w:val="16"/>
                <w:szCs w:val="16"/>
              </w:rPr>
            </w:pPr>
            <w:r>
              <w:rPr>
                <w:rFonts w:asciiTheme="minorHAnsi" w:hAnsiTheme="minorHAnsi" w:cstheme="minorHAnsi"/>
                <w:sz w:val="16"/>
                <w:szCs w:val="16"/>
              </w:rPr>
              <w:t>Ericsson Telecomunicazioni SpA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95EC3D3" w14:textId="1F606105"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Mohamed Ibrahim Haneef</w:t>
            </w:r>
          </w:p>
        </w:tc>
      </w:tr>
      <w:tr w:rsidR="00F3312E" w14:paraId="66380FB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EE93C82" w14:textId="4F76BEFA" w:rsidR="00F3312E" w:rsidRDefault="00000000" w:rsidP="00F3312E">
            <w:hyperlink r:id="rId277" w:history="1">
              <w:r w:rsidR="00F3312E">
                <w:rPr>
                  <w:rStyle w:val="Hyperlink"/>
                  <w:rFonts w:asciiTheme="minorHAnsi" w:hAnsiTheme="minorHAnsi" w:cstheme="minorHAnsi"/>
                  <w:b/>
                  <w:bCs/>
                  <w:color w:val="0000FF"/>
                  <w:sz w:val="16"/>
                  <w:szCs w:val="16"/>
                </w:rPr>
                <w:t>S5-260328</w:t>
              </w:r>
            </w:hyperlink>
          </w:p>
        </w:tc>
        <w:tc>
          <w:tcPr>
            <w:tcW w:w="5155" w:type="dxa"/>
            <w:tcBorders>
              <w:top w:val="single" w:sz="4" w:space="0" w:color="auto"/>
              <w:left w:val="single" w:sz="4" w:space="0" w:color="auto"/>
              <w:bottom w:val="single" w:sz="4" w:space="0" w:color="auto"/>
              <w:right w:val="single" w:sz="4" w:space="0" w:color="auto"/>
            </w:tcBorders>
          </w:tcPr>
          <w:p w14:paraId="24C30605" w14:textId="19896593"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on TR32.801-01 Add architecture principles for Data Management Framework</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8CAA988" w14:textId="470A6955" w:rsidR="00F3312E" w:rsidRDefault="00F3312E" w:rsidP="00F3312E">
            <w:pPr>
              <w:rPr>
                <w:rFonts w:asciiTheme="minorHAnsi" w:hAnsiTheme="minorHAnsi" w:cstheme="minorHAnsi"/>
                <w:sz w:val="16"/>
                <w:szCs w:val="16"/>
              </w:rPr>
            </w:pPr>
            <w:r>
              <w:rPr>
                <w:rFonts w:asciiTheme="minorHAnsi" w:hAnsiTheme="minorHAnsi" w:cstheme="minorHAnsi"/>
                <w:sz w:val="16"/>
                <w:szCs w:val="16"/>
              </w:rPr>
              <w:t>vivo Mobile Communication Co.,</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1D6BDB1" w14:textId="7577ACCE"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Justin Zhang</w:t>
            </w:r>
          </w:p>
        </w:tc>
      </w:tr>
      <w:tr w:rsidR="00F3312E" w14:paraId="5DE2F02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86AFEB9" w14:textId="3BE32AE9" w:rsidR="00F3312E" w:rsidRDefault="00000000" w:rsidP="00F3312E">
            <w:hyperlink r:id="rId278" w:history="1">
              <w:r w:rsidR="00F3312E">
                <w:rPr>
                  <w:rStyle w:val="Hyperlink"/>
                  <w:rFonts w:asciiTheme="minorHAnsi" w:hAnsiTheme="minorHAnsi" w:cstheme="minorHAnsi"/>
                  <w:b/>
                  <w:bCs/>
                  <w:color w:val="0000FF"/>
                  <w:sz w:val="16"/>
                  <w:szCs w:val="16"/>
                </w:rPr>
                <w:t>S5-260155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6BBAE1BC" w14:textId="14F204B0"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on TR 32.801-01 Add New Management Scenario on 6G Data Management Framework in the Management System</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B72E407" w14:textId="23AA97D3" w:rsidR="00F3312E" w:rsidRDefault="00F3312E" w:rsidP="00F3312E">
            <w:pPr>
              <w:rPr>
                <w:rFonts w:asciiTheme="minorHAnsi" w:hAnsiTheme="minorHAnsi" w:cstheme="minorHAnsi"/>
                <w:sz w:val="16"/>
                <w:szCs w:val="16"/>
              </w:rPr>
            </w:pPr>
            <w:r>
              <w:rPr>
                <w:rFonts w:asciiTheme="minorHAnsi" w:hAnsiTheme="minorHAnsi" w:cstheme="minorHAnsi"/>
                <w:sz w:val="16"/>
                <w:szCs w:val="16"/>
              </w:rPr>
              <w:t>ZTE Corporation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1A2CEC4" w14:textId="628F42DB"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Bangqiu Ruan</w:t>
            </w:r>
          </w:p>
        </w:tc>
      </w:tr>
      <w:tr w:rsidR="00F3312E" w14:paraId="38821272"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06D6195" w14:textId="450C1DD1" w:rsidR="00F3312E" w:rsidRDefault="00000000" w:rsidP="00F3312E">
            <w:hyperlink r:id="rId279" w:history="1">
              <w:r w:rsidR="00F3312E">
                <w:rPr>
                  <w:rStyle w:val="Hyperlink"/>
                  <w:rFonts w:asciiTheme="minorHAnsi" w:hAnsiTheme="minorHAnsi" w:cstheme="minorHAnsi"/>
                  <w:b/>
                  <w:bCs/>
                  <w:color w:val="0000FF"/>
                  <w:sz w:val="16"/>
                  <w:szCs w:val="16"/>
                </w:rPr>
                <w:t>S5-260176</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F456AF7" w14:textId="7CE0AF71"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on TR 32.801-1 Add use case for data management</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5257DC5" w14:textId="52B77E0E" w:rsidR="00F3312E" w:rsidRDefault="00F3312E" w:rsidP="00F3312E">
            <w:pPr>
              <w:rPr>
                <w:rFonts w:asciiTheme="minorHAnsi" w:hAnsiTheme="minorHAnsi" w:cstheme="minorHAnsi"/>
                <w:sz w:val="16"/>
                <w:szCs w:val="16"/>
              </w:rPr>
            </w:pPr>
            <w:r>
              <w:rPr>
                <w:rFonts w:asciiTheme="minorHAnsi" w:hAnsiTheme="minorHAnsi" w:cstheme="minorHAnsi"/>
                <w:sz w:val="16"/>
                <w:szCs w:val="16"/>
              </w:rPr>
              <w:t>Rakuten Mobile, Inc</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A56A199" w14:textId="646BD09A"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Ravi Chamarty</w:t>
            </w:r>
          </w:p>
        </w:tc>
      </w:tr>
      <w:tr w:rsidR="00F3312E" w14:paraId="7F0C8B74"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FD35BD4" w14:textId="2B51D405" w:rsidR="00F3312E" w:rsidRDefault="00000000" w:rsidP="00F3312E">
            <w:hyperlink r:id="rId280" w:history="1">
              <w:r w:rsidR="00F3312E">
                <w:rPr>
                  <w:rStyle w:val="Hyperlink"/>
                  <w:rFonts w:asciiTheme="minorHAnsi" w:hAnsiTheme="minorHAnsi" w:cstheme="minorHAnsi"/>
                  <w:b/>
                  <w:bCs/>
                  <w:color w:val="0000FF"/>
                  <w:sz w:val="16"/>
                  <w:szCs w:val="16"/>
                </w:rPr>
                <w:t>S5-260169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A769D12" w14:textId="7D3F9735"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on TR 32.801-01 Add new usecase on Management data handling and exposure to support the AI operations and services</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3749934" w14:textId="0B98D2D4" w:rsidR="00F3312E" w:rsidRDefault="00F3312E" w:rsidP="00F3312E">
            <w:pPr>
              <w:rPr>
                <w:rFonts w:asciiTheme="minorHAnsi" w:hAnsiTheme="minorHAnsi" w:cstheme="minorHAnsi"/>
                <w:sz w:val="16"/>
                <w:szCs w:val="16"/>
              </w:rPr>
            </w:pPr>
            <w:r>
              <w:rPr>
                <w:rFonts w:asciiTheme="minorHAnsi" w:hAnsiTheme="minorHAnsi" w:cstheme="minorHAnsi"/>
                <w:sz w:val="16"/>
                <w:szCs w:val="16"/>
              </w:rPr>
              <w:t>China Mobile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B261550" w14:textId="00DCCB30"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Yushuang Hu</w:t>
            </w:r>
          </w:p>
        </w:tc>
      </w:tr>
      <w:tr w:rsidR="00F3312E" w14:paraId="3B77B385"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4640B54A" w14:textId="22E2EF55" w:rsidR="00F3312E" w:rsidRDefault="00F3312E" w:rsidP="00F3312E">
            <w:pPr>
              <w:rPr>
                <w:rFonts w:asciiTheme="minorHAnsi" w:hAnsiTheme="minorHAnsi" w:cstheme="minorHAnsi"/>
                <w:sz w:val="16"/>
                <w:szCs w:val="16"/>
              </w:rPr>
            </w:pPr>
            <w:r w:rsidRPr="00DC7D1A">
              <w:rPr>
                <w:rFonts w:asciiTheme="minorHAnsi" w:hAnsiTheme="minorHAnsi" w:cstheme="minorHAnsi"/>
                <w:b/>
                <w:color w:val="0000FF"/>
                <w:sz w:val="16"/>
                <w:szCs w:val="16"/>
              </w:rPr>
              <w:t>Group 3.4: Knowledge management &amp; semantic management</w:t>
            </w:r>
          </w:p>
        </w:tc>
      </w:tr>
      <w:tr w:rsidR="00487320" w14:paraId="21D34A8A"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7884F0E" w14:textId="5E34360E" w:rsidR="00487320" w:rsidRDefault="00C25F90" w:rsidP="00F3312E">
            <w:pPr>
              <w:rPr>
                <w:lang w:eastAsia="zh-CN"/>
              </w:rPr>
            </w:pPr>
            <w:r w:rsidRPr="00C25F90">
              <w:rPr>
                <w:rFonts w:asciiTheme="minorHAnsi" w:hAnsiTheme="minorHAnsi" w:cstheme="minorHAnsi" w:hint="eastAsia"/>
                <w:sz w:val="16"/>
                <w:szCs w:val="16"/>
                <w:lang w:eastAsia="zh-CN"/>
              </w:rPr>
              <w:t>S5-260724</w:t>
            </w:r>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7E86E5F" w14:textId="2BB43D2F" w:rsidR="00FC5FAA" w:rsidRDefault="00FC5FAA" w:rsidP="00487320">
            <w:pPr>
              <w:rPr>
                <w:ins w:id="294" w:author="Zoulan" w:date="2026-02-12T10:53:00Z"/>
                <w:rFonts w:asciiTheme="minorHAnsi" w:hAnsiTheme="minorHAnsi" w:cstheme="minorHAnsi"/>
                <w:sz w:val="16"/>
                <w:szCs w:val="16"/>
                <w:lang w:eastAsia="zh-CN"/>
              </w:rPr>
            </w:pPr>
            <w:ins w:id="295" w:author="Zoulan" w:date="2026-02-12T10:53:00Z">
              <w:r w:rsidRPr="00FC5FAA">
                <w:rPr>
                  <w:rFonts w:asciiTheme="minorHAnsi" w:hAnsiTheme="minorHAnsi" w:cstheme="minorHAnsi"/>
                  <w:sz w:val="16"/>
                  <w:szCs w:val="16"/>
                  <w:lang w:eastAsia="zh-CN"/>
                </w:rPr>
                <w:t>pCR-TR 32.801-01 Use case and terminology for Knowledge and Semantics Representation and Management</w:t>
              </w:r>
            </w:ins>
          </w:p>
          <w:p w14:paraId="229F1B7A" w14:textId="77777777" w:rsidR="00FC5FAA" w:rsidRDefault="00FC5FAA" w:rsidP="00487320">
            <w:pPr>
              <w:rPr>
                <w:ins w:id="296" w:author="Zoulan" w:date="2026-02-12T10:53:00Z"/>
                <w:rFonts w:asciiTheme="minorHAnsi" w:hAnsiTheme="minorHAnsi" w:cstheme="minorHAnsi"/>
                <w:sz w:val="16"/>
                <w:szCs w:val="16"/>
                <w:lang w:eastAsia="zh-CN"/>
              </w:rPr>
            </w:pPr>
          </w:p>
          <w:p w14:paraId="1D92955D" w14:textId="55DE9AE0" w:rsidR="00487320" w:rsidRDefault="00487320" w:rsidP="00487320">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Use cases: 297/356/410/089/382</w:t>
            </w:r>
          </w:p>
          <w:p w14:paraId="736DFEFE" w14:textId="06CCCD4A" w:rsidR="00487320" w:rsidRDefault="00487320" w:rsidP="00487320">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Knowledge:</w:t>
            </w:r>
          </w:p>
          <w:p w14:paraId="5A59FBB0" w14:textId="72084D4C" w:rsidR="00487320" w:rsidRPr="00487320" w:rsidRDefault="00487320" w:rsidP="00487320">
            <w:pPr>
              <w:pStyle w:val="ListParagraph"/>
              <w:numPr>
                <w:ilvl w:val="0"/>
                <w:numId w:val="6"/>
              </w:numPr>
              <w:rPr>
                <w:rFonts w:asciiTheme="minorHAnsi" w:hAnsiTheme="minorHAnsi" w:cstheme="minorHAnsi"/>
                <w:sz w:val="16"/>
                <w:szCs w:val="16"/>
              </w:rPr>
            </w:pPr>
            <w:r w:rsidRPr="00487320">
              <w:rPr>
                <w:rFonts w:asciiTheme="minorHAnsi" w:hAnsiTheme="minorHAnsi" w:cstheme="minorHAnsi"/>
                <w:sz w:val="16"/>
                <w:szCs w:val="16"/>
              </w:rPr>
              <w:t>Knowledge Representation and Management</w:t>
            </w:r>
            <w:r w:rsidRPr="00487320">
              <w:rPr>
                <w:rFonts w:asciiTheme="minorHAnsi" w:hAnsiTheme="minorHAnsi" w:cstheme="minorHAnsi" w:hint="eastAsia"/>
                <w:sz w:val="16"/>
                <w:szCs w:val="16"/>
              </w:rPr>
              <w:t xml:space="preserve"> (297)</w:t>
            </w:r>
          </w:p>
          <w:p w14:paraId="28BB7129" w14:textId="29D2D69F" w:rsidR="00487320" w:rsidRDefault="00487320" w:rsidP="00487320">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Semantics:</w:t>
            </w:r>
          </w:p>
          <w:p w14:paraId="76E88AFD" w14:textId="07B7C4A1" w:rsidR="00487320" w:rsidRDefault="00487320" w:rsidP="00487320">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1.</w:t>
            </w:r>
            <w:r w:rsidRPr="00487320">
              <w:rPr>
                <w:rFonts w:asciiTheme="minorHAnsi" w:hAnsiTheme="minorHAnsi" w:cstheme="minorHAnsi"/>
                <w:sz w:val="16"/>
                <w:szCs w:val="16"/>
                <w:lang w:eastAsia="zh-CN"/>
              </w:rPr>
              <w:t>Semantic Configuration Validation</w:t>
            </w:r>
            <w:r>
              <w:rPr>
                <w:rFonts w:asciiTheme="minorHAnsi" w:hAnsiTheme="minorHAnsi" w:cstheme="minorHAnsi" w:hint="eastAsia"/>
                <w:sz w:val="16"/>
                <w:szCs w:val="16"/>
                <w:lang w:eastAsia="zh-CN"/>
              </w:rPr>
              <w:t>(356)</w:t>
            </w:r>
          </w:p>
          <w:p w14:paraId="0B4803A4" w14:textId="593FBD7E" w:rsidR="00487320" w:rsidRDefault="00487320" w:rsidP="00487320">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2.</w:t>
            </w:r>
            <w:r w:rsidRPr="00487320">
              <w:rPr>
                <w:rFonts w:asciiTheme="minorHAnsi" w:hAnsiTheme="minorHAnsi" w:cstheme="minorHAnsi"/>
                <w:sz w:val="16"/>
                <w:szCs w:val="16"/>
                <w:lang w:eastAsia="zh-CN"/>
              </w:rPr>
              <w:t>Semantic/knowledge enabling cross-domain convergence</w:t>
            </w:r>
            <w:r>
              <w:rPr>
                <w:rFonts w:asciiTheme="minorHAnsi" w:hAnsiTheme="minorHAnsi" w:cstheme="minorHAnsi" w:hint="eastAsia"/>
                <w:sz w:val="16"/>
                <w:szCs w:val="16"/>
                <w:lang w:eastAsia="zh-CN"/>
              </w:rPr>
              <w:t>(410)</w:t>
            </w:r>
          </w:p>
          <w:p w14:paraId="5F2A5046" w14:textId="06D0117A" w:rsidR="00487320" w:rsidRDefault="00487320" w:rsidP="00487320">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3.</w:t>
            </w:r>
            <w:r w:rsidRPr="00487320">
              <w:rPr>
                <w:rFonts w:asciiTheme="minorHAnsi" w:hAnsiTheme="minorHAnsi" w:cstheme="minorHAnsi"/>
                <w:sz w:val="16"/>
                <w:szCs w:val="16"/>
                <w:lang w:eastAsia="zh-CN"/>
              </w:rPr>
              <w:t>Knowledge/semantic enabling network performance optimisation</w:t>
            </w:r>
            <w:r>
              <w:rPr>
                <w:rFonts w:asciiTheme="minorHAnsi" w:hAnsiTheme="minorHAnsi" w:cstheme="minorHAnsi" w:hint="eastAsia"/>
                <w:sz w:val="16"/>
                <w:szCs w:val="16"/>
                <w:lang w:eastAsia="zh-CN"/>
              </w:rPr>
              <w:t>(410)</w:t>
            </w:r>
          </w:p>
          <w:p w14:paraId="16F87AA7" w14:textId="77777777" w:rsidR="00487320" w:rsidRDefault="00487320" w:rsidP="00F3312E">
            <w:pPr>
              <w:rPr>
                <w:rFonts w:asciiTheme="minorHAnsi" w:hAnsiTheme="minorHAnsi" w:cstheme="minorHAnsi"/>
                <w:sz w:val="16"/>
                <w:szCs w:val="16"/>
                <w:lang w:eastAsia="zh-CN"/>
              </w:rPr>
            </w:pPr>
          </w:p>
          <w:p w14:paraId="128A1C01" w14:textId="6072D3E8" w:rsidR="00487320" w:rsidRDefault="00487320" w:rsidP="00487320">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Knowledge/Semantics:</w:t>
            </w:r>
          </w:p>
          <w:p w14:paraId="10C5412B" w14:textId="7BE6EE5A" w:rsidR="00487320" w:rsidRDefault="00487320"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Use case </w:t>
            </w:r>
            <w:r w:rsidR="00C25F90">
              <w:rPr>
                <w:rFonts w:asciiTheme="minorHAnsi" w:hAnsiTheme="minorHAnsi" w:cstheme="minorHAnsi" w:hint="eastAsia"/>
                <w:sz w:val="16"/>
                <w:szCs w:val="16"/>
                <w:lang w:eastAsia="zh-CN"/>
              </w:rPr>
              <w:t xml:space="preserve">and terminology </w:t>
            </w:r>
            <w:r>
              <w:rPr>
                <w:rFonts w:asciiTheme="minorHAnsi" w:hAnsiTheme="minorHAnsi" w:cstheme="minorHAnsi" w:hint="eastAsia"/>
                <w:sz w:val="16"/>
                <w:szCs w:val="16"/>
                <w:lang w:eastAsia="zh-CN"/>
              </w:rPr>
              <w:t xml:space="preserve">for </w:t>
            </w:r>
            <w:r w:rsidRPr="00487320">
              <w:rPr>
                <w:rFonts w:asciiTheme="minorHAnsi" w:hAnsiTheme="minorHAnsi" w:cstheme="minorHAnsi"/>
                <w:sz w:val="16"/>
                <w:szCs w:val="16"/>
                <w:lang w:eastAsia="zh-CN"/>
              </w:rPr>
              <w:t>Knowledge</w:t>
            </w:r>
            <w:r>
              <w:rPr>
                <w:rFonts w:asciiTheme="minorHAnsi" w:hAnsiTheme="minorHAnsi" w:cstheme="minorHAnsi" w:hint="eastAsia"/>
                <w:sz w:val="16"/>
                <w:szCs w:val="16"/>
                <w:lang w:eastAsia="zh-CN"/>
              </w:rPr>
              <w:t>/Semantics</w:t>
            </w:r>
            <w:r w:rsidRPr="00487320">
              <w:rPr>
                <w:rFonts w:asciiTheme="minorHAnsi" w:hAnsiTheme="minorHAnsi" w:cstheme="minorHAnsi"/>
                <w:sz w:val="16"/>
                <w:szCs w:val="16"/>
                <w:lang w:eastAsia="zh-CN"/>
              </w:rPr>
              <w:t xml:space="preserve"> Representation and Management</w:t>
            </w:r>
            <w:r>
              <w:rPr>
                <w:rFonts w:asciiTheme="minorHAnsi" w:hAnsiTheme="minorHAnsi" w:cstheme="minorHAnsi" w:hint="eastAsia"/>
                <w:sz w:val="16"/>
                <w:szCs w:val="16"/>
                <w:lang w:eastAsia="zh-CN"/>
              </w:rPr>
              <w:t xml:space="preserve"> (Nokia)</w:t>
            </w:r>
            <w:r w:rsidR="00C25F90">
              <w:rPr>
                <w:rFonts w:asciiTheme="minorHAnsi" w:hAnsiTheme="minorHAnsi" w:cstheme="minorHAnsi" w:hint="eastAsia"/>
                <w:sz w:val="16"/>
                <w:szCs w:val="16"/>
                <w:lang w:eastAsia="zh-CN"/>
              </w:rPr>
              <w:t xml:space="preserve"> </w:t>
            </w:r>
          </w:p>
          <w:p w14:paraId="688A19AA" w14:textId="77777777" w:rsidR="00487320" w:rsidRDefault="00487320" w:rsidP="00F3312E">
            <w:pPr>
              <w:rPr>
                <w:rFonts w:asciiTheme="minorHAnsi" w:hAnsiTheme="minorHAnsi" w:cstheme="minorHAnsi"/>
                <w:sz w:val="16"/>
                <w:szCs w:val="16"/>
                <w:lang w:eastAsia="zh-CN"/>
              </w:rPr>
            </w:pPr>
          </w:p>
          <w:p w14:paraId="2335FC4C" w14:textId="4BB7AA27" w:rsidR="00487320" w:rsidRDefault="00487320"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Terminology definition:</w:t>
            </w:r>
          </w:p>
          <w:p w14:paraId="4A26A08A" w14:textId="041E48A2" w:rsidR="00487320" w:rsidRDefault="00487320"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Terminology for Data/Knowledge/Information/semantics</w:t>
            </w:r>
          </w:p>
          <w:p w14:paraId="46B55E08" w14:textId="74E6571F" w:rsidR="00487320" w:rsidRPr="00487320" w:rsidRDefault="00487320" w:rsidP="00487320">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1.</w:t>
            </w:r>
            <w:r w:rsidRPr="00487320">
              <w:rPr>
                <w:rFonts w:asciiTheme="minorHAnsi" w:hAnsiTheme="minorHAnsi" w:cstheme="minorHAnsi"/>
                <w:sz w:val="16"/>
                <w:szCs w:val="16"/>
              </w:rPr>
              <w:t>Data-Information-Knowledge (DIK) pyramid:</w:t>
            </w:r>
            <w:r w:rsidRPr="00487320">
              <w:rPr>
                <w:rFonts w:asciiTheme="minorHAnsi" w:eastAsiaTheme="minorEastAsia" w:hAnsiTheme="minorHAnsi" w:cstheme="minorHAnsi" w:hint="eastAsia"/>
                <w:sz w:val="16"/>
                <w:szCs w:val="16"/>
              </w:rPr>
              <w:t>(089)</w:t>
            </w:r>
          </w:p>
          <w:p w14:paraId="3900E410" w14:textId="6F14AB09" w:rsidR="00487320" w:rsidRDefault="00487320" w:rsidP="00487320">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2.</w:t>
            </w:r>
            <w:r w:rsidRPr="00487320">
              <w:rPr>
                <w:rFonts w:asciiTheme="minorHAnsi" w:hAnsiTheme="minorHAnsi" w:cstheme="minorHAnsi"/>
                <w:sz w:val="16"/>
                <w:szCs w:val="16"/>
                <w:lang w:eastAsia="zh-CN"/>
              </w:rPr>
              <w:t>Definition of Semantic Network Management</w:t>
            </w:r>
            <w:r>
              <w:rPr>
                <w:rFonts w:asciiTheme="minorHAnsi" w:hAnsiTheme="minorHAnsi" w:cstheme="minorHAnsi" w:hint="eastAsia"/>
                <w:sz w:val="16"/>
                <w:szCs w:val="16"/>
                <w:lang w:eastAsia="zh-CN"/>
              </w:rPr>
              <w:t>(382)</w:t>
            </w:r>
          </w:p>
          <w:p w14:paraId="2E7E1D89" w14:textId="6882B348" w:rsidR="00487320" w:rsidRDefault="00C25F90"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3. </w:t>
            </w:r>
            <w:r>
              <w:rPr>
                <w:rFonts w:asciiTheme="minorHAnsi" w:hAnsiTheme="minorHAnsi" w:cstheme="minorHAnsi"/>
                <w:sz w:val="16"/>
                <w:szCs w:val="16"/>
              </w:rPr>
              <w:t xml:space="preserve"> Terms related to knowledge and semantics</w:t>
            </w:r>
            <w:r>
              <w:rPr>
                <w:rFonts w:asciiTheme="minorHAnsi" w:hAnsiTheme="minorHAnsi" w:cstheme="minorHAnsi" w:hint="eastAsia"/>
                <w:sz w:val="16"/>
                <w:szCs w:val="16"/>
                <w:lang w:eastAsia="zh-CN"/>
              </w:rPr>
              <w:t>(411)</w:t>
            </w:r>
          </w:p>
          <w:p w14:paraId="13224542" w14:textId="3C35F7E9" w:rsidR="00AA3B6A" w:rsidRPr="00487320" w:rsidRDefault="00AA3B6A"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4. 297</w:t>
            </w:r>
          </w:p>
          <w:p w14:paraId="234DA374" w14:textId="2A21AB32" w:rsidR="00487320" w:rsidRDefault="00487320" w:rsidP="00F3312E">
            <w:pPr>
              <w:rPr>
                <w:rFonts w:asciiTheme="minorHAnsi" w:hAnsiTheme="minorHAnsi" w:cstheme="minorHAnsi"/>
                <w:sz w:val="16"/>
                <w:szCs w:val="16"/>
                <w:lang w:eastAsia="zh-CN"/>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4846B09" w14:textId="6563F1A3" w:rsidR="00487320" w:rsidRDefault="00EE4208"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lastRenderedPageBreak/>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70B2691" w14:textId="77777777" w:rsidR="00487320" w:rsidRDefault="00487320" w:rsidP="00F3312E">
            <w:pPr>
              <w:jc w:val="center"/>
              <w:rPr>
                <w:rFonts w:asciiTheme="minorHAnsi" w:hAnsiTheme="minorHAnsi" w:cstheme="minorHAnsi"/>
                <w:sz w:val="16"/>
                <w:szCs w:val="16"/>
              </w:rPr>
            </w:pPr>
          </w:p>
        </w:tc>
      </w:tr>
      <w:tr w:rsidR="00F3312E" w14:paraId="7F928EA2"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E82D9B9" w14:textId="0969EC49" w:rsidR="00F3312E" w:rsidRDefault="00000000" w:rsidP="00F3312E">
            <w:hyperlink r:id="rId281" w:history="1">
              <w:r w:rsidR="00F3312E">
                <w:rPr>
                  <w:rStyle w:val="Hyperlink"/>
                  <w:rFonts w:asciiTheme="minorHAnsi" w:hAnsiTheme="minorHAnsi" w:cstheme="minorHAnsi"/>
                  <w:b/>
                  <w:bCs/>
                  <w:color w:val="0000FF"/>
                  <w:sz w:val="16"/>
                  <w:szCs w:val="16"/>
                </w:rPr>
                <w:t>S5-260411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037D57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TR 32.801-1 Terms related to knowledge and semantics</w:t>
            </w:r>
          </w:p>
          <w:p w14:paraId="4CE73CBD" w14:textId="14A35AB7" w:rsidR="00BE0420" w:rsidRDefault="00BE0420" w:rsidP="006641E1">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 data, knowledge, semantics</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E11F0C8" w14:textId="2197FD58" w:rsidR="00F3312E" w:rsidRDefault="00F3312E" w:rsidP="00F3312E">
            <w:pPr>
              <w:rPr>
                <w:rFonts w:asciiTheme="minorHAnsi" w:hAnsiTheme="minorHAnsi" w:cstheme="minorHAnsi"/>
                <w:sz w:val="16"/>
                <w:szCs w:val="16"/>
              </w:rPr>
            </w:pPr>
            <w:r>
              <w:rPr>
                <w:rFonts w:asciiTheme="minorHAnsi" w:hAnsiTheme="minorHAnsi" w:cstheme="minorHAnsi"/>
                <w:sz w:val="16"/>
                <w:szCs w:val="16"/>
              </w:rPr>
              <w:t>China Unicom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14F057D" w14:textId="5EDEDB4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Xinzhou Cheng</w:t>
            </w:r>
          </w:p>
        </w:tc>
      </w:tr>
      <w:tr w:rsidR="00F3312E" w14:paraId="7DAF4F7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B4FEB30" w14:textId="612E2E68" w:rsidR="00F3312E" w:rsidRDefault="00000000" w:rsidP="00F3312E">
            <w:hyperlink r:id="rId282" w:history="1">
              <w:r w:rsidR="00F3312E">
                <w:rPr>
                  <w:rStyle w:val="Hyperlink"/>
                  <w:rFonts w:asciiTheme="minorHAnsi" w:hAnsiTheme="minorHAnsi" w:cstheme="minorHAnsi"/>
                  <w:b/>
                  <w:bCs/>
                  <w:color w:val="0000FF"/>
                  <w:sz w:val="16"/>
                  <w:szCs w:val="16"/>
                </w:rPr>
                <w:t>S5-260089</w:t>
              </w:r>
            </w:hyperlink>
          </w:p>
        </w:tc>
        <w:tc>
          <w:tcPr>
            <w:tcW w:w="5155" w:type="dxa"/>
            <w:tcBorders>
              <w:top w:val="single" w:sz="4" w:space="0" w:color="auto"/>
              <w:left w:val="single" w:sz="4" w:space="0" w:color="auto"/>
              <w:bottom w:val="single" w:sz="4" w:space="0" w:color="auto"/>
              <w:right w:val="single" w:sz="4" w:space="0" w:color="auto"/>
            </w:tcBorders>
          </w:tcPr>
          <w:p w14:paraId="03FE75D2" w14:textId="43B7417E"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TR32.801 6G Management scenario on Knowledge</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3FAAF03" w14:textId="68586652"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318E8FF" w14:textId="225A590B"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Stephen Mwanje</w:t>
            </w:r>
          </w:p>
        </w:tc>
      </w:tr>
      <w:tr w:rsidR="00F3312E" w14:paraId="05A9CB45"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BA26110" w14:textId="752443F3" w:rsidR="00F3312E" w:rsidRDefault="00000000" w:rsidP="00F3312E">
            <w:hyperlink r:id="rId283" w:history="1">
              <w:r w:rsidR="00F3312E">
                <w:rPr>
                  <w:rStyle w:val="Hyperlink"/>
                  <w:rFonts w:asciiTheme="minorHAnsi" w:hAnsiTheme="minorHAnsi" w:cstheme="minorHAnsi"/>
                  <w:b/>
                  <w:bCs/>
                  <w:color w:val="0000FF"/>
                  <w:sz w:val="16"/>
                  <w:szCs w:val="16"/>
                </w:rPr>
                <w:t>S5-260382</w:t>
              </w:r>
            </w:hyperlink>
          </w:p>
        </w:tc>
        <w:tc>
          <w:tcPr>
            <w:tcW w:w="5155" w:type="dxa"/>
            <w:tcBorders>
              <w:top w:val="single" w:sz="4" w:space="0" w:color="auto"/>
              <w:left w:val="single" w:sz="4" w:space="0" w:color="auto"/>
              <w:bottom w:val="single" w:sz="4" w:space="0" w:color="auto"/>
              <w:right w:val="single" w:sz="4" w:space="0" w:color="auto"/>
            </w:tcBorders>
          </w:tcPr>
          <w:p w14:paraId="3F725C48" w14:textId="0B4FC5C1"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pCR TR 32.801-01 Definition of Semantic Network Management</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14B1C36" w14:textId="0E6235FD" w:rsidR="00F3312E" w:rsidRDefault="00F3312E" w:rsidP="00F3312E">
            <w:pPr>
              <w:rPr>
                <w:rFonts w:asciiTheme="minorHAnsi" w:hAnsiTheme="minorHAnsi" w:cstheme="minorHAnsi"/>
                <w:sz w:val="16"/>
                <w:szCs w:val="16"/>
              </w:rPr>
            </w:pPr>
            <w:r>
              <w:rPr>
                <w:rFonts w:asciiTheme="minorHAnsi" w:hAnsiTheme="minorHAnsi" w:cstheme="minorHAnsi"/>
                <w:sz w:val="16"/>
                <w:szCs w:val="16"/>
              </w:rPr>
              <w:t>Ericsson Korea Partners Co Ltd</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986063A" w14:textId="68BDD93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Pedro Henrique Gomes</w:t>
            </w:r>
          </w:p>
        </w:tc>
      </w:tr>
      <w:tr w:rsidR="00F3312E" w14:paraId="4E2CD07F"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AE5A6ED" w14:textId="4B1CE139" w:rsidR="00F3312E" w:rsidRDefault="00000000" w:rsidP="00F3312E">
            <w:hyperlink r:id="rId284" w:history="1">
              <w:r w:rsidR="00F3312E">
                <w:rPr>
                  <w:rStyle w:val="Hyperlink"/>
                  <w:rFonts w:asciiTheme="minorHAnsi" w:hAnsiTheme="minorHAnsi" w:cstheme="minorHAnsi"/>
                  <w:b/>
                  <w:bCs/>
                  <w:color w:val="0000FF"/>
                  <w:sz w:val="16"/>
                  <w:szCs w:val="16"/>
                </w:rPr>
                <w:t>S5-260090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7417BE9" w14:textId="2DF91B6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TR32.801 6G Knowledge Management requirements</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63B71C1" w14:textId="489D1423"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187B4B9" w14:textId="4D1A54C3"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Stephen Mwanje</w:t>
            </w:r>
          </w:p>
        </w:tc>
      </w:tr>
      <w:tr w:rsidR="00F3312E" w14:paraId="1E782A13"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FEDD2A3" w14:textId="063292B6" w:rsidR="00F3312E" w:rsidRDefault="00000000" w:rsidP="00F3312E">
            <w:hyperlink r:id="rId285" w:history="1">
              <w:r w:rsidR="00F3312E">
                <w:rPr>
                  <w:rStyle w:val="Hyperlink"/>
                  <w:rFonts w:asciiTheme="minorHAnsi" w:hAnsiTheme="minorHAnsi" w:cstheme="minorHAnsi"/>
                  <w:b/>
                  <w:bCs/>
                  <w:color w:val="0000FF"/>
                  <w:sz w:val="16"/>
                  <w:szCs w:val="16"/>
                </w:rPr>
                <w:t>S5-260091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1B66B11" w14:textId="5D3309BC"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TR32.801 6G Analytics Management requirements</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E363954" w14:textId="0A09654A"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142104D" w14:textId="257F8241"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Stephen Mwanje</w:t>
            </w:r>
          </w:p>
        </w:tc>
      </w:tr>
      <w:tr w:rsidR="00F3312E" w14:paraId="599507C5"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08787B6" w14:textId="3E32A96F" w:rsidR="00F3312E" w:rsidRDefault="00000000" w:rsidP="00F3312E">
            <w:hyperlink r:id="rId286" w:history="1">
              <w:r w:rsidR="00F3312E">
                <w:rPr>
                  <w:rStyle w:val="Hyperlink"/>
                  <w:rFonts w:asciiTheme="minorHAnsi" w:hAnsiTheme="minorHAnsi" w:cstheme="minorHAnsi"/>
                  <w:b/>
                  <w:bCs/>
                  <w:color w:val="0000FF"/>
                  <w:sz w:val="16"/>
                  <w:szCs w:val="16"/>
                </w:rPr>
                <w:t>S5-260297</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A6E4628" w14:textId="389AE296"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pCR 32.801-01 Use case of Semantic Network Management</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3863BE2" w14:textId="28F37779"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R&amp;D Institute India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FB40E4B" w14:textId="1F3B34C6"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Deepanshu Gautam</w:t>
            </w:r>
          </w:p>
        </w:tc>
      </w:tr>
      <w:tr w:rsidR="00F3312E" w14:paraId="674470F7"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ABDCE5B" w14:textId="55AEAB9E" w:rsidR="00F3312E" w:rsidRDefault="00000000" w:rsidP="00F3312E">
            <w:pPr>
              <w:rPr>
                <w:rFonts w:asciiTheme="minorHAnsi" w:hAnsiTheme="minorHAnsi" w:cstheme="minorHAnsi"/>
                <w:b/>
                <w:sz w:val="18"/>
                <w:szCs w:val="18"/>
                <w:lang w:eastAsia="zh-CN"/>
              </w:rPr>
            </w:pPr>
            <w:hyperlink r:id="rId287" w:history="1">
              <w:r w:rsidR="00F3312E">
                <w:rPr>
                  <w:rStyle w:val="Hyperlink"/>
                  <w:rFonts w:asciiTheme="minorHAnsi" w:hAnsiTheme="minorHAnsi" w:cstheme="minorHAnsi"/>
                  <w:b/>
                  <w:bCs/>
                  <w:color w:val="0000FF"/>
                  <w:sz w:val="16"/>
                  <w:szCs w:val="16"/>
                </w:rPr>
                <w:t>S5-260356</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EA24F87" w14:textId="28FAAA96"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on TR 32.801-01 Add Semantic-Driven Configuration Management Scenarios</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3D1B90B" w14:textId="336EFC55" w:rsidR="00F3312E" w:rsidRDefault="00F3312E" w:rsidP="00F3312E">
            <w:pPr>
              <w:rPr>
                <w:rFonts w:asciiTheme="minorHAnsi" w:hAnsiTheme="minorHAnsi" w:cstheme="minorHAnsi"/>
                <w:sz w:val="18"/>
                <w:szCs w:val="18"/>
              </w:rPr>
            </w:pPr>
            <w:r>
              <w:rPr>
                <w:rFonts w:asciiTheme="minorHAnsi" w:hAnsiTheme="minorHAnsi" w:cstheme="minorHAnsi"/>
                <w:sz w:val="16"/>
                <w:szCs w:val="16"/>
              </w:rPr>
              <w:t>China Unicom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FB4D461" w14:textId="43D3196D"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Tao Li</w:t>
            </w:r>
          </w:p>
        </w:tc>
      </w:tr>
      <w:tr w:rsidR="00F3312E" w14:paraId="2BB4922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7AEAADE" w14:textId="0EAF577C" w:rsidR="00F3312E" w:rsidRDefault="00000000" w:rsidP="00F3312E">
            <w:pPr>
              <w:rPr>
                <w:rFonts w:asciiTheme="minorHAnsi" w:hAnsiTheme="minorHAnsi" w:cstheme="minorHAnsi"/>
                <w:b/>
                <w:sz w:val="18"/>
                <w:szCs w:val="18"/>
                <w:lang w:eastAsia="zh-CN"/>
              </w:rPr>
            </w:pPr>
            <w:hyperlink r:id="rId288" w:history="1">
              <w:r w:rsidR="00F3312E">
                <w:rPr>
                  <w:rStyle w:val="Hyperlink"/>
                  <w:rFonts w:asciiTheme="minorHAnsi" w:hAnsiTheme="minorHAnsi" w:cstheme="minorHAnsi"/>
                  <w:b/>
                  <w:bCs/>
                  <w:color w:val="0000FF"/>
                  <w:sz w:val="16"/>
                  <w:szCs w:val="16"/>
                </w:rPr>
                <w:t>S5-260410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2DDD926" w14:textId="77BBDC7A"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TR 32.801-1 Semantic/knowledge network management scenarios</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3E039C1" w14:textId="7D062981" w:rsidR="00F3312E" w:rsidRDefault="00F3312E" w:rsidP="00F3312E">
            <w:pPr>
              <w:rPr>
                <w:rFonts w:asciiTheme="minorHAnsi" w:hAnsiTheme="minorHAnsi" w:cstheme="minorHAnsi"/>
                <w:sz w:val="18"/>
                <w:szCs w:val="18"/>
              </w:rPr>
            </w:pPr>
            <w:r>
              <w:rPr>
                <w:rFonts w:asciiTheme="minorHAnsi" w:hAnsiTheme="minorHAnsi" w:cstheme="minorHAnsi"/>
                <w:sz w:val="16"/>
                <w:szCs w:val="16"/>
              </w:rPr>
              <w:t>China Unicom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C148EBC" w14:textId="70733D5C"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Xinzhou Cheng</w:t>
            </w:r>
          </w:p>
        </w:tc>
      </w:tr>
      <w:tr w:rsidR="00F3312E" w14:paraId="5BE372D9"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65E9F832" w14:textId="2A08477D" w:rsidR="00F3312E" w:rsidRDefault="00F3312E" w:rsidP="00F3312E">
            <w:pPr>
              <w:rPr>
                <w:rFonts w:asciiTheme="minorHAnsi" w:hAnsiTheme="minorHAnsi" w:cstheme="minorHAnsi"/>
                <w:sz w:val="18"/>
                <w:szCs w:val="18"/>
                <w:lang w:eastAsia="zh-CN"/>
              </w:rPr>
            </w:pPr>
            <w:r w:rsidRPr="00DC7D1A">
              <w:rPr>
                <w:rFonts w:asciiTheme="minorHAnsi" w:hAnsiTheme="minorHAnsi" w:cstheme="minorHAnsi"/>
                <w:b/>
                <w:color w:val="0000FF"/>
                <w:sz w:val="16"/>
                <w:szCs w:val="16"/>
              </w:rPr>
              <w:t>Group 3.</w:t>
            </w:r>
            <w:r>
              <w:rPr>
                <w:rFonts w:asciiTheme="minorHAnsi" w:hAnsiTheme="minorHAnsi" w:cstheme="minorHAnsi"/>
                <w:b/>
                <w:color w:val="0000FF"/>
                <w:sz w:val="16"/>
                <w:szCs w:val="16"/>
              </w:rPr>
              <w:t>5</w:t>
            </w:r>
            <w:r w:rsidRPr="00DC7D1A">
              <w:rPr>
                <w:rFonts w:asciiTheme="minorHAnsi" w:hAnsiTheme="minorHAnsi" w:cstheme="minorHAnsi"/>
                <w:b/>
                <w:color w:val="0000FF"/>
                <w:sz w:val="16"/>
                <w:szCs w:val="16"/>
              </w:rPr>
              <w:t>:</w:t>
            </w:r>
            <w:r>
              <w:rPr>
                <w:rFonts w:asciiTheme="minorHAnsi" w:hAnsiTheme="minorHAnsi" w:cstheme="minorHAnsi"/>
                <w:b/>
                <w:color w:val="0000FF"/>
                <w:sz w:val="16"/>
                <w:szCs w:val="16"/>
              </w:rPr>
              <w:t xml:space="preserve"> </w:t>
            </w:r>
            <w:r w:rsidRPr="00A97863">
              <w:rPr>
                <w:rFonts w:asciiTheme="minorHAnsi" w:hAnsiTheme="minorHAnsi" w:cstheme="minorHAnsi"/>
                <w:b/>
                <w:color w:val="0000FF"/>
                <w:sz w:val="16"/>
                <w:szCs w:val="16"/>
              </w:rPr>
              <w:t>Autonomous Agent</w:t>
            </w:r>
          </w:p>
        </w:tc>
      </w:tr>
      <w:tr w:rsidR="00A012C9" w14:paraId="04BE8875"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F4E076A" w14:textId="77777777" w:rsidR="00A012C9" w:rsidRDefault="00A012C9" w:rsidP="00F3312E"/>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77B461C" w14:textId="77777777" w:rsidR="00A012C9" w:rsidRDefault="00C307E5"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Use cases</w:t>
            </w:r>
          </w:p>
          <w:p w14:paraId="0D649BBD" w14:textId="1BB4A3B6" w:rsidR="00C307E5" w:rsidRPr="002B5749" w:rsidRDefault="002B5749" w:rsidP="002B5749">
            <w:pPr>
              <w:rPr>
                <w:rFonts w:asciiTheme="minorHAnsi" w:eastAsia="Times New Roman" w:hAnsiTheme="minorHAnsi" w:cstheme="minorHAnsi"/>
                <w:sz w:val="16"/>
                <w:szCs w:val="16"/>
              </w:rPr>
            </w:pPr>
            <w:r w:rsidRPr="002B5749">
              <w:rPr>
                <w:rFonts w:asciiTheme="minorHAnsi" w:eastAsiaTheme="minorEastAsia" w:hAnsiTheme="minorHAnsi" w:cstheme="minorHAnsi" w:hint="eastAsia"/>
                <w:sz w:val="16"/>
                <w:szCs w:val="16"/>
              </w:rPr>
              <w:t xml:space="preserve">Category 1: </w:t>
            </w:r>
            <w:r w:rsidR="00C307E5" w:rsidRPr="002B5749">
              <w:rPr>
                <w:rFonts w:asciiTheme="minorHAnsi" w:eastAsiaTheme="minorEastAsia" w:hAnsiTheme="minorHAnsi" w:cstheme="minorHAnsi"/>
                <w:sz w:val="16"/>
                <w:szCs w:val="16"/>
              </w:rPr>
              <w:t>Management</w:t>
            </w:r>
            <w:r w:rsidR="00C307E5" w:rsidRPr="002B5749">
              <w:rPr>
                <w:rFonts w:asciiTheme="minorHAnsi" w:eastAsiaTheme="minorEastAsia" w:hAnsiTheme="minorHAnsi" w:cstheme="minorHAnsi" w:hint="eastAsia"/>
                <w:sz w:val="16"/>
                <w:szCs w:val="16"/>
              </w:rPr>
              <w:t xml:space="preserve"> exposure to</w:t>
            </w:r>
            <w:r w:rsidR="00C307E5" w:rsidRPr="002B5749">
              <w:rPr>
                <w:rFonts w:asciiTheme="minorHAnsi" w:hAnsiTheme="minorHAnsi" w:cstheme="minorHAnsi" w:hint="eastAsia"/>
                <w:sz w:val="16"/>
                <w:szCs w:val="16"/>
                <w:lang w:eastAsia="zh-CN"/>
              </w:rPr>
              <w:t xml:space="preserve"> agent </w:t>
            </w:r>
            <w:r w:rsidR="00C307E5" w:rsidRPr="002B5749">
              <w:rPr>
                <w:rFonts w:asciiTheme="minorHAnsi" w:eastAsiaTheme="minorEastAsia" w:hAnsiTheme="minorHAnsi" w:cstheme="minorHAnsi" w:hint="eastAsia"/>
                <w:sz w:val="16"/>
                <w:szCs w:val="16"/>
              </w:rPr>
              <w:t xml:space="preserve">that </w:t>
            </w:r>
            <w:r w:rsidR="00C307E5" w:rsidRPr="002B5749">
              <w:rPr>
                <w:rFonts w:asciiTheme="minorHAnsi" w:hAnsiTheme="minorHAnsi" w:cstheme="minorHAnsi" w:hint="eastAsia"/>
                <w:sz w:val="16"/>
                <w:szCs w:val="16"/>
                <w:lang w:eastAsia="zh-CN"/>
              </w:rPr>
              <w:t>is external to 3GPP system</w:t>
            </w:r>
          </w:p>
          <w:p w14:paraId="6EC840EA" w14:textId="60877FD4" w:rsidR="00C307E5" w:rsidRPr="00C307E5" w:rsidRDefault="00C307E5" w:rsidP="00C307E5">
            <w:pPr>
              <w:pStyle w:val="ListParagraph"/>
              <w:numPr>
                <w:ilvl w:val="0"/>
                <w:numId w:val="8"/>
              </w:numPr>
              <w:rPr>
                <w:rFonts w:asciiTheme="minorHAnsi" w:hAnsiTheme="minorHAnsi" w:cstheme="minorHAnsi"/>
                <w:sz w:val="16"/>
                <w:szCs w:val="16"/>
              </w:rPr>
            </w:pPr>
            <w:r w:rsidRPr="00C307E5">
              <w:rPr>
                <w:rFonts w:asciiTheme="minorHAnsi" w:hAnsiTheme="minorHAnsi" w:cstheme="minorHAnsi"/>
                <w:sz w:val="16"/>
                <w:szCs w:val="16"/>
              </w:rPr>
              <w:t>AI Agent enablement</w:t>
            </w:r>
            <w:r>
              <w:rPr>
                <w:rFonts w:asciiTheme="minorHAnsi" w:eastAsiaTheme="minorEastAsia" w:hAnsiTheme="minorHAnsi" w:cstheme="minorHAnsi" w:hint="eastAsia"/>
                <w:sz w:val="16"/>
                <w:szCs w:val="16"/>
              </w:rPr>
              <w:t xml:space="preserve"> (294)</w:t>
            </w:r>
          </w:p>
          <w:p w14:paraId="39E0CE43" w14:textId="635B6F3D" w:rsidR="00C307E5" w:rsidRPr="00C307E5" w:rsidRDefault="00C307E5" w:rsidP="00C307E5">
            <w:pPr>
              <w:pStyle w:val="ListParagraph"/>
              <w:numPr>
                <w:ilvl w:val="0"/>
                <w:numId w:val="8"/>
              </w:numPr>
              <w:rPr>
                <w:rFonts w:asciiTheme="minorHAnsi" w:hAnsiTheme="minorHAnsi" w:cstheme="minorHAnsi"/>
                <w:sz w:val="16"/>
                <w:szCs w:val="16"/>
              </w:rPr>
            </w:pPr>
            <w:r w:rsidRPr="00C307E5">
              <w:rPr>
                <w:rFonts w:asciiTheme="minorHAnsi" w:hAnsiTheme="minorHAnsi" w:cstheme="minorHAnsi"/>
                <w:sz w:val="16"/>
                <w:szCs w:val="16"/>
              </w:rPr>
              <w:t>Agents in 6G network</w:t>
            </w:r>
            <w:r>
              <w:rPr>
                <w:rFonts w:asciiTheme="minorHAnsi" w:eastAsiaTheme="minorEastAsia" w:hAnsiTheme="minorHAnsi" w:cstheme="minorHAnsi" w:hint="eastAsia"/>
                <w:sz w:val="16"/>
                <w:szCs w:val="16"/>
              </w:rPr>
              <w:t>(308)</w:t>
            </w:r>
          </w:p>
          <w:p w14:paraId="2E8E8B60" w14:textId="6CFC7435" w:rsidR="00C307E5" w:rsidRPr="00C307E5" w:rsidRDefault="00C307E5" w:rsidP="00C307E5">
            <w:pPr>
              <w:pStyle w:val="ListParagraph"/>
              <w:numPr>
                <w:ilvl w:val="0"/>
                <w:numId w:val="8"/>
              </w:numPr>
              <w:rPr>
                <w:rFonts w:asciiTheme="minorHAnsi" w:hAnsiTheme="minorHAnsi" w:cstheme="minorHAnsi"/>
                <w:sz w:val="16"/>
                <w:szCs w:val="16"/>
              </w:rPr>
            </w:pPr>
            <w:r w:rsidRPr="00C307E5">
              <w:rPr>
                <w:rFonts w:asciiTheme="minorHAnsi" w:hAnsiTheme="minorHAnsi" w:cstheme="minorHAnsi"/>
                <w:sz w:val="16"/>
                <w:szCs w:val="16"/>
              </w:rPr>
              <w:t>Management aspects for AI for Networks and Networks for AI</w:t>
            </w:r>
            <w:r>
              <w:rPr>
                <w:rFonts w:asciiTheme="minorHAnsi" w:eastAsiaTheme="minorEastAsia" w:hAnsiTheme="minorHAnsi" w:cstheme="minorHAnsi" w:hint="eastAsia"/>
                <w:sz w:val="16"/>
                <w:szCs w:val="16"/>
              </w:rPr>
              <w:t>(</w:t>
            </w:r>
            <w:r w:rsidR="002B5749">
              <w:rPr>
                <w:rFonts w:asciiTheme="minorHAnsi" w:eastAsiaTheme="minorEastAsia" w:hAnsiTheme="minorHAnsi" w:cstheme="minorHAnsi" w:hint="eastAsia"/>
                <w:sz w:val="16"/>
                <w:szCs w:val="16"/>
              </w:rPr>
              <w:t>351)</w:t>
            </w:r>
          </w:p>
          <w:p w14:paraId="3DC11C0D" w14:textId="77777777" w:rsidR="00334327" w:rsidRDefault="00334327" w:rsidP="002B5749">
            <w:pPr>
              <w:rPr>
                <w:rFonts w:asciiTheme="minorHAnsi" w:eastAsiaTheme="minorEastAsia" w:hAnsiTheme="minorHAnsi" w:cstheme="minorHAnsi"/>
                <w:sz w:val="16"/>
                <w:szCs w:val="16"/>
              </w:rPr>
            </w:pPr>
          </w:p>
          <w:p w14:paraId="6BF4A0F9" w14:textId="0FB8C097" w:rsidR="00C307E5" w:rsidRPr="002B5749" w:rsidRDefault="002B5749" w:rsidP="002B5749">
            <w:pPr>
              <w:rPr>
                <w:rFonts w:asciiTheme="minorHAnsi" w:eastAsia="Times New Roman" w:hAnsiTheme="minorHAnsi" w:cstheme="minorHAnsi"/>
                <w:sz w:val="16"/>
                <w:szCs w:val="16"/>
              </w:rPr>
            </w:pPr>
            <w:r>
              <w:rPr>
                <w:rFonts w:asciiTheme="minorHAnsi" w:eastAsiaTheme="minorEastAsia" w:hAnsiTheme="minorHAnsi" w:cstheme="minorHAnsi" w:hint="eastAsia"/>
                <w:sz w:val="16"/>
                <w:szCs w:val="16"/>
              </w:rPr>
              <w:t xml:space="preserve">Category </w:t>
            </w:r>
            <w:r>
              <w:rPr>
                <w:rFonts w:asciiTheme="minorHAnsi" w:eastAsiaTheme="minorEastAsia" w:hAnsiTheme="minorHAnsi" w:cstheme="minorHAnsi" w:hint="eastAsia"/>
                <w:sz w:val="16"/>
                <w:szCs w:val="16"/>
                <w:lang w:eastAsia="zh-CN"/>
              </w:rPr>
              <w:t>2</w:t>
            </w:r>
            <w:r>
              <w:rPr>
                <w:rFonts w:asciiTheme="minorHAnsi" w:eastAsiaTheme="minorEastAsia" w:hAnsiTheme="minorHAnsi" w:cstheme="minorHAnsi" w:hint="eastAsia"/>
                <w:sz w:val="16"/>
                <w:szCs w:val="16"/>
              </w:rPr>
              <w:t xml:space="preserve">: </w:t>
            </w:r>
            <w:r w:rsidR="00C307E5" w:rsidRPr="002B5749">
              <w:rPr>
                <w:rFonts w:asciiTheme="minorHAnsi" w:hAnsiTheme="minorHAnsi" w:cstheme="minorHAnsi"/>
                <w:sz w:val="16"/>
                <w:szCs w:val="16"/>
              </w:rPr>
              <w:t>Management</w:t>
            </w:r>
            <w:r w:rsidR="00C307E5" w:rsidRPr="002B5749">
              <w:rPr>
                <w:rFonts w:asciiTheme="minorHAnsi" w:hAnsiTheme="minorHAnsi" w:cstheme="minorHAnsi" w:hint="eastAsia"/>
                <w:sz w:val="16"/>
                <w:szCs w:val="16"/>
              </w:rPr>
              <w:t xml:space="preserve"> agent within </w:t>
            </w:r>
            <w:r w:rsidR="00334327">
              <w:rPr>
                <w:rFonts w:asciiTheme="minorHAnsi" w:hAnsiTheme="minorHAnsi" w:cstheme="minorHAnsi" w:hint="eastAsia"/>
                <w:sz w:val="16"/>
                <w:szCs w:val="16"/>
                <w:lang w:eastAsia="zh-CN"/>
              </w:rPr>
              <w:t xml:space="preserve">3GPP </w:t>
            </w:r>
            <w:r w:rsidR="00C307E5" w:rsidRPr="002B5749">
              <w:rPr>
                <w:rFonts w:asciiTheme="minorHAnsi" w:hAnsiTheme="minorHAnsi" w:cstheme="minorHAnsi"/>
                <w:sz w:val="16"/>
                <w:szCs w:val="16"/>
              </w:rPr>
              <w:t>management</w:t>
            </w:r>
            <w:r w:rsidR="00C307E5" w:rsidRPr="002B5749">
              <w:rPr>
                <w:rFonts w:asciiTheme="minorHAnsi" w:hAnsiTheme="minorHAnsi" w:cstheme="minorHAnsi" w:hint="eastAsia"/>
                <w:sz w:val="16"/>
                <w:szCs w:val="16"/>
              </w:rPr>
              <w:t xml:space="preserve"> system</w:t>
            </w:r>
          </w:p>
          <w:p w14:paraId="327B36FA" w14:textId="77777777" w:rsidR="00C307E5" w:rsidRDefault="00C307E5" w:rsidP="00C307E5">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1.</w:t>
            </w:r>
            <w:r w:rsidRPr="00C307E5">
              <w:rPr>
                <w:rFonts w:asciiTheme="minorHAnsi" w:hAnsiTheme="minorHAnsi" w:cstheme="minorHAnsi"/>
                <w:sz w:val="16"/>
                <w:szCs w:val="16"/>
                <w:lang w:eastAsia="zh-CN"/>
              </w:rPr>
              <w:t>Autonomous Agent Reshapes 6G Network Operation and Management</w:t>
            </w:r>
            <w:r>
              <w:rPr>
                <w:rFonts w:asciiTheme="minorHAnsi" w:hAnsiTheme="minorHAnsi" w:cstheme="minorHAnsi" w:hint="eastAsia"/>
                <w:sz w:val="16"/>
                <w:szCs w:val="16"/>
                <w:lang w:eastAsia="zh-CN"/>
              </w:rPr>
              <w:t xml:space="preserve"> (154)</w:t>
            </w:r>
          </w:p>
          <w:p w14:paraId="163477F9" w14:textId="0E1510D6" w:rsidR="00C307E5" w:rsidRDefault="00C307E5" w:rsidP="00C307E5">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2. </w:t>
            </w:r>
            <w:r w:rsidRPr="00C307E5">
              <w:rPr>
                <w:rFonts w:asciiTheme="minorHAnsi" w:hAnsiTheme="minorHAnsi" w:cstheme="minorHAnsi"/>
                <w:sz w:val="16"/>
                <w:szCs w:val="16"/>
              </w:rPr>
              <w:t>Autonomous agents in the 6G management system</w:t>
            </w:r>
            <w:r>
              <w:rPr>
                <w:rFonts w:asciiTheme="minorHAnsi" w:hAnsiTheme="minorHAnsi" w:cstheme="minorHAnsi" w:hint="eastAsia"/>
                <w:sz w:val="16"/>
                <w:szCs w:val="16"/>
                <w:lang w:eastAsia="zh-CN"/>
              </w:rPr>
              <w:t>(171)</w:t>
            </w:r>
          </w:p>
          <w:p w14:paraId="4A9BFFD6" w14:textId="1935C2E8" w:rsidR="002B5749" w:rsidRDefault="002B5749" w:rsidP="00C307E5">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3. </w:t>
            </w:r>
            <w:r w:rsidRPr="002B5749">
              <w:rPr>
                <w:rFonts w:asciiTheme="minorHAnsi" w:hAnsiTheme="minorHAnsi" w:cstheme="minorHAnsi"/>
                <w:sz w:val="16"/>
                <w:szCs w:val="16"/>
                <w:lang w:eastAsia="zh-CN"/>
              </w:rPr>
              <w:t>Agent-driven multi-RAT management</w:t>
            </w:r>
            <w:r>
              <w:rPr>
                <w:rFonts w:asciiTheme="minorHAnsi" w:hAnsiTheme="minorHAnsi" w:cstheme="minorHAnsi" w:hint="eastAsia"/>
                <w:sz w:val="16"/>
                <w:szCs w:val="16"/>
                <w:lang w:eastAsia="zh-CN"/>
              </w:rPr>
              <w:t>(628)</w:t>
            </w:r>
          </w:p>
          <w:p w14:paraId="3A271C2E" w14:textId="77777777" w:rsidR="00334327" w:rsidRPr="00C307E5" w:rsidRDefault="00334327" w:rsidP="00334327">
            <w:pPr>
              <w:pStyle w:val="ListParagraph"/>
              <w:ind w:left="360"/>
              <w:rPr>
                <w:rFonts w:asciiTheme="minorHAnsi" w:hAnsiTheme="minorHAnsi" w:cstheme="minorHAnsi"/>
                <w:sz w:val="16"/>
                <w:szCs w:val="16"/>
              </w:rPr>
            </w:pPr>
            <w:r w:rsidRPr="00C307E5">
              <w:rPr>
                <w:rFonts w:asciiTheme="minorHAnsi" w:hAnsiTheme="minorHAnsi" w:cstheme="minorHAnsi"/>
                <w:sz w:val="16"/>
                <w:szCs w:val="16"/>
              </w:rPr>
              <w:t>Agent-based predictive maintenance Scenarios</w:t>
            </w:r>
            <w:r>
              <w:rPr>
                <w:rFonts w:asciiTheme="minorHAnsi" w:eastAsiaTheme="minorEastAsia" w:hAnsiTheme="minorHAnsi" w:cstheme="minorHAnsi" w:hint="eastAsia"/>
                <w:sz w:val="16"/>
                <w:szCs w:val="16"/>
              </w:rPr>
              <w:t>(318)</w:t>
            </w:r>
          </w:p>
          <w:p w14:paraId="3C58A62B" w14:textId="77777777" w:rsidR="00334327" w:rsidRPr="00334327" w:rsidRDefault="00334327" w:rsidP="00C307E5">
            <w:pPr>
              <w:rPr>
                <w:rFonts w:asciiTheme="minorHAnsi" w:hAnsiTheme="minorHAnsi" w:cstheme="minorHAnsi"/>
                <w:sz w:val="16"/>
                <w:szCs w:val="16"/>
                <w:lang w:eastAsia="zh-CN"/>
              </w:rPr>
            </w:pPr>
          </w:p>
          <w:p w14:paraId="7F7F4E3E" w14:textId="09CFEA9B" w:rsidR="00C307E5" w:rsidRPr="002B5749" w:rsidRDefault="002B5749" w:rsidP="002B5749">
            <w:pPr>
              <w:rPr>
                <w:rFonts w:asciiTheme="minorHAnsi" w:hAnsiTheme="minorHAnsi" w:cstheme="minorHAnsi"/>
                <w:sz w:val="16"/>
                <w:szCs w:val="16"/>
              </w:rPr>
            </w:pPr>
            <w:r>
              <w:rPr>
                <w:rFonts w:asciiTheme="minorHAnsi" w:eastAsiaTheme="minorEastAsia" w:hAnsiTheme="minorHAnsi" w:cstheme="minorHAnsi" w:hint="eastAsia"/>
                <w:sz w:val="16"/>
                <w:szCs w:val="16"/>
              </w:rPr>
              <w:t xml:space="preserve">Category </w:t>
            </w:r>
            <w:r>
              <w:rPr>
                <w:rFonts w:asciiTheme="minorHAnsi" w:eastAsiaTheme="minorEastAsia" w:hAnsiTheme="minorHAnsi" w:cstheme="minorHAnsi" w:hint="eastAsia"/>
                <w:sz w:val="16"/>
                <w:szCs w:val="16"/>
                <w:lang w:eastAsia="zh-CN"/>
              </w:rPr>
              <w:t>3</w:t>
            </w:r>
            <w:r>
              <w:rPr>
                <w:rFonts w:asciiTheme="minorHAnsi" w:eastAsiaTheme="minorEastAsia" w:hAnsiTheme="minorHAnsi" w:cstheme="minorHAnsi" w:hint="eastAsia"/>
                <w:sz w:val="16"/>
                <w:szCs w:val="16"/>
              </w:rPr>
              <w:t xml:space="preserve">: </w:t>
            </w:r>
            <w:r w:rsidR="00C307E5" w:rsidRPr="002B5749">
              <w:rPr>
                <w:rFonts w:asciiTheme="minorHAnsi" w:hAnsiTheme="minorHAnsi" w:cstheme="minorHAnsi" w:hint="eastAsia"/>
                <w:sz w:val="16"/>
                <w:szCs w:val="16"/>
              </w:rPr>
              <w:t xml:space="preserve">Managing agent which </w:t>
            </w:r>
            <w:r w:rsidR="00C307E5" w:rsidRPr="002B5749">
              <w:rPr>
                <w:rFonts w:asciiTheme="minorHAnsi" w:eastAsiaTheme="minorEastAsia" w:hAnsiTheme="minorHAnsi" w:cstheme="minorHAnsi" w:hint="eastAsia"/>
                <w:sz w:val="16"/>
                <w:szCs w:val="16"/>
              </w:rPr>
              <w:t xml:space="preserve">is </w:t>
            </w:r>
            <w:r w:rsidR="00C307E5" w:rsidRPr="002B5749">
              <w:rPr>
                <w:rFonts w:asciiTheme="minorHAnsi" w:hAnsiTheme="minorHAnsi" w:cstheme="minorHAnsi" w:hint="eastAsia"/>
                <w:sz w:val="16"/>
                <w:szCs w:val="16"/>
              </w:rPr>
              <w:t>in 3GPP network</w:t>
            </w:r>
          </w:p>
          <w:p w14:paraId="0FEC6141" w14:textId="77777777" w:rsidR="00C307E5" w:rsidRDefault="00C307E5" w:rsidP="00F3312E">
            <w:pPr>
              <w:rPr>
                <w:rFonts w:asciiTheme="minorHAnsi" w:hAnsiTheme="minorHAnsi" w:cstheme="minorHAnsi"/>
                <w:sz w:val="16"/>
                <w:szCs w:val="16"/>
                <w:lang w:eastAsia="zh-CN"/>
              </w:rPr>
            </w:pPr>
          </w:p>
          <w:p w14:paraId="7C92B2EC" w14:textId="47D478B8" w:rsidR="00334327" w:rsidRDefault="00C307E5"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Terminology</w:t>
            </w:r>
            <w:r w:rsidR="00334327">
              <w:rPr>
                <w:rFonts w:asciiTheme="minorHAnsi" w:hAnsiTheme="minorHAnsi" w:cstheme="minorHAnsi" w:hint="eastAsia"/>
                <w:sz w:val="16"/>
                <w:szCs w:val="16"/>
                <w:lang w:eastAsia="zh-CN"/>
              </w:rPr>
              <w:t xml:space="preserve"> </w:t>
            </w:r>
            <w:r>
              <w:rPr>
                <w:rFonts w:asciiTheme="minorHAnsi" w:hAnsiTheme="minorHAnsi" w:cstheme="minorHAnsi" w:hint="eastAsia"/>
                <w:sz w:val="16"/>
                <w:szCs w:val="16"/>
                <w:lang w:eastAsia="zh-CN"/>
              </w:rPr>
              <w:t>(222/378</w:t>
            </w:r>
            <w:r w:rsidR="002B5749">
              <w:rPr>
                <w:rFonts w:asciiTheme="minorHAnsi" w:hAnsiTheme="minorHAnsi" w:cstheme="minorHAnsi" w:hint="eastAsia"/>
                <w:sz w:val="16"/>
                <w:szCs w:val="16"/>
                <w:lang w:eastAsia="zh-CN"/>
              </w:rPr>
              <w:t>/171</w:t>
            </w:r>
            <w:r>
              <w:rPr>
                <w:rFonts w:asciiTheme="minorHAnsi" w:hAnsiTheme="minorHAnsi" w:cstheme="minorHAnsi" w:hint="eastAsia"/>
                <w:sz w:val="16"/>
                <w:szCs w:val="16"/>
                <w:lang w:eastAsia="zh-CN"/>
              </w:rPr>
              <w:t>)</w:t>
            </w:r>
          </w:p>
          <w:p w14:paraId="1F7F51C4" w14:textId="04FD22BE" w:rsidR="00334327" w:rsidRDefault="00334327"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Use case </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270812D" w14:textId="77777777" w:rsidR="00A012C9" w:rsidRDefault="00A012C9" w:rsidP="00F3312E">
            <w:pPr>
              <w:rPr>
                <w:rFonts w:asciiTheme="minorHAnsi" w:hAnsiTheme="minorHAnsi" w:cstheme="minorHAnsi"/>
                <w:sz w:val="16"/>
                <w:szCs w:val="16"/>
              </w:rPr>
            </w:pP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118854B" w14:textId="77777777" w:rsidR="00A012C9" w:rsidRDefault="00A012C9" w:rsidP="00F3312E">
            <w:pPr>
              <w:jc w:val="center"/>
              <w:rPr>
                <w:rFonts w:asciiTheme="minorHAnsi" w:hAnsiTheme="minorHAnsi" w:cstheme="minorHAnsi"/>
                <w:sz w:val="16"/>
                <w:szCs w:val="16"/>
              </w:rPr>
            </w:pPr>
          </w:p>
        </w:tc>
      </w:tr>
      <w:tr w:rsidR="00334327" w14:paraId="79E72B0F"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351E684" w14:textId="7B368B02" w:rsidR="00334327" w:rsidRDefault="00334327" w:rsidP="00F3312E">
            <w:pPr>
              <w:rPr>
                <w:lang w:eastAsia="zh-CN"/>
              </w:rPr>
            </w:pPr>
            <w:r w:rsidRPr="00334327">
              <w:rPr>
                <w:rFonts w:asciiTheme="minorHAnsi" w:hAnsiTheme="minorHAnsi" w:cstheme="minorHAnsi" w:hint="eastAsia"/>
                <w:sz w:val="16"/>
                <w:szCs w:val="16"/>
                <w:lang w:eastAsia="zh-CN"/>
              </w:rPr>
              <w:t>S5-260725</w:t>
            </w:r>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1075B9B" w14:textId="14877D15" w:rsidR="00FC5FAA" w:rsidRDefault="00FC5FAA" w:rsidP="00F3312E">
            <w:pPr>
              <w:rPr>
                <w:ins w:id="297" w:author="Zoulan" w:date="2026-02-12T10:54:00Z"/>
                <w:rFonts w:asciiTheme="minorHAnsi" w:hAnsiTheme="minorHAnsi" w:cstheme="minorHAnsi"/>
                <w:sz w:val="16"/>
                <w:szCs w:val="16"/>
                <w:lang w:eastAsia="zh-CN"/>
              </w:rPr>
            </w:pPr>
            <w:ins w:id="298" w:author="Zoulan" w:date="2026-02-12T10:54:00Z">
              <w:r w:rsidRPr="00FC5FAA">
                <w:rPr>
                  <w:rFonts w:asciiTheme="minorHAnsi" w:hAnsiTheme="minorHAnsi" w:cstheme="minorHAnsi"/>
                  <w:sz w:val="16"/>
                  <w:szCs w:val="16"/>
                  <w:lang w:eastAsia="zh-CN"/>
                </w:rPr>
                <w:t>pCR TR 32.801-01 Use case for management exposure to agents external to 3GPP system</w:t>
              </w:r>
            </w:ins>
          </w:p>
          <w:p w14:paraId="533A3A82" w14:textId="77777777" w:rsidR="00FC5FAA" w:rsidRDefault="00FC5FAA" w:rsidP="00F3312E">
            <w:pPr>
              <w:rPr>
                <w:ins w:id="299" w:author="Zoulan" w:date="2026-02-12T10:54:00Z"/>
                <w:rFonts w:asciiTheme="minorHAnsi" w:hAnsiTheme="minorHAnsi" w:cstheme="minorHAnsi"/>
                <w:sz w:val="16"/>
                <w:szCs w:val="16"/>
                <w:lang w:eastAsia="zh-CN"/>
              </w:rPr>
            </w:pPr>
          </w:p>
          <w:p w14:paraId="08052D06" w14:textId="29A24394" w:rsidR="00334327" w:rsidRDefault="00334327"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Category 1 Use case for </w:t>
            </w:r>
            <w:r w:rsidRPr="002B5749">
              <w:rPr>
                <w:rFonts w:asciiTheme="minorHAnsi" w:eastAsiaTheme="minorEastAsia" w:hAnsiTheme="minorHAnsi" w:cstheme="minorHAnsi"/>
                <w:sz w:val="16"/>
                <w:szCs w:val="16"/>
              </w:rPr>
              <w:t xml:space="preserve"> Management</w:t>
            </w:r>
            <w:r w:rsidRPr="002B5749">
              <w:rPr>
                <w:rFonts w:asciiTheme="minorHAnsi" w:eastAsiaTheme="minorEastAsia" w:hAnsiTheme="minorHAnsi" w:cstheme="minorHAnsi" w:hint="eastAsia"/>
                <w:sz w:val="16"/>
                <w:szCs w:val="16"/>
              </w:rPr>
              <w:t xml:space="preserve"> exposure to</w:t>
            </w:r>
            <w:r w:rsidRPr="002B5749">
              <w:rPr>
                <w:rFonts w:asciiTheme="minorHAnsi" w:hAnsiTheme="minorHAnsi" w:cstheme="minorHAnsi" w:hint="eastAsia"/>
                <w:sz w:val="16"/>
                <w:szCs w:val="16"/>
                <w:lang w:eastAsia="zh-CN"/>
              </w:rPr>
              <w:t xml:space="preserve"> agent </w:t>
            </w:r>
            <w:r w:rsidRPr="002B5749">
              <w:rPr>
                <w:rFonts w:asciiTheme="minorHAnsi" w:eastAsiaTheme="minorEastAsia" w:hAnsiTheme="minorHAnsi" w:cstheme="minorHAnsi" w:hint="eastAsia"/>
                <w:sz w:val="16"/>
                <w:szCs w:val="16"/>
              </w:rPr>
              <w:t xml:space="preserve">that </w:t>
            </w:r>
            <w:r w:rsidRPr="002B5749">
              <w:rPr>
                <w:rFonts w:asciiTheme="minorHAnsi" w:hAnsiTheme="minorHAnsi" w:cstheme="minorHAnsi" w:hint="eastAsia"/>
                <w:sz w:val="16"/>
                <w:szCs w:val="16"/>
                <w:lang w:eastAsia="zh-CN"/>
              </w:rPr>
              <w:t>is external to 3GPP system</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99CF534" w14:textId="1096AEED" w:rsidR="00334327" w:rsidRDefault="00334327"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Ericsson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577A44F" w14:textId="6CFDB522" w:rsidR="00334327" w:rsidRDefault="00334327" w:rsidP="00F3312E">
            <w:pPr>
              <w:jc w:val="center"/>
              <w:rPr>
                <w:rFonts w:asciiTheme="minorHAnsi" w:hAnsiTheme="minorHAnsi" w:cstheme="minorHAnsi"/>
                <w:sz w:val="16"/>
                <w:szCs w:val="16"/>
                <w:lang w:eastAsia="zh-CN"/>
              </w:rPr>
            </w:pPr>
            <w:r>
              <w:rPr>
                <w:rFonts w:asciiTheme="minorHAnsi" w:hAnsiTheme="minorHAnsi" w:cstheme="minorHAnsi" w:hint="eastAsia"/>
                <w:sz w:val="16"/>
                <w:szCs w:val="16"/>
                <w:lang w:eastAsia="zh-CN"/>
              </w:rPr>
              <w:t>Pedro</w:t>
            </w:r>
          </w:p>
        </w:tc>
      </w:tr>
      <w:tr w:rsidR="00334327" w14:paraId="7B56FB39"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40DD108" w14:textId="208576F2" w:rsidR="00334327" w:rsidRDefault="00334327" w:rsidP="00334327">
            <w:r w:rsidRPr="00BC32DF">
              <w:rPr>
                <w:rFonts w:asciiTheme="minorHAnsi" w:hAnsiTheme="minorHAnsi" w:cstheme="minorHAnsi" w:hint="eastAsia"/>
                <w:sz w:val="16"/>
                <w:szCs w:val="16"/>
                <w:lang w:eastAsia="zh-CN"/>
              </w:rPr>
              <w:t>S5-26072</w:t>
            </w:r>
            <w:r>
              <w:rPr>
                <w:rFonts w:asciiTheme="minorHAnsi" w:hAnsiTheme="minorHAnsi" w:cstheme="minorHAnsi" w:hint="eastAsia"/>
                <w:sz w:val="16"/>
                <w:szCs w:val="16"/>
                <w:lang w:eastAsia="zh-CN"/>
              </w:rPr>
              <w:t>6</w:t>
            </w:r>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25F31BB" w14:textId="024E931C" w:rsidR="00FC5FAA" w:rsidRDefault="00FC5FAA" w:rsidP="00334327">
            <w:pPr>
              <w:rPr>
                <w:ins w:id="300" w:author="Zoulan" w:date="2026-02-12T10:54:00Z"/>
                <w:rFonts w:asciiTheme="minorHAnsi" w:hAnsiTheme="minorHAnsi" w:cstheme="minorHAnsi"/>
                <w:sz w:val="16"/>
                <w:szCs w:val="16"/>
                <w:lang w:eastAsia="zh-CN"/>
              </w:rPr>
            </w:pPr>
            <w:ins w:id="301" w:author="Zoulan" w:date="2026-02-12T10:54:00Z">
              <w:r w:rsidRPr="00FC5FAA">
                <w:rPr>
                  <w:rFonts w:asciiTheme="minorHAnsi" w:hAnsiTheme="minorHAnsi" w:cstheme="minorHAnsi"/>
                  <w:sz w:val="16"/>
                  <w:szCs w:val="16"/>
                  <w:lang w:eastAsia="zh-CN"/>
                </w:rPr>
                <w:t>pCR</w:t>
              </w:r>
            </w:ins>
            <w:ins w:id="302" w:author="Zoulan" w:date="2026-02-12T15:19:00Z">
              <w:r w:rsidR="00F26901">
                <w:rPr>
                  <w:rFonts w:asciiTheme="minorHAnsi" w:hAnsiTheme="minorHAnsi" w:cstheme="minorHAnsi" w:hint="eastAsia"/>
                  <w:sz w:val="16"/>
                  <w:szCs w:val="16"/>
                  <w:lang w:eastAsia="zh-CN"/>
                </w:rPr>
                <w:t xml:space="preserve"> </w:t>
              </w:r>
            </w:ins>
            <w:ins w:id="303" w:author="Zoulan" w:date="2026-02-12T10:54:00Z">
              <w:r w:rsidRPr="00FC5FAA">
                <w:rPr>
                  <w:rFonts w:asciiTheme="minorHAnsi" w:hAnsiTheme="minorHAnsi" w:cstheme="minorHAnsi"/>
                  <w:sz w:val="16"/>
                  <w:szCs w:val="16"/>
                  <w:lang w:eastAsia="zh-CN"/>
                </w:rPr>
                <w:t>TR 32.801-01 consolidated-Category 2 Autonomous agent within 3GPP man</w:t>
              </w:r>
              <w:r>
                <w:rPr>
                  <w:rFonts w:asciiTheme="minorHAnsi" w:hAnsiTheme="minorHAnsi" w:cstheme="minorHAnsi" w:hint="eastAsia"/>
                  <w:sz w:val="16"/>
                  <w:szCs w:val="16"/>
                  <w:lang w:eastAsia="zh-CN"/>
                </w:rPr>
                <w:t>a</w:t>
              </w:r>
              <w:r w:rsidRPr="00FC5FAA">
                <w:rPr>
                  <w:rFonts w:asciiTheme="minorHAnsi" w:hAnsiTheme="minorHAnsi" w:cstheme="minorHAnsi"/>
                  <w:sz w:val="16"/>
                  <w:szCs w:val="16"/>
                  <w:lang w:eastAsia="zh-CN"/>
                </w:rPr>
                <w:t>gement system</w:t>
              </w:r>
            </w:ins>
          </w:p>
          <w:p w14:paraId="67A448C5" w14:textId="77777777" w:rsidR="00FC5FAA" w:rsidRDefault="00FC5FAA" w:rsidP="00334327">
            <w:pPr>
              <w:rPr>
                <w:ins w:id="304" w:author="Zoulan" w:date="2026-02-12T10:54:00Z"/>
                <w:rFonts w:asciiTheme="minorHAnsi" w:hAnsiTheme="minorHAnsi" w:cstheme="minorHAnsi"/>
                <w:sz w:val="16"/>
                <w:szCs w:val="16"/>
                <w:lang w:eastAsia="zh-CN"/>
              </w:rPr>
            </w:pPr>
          </w:p>
          <w:p w14:paraId="6118FC4B" w14:textId="3796E1BF" w:rsidR="00334327" w:rsidRDefault="00334327" w:rsidP="00334327">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Category 2 Use case for </w:t>
            </w:r>
            <w:r w:rsidRPr="002B5749">
              <w:rPr>
                <w:rFonts w:asciiTheme="minorHAnsi" w:hAnsiTheme="minorHAnsi" w:cstheme="minorHAnsi"/>
                <w:sz w:val="16"/>
                <w:szCs w:val="16"/>
              </w:rPr>
              <w:t xml:space="preserve"> Management</w:t>
            </w:r>
            <w:r w:rsidRPr="002B5749">
              <w:rPr>
                <w:rFonts w:asciiTheme="minorHAnsi" w:hAnsiTheme="minorHAnsi" w:cstheme="minorHAnsi" w:hint="eastAsia"/>
                <w:sz w:val="16"/>
                <w:szCs w:val="16"/>
              </w:rPr>
              <w:t xml:space="preserve"> agent within </w:t>
            </w:r>
            <w:r>
              <w:rPr>
                <w:rFonts w:asciiTheme="minorHAnsi" w:hAnsiTheme="minorHAnsi" w:cstheme="minorHAnsi" w:hint="eastAsia"/>
                <w:sz w:val="16"/>
                <w:szCs w:val="16"/>
                <w:lang w:eastAsia="zh-CN"/>
              </w:rPr>
              <w:t xml:space="preserve">3GPP </w:t>
            </w:r>
            <w:r w:rsidRPr="002B5749">
              <w:rPr>
                <w:rFonts w:asciiTheme="minorHAnsi" w:hAnsiTheme="minorHAnsi" w:cstheme="minorHAnsi"/>
                <w:sz w:val="16"/>
                <w:szCs w:val="16"/>
              </w:rPr>
              <w:t>management</w:t>
            </w:r>
            <w:r w:rsidRPr="002B5749">
              <w:rPr>
                <w:rFonts w:asciiTheme="minorHAnsi" w:hAnsiTheme="minorHAnsi" w:cstheme="minorHAnsi" w:hint="eastAsia"/>
                <w:sz w:val="16"/>
                <w:szCs w:val="16"/>
              </w:rPr>
              <w:t xml:space="preserve"> system</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693A1AA" w14:textId="581ADF12" w:rsidR="00334327" w:rsidRDefault="00334327" w:rsidP="00334327">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China Mobile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8ADB71F" w14:textId="29DCC630" w:rsidR="00334327" w:rsidRDefault="00334327" w:rsidP="00334327">
            <w:pPr>
              <w:jc w:val="center"/>
              <w:rPr>
                <w:rFonts w:asciiTheme="minorHAnsi" w:hAnsiTheme="minorHAnsi" w:cstheme="minorHAnsi"/>
                <w:sz w:val="16"/>
                <w:szCs w:val="16"/>
                <w:lang w:eastAsia="zh-CN"/>
              </w:rPr>
            </w:pPr>
            <w:r>
              <w:rPr>
                <w:rFonts w:asciiTheme="minorHAnsi" w:hAnsiTheme="minorHAnsi" w:cstheme="minorHAnsi" w:hint="eastAsia"/>
                <w:sz w:val="16"/>
                <w:szCs w:val="16"/>
                <w:lang w:eastAsia="zh-CN"/>
              </w:rPr>
              <w:t>Yushuang Hu</w:t>
            </w:r>
          </w:p>
        </w:tc>
      </w:tr>
      <w:tr w:rsidR="00334327" w14:paraId="2A3143F6"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2B7919E" w14:textId="62B3C9AA" w:rsidR="00334327" w:rsidRDefault="00334327" w:rsidP="00334327">
            <w:r w:rsidRPr="00BC32DF">
              <w:rPr>
                <w:rFonts w:asciiTheme="minorHAnsi" w:hAnsiTheme="minorHAnsi" w:cstheme="minorHAnsi" w:hint="eastAsia"/>
                <w:sz w:val="16"/>
                <w:szCs w:val="16"/>
                <w:lang w:eastAsia="zh-CN"/>
              </w:rPr>
              <w:t>S5-26072</w:t>
            </w:r>
            <w:r>
              <w:rPr>
                <w:rFonts w:asciiTheme="minorHAnsi" w:hAnsiTheme="minorHAnsi" w:cstheme="minorHAnsi" w:hint="eastAsia"/>
                <w:sz w:val="16"/>
                <w:szCs w:val="16"/>
                <w:lang w:eastAsia="zh-CN"/>
              </w:rPr>
              <w:t>7</w:t>
            </w:r>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8BE2F58" w14:textId="41C30A20" w:rsidR="00FC5FAA" w:rsidRDefault="00FC5FAA" w:rsidP="00334327">
            <w:pPr>
              <w:rPr>
                <w:ins w:id="305" w:author="Zoulan" w:date="2026-02-12T10:55:00Z"/>
                <w:rFonts w:asciiTheme="minorHAnsi" w:hAnsiTheme="minorHAnsi" w:cstheme="minorHAnsi"/>
                <w:sz w:val="16"/>
                <w:szCs w:val="16"/>
                <w:lang w:eastAsia="zh-CN"/>
              </w:rPr>
            </w:pPr>
            <w:ins w:id="306" w:author="Zoulan" w:date="2026-02-12T10:55:00Z">
              <w:r w:rsidRPr="00FC5FAA">
                <w:rPr>
                  <w:rFonts w:asciiTheme="minorHAnsi" w:hAnsiTheme="minorHAnsi" w:cstheme="minorHAnsi"/>
                  <w:sz w:val="16"/>
                  <w:szCs w:val="16"/>
                  <w:lang w:eastAsia="zh-CN"/>
                </w:rPr>
                <w:t>pCR TR 32.801-01 Terminology on autonomous agent for management</w:t>
              </w:r>
            </w:ins>
          </w:p>
          <w:p w14:paraId="1B478A45" w14:textId="77777777" w:rsidR="00FC5FAA" w:rsidRDefault="00FC5FAA" w:rsidP="00334327">
            <w:pPr>
              <w:rPr>
                <w:ins w:id="307" w:author="Zoulan" w:date="2026-02-12T10:55:00Z"/>
                <w:rFonts w:asciiTheme="minorHAnsi" w:hAnsiTheme="minorHAnsi" w:cstheme="minorHAnsi"/>
                <w:sz w:val="16"/>
                <w:szCs w:val="16"/>
                <w:lang w:eastAsia="zh-CN"/>
              </w:rPr>
            </w:pPr>
          </w:p>
          <w:p w14:paraId="775A0F12" w14:textId="43F2128B" w:rsidR="00334327" w:rsidRPr="00334327" w:rsidRDefault="00334327" w:rsidP="00334327">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Terminology on autonomous agent for </w:t>
            </w:r>
            <w:r>
              <w:rPr>
                <w:rFonts w:asciiTheme="minorHAnsi" w:hAnsiTheme="minorHAnsi" w:cstheme="minorHAnsi"/>
                <w:sz w:val="16"/>
                <w:szCs w:val="16"/>
                <w:lang w:eastAsia="zh-CN"/>
              </w:rPr>
              <w:t>management</w:t>
            </w:r>
            <w:r>
              <w:rPr>
                <w:rFonts w:asciiTheme="minorHAnsi" w:hAnsiTheme="minorHAnsi" w:cstheme="minorHAnsi" w:hint="eastAsia"/>
                <w:sz w:val="16"/>
                <w:szCs w:val="16"/>
                <w:lang w:eastAsia="zh-CN"/>
              </w:rPr>
              <w:t xml:space="preserve"> </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50119FA" w14:textId="16F5636E" w:rsidR="00334327" w:rsidRDefault="00334327" w:rsidP="00334327">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64E7027" w14:textId="6F21209F" w:rsidR="00334327" w:rsidRDefault="00334327" w:rsidP="00334327">
            <w:pPr>
              <w:jc w:val="center"/>
              <w:rPr>
                <w:rFonts w:asciiTheme="minorHAnsi" w:hAnsiTheme="minorHAnsi" w:cstheme="minorHAnsi"/>
                <w:sz w:val="16"/>
                <w:szCs w:val="16"/>
                <w:lang w:eastAsia="zh-CN"/>
              </w:rPr>
            </w:pPr>
            <w:r>
              <w:rPr>
                <w:rFonts w:asciiTheme="minorHAnsi" w:hAnsiTheme="minorHAnsi" w:cstheme="minorHAnsi" w:hint="eastAsia"/>
                <w:sz w:val="16"/>
                <w:szCs w:val="16"/>
                <w:lang w:eastAsia="zh-CN"/>
              </w:rPr>
              <w:t>Xian Zhao</w:t>
            </w:r>
          </w:p>
        </w:tc>
      </w:tr>
      <w:tr w:rsidR="00F3312E" w14:paraId="1559957E"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8C1AD51" w14:textId="204FCB39" w:rsidR="00F3312E" w:rsidRDefault="00000000" w:rsidP="00F3312E">
            <w:pPr>
              <w:rPr>
                <w:rFonts w:asciiTheme="minorHAnsi" w:hAnsiTheme="minorHAnsi" w:cstheme="minorHAnsi"/>
                <w:b/>
                <w:sz w:val="18"/>
                <w:szCs w:val="18"/>
                <w:lang w:eastAsia="zh-CN"/>
              </w:rPr>
            </w:pPr>
            <w:hyperlink r:id="rId289" w:history="1">
              <w:r w:rsidR="00F3312E">
                <w:rPr>
                  <w:rStyle w:val="Hyperlink"/>
                  <w:rFonts w:asciiTheme="minorHAnsi" w:hAnsiTheme="minorHAnsi" w:cstheme="minorHAnsi"/>
                  <w:b/>
                  <w:bCs/>
                  <w:color w:val="0000FF"/>
                  <w:sz w:val="16"/>
                  <w:szCs w:val="16"/>
                </w:rPr>
                <w:t>S5-260154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6922E014" w14:textId="30340A5F"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on TR 32.801-01 Add New Management Scenario on Autonomous Agent Reshapes 6G Network Operation and Management</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9FB4F6E" w14:textId="577EAEFC"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9232BF1" w14:textId="320BD689"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Bangqiu Ruan</w:t>
            </w:r>
          </w:p>
        </w:tc>
      </w:tr>
      <w:tr w:rsidR="00F3312E" w14:paraId="18593C16"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3268DE0" w14:textId="1728BBB7" w:rsidR="00F3312E" w:rsidRDefault="00000000" w:rsidP="00F3312E">
            <w:pPr>
              <w:rPr>
                <w:rFonts w:asciiTheme="minorHAnsi" w:hAnsiTheme="minorHAnsi" w:cstheme="minorHAnsi"/>
                <w:b/>
                <w:sz w:val="18"/>
                <w:szCs w:val="18"/>
                <w:lang w:eastAsia="zh-CN"/>
              </w:rPr>
            </w:pPr>
            <w:hyperlink r:id="rId290" w:history="1">
              <w:r w:rsidR="00F3312E">
                <w:rPr>
                  <w:rStyle w:val="Hyperlink"/>
                  <w:rFonts w:asciiTheme="minorHAnsi" w:hAnsiTheme="minorHAnsi" w:cstheme="minorHAnsi"/>
                  <w:b/>
                  <w:bCs/>
                  <w:color w:val="0000FF"/>
                  <w:sz w:val="16"/>
                  <w:szCs w:val="16"/>
                </w:rPr>
                <w:t>S5-260171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91D99A7" w14:textId="10B61913"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on TR 32.801-01 Add the use case on Autonomous agents in the 6G management system</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F9C55E4" w14:textId="34ECAD38" w:rsidR="00F3312E" w:rsidRDefault="00F3312E" w:rsidP="00F3312E">
            <w:pPr>
              <w:rPr>
                <w:rFonts w:asciiTheme="minorHAnsi" w:hAnsiTheme="minorHAnsi" w:cstheme="minorHAnsi"/>
                <w:sz w:val="18"/>
                <w:szCs w:val="18"/>
              </w:rPr>
            </w:pPr>
            <w:r>
              <w:rPr>
                <w:rFonts w:asciiTheme="minorHAnsi" w:hAnsiTheme="minorHAnsi" w:cstheme="minorHAnsi"/>
                <w:sz w:val="16"/>
                <w:szCs w:val="16"/>
              </w:rPr>
              <w:t>China Mobile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B97C479" w14:textId="76BE0379"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Yushuang Hu</w:t>
            </w:r>
          </w:p>
        </w:tc>
      </w:tr>
      <w:tr w:rsidR="00F3312E" w14:paraId="0F34448F"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19EC940" w14:textId="2BD53385" w:rsidR="00F3312E" w:rsidRDefault="00000000" w:rsidP="00F3312E">
            <w:pPr>
              <w:rPr>
                <w:rFonts w:asciiTheme="minorHAnsi" w:hAnsiTheme="minorHAnsi" w:cstheme="minorHAnsi"/>
                <w:b/>
                <w:sz w:val="18"/>
                <w:szCs w:val="18"/>
                <w:lang w:eastAsia="zh-CN"/>
              </w:rPr>
            </w:pPr>
            <w:hyperlink r:id="rId291" w:history="1">
              <w:r w:rsidR="00F3312E">
                <w:rPr>
                  <w:rStyle w:val="Hyperlink"/>
                  <w:rFonts w:asciiTheme="minorHAnsi" w:hAnsiTheme="minorHAnsi" w:cstheme="minorHAnsi"/>
                  <w:b/>
                  <w:bCs/>
                  <w:color w:val="0000FF"/>
                  <w:sz w:val="16"/>
                  <w:szCs w:val="16"/>
                </w:rPr>
                <w:t>S5-260294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39B8EAA" w14:textId="2D262E6A"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pCR 32.801-01 Use case of Agent Enablement</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1BCF79D" w14:textId="2CCF5BB8" w:rsidR="00F3312E" w:rsidRDefault="00F3312E" w:rsidP="00F3312E">
            <w:pPr>
              <w:rPr>
                <w:rFonts w:asciiTheme="minorHAnsi" w:hAnsiTheme="minorHAnsi" w:cstheme="minorHAnsi"/>
                <w:sz w:val="18"/>
                <w:szCs w:val="18"/>
              </w:rPr>
            </w:pPr>
            <w:r>
              <w:rPr>
                <w:rFonts w:asciiTheme="minorHAnsi" w:hAnsiTheme="minorHAnsi" w:cstheme="minorHAnsi"/>
                <w:sz w:val="16"/>
                <w:szCs w:val="16"/>
              </w:rPr>
              <w:t>Samsung R&amp;D Institute India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973EC13" w14:textId="29FE7910"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Deepanshu Gautam</w:t>
            </w:r>
          </w:p>
        </w:tc>
      </w:tr>
      <w:tr w:rsidR="00F3312E" w14:paraId="1DC47F44"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EC087CA" w14:textId="52C36FBE" w:rsidR="00F3312E" w:rsidRDefault="00000000" w:rsidP="00F3312E">
            <w:pPr>
              <w:rPr>
                <w:rFonts w:asciiTheme="minorHAnsi" w:hAnsiTheme="minorHAnsi" w:cstheme="minorHAnsi"/>
                <w:b/>
                <w:sz w:val="18"/>
                <w:szCs w:val="18"/>
                <w:lang w:eastAsia="zh-CN"/>
              </w:rPr>
            </w:pPr>
            <w:hyperlink r:id="rId292" w:history="1">
              <w:r w:rsidR="00F3312E">
                <w:rPr>
                  <w:rStyle w:val="Hyperlink"/>
                  <w:rFonts w:asciiTheme="minorHAnsi" w:hAnsiTheme="minorHAnsi" w:cstheme="minorHAnsi"/>
                  <w:b/>
                  <w:bCs/>
                  <w:color w:val="0000FF"/>
                  <w:sz w:val="16"/>
                  <w:szCs w:val="16"/>
                </w:rPr>
                <w:t>S5-260308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B265DD0" w14:textId="2EA29E25"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pCR TR 32.801-1 Add use case of agents in 6G network</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9E9B560" w14:textId="2F99CE47" w:rsidR="00F3312E" w:rsidRDefault="00F3312E" w:rsidP="00F3312E">
            <w:pPr>
              <w:rPr>
                <w:rFonts w:asciiTheme="minorHAnsi" w:hAnsiTheme="minorHAnsi" w:cstheme="minorHAnsi"/>
                <w:sz w:val="18"/>
                <w:szCs w:val="18"/>
              </w:rPr>
            </w:pPr>
            <w:r>
              <w:rPr>
                <w:rFonts w:asciiTheme="minorHAnsi" w:hAnsiTheme="minorHAnsi" w:cstheme="minorHAnsi"/>
                <w:sz w:val="16"/>
                <w:szCs w:val="16"/>
              </w:rPr>
              <w:t>AsiaInfo</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5E00249" w14:textId="3A8B55A8"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Zhanwu Li</w:t>
            </w:r>
          </w:p>
        </w:tc>
      </w:tr>
      <w:tr w:rsidR="00F3312E" w14:paraId="2E29875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FC2D7E6" w14:textId="01EEBBBE" w:rsidR="00F3312E" w:rsidRDefault="00000000" w:rsidP="00F3312E">
            <w:hyperlink r:id="rId293" w:history="1">
              <w:r w:rsidR="00F3312E">
                <w:rPr>
                  <w:rStyle w:val="Hyperlink"/>
                  <w:rFonts w:asciiTheme="minorHAnsi" w:hAnsiTheme="minorHAnsi" w:cstheme="minorHAnsi"/>
                  <w:b/>
                  <w:bCs/>
                  <w:color w:val="0000FF"/>
                  <w:sz w:val="16"/>
                  <w:szCs w:val="16"/>
                </w:rPr>
                <w:t>S5-260318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0E16A4D" w14:textId="3EA520E5"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on TR 32.801-01 Add Agent-Based Network Management Scenarios</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2B7B3FC" w14:textId="5FEBC5DC" w:rsidR="00F3312E" w:rsidRDefault="00F3312E" w:rsidP="00F3312E">
            <w:pPr>
              <w:rPr>
                <w:rFonts w:asciiTheme="minorHAnsi" w:hAnsiTheme="minorHAnsi" w:cstheme="minorHAnsi"/>
                <w:sz w:val="16"/>
                <w:szCs w:val="16"/>
              </w:rPr>
            </w:pPr>
            <w:r>
              <w:rPr>
                <w:rFonts w:asciiTheme="minorHAnsi" w:hAnsiTheme="minorHAnsi" w:cstheme="minorHAnsi"/>
                <w:sz w:val="16"/>
                <w:szCs w:val="16"/>
              </w:rPr>
              <w:t>China Unicom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C80A43D" w14:textId="73128380"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Tao Li</w:t>
            </w:r>
          </w:p>
        </w:tc>
      </w:tr>
      <w:tr w:rsidR="00F3312E" w14:paraId="16075061"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FB9E31F" w14:textId="43FA64C6" w:rsidR="00F3312E" w:rsidRDefault="00000000" w:rsidP="00F3312E">
            <w:pPr>
              <w:rPr>
                <w:rFonts w:asciiTheme="minorHAnsi" w:hAnsiTheme="minorHAnsi" w:cstheme="minorHAnsi"/>
                <w:b/>
                <w:sz w:val="18"/>
                <w:szCs w:val="18"/>
                <w:lang w:eastAsia="zh-CN"/>
              </w:rPr>
            </w:pPr>
            <w:hyperlink r:id="rId294" w:history="1">
              <w:r w:rsidR="00F3312E">
                <w:rPr>
                  <w:rStyle w:val="Hyperlink"/>
                  <w:rFonts w:asciiTheme="minorHAnsi" w:hAnsiTheme="minorHAnsi" w:cstheme="minorHAnsi"/>
                  <w:b/>
                  <w:bCs/>
                  <w:color w:val="0000FF"/>
                  <w:sz w:val="16"/>
                  <w:szCs w:val="16"/>
                </w:rPr>
                <w:t>S5-260351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94AF281" w14:textId="77F8E335"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pCR TR 32.801-01 Add Management Scenarios on Generative AI and LLMs in 6G System</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B461B54" w14:textId="22315BF2"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 Canada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B931E89" w14:textId="5AA117C6"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Bogdan Uscumlic</w:t>
            </w:r>
          </w:p>
        </w:tc>
      </w:tr>
      <w:tr w:rsidR="00F3312E" w14:paraId="7974647A"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1A34E37" w14:textId="451C298C" w:rsidR="00F3312E" w:rsidRDefault="00000000" w:rsidP="00F3312E">
            <w:pPr>
              <w:rPr>
                <w:rFonts w:asciiTheme="minorHAnsi" w:hAnsiTheme="minorHAnsi" w:cstheme="minorHAnsi"/>
                <w:b/>
                <w:sz w:val="18"/>
                <w:szCs w:val="18"/>
                <w:lang w:eastAsia="zh-CN"/>
              </w:rPr>
            </w:pPr>
            <w:hyperlink r:id="rId295" w:history="1">
              <w:r w:rsidR="00F3312E" w:rsidRPr="00501EEE">
                <w:rPr>
                  <w:rStyle w:val="Hyperlink"/>
                  <w:rFonts w:asciiTheme="minorHAnsi" w:hAnsiTheme="minorHAnsi" w:cstheme="minorHAnsi"/>
                  <w:b/>
                  <w:bCs/>
                  <w:color w:val="0000FF"/>
                  <w:sz w:val="16"/>
                  <w:szCs w:val="16"/>
                  <w:highlight w:val="darkGray"/>
                </w:rPr>
                <w:t>S5-260502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6472AC6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on TR 32.801-01 Add use case on agent-driven multi-RAT management</w:t>
            </w:r>
          </w:p>
          <w:p w14:paraId="1E4E1098"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60FC5790" w14:textId="33DF4AC5" w:rsidR="00F3312E" w:rsidRDefault="00F3312E" w:rsidP="00F3312E">
            <w:pPr>
              <w:rPr>
                <w:rFonts w:asciiTheme="minorHAnsi" w:hAnsiTheme="minorHAnsi" w:cstheme="minorHAnsi"/>
                <w:sz w:val="18"/>
                <w:szCs w:val="18"/>
              </w:rPr>
            </w:pPr>
            <w:r w:rsidRPr="00501EEE">
              <w:rPr>
                <w:rFonts w:asciiTheme="minorHAnsi" w:hAnsiTheme="minorHAnsi" w:cstheme="minorHAnsi"/>
                <w:sz w:val="16"/>
                <w:szCs w:val="16"/>
                <w:highlight w:val="cyan"/>
                <w:lang w:eastAsia="zh-CN"/>
              </w:rPr>
              <w:t>R</w:t>
            </w:r>
            <w:r w:rsidRPr="00501EEE">
              <w:rPr>
                <w:rFonts w:asciiTheme="minorHAnsi" w:hAnsiTheme="minorHAnsi" w:cstheme="minorHAnsi" w:hint="eastAsia"/>
                <w:sz w:val="16"/>
                <w:szCs w:val="16"/>
                <w:highlight w:val="cyan"/>
                <w:lang w:eastAsia="zh-CN"/>
              </w:rPr>
              <w:t>evised to 0628</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BB8295F" w14:textId="18444036" w:rsidR="00F3312E" w:rsidRDefault="00F3312E" w:rsidP="00F3312E">
            <w:pPr>
              <w:rPr>
                <w:rFonts w:asciiTheme="minorHAnsi" w:hAnsiTheme="minorHAnsi" w:cstheme="minorHAnsi"/>
                <w:sz w:val="18"/>
                <w:szCs w:val="18"/>
              </w:rPr>
            </w:pPr>
            <w:r>
              <w:rPr>
                <w:rFonts w:asciiTheme="minorHAnsi" w:hAnsiTheme="minorHAnsi" w:cstheme="minorHAnsi"/>
                <w:sz w:val="16"/>
                <w:szCs w:val="16"/>
              </w:rPr>
              <w:t>Samsung Electronics GmbH</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317F73A" w14:textId="0D60068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Junhyun Park</w:t>
            </w:r>
          </w:p>
        </w:tc>
      </w:tr>
      <w:tr w:rsidR="00F3312E" w14:paraId="62CC8630"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7E71148" w14:textId="0145C42D" w:rsidR="00F3312E" w:rsidRDefault="00000000" w:rsidP="00F3312E">
            <w:pPr>
              <w:rPr>
                <w:rStyle w:val="Hyperlink"/>
                <w:rFonts w:asciiTheme="minorHAnsi" w:hAnsiTheme="minorHAnsi" w:cstheme="minorHAnsi"/>
                <w:b/>
                <w:bCs/>
                <w:color w:val="0000FF"/>
                <w:sz w:val="16"/>
                <w:szCs w:val="16"/>
              </w:rPr>
            </w:pPr>
            <w:hyperlink r:id="rId296" w:history="1">
              <w:r w:rsidR="00F3312E">
                <w:rPr>
                  <w:rStyle w:val="Hyperlink"/>
                  <w:rFonts w:asciiTheme="minorHAnsi" w:hAnsiTheme="minorHAnsi" w:cstheme="minorHAnsi"/>
                  <w:b/>
                  <w:bCs/>
                  <w:color w:val="0000FF"/>
                  <w:sz w:val="16"/>
                  <w:szCs w:val="16"/>
                </w:rPr>
                <w:t>S5-260</w:t>
              </w:r>
              <w:r w:rsidR="00F3312E">
                <w:rPr>
                  <w:rStyle w:val="Hyperlink"/>
                  <w:rFonts w:asciiTheme="minorHAnsi" w:hAnsiTheme="minorHAnsi" w:cstheme="minorHAnsi" w:hint="eastAsia"/>
                  <w:b/>
                  <w:bCs/>
                  <w:color w:val="0000FF"/>
                  <w:sz w:val="16"/>
                  <w:szCs w:val="16"/>
                </w:rPr>
                <w:t>628</w:t>
              </w:r>
            </w:hyperlink>
          </w:p>
          <w:p w14:paraId="072BE745" w14:textId="368EBF63" w:rsidR="00F3312E" w:rsidRDefault="00F3312E" w:rsidP="00F3312E">
            <w:pPr>
              <w:rPr>
                <w:rFonts w:asciiTheme="minorHAnsi" w:hAnsiTheme="minorHAnsi" w:cstheme="minorHAnsi"/>
                <w:b/>
                <w:sz w:val="18"/>
                <w:szCs w:val="18"/>
                <w:lang w:eastAsia="zh-CN"/>
              </w:rPr>
            </w:pPr>
            <w:r w:rsidRPr="00501EEE">
              <w:rPr>
                <w:rStyle w:val="Hyperlink"/>
                <w:rFonts w:asciiTheme="minorHAnsi" w:hAnsiTheme="minorHAnsi" w:cstheme="minorHAnsi" w:hint="eastAsia"/>
                <w:b/>
                <w:bCs/>
                <w:color w:val="0000FF"/>
                <w:sz w:val="16"/>
                <w:szCs w:val="16"/>
                <w:highlight w:val="yellow"/>
              </w:rPr>
              <w:t>(late)</w:t>
            </w:r>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D5116B4"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on TR 32.801-01 Add use case on agent-driven multi-RAT management</w:t>
            </w:r>
          </w:p>
          <w:p w14:paraId="3A53F22C" w14:textId="77777777" w:rsidR="00F3312E" w:rsidRDefault="00F3312E" w:rsidP="00F3312E">
            <w:pPr>
              <w:rPr>
                <w:rFonts w:asciiTheme="minorHAnsi" w:hAnsiTheme="minorHAnsi" w:cstheme="minorHAnsi"/>
                <w:sz w:val="18"/>
                <w:szCs w:val="18"/>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17E4CFD" w14:textId="4AE0B3C8" w:rsidR="00F3312E" w:rsidRDefault="00F3312E" w:rsidP="00F3312E">
            <w:pPr>
              <w:rPr>
                <w:rFonts w:asciiTheme="minorHAnsi" w:hAnsiTheme="minorHAnsi" w:cstheme="minorHAnsi"/>
                <w:sz w:val="18"/>
                <w:szCs w:val="18"/>
              </w:rPr>
            </w:pPr>
            <w:r>
              <w:rPr>
                <w:rFonts w:asciiTheme="minorHAnsi" w:hAnsiTheme="minorHAnsi" w:cstheme="minorHAnsi"/>
                <w:sz w:val="16"/>
                <w:szCs w:val="16"/>
              </w:rPr>
              <w:t>Samsung Electronics GmbH</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55C58EF" w14:textId="295DE8EF"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Junhyun Park</w:t>
            </w:r>
          </w:p>
        </w:tc>
      </w:tr>
      <w:tr w:rsidR="00F3312E" w14:paraId="5D41F038"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725C62A9" w14:textId="5AE278E8" w:rsidR="00F3312E" w:rsidRDefault="00F3312E" w:rsidP="00F3312E">
            <w:pPr>
              <w:rPr>
                <w:rFonts w:asciiTheme="minorHAnsi" w:hAnsiTheme="minorHAnsi" w:cstheme="minorHAnsi"/>
                <w:sz w:val="18"/>
                <w:szCs w:val="18"/>
                <w:lang w:eastAsia="zh-CN"/>
              </w:rPr>
            </w:pPr>
            <w:r w:rsidRPr="00DC7D1A">
              <w:rPr>
                <w:rFonts w:asciiTheme="minorHAnsi" w:hAnsiTheme="minorHAnsi" w:cstheme="minorHAnsi"/>
                <w:b/>
                <w:color w:val="0000FF"/>
                <w:sz w:val="16"/>
                <w:szCs w:val="16"/>
              </w:rPr>
              <w:t>Group 3.</w:t>
            </w:r>
            <w:r>
              <w:rPr>
                <w:rFonts w:asciiTheme="minorHAnsi" w:hAnsiTheme="minorHAnsi" w:cstheme="minorHAnsi"/>
                <w:b/>
                <w:color w:val="0000FF"/>
                <w:sz w:val="16"/>
                <w:szCs w:val="16"/>
              </w:rPr>
              <w:t>6</w:t>
            </w:r>
            <w:r w:rsidRPr="00DC7D1A">
              <w:rPr>
                <w:rFonts w:asciiTheme="minorHAnsi" w:hAnsiTheme="minorHAnsi" w:cstheme="minorHAnsi"/>
                <w:b/>
                <w:color w:val="0000FF"/>
                <w:sz w:val="16"/>
                <w:szCs w:val="16"/>
              </w:rPr>
              <w:t>:</w:t>
            </w:r>
            <w:r>
              <w:rPr>
                <w:rFonts w:asciiTheme="minorHAnsi" w:hAnsiTheme="minorHAnsi" w:cstheme="minorHAnsi"/>
                <w:b/>
                <w:color w:val="0000FF"/>
                <w:sz w:val="16"/>
                <w:szCs w:val="16"/>
              </w:rPr>
              <w:t xml:space="preserve"> </w:t>
            </w:r>
            <w:r w:rsidRPr="009C094F">
              <w:rPr>
                <w:rFonts w:asciiTheme="minorHAnsi" w:hAnsiTheme="minorHAnsi" w:cstheme="minorHAnsi"/>
                <w:b/>
                <w:color w:val="0000FF"/>
                <w:sz w:val="16"/>
                <w:szCs w:val="16"/>
              </w:rPr>
              <w:t>NDT</w:t>
            </w:r>
          </w:p>
        </w:tc>
      </w:tr>
      <w:tr w:rsidR="00F3312E" w14:paraId="760D8D5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D7BF09E" w14:textId="69B9E2E6" w:rsidR="00F3312E" w:rsidRDefault="00000000" w:rsidP="00F3312E">
            <w:pPr>
              <w:rPr>
                <w:rFonts w:asciiTheme="minorHAnsi" w:hAnsiTheme="minorHAnsi" w:cstheme="minorHAnsi"/>
                <w:b/>
                <w:sz w:val="18"/>
                <w:szCs w:val="18"/>
                <w:lang w:eastAsia="zh-CN"/>
              </w:rPr>
            </w:pPr>
            <w:hyperlink r:id="rId297" w:history="1">
              <w:r w:rsidR="00F3312E">
                <w:rPr>
                  <w:rStyle w:val="Hyperlink"/>
                  <w:rFonts w:asciiTheme="minorHAnsi" w:hAnsiTheme="minorHAnsi" w:cstheme="minorHAnsi"/>
                  <w:b/>
                  <w:bCs/>
                  <w:color w:val="0000FF"/>
                  <w:sz w:val="16"/>
                  <w:szCs w:val="16"/>
                </w:rPr>
                <w:t>S5-260170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F86A6B3" w14:textId="77777777" w:rsidR="00F3312E" w:rsidRDefault="00F3312E" w:rsidP="00F3312E">
            <w:pPr>
              <w:rPr>
                <w:ins w:id="308" w:author="Zoulan" w:date="2026-02-12T11:47:00Z"/>
                <w:rFonts w:asciiTheme="minorHAnsi" w:hAnsiTheme="minorHAnsi" w:cstheme="minorHAnsi"/>
                <w:sz w:val="16"/>
                <w:szCs w:val="16"/>
              </w:rPr>
            </w:pPr>
            <w:r>
              <w:rPr>
                <w:rFonts w:asciiTheme="minorHAnsi" w:hAnsiTheme="minorHAnsi" w:cstheme="minorHAnsi"/>
                <w:sz w:val="16"/>
                <w:szCs w:val="16"/>
              </w:rPr>
              <w:t>PCR on TR 32.801-01 Add the use case on 6G network digital twin</w:t>
            </w:r>
          </w:p>
          <w:p w14:paraId="0F218B45" w14:textId="77777777" w:rsidR="00AD1A94" w:rsidRDefault="00AD1A94" w:rsidP="00F3312E">
            <w:pPr>
              <w:rPr>
                <w:ins w:id="309" w:author="Zoulan" w:date="2026-02-12T11:47:00Z"/>
                <w:rFonts w:asciiTheme="minorHAnsi" w:hAnsiTheme="minorHAnsi" w:cstheme="minorHAnsi"/>
                <w:sz w:val="16"/>
                <w:szCs w:val="16"/>
                <w:lang w:eastAsia="zh-CN"/>
              </w:rPr>
            </w:pPr>
            <w:ins w:id="310" w:author="Zoulan" w:date="2026-02-12T11:47:00Z">
              <w:r>
                <w:rPr>
                  <w:rFonts w:asciiTheme="minorHAnsi" w:hAnsiTheme="minorHAnsi" w:cstheme="minorHAnsi" w:hint="eastAsia"/>
                  <w:sz w:val="16"/>
                  <w:szCs w:val="16"/>
                  <w:lang w:eastAsia="zh-CN"/>
                </w:rPr>
                <w:t>E: UC is valid.</w:t>
              </w:r>
            </w:ins>
          </w:p>
          <w:p w14:paraId="6BFCFEE9" w14:textId="77777777" w:rsidR="00AD1A94" w:rsidRDefault="00AD1A94" w:rsidP="00F3312E">
            <w:pPr>
              <w:rPr>
                <w:ins w:id="311" w:author="Zoulan" w:date="2026-02-12T11:50:00Z"/>
                <w:rFonts w:asciiTheme="minorHAnsi" w:hAnsiTheme="minorHAnsi" w:cstheme="minorHAnsi"/>
                <w:sz w:val="16"/>
                <w:szCs w:val="16"/>
                <w:lang w:eastAsia="zh-CN"/>
              </w:rPr>
            </w:pPr>
            <w:ins w:id="312" w:author="Zoulan" w:date="2026-02-12T11:48:00Z">
              <w:r w:rsidRPr="00AD1A94">
                <w:rPr>
                  <w:rFonts w:asciiTheme="minorHAnsi" w:hAnsiTheme="minorHAnsi" w:cstheme="minorHAnsi" w:hint="eastAsia"/>
                  <w:sz w:val="16"/>
                  <w:szCs w:val="16"/>
                  <w:lang w:eastAsia="zh-CN"/>
                </w:rPr>
                <w:lastRenderedPageBreak/>
                <w:t>Simplify the paragr</w:t>
              </w:r>
            </w:ins>
            <w:ins w:id="313" w:author="Zoulan" w:date="2026-02-12T11:49:00Z">
              <w:r w:rsidRPr="00AD1A94">
                <w:rPr>
                  <w:rFonts w:asciiTheme="minorHAnsi" w:hAnsiTheme="minorHAnsi" w:cstheme="minorHAnsi" w:hint="eastAsia"/>
                  <w:sz w:val="16"/>
                  <w:szCs w:val="16"/>
                  <w:lang w:eastAsia="zh-CN"/>
                </w:rPr>
                <w:t>aph</w:t>
              </w:r>
            </w:ins>
            <w:ins w:id="314" w:author="Zoulan" w:date="2026-02-12T11:48:00Z">
              <w:r w:rsidRPr="00AD1A94">
                <w:rPr>
                  <w:rFonts w:asciiTheme="minorHAnsi" w:hAnsiTheme="minorHAnsi" w:cstheme="minorHAnsi" w:hint="eastAsia"/>
                  <w:sz w:val="16"/>
                  <w:szCs w:val="16"/>
                  <w:lang w:eastAsia="zh-CN"/>
                </w:rPr>
                <w:t xml:space="preserve"> </w:t>
              </w:r>
              <w:r w:rsidRPr="00AD1A94">
                <w:rPr>
                  <w:rFonts w:asciiTheme="minorHAnsi" w:hAnsiTheme="minorHAnsi" w:cstheme="minorHAnsi"/>
                  <w:sz w:val="16"/>
                  <w:szCs w:val="16"/>
                  <w:lang w:eastAsia="zh-CN"/>
                </w:rPr>
                <w:t>“</w:t>
              </w:r>
            </w:ins>
            <w:ins w:id="315" w:author="Zoulan" w:date="2026-02-12T11:47:00Z">
              <w:r w:rsidRPr="00AD1A94">
                <w:rPr>
                  <w:rFonts w:asciiTheme="minorHAnsi" w:hAnsiTheme="minorHAnsi" w:cstheme="minorHAnsi"/>
                  <w:sz w:val="16"/>
                  <w:szCs w:val="16"/>
                  <w:lang w:eastAsia="zh-CN"/>
                </w:rPr>
                <w:t>The term Autonomous Networks indicates the autonomous management of networks by AI/ML to realize self-monitoring, self-organization, self-optimization and self-healing with minimal or no human intervention</w:t>
              </w:r>
            </w:ins>
            <w:ins w:id="316" w:author="Zoulan" w:date="2026-02-12T11:49:00Z">
              <w:r w:rsidRPr="00AD1A94">
                <w:rPr>
                  <w:rFonts w:asciiTheme="minorHAnsi" w:hAnsiTheme="minorHAnsi" w:cstheme="minorHAnsi"/>
                  <w:sz w:val="16"/>
                  <w:szCs w:val="16"/>
                  <w:lang w:eastAsia="zh-CN"/>
                </w:rPr>
                <w:t>…</w:t>
              </w:r>
              <w:r w:rsidRPr="00AD1A94">
                <w:rPr>
                  <w:rFonts w:asciiTheme="minorHAnsi" w:hAnsiTheme="minorHAnsi" w:cstheme="minorHAnsi" w:hint="eastAsia"/>
                  <w:sz w:val="16"/>
                  <w:szCs w:val="16"/>
                  <w:lang w:eastAsia="zh-CN"/>
                </w:rPr>
                <w:t>.</w:t>
              </w:r>
            </w:ins>
            <w:ins w:id="317" w:author="Zoulan" w:date="2026-02-12T11:48:00Z">
              <w:r w:rsidRPr="00AD1A94">
                <w:rPr>
                  <w:rFonts w:asciiTheme="minorHAnsi" w:hAnsiTheme="minorHAnsi" w:cstheme="minorHAnsi"/>
                  <w:sz w:val="16"/>
                  <w:szCs w:val="16"/>
                  <w:lang w:eastAsia="zh-CN"/>
                </w:rPr>
                <w:t>”</w:t>
              </w:r>
            </w:ins>
          </w:p>
          <w:p w14:paraId="411DA274" w14:textId="77777777" w:rsidR="00AD1A94" w:rsidRDefault="00AD1A94" w:rsidP="00F3312E">
            <w:pPr>
              <w:rPr>
                <w:ins w:id="318" w:author="Zoulan" w:date="2026-02-12T11:51:00Z"/>
                <w:rFonts w:asciiTheme="minorHAnsi" w:hAnsiTheme="minorHAnsi" w:cstheme="minorHAnsi"/>
                <w:sz w:val="16"/>
                <w:szCs w:val="16"/>
                <w:lang w:eastAsia="zh-CN"/>
              </w:rPr>
            </w:pPr>
            <w:ins w:id="319" w:author="Zoulan" w:date="2026-02-12T11:50:00Z">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eq1: NDT will not do self-X</w:t>
              </w:r>
            </w:ins>
            <w:ins w:id="320" w:author="Zoulan" w:date="2026-02-12T11:51:00Z">
              <w:r>
                <w:rPr>
                  <w:rFonts w:asciiTheme="minorHAnsi" w:hAnsiTheme="minorHAnsi" w:cstheme="minorHAnsi" w:hint="eastAsia"/>
                  <w:sz w:val="16"/>
                  <w:szCs w:val="16"/>
                  <w:lang w:eastAsia="zh-CN"/>
                </w:rPr>
                <w:t>. need to reword</w:t>
              </w:r>
            </w:ins>
          </w:p>
          <w:p w14:paraId="0B0A3B64" w14:textId="77777777" w:rsidR="00AD1A94" w:rsidRDefault="00AD1A94" w:rsidP="00F3312E">
            <w:pPr>
              <w:rPr>
                <w:ins w:id="321" w:author="Zoulan" w:date="2026-02-12T11:51:00Z"/>
                <w:rFonts w:asciiTheme="minorHAnsi" w:hAnsiTheme="minorHAnsi" w:cstheme="minorHAnsi"/>
                <w:sz w:val="16"/>
                <w:szCs w:val="16"/>
                <w:lang w:eastAsia="zh-CN"/>
              </w:rPr>
            </w:pPr>
            <w:ins w:id="322" w:author="Zoulan" w:date="2026-02-12T11:51:00Z">
              <w:r>
                <w:rPr>
                  <w:rFonts w:asciiTheme="minorHAnsi" w:hAnsiTheme="minorHAnsi" w:cstheme="minorHAnsi" w:hint="eastAsia"/>
                  <w:sz w:val="16"/>
                  <w:szCs w:val="16"/>
                  <w:lang w:eastAsia="zh-CN"/>
                </w:rPr>
                <w:t>Req2: real-time data?</w:t>
              </w:r>
            </w:ins>
          </w:p>
          <w:p w14:paraId="1CC4DD21" w14:textId="77777777" w:rsidR="00AD1A94" w:rsidRDefault="00AD1A94" w:rsidP="00F3312E">
            <w:pPr>
              <w:rPr>
                <w:ins w:id="323" w:author="Zoulan" w:date="2026-02-12T11:51:00Z"/>
                <w:rFonts w:asciiTheme="minorHAnsi" w:hAnsiTheme="minorHAnsi" w:cstheme="minorHAnsi"/>
                <w:sz w:val="16"/>
                <w:szCs w:val="16"/>
                <w:lang w:eastAsia="zh-CN"/>
              </w:rPr>
            </w:pPr>
            <w:ins w:id="324" w:author="Zoulan" w:date="2026-02-12T11:51:00Z">
              <w:r>
                <w:rPr>
                  <w:rFonts w:asciiTheme="minorHAnsi" w:hAnsiTheme="minorHAnsi" w:cstheme="minorHAnsi" w:hint="eastAsia"/>
                  <w:sz w:val="16"/>
                  <w:szCs w:val="16"/>
                  <w:lang w:eastAsia="zh-CN"/>
                </w:rPr>
                <w:t>Req3: not related to NDT.</w:t>
              </w:r>
            </w:ins>
          </w:p>
          <w:p w14:paraId="1D953B6F" w14:textId="33A2E243" w:rsidR="00AD1A94" w:rsidRDefault="00AD1A94" w:rsidP="00F3312E">
            <w:pPr>
              <w:rPr>
                <w:ins w:id="325" w:author="Zoulan" w:date="2026-02-12T11:51:00Z"/>
                <w:rFonts w:asciiTheme="minorHAnsi" w:hAnsiTheme="minorHAnsi" w:cstheme="minorHAnsi"/>
                <w:sz w:val="16"/>
                <w:szCs w:val="16"/>
                <w:lang w:eastAsia="zh-CN"/>
              </w:rPr>
            </w:pPr>
            <w:ins w:id="326" w:author="Zoulan" w:date="2026-02-12T11:51:00Z">
              <w:r>
                <w:rPr>
                  <w:rFonts w:asciiTheme="minorHAnsi" w:hAnsiTheme="minorHAnsi" w:cstheme="minorHAnsi" w:hint="eastAsia"/>
                  <w:sz w:val="16"/>
                  <w:szCs w:val="16"/>
                  <w:lang w:eastAsia="zh-CN"/>
                </w:rPr>
                <w:t xml:space="preserve">DCM: </w:t>
              </w:r>
            </w:ins>
            <w:ins w:id="327" w:author="Zoulan" w:date="2026-02-12T11:52:00Z">
              <w:r>
                <w:rPr>
                  <w:rFonts w:asciiTheme="minorHAnsi" w:hAnsiTheme="minorHAnsi" w:cstheme="minorHAnsi" w:hint="eastAsia"/>
                  <w:sz w:val="16"/>
                  <w:szCs w:val="16"/>
                  <w:lang w:eastAsia="zh-CN"/>
                </w:rPr>
                <w:t>same comments as E.</w:t>
              </w:r>
            </w:ins>
          </w:p>
          <w:p w14:paraId="6CF591C7" w14:textId="77777777" w:rsidR="00AD1A94" w:rsidRDefault="00AD1A94" w:rsidP="00F3312E">
            <w:pPr>
              <w:rPr>
                <w:ins w:id="328" w:author="Zoulan" w:date="2026-02-12T11:59:00Z"/>
                <w:rFonts w:asciiTheme="minorHAnsi" w:hAnsiTheme="minorHAnsi" w:cstheme="minorHAnsi"/>
                <w:sz w:val="16"/>
                <w:szCs w:val="16"/>
                <w:lang w:eastAsia="zh-CN"/>
              </w:rPr>
            </w:pPr>
            <w:ins w:id="329" w:author="Zoulan" w:date="2026-02-12T11:51:00Z">
              <w:r>
                <w:rPr>
                  <w:rFonts w:asciiTheme="minorHAnsi" w:hAnsiTheme="minorHAnsi" w:cstheme="minorHAnsi" w:hint="eastAsia"/>
                  <w:sz w:val="16"/>
                  <w:szCs w:val="16"/>
                  <w:lang w:eastAsia="zh-CN"/>
                </w:rPr>
                <w:t xml:space="preserve">SS: </w:t>
              </w:r>
            </w:ins>
            <w:ins w:id="330" w:author="Zoulan" w:date="2026-02-12T11:55:00Z">
              <w:r>
                <w:rPr>
                  <w:rFonts w:asciiTheme="minorHAnsi" w:hAnsiTheme="minorHAnsi" w:cstheme="minorHAnsi" w:hint="eastAsia"/>
                  <w:sz w:val="16"/>
                  <w:szCs w:val="16"/>
                  <w:lang w:eastAsia="zh-CN"/>
                </w:rPr>
                <w:t xml:space="preserve">the current proposal is already supported in 5G. </w:t>
              </w:r>
            </w:ins>
          </w:p>
          <w:p w14:paraId="176D6016" w14:textId="5D5FAC3E" w:rsidR="009700EB" w:rsidRDefault="009700EB" w:rsidP="00F3312E">
            <w:pPr>
              <w:rPr>
                <w:ins w:id="331" w:author="Zoulan" w:date="2026-02-12T11:59:00Z"/>
                <w:rFonts w:asciiTheme="minorHAnsi" w:hAnsiTheme="minorHAnsi" w:cstheme="minorHAnsi"/>
                <w:sz w:val="16"/>
                <w:szCs w:val="16"/>
                <w:lang w:eastAsia="zh-CN"/>
              </w:rPr>
            </w:pPr>
            <w:ins w:id="332" w:author="Zoulan" w:date="2026-02-12T11:59:00Z">
              <w:r>
                <w:rPr>
                  <w:rFonts w:asciiTheme="minorHAnsi" w:hAnsiTheme="minorHAnsi" w:cstheme="minorHAnsi" w:hint="eastAsia"/>
                  <w:sz w:val="16"/>
                  <w:szCs w:val="16"/>
                  <w:lang w:eastAsia="zh-CN"/>
                </w:rPr>
                <w:t>Question for the group:</w:t>
              </w:r>
            </w:ins>
          </w:p>
          <w:p w14:paraId="6B7E04D8" w14:textId="21DB7FA3" w:rsidR="009700EB" w:rsidRDefault="009700EB" w:rsidP="00F3312E">
            <w:pPr>
              <w:rPr>
                <w:ins w:id="333" w:author="Zoulan" w:date="2026-02-12T11:55:00Z"/>
                <w:rFonts w:asciiTheme="minorHAnsi" w:hAnsiTheme="minorHAnsi" w:cstheme="minorHAnsi"/>
                <w:sz w:val="16"/>
                <w:szCs w:val="16"/>
                <w:lang w:eastAsia="zh-CN"/>
              </w:rPr>
            </w:pPr>
            <w:ins w:id="334" w:author="Zoulan" w:date="2026-02-12T11:59:00Z">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 xml:space="preserve">elation between 6G </w:t>
              </w:r>
              <w:r>
                <w:rPr>
                  <w:rFonts w:asciiTheme="minorHAnsi" w:hAnsiTheme="minorHAnsi" w:cstheme="minorHAnsi"/>
                  <w:sz w:val="16"/>
                  <w:szCs w:val="16"/>
                  <w:lang w:eastAsia="zh-CN"/>
                </w:rPr>
                <w:t>management</w:t>
              </w:r>
              <w:r>
                <w:rPr>
                  <w:rFonts w:asciiTheme="minorHAnsi" w:hAnsiTheme="minorHAnsi" w:cstheme="minorHAnsi" w:hint="eastAsia"/>
                  <w:sz w:val="16"/>
                  <w:szCs w:val="16"/>
                  <w:lang w:eastAsia="zh-CN"/>
                </w:rPr>
                <w:t xml:space="preserve"> features and existing 5G managmenet features, whether 5G </w:t>
              </w:r>
              <w:r>
                <w:rPr>
                  <w:rFonts w:asciiTheme="minorHAnsi" w:hAnsiTheme="minorHAnsi" w:cstheme="minorHAnsi"/>
                  <w:sz w:val="16"/>
                  <w:szCs w:val="16"/>
                  <w:lang w:eastAsia="zh-CN"/>
                </w:rPr>
                <w:t>management</w:t>
              </w:r>
              <w:r>
                <w:rPr>
                  <w:rFonts w:asciiTheme="minorHAnsi" w:hAnsiTheme="minorHAnsi" w:cstheme="minorHAnsi" w:hint="eastAsia"/>
                  <w:sz w:val="16"/>
                  <w:szCs w:val="16"/>
                  <w:lang w:eastAsia="zh-CN"/>
                </w:rPr>
                <w:t xml:space="preserve"> feature could be by default applicable for 6G? </w:t>
              </w:r>
            </w:ins>
          </w:p>
          <w:p w14:paraId="46CABDC2" w14:textId="4AB33017" w:rsidR="00AD1A94" w:rsidRPr="00AD1A94" w:rsidRDefault="009700EB" w:rsidP="00F3312E">
            <w:pPr>
              <w:rPr>
                <w:rFonts w:asciiTheme="minorHAnsi" w:hAnsiTheme="minorHAnsi" w:cstheme="minorHAnsi"/>
                <w:sz w:val="16"/>
                <w:szCs w:val="16"/>
                <w:lang w:eastAsia="zh-CN"/>
              </w:rPr>
            </w:pPr>
            <w:ins w:id="335" w:author="Zoulan" w:date="2026-02-12T11:58:00Z">
              <w:r>
                <w:rPr>
                  <w:rFonts w:asciiTheme="minorHAnsi" w:hAnsiTheme="minorHAnsi" w:cstheme="minorHAnsi" w:hint="eastAsia"/>
                  <w:sz w:val="16"/>
                  <w:szCs w:val="16"/>
                  <w:lang w:eastAsia="zh-CN"/>
                </w:rPr>
                <w:t>-&gt;</w:t>
              </w:r>
            </w:ins>
            <w:ins w:id="336" w:author="Zoulan" w:date="2026-02-12T11:59:00Z">
              <w:r>
                <w:rPr>
                  <w:rFonts w:asciiTheme="minorHAnsi" w:hAnsiTheme="minorHAnsi" w:cstheme="minorHAnsi" w:hint="eastAsia"/>
                  <w:sz w:val="16"/>
                  <w:szCs w:val="16"/>
                  <w:lang w:eastAsia="zh-CN"/>
                </w:rPr>
                <w:t>767</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ADE85BA" w14:textId="60BF7519" w:rsidR="00F3312E" w:rsidRDefault="00F3312E" w:rsidP="00F3312E">
            <w:pPr>
              <w:rPr>
                <w:rFonts w:asciiTheme="minorHAnsi" w:hAnsiTheme="minorHAnsi" w:cstheme="minorHAnsi"/>
                <w:sz w:val="18"/>
                <w:szCs w:val="18"/>
              </w:rPr>
            </w:pPr>
            <w:r>
              <w:rPr>
                <w:rFonts w:asciiTheme="minorHAnsi" w:hAnsiTheme="minorHAnsi" w:cstheme="minorHAnsi"/>
                <w:sz w:val="16"/>
                <w:szCs w:val="16"/>
              </w:rPr>
              <w:lastRenderedPageBreak/>
              <w:t>China Mobile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5BD30FF" w14:textId="2BFC3A9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Yushuang Hu</w:t>
            </w:r>
          </w:p>
        </w:tc>
      </w:tr>
      <w:tr w:rsidR="00F3312E" w14:paraId="4890ABA6"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6E4E2FE7" w14:textId="34D016A3" w:rsidR="00F3312E" w:rsidRDefault="00F3312E" w:rsidP="00F3312E">
            <w:pPr>
              <w:rPr>
                <w:rFonts w:asciiTheme="minorHAnsi" w:hAnsiTheme="minorHAnsi" w:cstheme="minorHAnsi"/>
                <w:sz w:val="18"/>
                <w:szCs w:val="18"/>
                <w:lang w:eastAsia="zh-CN"/>
              </w:rPr>
            </w:pPr>
            <w:r w:rsidRPr="007E59D3">
              <w:rPr>
                <w:rFonts w:asciiTheme="minorHAnsi" w:hAnsiTheme="minorHAnsi" w:cstheme="minorHAnsi"/>
                <w:b/>
                <w:color w:val="0000FF"/>
                <w:sz w:val="16"/>
                <w:szCs w:val="16"/>
              </w:rPr>
              <w:t>Group 3.7 Cloud</w:t>
            </w:r>
          </w:p>
        </w:tc>
      </w:tr>
      <w:tr w:rsidR="00F3312E" w14:paraId="4D583F32"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13F98A1" w14:textId="5403FCE6" w:rsidR="00F3312E" w:rsidRDefault="00000000" w:rsidP="00F3312E">
            <w:pPr>
              <w:rPr>
                <w:rFonts w:asciiTheme="minorHAnsi" w:hAnsiTheme="minorHAnsi" w:cstheme="minorHAnsi"/>
                <w:b/>
                <w:sz w:val="18"/>
                <w:szCs w:val="18"/>
                <w:lang w:eastAsia="zh-CN"/>
              </w:rPr>
            </w:pPr>
            <w:hyperlink r:id="rId298" w:history="1">
              <w:r w:rsidR="00F3312E">
                <w:rPr>
                  <w:rStyle w:val="Hyperlink"/>
                  <w:rFonts w:asciiTheme="minorHAnsi" w:hAnsiTheme="minorHAnsi" w:cstheme="minorHAnsi"/>
                  <w:b/>
                  <w:bCs/>
                  <w:color w:val="0000FF"/>
                  <w:sz w:val="16"/>
                  <w:szCs w:val="16"/>
                </w:rPr>
                <w:t>S5-260129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AEF1C9F" w14:textId="77777777" w:rsidR="00F3312E" w:rsidRDefault="00F3312E" w:rsidP="00F3312E">
            <w:pPr>
              <w:rPr>
                <w:ins w:id="337" w:author="Zoulan" w:date="2026-02-12T12:01:00Z"/>
                <w:rFonts w:asciiTheme="minorHAnsi" w:hAnsiTheme="minorHAnsi" w:cstheme="minorHAnsi"/>
                <w:sz w:val="16"/>
                <w:szCs w:val="16"/>
              </w:rPr>
            </w:pPr>
            <w:r>
              <w:rPr>
                <w:rFonts w:asciiTheme="minorHAnsi" w:hAnsiTheme="minorHAnsi" w:cstheme="minorHAnsi"/>
                <w:sz w:val="16"/>
                <w:szCs w:val="16"/>
              </w:rPr>
              <w:t>Rel-20 pCR on TR 32.801-01 Add cloud native Management scenario for 6G resiliency</w:t>
            </w:r>
          </w:p>
          <w:p w14:paraId="7A26DBCB" w14:textId="77777777" w:rsidR="009700EB" w:rsidRDefault="009700EB" w:rsidP="00F3312E">
            <w:pPr>
              <w:rPr>
                <w:ins w:id="338" w:author="Zoulan" w:date="2026-02-12T12:02:00Z"/>
                <w:rFonts w:asciiTheme="minorHAnsi" w:hAnsiTheme="minorHAnsi" w:cstheme="minorHAnsi"/>
                <w:sz w:val="16"/>
                <w:szCs w:val="16"/>
                <w:lang w:eastAsia="zh-CN"/>
              </w:rPr>
            </w:pPr>
            <w:ins w:id="339" w:author="Zoulan" w:date="2026-02-12T12:01:00Z">
              <w:r>
                <w:rPr>
                  <w:rFonts w:asciiTheme="minorHAnsi" w:hAnsiTheme="minorHAnsi" w:cstheme="minorHAnsi" w:hint="eastAsia"/>
                  <w:sz w:val="16"/>
                  <w:szCs w:val="16"/>
                  <w:lang w:eastAsia="zh-CN"/>
                </w:rPr>
                <w:t xml:space="preserve">N: req2: differentiate cloud </w:t>
              </w:r>
              <w:r>
                <w:rPr>
                  <w:rFonts w:asciiTheme="minorHAnsi" w:hAnsiTheme="minorHAnsi" w:cstheme="minorHAnsi"/>
                  <w:sz w:val="16"/>
                  <w:szCs w:val="16"/>
                  <w:lang w:eastAsia="zh-CN"/>
                </w:rPr>
                <w:t>orchestrator</w:t>
              </w:r>
              <w:r>
                <w:rPr>
                  <w:rFonts w:asciiTheme="minorHAnsi" w:hAnsiTheme="minorHAnsi" w:cstheme="minorHAnsi" w:hint="eastAsia"/>
                  <w:sz w:val="16"/>
                  <w:szCs w:val="16"/>
                  <w:lang w:eastAsia="zh-CN"/>
                </w:rPr>
                <w:t xml:space="preserve"> and </w:t>
              </w:r>
              <w:r>
                <w:rPr>
                  <w:rFonts w:asciiTheme="minorHAnsi" w:hAnsiTheme="minorHAnsi" w:cstheme="minorHAnsi"/>
                  <w:sz w:val="16"/>
                  <w:szCs w:val="16"/>
                  <w:lang w:eastAsia="zh-CN"/>
                </w:rPr>
                <w:t>management</w:t>
              </w:r>
              <w:r>
                <w:rPr>
                  <w:rFonts w:asciiTheme="minorHAnsi" w:hAnsiTheme="minorHAnsi" w:cstheme="minorHAnsi" w:hint="eastAsia"/>
                  <w:sz w:val="16"/>
                  <w:szCs w:val="16"/>
                  <w:lang w:eastAsia="zh-CN"/>
                </w:rPr>
                <w:t xml:space="preserve"> system.</w:t>
              </w:r>
            </w:ins>
          </w:p>
          <w:p w14:paraId="3F971713" w14:textId="77777777" w:rsidR="009700EB" w:rsidRDefault="009700EB" w:rsidP="00F3312E">
            <w:pPr>
              <w:rPr>
                <w:ins w:id="340" w:author="Zoulan" w:date="2026-02-12T12:02:00Z"/>
                <w:rFonts w:asciiTheme="minorHAnsi" w:hAnsiTheme="minorHAnsi" w:cstheme="minorHAnsi"/>
                <w:sz w:val="16"/>
                <w:szCs w:val="16"/>
                <w:lang w:eastAsia="zh-CN"/>
              </w:rPr>
            </w:pPr>
            <w:ins w:id="341" w:author="Zoulan" w:date="2026-02-12T12:02:00Z">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eq3 : reword.</w:t>
              </w:r>
            </w:ins>
          </w:p>
          <w:p w14:paraId="2B7E9769" w14:textId="77777777" w:rsidR="009700EB" w:rsidRDefault="009700EB" w:rsidP="00F3312E">
            <w:pPr>
              <w:rPr>
                <w:ins w:id="342" w:author="Zoulan" w:date="2026-02-12T12:02:00Z"/>
                <w:rFonts w:asciiTheme="minorHAnsi" w:hAnsiTheme="minorHAnsi" w:cstheme="minorHAnsi"/>
                <w:sz w:val="16"/>
                <w:szCs w:val="16"/>
                <w:lang w:eastAsia="zh-CN"/>
              </w:rPr>
            </w:pPr>
            <w:ins w:id="343" w:author="Zoulan" w:date="2026-02-12T12:02:00Z">
              <w:r>
                <w:rPr>
                  <w:rFonts w:asciiTheme="minorHAnsi" w:hAnsiTheme="minorHAnsi" w:cstheme="minorHAnsi" w:hint="eastAsia"/>
                  <w:sz w:val="16"/>
                  <w:szCs w:val="16"/>
                  <w:lang w:eastAsia="zh-CN"/>
                </w:rPr>
                <w:t>O: support and co-sign.</w:t>
              </w:r>
            </w:ins>
          </w:p>
          <w:p w14:paraId="79EB34EB" w14:textId="77777777" w:rsidR="009700EB" w:rsidRDefault="009700EB" w:rsidP="00F3312E">
            <w:pPr>
              <w:rPr>
                <w:ins w:id="344" w:author="Zoulan" w:date="2026-02-12T12:03:00Z"/>
                <w:rFonts w:asciiTheme="minorHAnsi" w:hAnsiTheme="minorHAnsi" w:cstheme="minorHAnsi"/>
                <w:sz w:val="16"/>
                <w:szCs w:val="16"/>
                <w:lang w:eastAsia="zh-CN"/>
              </w:rPr>
            </w:pPr>
            <w:ins w:id="345" w:author="Zoulan" w:date="2026-02-12T12:02:00Z">
              <w:r>
                <w:rPr>
                  <w:rFonts w:asciiTheme="minorHAnsi" w:hAnsiTheme="minorHAnsi" w:cstheme="minorHAnsi" w:hint="eastAsia"/>
                  <w:sz w:val="16"/>
                  <w:szCs w:val="16"/>
                  <w:lang w:eastAsia="zh-CN"/>
                </w:rPr>
                <w:t xml:space="preserve">HW: </w:t>
              </w:r>
            </w:ins>
            <w:ins w:id="346" w:author="Zoulan" w:date="2026-02-12T12:03:00Z">
              <w:r>
                <w:rPr>
                  <w:rFonts w:asciiTheme="minorHAnsi" w:hAnsiTheme="minorHAnsi" w:cstheme="minorHAnsi" w:hint="eastAsia"/>
                  <w:sz w:val="16"/>
                  <w:szCs w:val="16"/>
                  <w:lang w:eastAsia="zh-CN"/>
                </w:rPr>
                <w:t>reference to SA1 ?</w:t>
              </w:r>
            </w:ins>
          </w:p>
          <w:p w14:paraId="2A97CCC6" w14:textId="77777777" w:rsidR="009700EB" w:rsidRDefault="009700EB" w:rsidP="00F3312E">
            <w:pPr>
              <w:rPr>
                <w:ins w:id="347" w:author="Zoulan" w:date="2026-02-12T12:04:00Z"/>
                <w:rFonts w:asciiTheme="minorHAnsi" w:hAnsiTheme="minorHAnsi" w:cstheme="minorHAnsi"/>
                <w:sz w:val="16"/>
                <w:szCs w:val="16"/>
                <w:lang w:eastAsia="zh-CN"/>
              </w:rPr>
            </w:pPr>
            <w:ins w:id="348" w:author="Zoulan" w:date="2026-02-12T12:03:00Z">
              <w:r>
                <w:rPr>
                  <w:rFonts w:asciiTheme="minorHAnsi" w:hAnsiTheme="minorHAnsi" w:cstheme="minorHAnsi" w:hint="eastAsia"/>
                  <w:sz w:val="16"/>
                  <w:szCs w:val="16"/>
                  <w:lang w:eastAsia="zh-CN"/>
                </w:rPr>
                <w:t xml:space="preserve">DCM: </w:t>
              </w:r>
              <w:r>
                <w:t xml:space="preserve"> </w:t>
              </w:r>
              <w:r w:rsidRPr="009700EB">
                <w:rPr>
                  <w:rFonts w:asciiTheme="minorHAnsi" w:hAnsiTheme="minorHAnsi" w:cstheme="minorHAnsi"/>
                  <w:sz w:val="16"/>
                  <w:szCs w:val="16"/>
                  <w:lang w:eastAsia="zh-CN"/>
                </w:rPr>
                <w:t>The usecase assumes that 6G capabilities are be designed as a collection of workloads on top of the cloud native infrastructure</w:t>
              </w:r>
              <w:r>
                <w:rPr>
                  <w:rFonts w:asciiTheme="minorHAnsi" w:hAnsiTheme="minorHAnsi" w:cstheme="minorHAnsi" w:hint="eastAsia"/>
                  <w:sz w:val="16"/>
                  <w:szCs w:val="16"/>
                  <w:lang w:eastAsia="zh-CN"/>
                </w:rPr>
                <w:t>, which 6G capability?</w:t>
              </w:r>
            </w:ins>
            <w:ins w:id="349" w:author="Zoulan" w:date="2026-02-12T12:04:00Z">
              <w:r>
                <w:rPr>
                  <w:rFonts w:asciiTheme="minorHAnsi" w:hAnsiTheme="minorHAnsi" w:cstheme="minorHAnsi" w:hint="eastAsia"/>
                  <w:sz w:val="16"/>
                  <w:szCs w:val="16"/>
                  <w:lang w:eastAsia="zh-CN"/>
                </w:rPr>
                <w:t xml:space="preserve"> </w:t>
              </w:r>
              <w:r>
                <w:rPr>
                  <w:rFonts w:asciiTheme="minorHAnsi" w:hAnsiTheme="minorHAnsi" w:cstheme="minorHAnsi"/>
                  <w:sz w:val="16"/>
                  <w:szCs w:val="16"/>
                  <w:lang w:eastAsia="zh-CN"/>
                </w:rPr>
                <w:t>W</w:t>
              </w:r>
              <w:r>
                <w:rPr>
                  <w:rFonts w:asciiTheme="minorHAnsi" w:hAnsiTheme="minorHAnsi" w:cstheme="minorHAnsi" w:hint="eastAsia"/>
                  <w:sz w:val="16"/>
                  <w:szCs w:val="16"/>
                  <w:lang w:eastAsia="zh-CN"/>
                </w:rPr>
                <w:t>orkload?</w:t>
              </w:r>
            </w:ins>
          </w:p>
          <w:p w14:paraId="184DDAFD" w14:textId="77777777" w:rsidR="009700EB" w:rsidRDefault="00285C6F" w:rsidP="00F3312E">
            <w:pPr>
              <w:rPr>
                <w:ins w:id="350" w:author="Zoulan" w:date="2026-02-12T12:05:00Z"/>
                <w:rFonts w:asciiTheme="minorHAnsi" w:hAnsiTheme="minorHAnsi" w:cstheme="minorHAnsi"/>
                <w:sz w:val="16"/>
                <w:szCs w:val="16"/>
                <w:lang w:eastAsia="zh-CN"/>
              </w:rPr>
            </w:pPr>
            <w:ins w:id="351" w:author="Zoulan" w:date="2026-02-12T12:04:00Z">
              <w:r w:rsidRPr="00285C6F">
                <w:rPr>
                  <w:rFonts w:asciiTheme="minorHAnsi" w:hAnsiTheme="minorHAnsi" w:cstheme="minorHAnsi"/>
                  <w:sz w:val="16"/>
                  <w:szCs w:val="16"/>
                  <w:lang w:eastAsia="zh-CN"/>
                </w:rPr>
                <w:t>real-time resource status</w:t>
              </w:r>
              <w:r w:rsidRPr="00285C6F">
                <w:rPr>
                  <w:rFonts w:asciiTheme="minorHAnsi" w:hAnsiTheme="minorHAnsi" w:cstheme="minorHAnsi" w:hint="eastAsia"/>
                  <w:sz w:val="16"/>
                  <w:szCs w:val="16"/>
                  <w:lang w:eastAsia="zh-CN"/>
                </w:rPr>
                <w:t>?</w:t>
              </w:r>
            </w:ins>
          </w:p>
          <w:p w14:paraId="53C8F01B" w14:textId="1367D2B5" w:rsidR="00285C6F" w:rsidRDefault="00285C6F" w:rsidP="00F3312E">
            <w:pPr>
              <w:rPr>
                <w:ins w:id="352" w:author="Zoulan" w:date="2026-02-12T12:09:00Z"/>
                <w:rFonts w:asciiTheme="minorHAnsi" w:hAnsiTheme="minorHAnsi" w:cstheme="minorHAnsi"/>
                <w:sz w:val="16"/>
                <w:szCs w:val="16"/>
                <w:lang w:eastAsia="zh-CN"/>
              </w:rPr>
            </w:pPr>
            <w:ins w:id="353" w:author="Zoulan" w:date="2026-02-12T12:05:00Z">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eq2: out of scope of 3GPP.</w:t>
              </w:r>
            </w:ins>
          </w:p>
          <w:p w14:paraId="1B450059" w14:textId="02A3FACE" w:rsidR="00A064C0" w:rsidRDefault="00A064C0" w:rsidP="00F3312E">
            <w:pPr>
              <w:rPr>
                <w:ins w:id="354" w:author="Zoulan" w:date="2026-02-12T12:04:00Z"/>
                <w:rFonts w:asciiTheme="minorHAnsi" w:hAnsiTheme="minorHAnsi" w:cstheme="minorHAnsi"/>
                <w:sz w:val="16"/>
                <w:szCs w:val="16"/>
                <w:lang w:eastAsia="zh-CN"/>
              </w:rPr>
            </w:pPr>
            <w:ins w:id="355" w:author="Zoulan" w:date="2026-02-12T12:09:00Z">
              <w:r>
                <w:rPr>
                  <w:rFonts w:asciiTheme="minorHAnsi" w:hAnsiTheme="minorHAnsi" w:cstheme="minorHAnsi" w:hint="eastAsia"/>
                  <w:sz w:val="16"/>
                  <w:szCs w:val="16"/>
                  <w:lang w:eastAsia="zh-CN"/>
                </w:rPr>
                <w:t>N: Req2 3GPP should provide reallocation requirements , 3GPP is the consumer of cloud, this req is not out of scope of 3GPP.</w:t>
              </w:r>
            </w:ins>
          </w:p>
          <w:p w14:paraId="1F9D437E" w14:textId="77777777" w:rsidR="00285C6F" w:rsidRDefault="00285C6F" w:rsidP="00F3312E">
            <w:pPr>
              <w:rPr>
                <w:ins w:id="356" w:author="Zoulan" w:date="2026-02-12T12:06:00Z"/>
                <w:rFonts w:asciiTheme="minorHAnsi" w:hAnsiTheme="minorHAnsi" w:cstheme="minorHAnsi"/>
                <w:sz w:val="16"/>
                <w:szCs w:val="16"/>
                <w:lang w:eastAsia="zh-CN"/>
              </w:rPr>
            </w:pPr>
            <w:ins w:id="357" w:author="Zoulan" w:date="2026-02-12T12:04:00Z">
              <w:r>
                <w:rPr>
                  <w:rFonts w:asciiTheme="minorHAnsi" w:hAnsiTheme="minorHAnsi" w:cstheme="minorHAnsi" w:hint="eastAsia"/>
                  <w:sz w:val="16"/>
                  <w:szCs w:val="16"/>
                  <w:lang w:eastAsia="zh-CN"/>
                </w:rPr>
                <w:t>E:</w:t>
              </w:r>
            </w:ins>
            <w:ins w:id="358" w:author="Zoulan" w:date="2026-02-12T12:06:00Z">
              <w:r>
                <w:rPr>
                  <w:rFonts w:asciiTheme="minorHAnsi" w:hAnsiTheme="minorHAnsi" w:cstheme="minorHAnsi" w:hint="eastAsia"/>
                  <w:sz w:val="16"/>
                  <w:szCs w:val="16"/>
                  <w:lang w:eastAsia="zh-CN"/>
                </w:rPr>
                <w:t xml:space="preserve">clarify the intention. </w:t>
              </w:r>
            </w:ins>
          </w:p>
          <w:p w14:paraId="7842729C" w14:textId="77777777" w:rsidR="00285C6F" w:rsidRDefault="00285C6F" w:rsidP="00F3312E">
            <w:pPr>
              <w:rPr>
                <w:ins w:id="359" w:author="Zoulan" w:date="2026-02-12T12:06:00Z"/>
                <w:rFonts w:asciiTheme="minorHAnsi" w:hAnsiTheme="minorHAnsi" w:cstheme="minorHAnsi"/>
                <w:sz w:val="16"/>
                <w:szCs w:val="16"/>
                <w:lang w:eastAsia="zh-CN"/>
              </w:rPr>
            </w:pPr>
            <w:ins w:id="360" w:author="Zoulan" w:date="2026-02-12T12:06:00Z">
              <w:r>
                <w:rPr>
                  <w:rFonts w:asciiTheme="minorHAnsi" w:hAnsiTheme="minorHAnsi" w:cstheme="minorHAnsi" w:hint="eastAsia"/>
                  <w:sz w:val="16"/>
                  <w:szCs w:val="16"/>
                  <w:lang w:eastAsia="zh-CN"/>
                </w:rPr>
                <w:t xml:space="preserve">QC: req2 reword </w:t>
              </w:r>
            </w:ins>
          </w:p>
          <w:p w14:paraId="262A2550" w14:textId="70A549AE" w:rsidR="00285C6F" w:rsidRDefault="00285C6F" w:rsidP="00F3312E">
            <w:pPr>
              <w:rPr>
                <w:ins w:id="361" w:author="Zoulan" w:date="2026-02-12T12:06:00Z"/>
                <w:rFonts w:asciiTheme="minorHAnsi" w:hAnsiTheme="minorHAnsi" w:cstheme="minorHAnsi"/>
                <w:sz w:val="16"/>
                <w:szCs w:val="16"/>
                <w:lang w:eastAsia="zh-CN"/>
              </w:rPr>
            </w:pPr>
            <w:ins w:id="362" w:author="Zoulan" w:date="2026-02-12T12:06:00Z">
              <w:r>
                <w:rPr>
                  <w:rFonts w:asciiTheme="minorHAnsi" w:hAnsiTheme="minorHAnsi" w:cstheme="minorHAnsi" w:hint="eastAsia"/>
                  <w:sz w:val="16"/>
                  <w:szCs w:val="16"/>
                  <w:lang w:eastAsia="zh-CN"/>
                </w:rPr>
                <w:t xml:space="preserve">RT: </w:t>
              </w:r>
            </w:ins>
            <w:ins w:id="363" w:author="Zoulan" w:date="2026-02-12T12:07:00Z">
              <w:r>
                <w:rPr>
                  <w:rFonts w:asciiTheme="minorHAnsi" w:hAnsiTheme="minorHAnsi" w:cstheme="minorHAnsi" w:hint="eastAsia"/>
                  <w:sz w:val="16"/>
                  <w:szCs w:val="16"/>
                  <w:lang w:eastAsia="zh-CN"/>
                </w:rPr>
                <w:t>like to be involved in offline.</w:t>
              </w:r>
            </w:ins>
          </w:p>
          <w:p w14:paraId="7FCF1926" w14:textId="16A34376" w:rsidR="00285C6F" w:rsidRPr="00285C6F" w:rsidRDefault="00285C6F" w:rsidP="00F3312E">
            <w:pPr>
              <w:rPr>
                <w:rFonts w:asciiTheme="minorHAnsi" w:hAnsiTheme="minorHAnsi" w:cstheme="minorHAnsi"/>
                <w:sz w:val="16"/>
                <w:szCs w:val="16"/>
                <w:lang w:eastAsia="zh-CN"/>
              </w:rPr>
            </w:pPr>
            <w:ins w:id="364" w:author="Zoulan" w:date="2026-02-12T12:06:00Z">
              <w:r>
                <w:rPr>
                  <w:rFonts w:asciiTheme="minorHAnsi" w:hAnsiTheme="minorHAnsi" w:cstheme="minorHAnsi" w:hint="eastAsia"/>
                  <w:sz w:val="16"/>
                  <w:szCs w:val="16"/>
                  <w:lang w:eastAsia="zh-CN"/>
                </w:rPr>
                <w:t>-&gt;</w:t>
              </w:r>
            </w:ins>
            <w:ins w:id="365" w:author="Zoulan" w:date="2026-02-12T12:08:00Z">
              <w:r w:rsidR="00A064C0">
                <w:rPr>
                  <w:rFonts w:asciiTheme="minorHAnsi" w:hAnsiTheme="minorHAnsi" w:cstheme="minorHAnsi" w:hint="eastAsia"/>
                  <w:sz w:val="16"/>
                  <w:szCs w:val="16"/>
                  <w:lang w:eastAsia="zh-CN"/>
                </w:rPr>
                <w:t>768</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704BDA4" w14:textId="7022BEF8" w:rsidR="00F3312E" w:rsidRDefault="00F3312E" w:rsidP="00F3312E">
            <w:pPr>
              <w:rPr>
                <w:rFonts w:asciiTheme="minorHAnsi" w:hAnsiTheme="minorHAnsi" w:cstheme="minorHAnsi"/>
                <w:sz w:val="18"/>
                <w:szCs w:val="18"/>
              </w:rPr>
            </w:pPr>
            <w:r>
              <w:rPr>
                <w:rFonts w:asciiTheme="minorHAnsi" w:hAnsiTheme="minorHAnsi" w:cstheme="minorHAnsi"/>
                <w:sz w:val="16"/>
                <w:szCs w:val="16"/>
              </w:rPr>
              <w:t>China Mobile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BEC251B" w14:textId="0005267C"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guangjing cao</w:t>
            </w:r>
          </w:p>
        </w:tc>
      </w:tr>
      <w:tr w:rsidR="00F3312E" w14:paraId="5D9246F8"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D7D3874" w14:textId="01DDAB3D" w:rsidR="00F3312E" w:rsidRDefault="00000000" w:rsidP="00F3312E">
            <w:pPr>
              <w:rPr>
                <w:rFonts w:asciiTheme="minorHAnsi" w:hAnsiTheme="minorHAnsi" w:cstheme="minorHAnsi"/>
                <w:b/>
                <w:sz w:val="18"/>
                <w:szCs w:val="18"/>
                <w:lang w:eastAsia="zh-CN"/>
              </w:rPr>
            </w:pPr>
            <w:hyperlink r:id="rId299" w:history="1">
              <w:r w:rsidR="00F3312E">
                <w:rPr>
                  <w:rStyle w:val="Hyperlink"/>
                  <w:rFonts w:asciiTheme="minorHAnsi" w:hAnsiTheme="minorHAnsi" w:cstheme="minorHAnsi"/>
                  <w:b/>
                  <w:bCs/>
                  <w:color w:val="0000FF"/>
                  <w:sz w:val="16"/>
                  <w:szCs w:val="16"/>
                </w:rPr>
                <w:t>S5-260175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7EB05C6" w14:textId="77777777" w:rsidR="00F3312E" w:rsidRDefault="00F3312E" w:rsidP="00F3312E">
            <w:pPr>
              <w:rPr>
                <w:ins w:id="366" w:author="Zoulan" w:date="2026-02-12T12:10:00Z"/>
                <w:rFonts w:asciiTheme="minorHAnsi" w:hAnsiTheme="minorHAnsi" w:cstheme="minorHAnsi"/>
                <w:sz w:val="16"/>
                <w:szCs w:val="16"/>
              </w:rPr>
            </w:pPr>
            <w:r>
              <w:rPr>
                <w:rFonts w:asciiTheme="minorHAnsi" w:hAnsiTheme="minorHAnsi" w:cstheme="minorHAnsi"/>
                <w:sz w:val="16"/>
                <w:szCs w:val="16"/>
              </w:rPr>
              <w:t>pCR on TR 32.801-1 Add use case for cloud aspects of Management and Orchestration</w:t>
            </w:r>
          </w:p>
          <w:p w14:paraId="0396C616" w14:textId="77777777" w:rsidR="007B5FA6" w:rsidRDefault="007B5FA6" w:rsidP="00F3312E">
            <w:pPr>
              <w:rPr>
                <w:ins w:id="367" w:author="Zoulan" w:date="2026-02-12T12:10:00Z"/>
                <w:rFonts w:asciiTheme="minorHAnsi" w:hAnsiTheme="minorHAnsi" w:cstheme="minorHAnsi"/>
                <w:sz w:val="16"/>
                <w:szCs w:val="16"/>
                <w:lang w:eastAsia="zh-CN"/>
              </w:rPr>
            </w:pPr>
            <w:ins w:id="368" w:author="Zoulan" w:date="2026-02-12T12:10:00Z">
              <w:r>
                <w:rPr>
                  <w:rFonts w:asciiTheme="minorHAnsi" w:hAnsiTheme="minorHAnsi" w:cstheme="minorHAnsi" w:hint="eastAsia"/>
                  <w:sz w:val="16"/>
                  <w:szCs w:val="16"/>
                  <w:lang w:eastAsia="zh-CN"/>
                </w:rPr>
                <w:t>E: reword offline</w:t>
              </w:r>
            </w:ins>
          </w:p>
          <w:p w14:paraId="375128A0" w14:textId="77777777" w:rsidR="007B5FA6" w:rsidRDefault="007B5FA6" w:rsidP="00F3312E">
            <w:pPr>
              <w:rPr>
                <w:ins w:id="369" w:author="Zoulan" w:date="2026-02-12T12:11:00Z"/>
                <w:rFonts w:asciiTheme="minorHAnsi" w:hAnsiTheme="minorHAnsi" w:cstheme="minorHAnsi"/>
                <w:sz w:val="16"/>
                <w:szCs w:val="16"/>
                <w:lang w:eastAsia="zh-CN"/>
              </w:rPr>
            </w:pPr>
            <w:ins w:id="370" w:author="Zoulan" w:date="2026-02-12T12:10:00Z">
              <w:r>
                <w:rPr>
                  <w:rFonts w:asciiTheme="minorHAnsi" w:hAnsiTheme="minorHAnsi" w:cstheme="minorHAnsi" w:hint="eastAsia"/>
                  <w:sz w:val="16"/>
                  <w:szCs w:val="16"/>
                  <w:lang w:eastAsia="zh-CN"/>
                </w:rPr>
                <w:t xml:space="preserve">HW: </w:t>
              </w:r>
            </w:ins>
            <w:ins w:id="371" w:author="Zoulan" w:date="2026-02-12T12:11:00Z">
              <w:r>
                <w:rPr>
                  <w:rFonts w:asciiTheme="minorHAnsi" w:hAnsiTheme="minorHAnsi" w:cstheme="minorHAnsi" w:hint="eastAsia"/>
                  <w:sz w:val="16"/>
                  <w:szCs w:val="16"/>
                  <w:lang w:eastAsia="zh-CN"/>
                </w:rPr>
                <w:t>relation with 5GA progress?</w:t>
              </w:r>
            </w:ins>
          </w:p>
          <w:p w14:paraId="24490319" w14:textId="77777777" w:rsidR="007B5FA6" w:rsidRDefault="007B5FA6" w:rsidP="00F3312E">
            <w:pPr>
              <w:rPr>
                <w:ins w:id="372" w:author="Zoulan" w:date="2026-02-12T12:12:00Z"/>
                <w:rFonts w:asciiTheme="minorHAnsi" w:hAnsiTheme="minorHAnsi" w:cstheme="minorHAnsi"/>
                <w:sz w:val="16"/>
                <w:szCs w:val="16"/>
                <w:lang w:eastAsia="zh-CN"/>
              </w:rPr>
            </w:pPr>
            <w:ins w:id="373" w:author="Zoulan" w:date="2026-02-12T12:11:00Z">
              <w:r>
                <w:rPr>
                  <w:rFonts w:asciiTheme="minorHAnsi" w:hAnsiTheme="minorHAnsi" w:cstheme="minorHAnsi" w:hint="eastAsia"/>
                  <w:sz w:val="16"/>
                  <w:szCs w:val="16"/>
                  <w:lang w:eastAsia="zh-CN"/>
                </w:rPr>
                <w:t>N:</w:t>
              </w:r>
            </w:ins>
            <w:ins w:id="374" w:author="Zoulan" w:date="2026-02-12T12:12:00Z">
              <w:r>
                <w:t xml:space="preserve"> </w:t>
              </w:r>
              <w:r w:rsidRPr="007B5FA6">
                <w:rPr>
                  <w:rFonts w:asciiTheme="minorHAnsi" w:hAnsiTheme="minorHAnsi" w:cstheme="minorHAnsi"/>
                  <w:sz w:val="16"/>
                  <w:szCs w:val="16"/>
                  <w:lang w:eastAsia="zh-CN"/>
                </w:rPr>
                <w:t>for cloud-native NFs using deployment management reference point</w:t>
              </w:r>
              <w:r>
                <w:rPr>
                  <w:rFonts w:asciiTheme="minorHAnsi" w:hAnsiTheme="minorHAnsi" w:cstheme="minorHAnsi" w:hint="eastAsia"/>
                  <w:sz w:val="16"/>
                  <w:szCs w:val="16"/>
                  <w:lang w:eastAsia="zh-CN"/>
                </w:rPr>
                <w:t xml:space="preserve"> -&gt; for NF deployment. </w:t>
              </w:r>
            </w:ins>
          </w:p>
          <w:p w14:paraId="28BC5F0A" w14:textId="77777777" w:rsidR="007B5FA6" w:rsidRDefault="007B5FA6" w:rsidP="00F3312E">
            <w:pPr>
              <w:rPr>
                <w:ins w:id="375" w:author="Zoulan" w:date="2026-02-12T12:13:00Z"/>
                <w:rFonts w:asciiTheme="minorHAnsi" w:hAnsiTheme="minorHAnsi" w:cstheme="minorHAnsi"/>
                <w:sz w:val="16"/>
                <w:szCs w:val="16"/>
                <w:lang w:eastAsia="zh-CN"/>
              </w:rPr>
            </w:pPr>
            <w:ins w:id="376" w:author="Zoulan" w:date="2026-02-12T12:12:00Z">
              <w:r>
                <w:rPr>
                  <w:rFonts w:asciiTheme="minorHAnsi" w:hAnsiTheme="minorHAnsi" w:cstheme="minorHAnsi" w:hint="eastAsia"/>
                  <w:sz w:val="16"/>
                  <w:szCs w:val="16"/>
                  <w:lang w:eastAsia="zh-CN"/>
                </w:rPr>
                <w:t>HW:</w:t>
              </w:r>
              <w:r>
                <w:t xml:space="preserve"> </w:t>
              </w:r>
              <w:r w:rsidRPr="007B5FA6">
                <w:rPr>
                  <w:rFonts w:asciiTheme="minorHAnsi" w:hAnsiTheme="minorHAnsi" w:cstheme="minorHAnsi"/>
                  <w:sz w:val="16"/>
                  <w:szCs w:val="16"/>
                  <w:lang w:eastAsia="zh-CN"/>
                </w:rPr>
                <w:t>However, this new reference point has implications beyond these clauses.</w:t>
              </w:r>
            </w:ins>
          </w:p>
          <w:p w14:paraId="57EBAB6E" w14:textId="7A24BDC8" w:rsidR="007B5FA6" w:rsidRDefault="007B5FA6" w:rsidP="00F3312E">
            <w:pPr>
              <w:rPr>
                <w:rFonts w:asciiTheme="minorHAnsi" w:hAnsiTheme="minorHAnsi" w:cstheme="minorHAnsi"/>
                <w:sz w:val="18"/>
                <w:szCs w:val="18"/>
                <w:lang w:eastAsia="zh-CN"/>
              </w:rPr>
            </w:pPr>
            <w:ins w:id="377" w:author="Zoulan" w:date="2026-02-12T12:13:00Z">
              <w:r>
                <w:rPr>
                  <w:rFonts w:asciiTheme="minorHAnsi" w:hAnsiTheme="minorHAnsi" w:cstheme="minorHAnsi" w:hint="eastAsia"/>
                  <w:sz w:val="16"/>
                  <w:szCs w:val="16"/>
                  <w:lang w:eastAsia="zh-CN"/>
                </w:rPr>
                <w:t>-&gt;769</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71C8D61" w14:textId="622C09B1" w:rsidR="00F3312E" w:rsidRDefault="00F3312E" w:rsidP="00F3312E">
            <w:pPr>
              <w:rPr>
                <w:rFonts w:asciiTheme="minorHAnsi" w:hAnsiTheme="minorHAnsi" w:cstheme="minorHAnsi"/>
                <w:sz w:val="18"/>
                <w:szCs w:val="18"/>
              </w:rPr>
            </w:pPr>
            <w:r>
              <w:rPr>
                <w:rFonts w:asciiTheme="minorHAnsi" w:hAnsiTheme="minorHAnsi" w:cstheme="minorHAnsi"/>
                <w:sz w:val="16"/>
                <w:szCs w:val="16"/>
              </w:rPr>
              <w:t>Rakuten Mobile, Inc</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D6883B9" w14:textId="4E7CADAE"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Ravi Chamarty</w:t>
            </w:r>
          </w:p>
        </w:tc>
      </w:tr>
      <w:tr w:rsidR="00F3312E" w14:paraId="25876B85"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3CE48321" w14:textId="2C6D4AA3" w:rsidR="00F3312E" w:rsidRDefault="00F3312E" w:rsidP="00F3312E">
            <w:pPr>
              <w:rPr>
                <w:rFonts w:asciiTheme="minorHAnsi" w:hAnsiTheme="minorHAnsi" w:cstheme="minorHAnsi"/>
                <w:sz w:val="18"/>
                <w:szCs w:val="18"/>
                <w:lang w:eastAsia="zh-CN"/>
              </w:rPr>
            </w:pPr>
            <w:r w:rsidRPr="0065220F">
              <w:rPr>
                <w:rFonts w:asciiTheme="minorHAnsi" w:hAnsiTheme="minorHAnsi" w:cstheme="minorHAnsi"/>
                <w:b/>
                <w:color w:val="0000FF"/>
                <w:sz w:val="16"/>
                <w:szCs w:val="16"/>
              </w:rPr>
              <w:t>Group 3.8 AI</w:t>
            </w:r>
          </w:p>
        </w:tc>
      </w:tr>
      <w:tr w:rsidR="00F3312E" w14:paraId="56B4746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734A1AF" w14:textId="5EFF246A" w:rsidR="00F3312E" w:rsidRDefault="00000000" w:rsidP="00F3312E">
            <w:pPr>
              <w:rPr>
                <w:rFonts w:asciiTheme="minorHAnsi" w:hAnsiTheme="minorHAnsi" w:cstheme="minorHAnsi"/>
                <w:b/>
                <w:sz w:val="18"/>
                <w:szCs w:val="18"/>
                <w:lang w:eastAsia="zh-CN"/>
              </w:rPr>
            </w:pPr>
            <w:hyperlink r:id="rId300" w:history="1">
              <w:r w:rsidR="00F3312E">
                <w:rPr>
                  <w:rStyle w:val="Hyperlink"/>
                  <w:rFonts w:asciiTheme="minorHAnsi" w:hAnsiTheme="minorHAnsi" w:cstheme="minorHAnsi"/>
                  <w:b/>
                  <w:bCs/>
                  <w:color w:val="0000FF"/>
                  <w:sz w:val="16"/>
                  <w:szCs w:val="16"/>
                </w:rPr>
                <w:t>S5-260352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71014F3D" w14:textId="77777777" w:rsidR="00F3312E" w:rsidRDefault="00F3312E" w:rsidP="00F3312E">
            <w:pPr>
              <w:rPr>
                <w:ins w:id="378" w:author="Zoulan" w:date="2026-02-12T12:14:00Z"/>
                <w:rFonts w:asciiTheme="minorHAnsi" w:hAnsiTheme="minorHAnsi" w:cstheme="minorHAnsi"/>
                <w:sz w:val="16"/>
                <w:szCs w:val="16"/>
              </w:rPr>
            </w:pPr>
            <w:r>
              <w:rPr>
                <w:rFonts w:asciiTheme="minorHAnsi" w:hAnsiTheme="minorHAnsi" w:cstheme="minorHAnsi"/>
                <w:sz w:val="16"/>
                <w:szCs w:val="16"/>
              </w:rPr>
              <w:t>Pseudo-CR TR 32.801-01 Add Management Scenario on AI service (AI-inference and AI-training) management</w:t>
            </w:r>
          </w:p>
          <w:p w14:paraId="09CAC629" w14:textId="77777777" w:rsidR="00E87824" w:rsidRDefault="00E87824" w:rsidP="00F3312E">
            <w:pPr>
              <w:rPr>
                <w:ins w:id="379" w:author="Zoulan" w:date="2026-02-12T12:16:00Z"/>
                <w:rFonts w:asciiTheme="minorHAnsi" w:hAnsiTheme="minorHAnsi" w:cstheme="minorHAnsi"/>
                <w:sz w:val="16"/>
                <w:szCs w:val="16"/>
                <w:lang w:eastAsia="zh-CN"/>
              </w:rPr>
            </w:pPr>
            <w:ins w:id="380" w:author="Zoulan" w:date="2026-02-12T12:14:00Z">
              <w:r>
                <w:rPr>
                  <w:rFonts w:asciiTheme="minorHAnsi" w:hAnsiTheme="minorHAnsi" w:cstheme="minorHAnsi" w:hint="eastAsia"/>
                  <w:sz w:val="16"/>
                  <w:szCs w:val="16"/>
                  <w:lang w:eastAsia="zh-CN"/>
                </w:rPr>
                <w:t>E: req1: do not agree to expose ML models. AI-inferen</w:t>
              </w:r>
            </w:ins>
            <w:ins w:id="381" w:author="Zoulan" w:date="2026-02-12T12:15:00Z">
              <w:r>
                <w:rPr>
                  <w:rFonts w:asciiTheme="minorHAnsi" w:hAnsiTheme="minorHAnsi" w:cstheme="minorHAnsi" w:hint="eastAsia"/>
                  <w:sz w:val="16"/>
                  <w:szCs w:val="16"/>
                  <w:lang w:eastAsia="zh-CN"/>
                </w:rPr>
                <w:t xml:space="preserve">ce/AI-training? </w:t>
              </w:r>
            </w:ins>
          </w:p>
          <w:p w14:paraId="16E4E44E" w14:textId="77777777" w:rsidR="00E87824" w:rsidRDefault="00E87824" w:rsidP="00F3312E">
            <w:pPr>
              <w:rPr>
                <w:ins w:id="382" w:author="Zoulan" w:date="2026-02-12T12:19:00Z"/>
                <w:rFonts w:asciiTheme="minorHAnsi" w:hAnsiTheme="minorHAnsi" w:cstheme="minorHAnsi"/>
                <w:sz w:val="16"/>
                <w:szCs w:val="16"/>
                <w:lang w:eastAsia="zh-CN"/>
              </w:rPr>
            </w:pPr>
            <w:ins w:id="383" w:author="Zoulan" w:date="2026-02-12T12:16:00Z">
              <w:r>
                <w:rPr>
                  <w:rFonts w:asciiTheme="minorHAnsi" w:hAnsiTheme="minorHAnsi" w:cstheme="minorHAnsi" w:hint="eastAsia"/>
                  <w:sz w:val="16"/>
                  <w:szCs w:val="16"/>
                  <w:lang w:eastAsia="zh-CN"/>
                </w:rPr>
                <w:t>HW: clarify the use</w:t>
              </w:r>
            </w:ins>
            <w:ins w:id="384" w:author="Zoulan" w:date="2026-02-12T12:18:00Z">
              <w:r w:rsidR="004167F5">
                <w:rPr>
                  <w:rFonts w:asciiTheme="minorHAnsi" w:hAnsiTheme="minorHAnsi" w:cstheme="minorHAnsi" w:hint="eastAsia"/>
                  <w:sz w:val="16"/>
                  <w:szCs w:val="16"/>
                  <w:lang w:eastAsia="zh-CN"/>
                </w:rPr>
                <w:t xml:space="preserve"> </w:t>
              </w:r>
            </w:ins>
            <w:ins w:id="385" w:author="Zoulan" w:date="2026-02-12T12:17:00Z">
              <w:r>
                <w:rPr>
                  <w:rFonts w:asciiTheme="minorHAnsi" w:hAnsiTheme="minorHAnsi" w:cstheme="minorHAnsi" w:hint="eastAsia"/>
                  <w:sz w:val="16"/>
                  <w:szCs w:val="16"/>
                  <w:lang w:eastAsia="zh-CN"/>
                </w:rPr>
                <w:t>case.</w:t>
              </w:r>
            </w:ins>
          </w:p>
          <w:p w14:paraId="4DAED910" w14:textId="77777777" w:rsidR="004167F5" w:rsidRDefault="004167F5" w:rsidP="00F3312E">
            <w:pPr>
              <w:rPr>
                <w:ins w:id="386" w:author="Zoulan" w:date="2026-02-12T12:20:00Z"/>
                <w:rFonts w:asciiTheme="minorHAnsi" w:hAnsiTheme="minorHAnsi" w:cstheme="minorHAnsi"/>
                <w:sz w:val="16"/>
                <w:szCs w:val="16"/>
                <w:lang w:eastAsia="zh-CN"/>
              </w:rPr>
            </w:pPr>
            <w:ins w:id="387" w:author="Zoulan" w:date="2026-02-12T12:19:00Z">
              <w:r>
                <w:rPr>
                  <w:rFonts w:asciiTheme="minorHAnsi" w:hAnsiTheme="minorHAnsi" w:cstheme="minorHAnsi" w:hint="eastAsia"/>
                  <w:sz w:val="16"/>
                  <w:szCs w:val="16"/>
                  <w:lang w:eastAsia="zh-CN"/>
                </w:rPr>
                <w:t xml:space="preserve">NEC: req1 3GPP model is </w:t>
              </w:r>
            </w:ins>
            <w:ins w:id="388" w:author="Zoulan" w:date="2026-02-12T12:20:00Z">
              <w:r>
                <w:rPr>
                  <w:rFonts w:asciiTheme="minorHAnsi" w:hAnsiTheme="minorHAnsi" w:cstheme="minorHAnsi"/>
                  <w:sz w:val="16"/>
                  <w:szCs w:val="16"/>
                  <w:lang w:eastAsia="zh-CN"/>
                </w:rPr>
                <w:t>proprietary</w:t>
              </w:r>
              <w:r>
                <w:rPr>
                  <w:rFonts w:asciiTheme="minorHAnsi" w:hAnsiTheme="minorHAnsi" w:cstheme="minorHAnsi" w:hint="eastAsia"/>
                  <w:sz w:val="16"/>
                  <w:szCs w:val="16"/>
                  <w:lang w:eastAsia="zh-CN"/>
                </w:rPr>
                <w:t>, not for standardization.</w:t>
              </w:r>
            </w:ins>
          </w:p>
          <w:p w14:paraId="54D7AF56" w14:textId="77777777" w:rsidR="00FC68D6" w:rsidRDefault="00FC68D6" w:rsidP="00F3312E">
            <w:pPr>
              <w:rPr>
                <w:ins w:id="389" w:author="Zoulan" w:date="2026-02-12T12:21:00Z"/>
                <w:rFonts w:asciiTheme="minorHAnsi" w:hAnsiTheme="minorHAnsi" w:cstheme="minorHAnsi"/>
                <w:sz w:val="16"/>
                <w:szCs w:val="16"/>
                <w:lang w:eastAsia="zh-CN"/>
              </w:rPr>
            </w:pPr>
            <w:ins w:id="390" w:author="Zoulan" w:date="2026-02-12T12:20:00Z">
              <w:r>
                <w:rPr>
                  <w:rFonts w:asciiTheme="minorHAnsi" w:hAnsiTheme="minorHAnsi" w:cstheme="minorHAnsi" w:hint="eastAsia"/>
                  <w:sz w:val="16"/>
                  <w:szCs w:val="16"/>
                  <w:lang w:eastAsia="zh-CN"/>
                </w:rPr>
                <w:t>SS:</w:t>
              </w:r>
              <w:r>
                <w:t xml:space="preserve"> </w:t>
              </w:r>
              <w:r w:rsidRPr="00FC68D6">
                <w:rPr>
                  <w:rFonts w:asciiTheme="minorHAnsi" w:hAnsiTheme="minorHAnsi" w:cstheme="minorHAnsi"/>
                  <w:sz w:val="16"/>
                  <w:szCs w:val="16"/>
                  <w:lang w:eastAsia="zh-CN"/>
                </w:rPr>
                <w:t>external users</w:t>
              </w:r>
              <w:r>
                <w:rPr>
                  <w:rFonts w:asciiTheme="minorHAnsi" w:hAnsiTheme="minorHAnsi" w:cstheme="minorHAnsi" w:hint="eastAsia"/>
                  <w:sz w:val="16"/>
                  <w:szCs w:val="16"/>
                  <w:lang w:eastAsia="zh-CN"/>
                </w:rPr>
                <w:t>?</w:t>
              </w:r>
            </w:ins>
          </w:p>
          <w:p w14:paraId="192BA4A6" w14:textId="55C59525" w:rsidR="00FC68D6" w:rsidRPr="00FC68D6" w:rsidRDefault="00FC68D6" w:rsidP="00F3312E">
            <w:pPr>
              <w:rPr>
                <w:rFonts w:asciiTheme="minorHAnsi" w:hAnsiTheme="minorHAnsi" w:cstheme="minorHAnsi"/>
                <w:sz w:val="18"/>
                <w:szCs w:val="18"/>
                <w:lang w:eastAsia="zh-CN"/>
              </w:rPr>
            </w:pPr>
            <w:ins w:id="391" w:author="Zoulan" w:date="2026-02-12T12:21:00Z">
              <w:r>
                <w:rPr>
                  <w:rFonts w:asciiTheme="minorHAnsi" w:hAnsiTheme="minorHAnsi" w:cstheme="minorHAnsi" w:hint="eastAsia"/>
                  <w:sz w:val="16"/>
                  <w:szCs w:val="16"/>
                  <w:lang w:eastAsia="zh-CN"/>
                </w:rPr>
                <w:t>-&gt;770</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A582143" w14:textId="09792B13"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 Canada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200E094" w14:textId="087634F9"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Bogdan Uscumlic</w:t>
            </w:r>
          </w:p>
        </w:tc>
      </w:tr>
      <w:tr w:rsidR="00F3312E" w14:paraId="411E6481"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359C1D57" w14:textId="3AF2A355" w:rsidR="00F3312E" w:rsidRPr="0065220F" w:rsidRDefault="00F3312E" w:rsidP="00F3312E">
            <w:pPr>
              <w:rPr>
                <w:rFonts w:asciiTheme="minorHAnsi" w:hAnsiTheme="minorHAnsi" w:cstheme="minorHAnsi"/>
                <w:b/>
                <w:color w:val="0000FF"/>
                <w:sz w:val="16"/>
                <w:szCs w:val="16"/>
              </w:rPr>
            </w:pPr>
            <w:r w:rsidRPr="0065220F">
              <w:rPr>
                <w:rFonts w:asciiTheme="minorHAnsi" w:hAnsiTheme="minorHAnsi" w:cstheme="minorHAnsi"/>
                <w:b/>
                <w:color w:val="0000FF"/>
                <w:sz w:val="16"/>
                <w:szCs w:val="16"/>
              </w:rPr>
              <w:t>Group 3.9 Slice</w:t>
            </w:r>
          </w:p>
        </w:tc>
      </w:tr>
      <w:tr w:rsidR="00F3312E" w14:paraId="2B4E5E76"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60270CB" w14:textId="4F82ADB1" w:rsidR="00F3312E" w:rsidRDefault="00000000" w:rsidP="00F3312E">
            <w:pPr>
              <w:rPr>
                <w:rFonts w:asciiTheme="minorHAnsi" w:hAnsiTheme="minorHAnsi" w:cstheme="minorHAnsi"/>
                <w:b/>
                <w:sz w:val="18"/>
                <w:szCs w:val="18"/>
                <w:lang w:eastAsia="zh-CN"/>
              </w:rPr>
            </w:pPr>
            <w:hyperlink r:id="rId301" w:history="1">
              <w:r w:rsidR="00F3312E">
                <w:rPr>
                  <w:rStyle w:val="Hyperlink"/>
                  <w:rFonts w:asciiTheme="minorHAnsi" w:hAnsiTheme="minorHAnsi" w:cstheme="minorHAnsi"/>
                  <w:b/>
                  <w:bCs/>
                  <w:color w:val="0000FF"/>
                  <w:sz w:val="16"/>
                  <w:szCs w:val="16"/>
                </w:rPr>
                <w:t>S5-260462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D68F66D" w14:textId="77777777" w:rsidR="00F3312E" w:rsidRDefault="00F3312E" w:rsidP="00F3312E">
            <w:pPr>
              <w:rPr>
                <w:ins w:id="392" w:author="Zoulan" w:date="2026-02-12T12:22:00Z"/>
                <w:rFonts w:asciiTheme="minorHAnsi" w:hAnsiTheme="minorHAnsi" w:cstheme="minorHAnsi"/>
                <w:sz w:val="16"/>
                <w:szCs w:val="16"/>
              </w:rPr>
            </w:pPr>
            <w:r>
              <w:rPr>
                <w:rFonts w:asciiTheme="minorHAnsi" w:hAnsiTheme="minorHAnsi" w:cstheme="minorHAnsi"/>
                <w:sz w:val="16"/>
                <w:szCs w:val="16"/>
              </w:rPr>
              <w:t>DP Input on 6G OAM Study on Network Slicing Management</w:t>
            </w:r>
          </w:p>
          <w:p w14:paraId="235BE862" w14:textId="77777777" w:rsidR="00FC68D6" w:rsidRDefault="00FC68D6" w:rsidP="00F3312E">
            <w:pPr>
              <w:rPr>
                <w:ins w:id="393" w:author="Zoulan" w:date="2026-02-12T12:23:00Z"/>
                <w:rFonts w:asciiTheme="minorHAnsi" w:hAnsiTheme="minorHAnsi" w:cstheme="minorHAnsi"/>
                <w:sz w:val="16"/>
                <w:szCs w:val="16"/>
                <w:lang w:eastAsia="zh-CN"/>
              </w:rPr>
            </w:pPr>
            <w:ins w:id="394" w:author="Zoulan" w:date="2026-02-12T12:22:00Z">
              <w:r>
                <w:rPr>
                  <w:rFonts w:asciiTheme="minorHAnsi" w:hAnsiTheme="minorHAnsi" w:cstheme="minorHAnsi" w:hint="eastAsia"/>
                  <w:sz w:val="16"/>
                  <w:szCs w:val="16"/>
                  <w:lang w:eastAsia="zh-CN"/>
                </w:rPr>
                <w:t xml:space="preserve">N: too early to endorse, slide 3 related with progress in other </w:t>
              </w:r>
            </w:ins>
            <w:ins w:id="395" w:author="Zoulan" w:date="2026-02-12T12:23:00Z">
              <w:r>
                <w:rPr>
                  <w:rFonts w:asciiTheme="minorHAnsi" w:hAnsiTheme="minorHAnsi" w:cstheme="minorHAnsi" w:hint="eastAsia"/>
                  <w:sz w:val="16"/>
                  <w:szCs w:val="16"/>
                  <w:lang w:eastAsia="zh-CN"/>
                </w:rPr>
                <w:t>WGs.</w:t>
              </w:r>
            </w:ins>
          </w:p>
          <w:p w14:paraId="13AF4FB1" w14:textId="77777777" w:rsidR="00FC68D6" w:rsidRDefault="00FC68D6" w:rsidP="00F3312E">
            <w:pPr>
              <w:rPr>
                <w:ins w:id="396" w:author="Zoulan" w:date="2026-02-12T12:24:00Z"/>
                <w:rFonts w:asciiTheme="minorHAnsi" w:hAnsiTheme="minorHAnsi" w:cstheme="minorHAnsi"/>
                <w:sz w:val="16"/>
                <w:szCs w:val="16"/>
                <w:lang w:eastAsia="zh-CN"/>
              </w:rPr>
            </w:pPr>
            <w:ins w:id="397" w:author="Zoulan" w:date="2026-02-12T12:23:00Z">
              <w:r>
                <w:rPr>
                  <w:rFonts w:asciiTheme="minorHAnsi" w:hAnsiTheme="minorHAnsi" w:cstheme="minorHAnsi" w:hint="eastAsia"/>
                  <w:sz w:val="16"/>
                  <w:szCs w:val="16"/>
                  <w:lang w:eastAsia="zh-CN"/>
                </w:rPr>
                <w:t>HW: should focus on WT in 6G SID, agree with N.</w:t>
              </w:r>
            </w:ins>
          </w:p>
          <w:p w14:paraId="66AE03F8" w14:textId="4C9F9B8F" w:rsidR="00FC68D6" w:rsidRDefault="00FC68D6" w:rsidP="00F3312E">
            <w:pPr>
              <w:rPr>
                <w:rFonts w:asciiTheme="minorHAnsi" w:hAnsiTheme="minorHAnsi" w:cstheme="minorHAnsi"/>
                <w:sz w:val="18"/>
                <w:szCs w:val="18"/>
                <w:lang w:eastAsia="zh-CN"/>
              </w:rPr>
            </w:pPr>
            <w:ins w:id="398" w:author="Zoulan" w:date="2026-02-12T12:24:00Z">
              <w:r>
                <w:rPr>
                  <w:rFonts w:asciiTheme="minorHAnsi" w:hAnsiTheme="minorHAnsi" w:cstheme="minorHAnsi" w:hint="eastAsia"/>
                  <w:sz w:val="16"/>
                  <w:szCs w:val="16"/>
                  <w:lang w:eastAsia="zh-CN"/>
                </w:rPr>
                <w:t>Noted.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CDB3455" w14:textId="49D9386C"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España S.A.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07388A8" w14:textId="2D5674DB"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Jose Antonio Ordoñez Lucena</w:t>
            </w:r>
          </w:p>
        </w:tc>
      </w:tr>
      <w:tr w:rsidR="00F3312E" w14:paraId="760AD4AB"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11C60DC4" w14:textId="003A2183" w:rsidR="00F3312E" w:rsidRDefault="00F3312E" w:rsidP="00F3312E">
            <w:pPr>
              <w:rPr>
                <w:rFonts w:asciiTheme="minorHAnsi" w:hAnsiTheme="minorHAnsi" w:cstheme="minorHAnsi"/>
                <w:sz w:val="18"/>
                <w:szCs w:val="18"/>
                <w:lang w:eastAsia="zh-CN"/>
              </w:rPr>
            </w:pPr>
            <w:r w:rsidRPr="0065220F">
              <w:rPr>
                <w:rFonts w:asciiTheme="minorHAnsi" w:hAnsiTheme="minorHAnsi" w:cstheme="minorHAnsi"/>
                <w:b/>
                <w:color w:val="0000FF"/>
                <w:sz w:val="16"/>
                <w:szCs w:val="16"/>
              </w:rPr>
              <w:t>Group 3.10 Intent</w:t>
            </w:r>
          </w:p>
        </w:tc>
      </w:tr>
      <w:tr w:rsidR="00F3312E" w14:paraId="11EB22F2"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89903BD" w14:textId="77EA23F1" w:rsidR="00F3312E" w:rsidRDefault="00000000" w:rsidP="00F3312E">
            <w:hyperlink r:id="rId302" w:history="1">
              <w:r w:rsidR="00F3312E">
                <w:rPr>
                  <w:rStyle w:val="Hyperlink"/>
                  <w:rFonts w:asciiTheme="minorHAnsi" w:hAnsiTheme="minorHAnsi" w:cstheme="minorHAnsi"/>
                  <w:b/>
                  <w:bCs/>
                  <w:color w:val="0000FF"/>
                  <w:sz w:val="16"/>
                  <w:szCs w:val="16"/>
                </w:rPr>
                <w:t>S5-260285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3EE9797" w14:textId="77777777" w:rsidR="00F3312E" w:rsidRDefault="00F3312E" w:rsidP="00F3312E">
            <w:pPr>
              <w:rPr>
                <w:ins w:id="399" w:author="Zoulan" w:date="2026-02-12T12:24:00Z"/>
                <w:rFonts w:asciiTheme="minorHAnsi" w:hAnsiTheme="minorHAnsi" w:cstheme="minorHAnsi"/>
                <w:sz w:val="16"/>
                <w:szCs w:val="16"/>
              </w:rPr>
            </w:pPr>
            <w:r>
              <w:rPr>
                <w:rFonts w:asciiTheme="minorHAnsi" w:hAnsiTheme="minorHAnsi" w:cstheme="minorHAnsi"/>
                <w:sz w:val="16"/>
                <w:szCs w:val="16"/>
              </w:rPr>
              <w:t>Rel-20 pCR TR 32.801-01 Efficient intent handling by inputting intent before the unplanned event</w:t>
            </w:r>
          </w:p>
          <w:p w14:paraId="47B1BE91" w14:textId="77777777" w:rsidR="00FC68D6" w:rsidRDefault="00FC68D6" w:rsidP="00F3312E">
            <w:pPr>
              <w:rPr>
                <w:ins w:id="400" w:author="Zoulan" w:date="2026-02-12T12:26:00Z"/>
                <w:rFonts w:asciiTheme="minorHAnsi" w:hAnsiTheme="minorHAnsi" w:cstheme="minorHAnsi"/>
                <w:sz w:val="16"/>
                <w:szCs w:val="16"/>
                <w:lang w:eastAsia="zh-CN"/>
              </w:rPr>
            </w:pPr>
            <w:ins w:id="401" w:author="Zoulan" w:date="2026-02-12T12:24:00Z">
              <w:r>
                <w:rPr>
                  <w:rFonts w:asciiTheme="minorHAnsi" w:hAnsiTheme="minorHAnsi" w:cstheme="minorHAnsi" w:hint="eastAsia"/>
                  <w:sz w:val="16"/>
                  <w:szCs w:val="16"/>
                  <w:lang w:eastAsia="zh-CN"/>
                </w:rPr>
                <w:t xml:space="preserve">HW: </w:t>
              </w:r>
              <w:r>
                <w:t xml:space="preserve"> </w:t>
              </w:r>
              <w:r w:rsidRPr="00FC68D6">
                <w:rPr>
                  <w:rFonts w:asciiTheme="minorHAnsi" w:hAnsiTheme="minorHAnsi" w:cstheme="minorHAnsi"/>
                  <w:sz w:val="16"/>
                  <w:szCs w:val="16"/>
                  <w:lang w:eastAsia="zh-CN"/>
                </w:rPr>
                <w:t>unplanned event</w:t>
              </w:r>
              <w:r>
                <w:rPr>
                  <w:rFonts w:asciiTheme="minorHAnsi" w:hAnsiTheme="minorHAnsi" w:cstheme="minorHAnsi" w:hint="eastAsia"/>
                  <w:sz w:val="16"/>
                  <w:szCs w:val="16"/>
                  <w:lang w:eastAsia="zh-CN"/>
                </w:rPr>
                <w:t>?</w:t>
              </w:r>
            </w:ins>
          </w:p>
          <w:p w14:paraId="58783786" w14:textId="77777777" w:rsidR="00FC68D6" w:rsidRDefault="00FC68D6" w:rsidP="00F3312E">
            <w:pPr>
              <w:rPr>
                <w:ins w:id="402" w:author="Zoulan" w:date="2026-02-12T12:28:00Z"/>
                <w:rFonts w:asciiTheme="minorHAnsi" w:hAnsiTheme="minorHAnsi" w:cstheme="minorHAnsi"/>
                <w:sz w:val="16"/>
                <w:szCs w:val="16"/>
                <w:lang w:eastAsia="zh-CN"/>
              </w:rPr>
            </w:pPr>
            <w:ins w:id="403" w:author="Zoulan" w:date="2026-02-12T12:26:00Z">
              <w:r>
                <w:rPr>
                  <w:rFonts w:asciiTheme="minorHAnsi" w:hAnsiTheme="minorHAnsi" w:cstheme="minorHAnsi" w:hint="eastAsia"/>
                  <w:sz w:val="16"/>
                  <w:szCs w:val="16"/>
                  <w:lang w:eastAsia="zh-CN"/>
                </w:rPr>
                <w:t>E:</w:t>
              </w:r>
            </w:ins>
            <w:ins w:id="404" w:author="Zoulan" w:date="2026-02-12T12:27:00Z">
              <w:r>
                <w:rPr>
                  <w:rFonts w:asciiTheme="minorHAnsi" w:hAnsiTheme="minorHAnsi" w:cstheme="minorHAnsi" w:hint="eastAsia"/>
                  <w:sz w:val="16"/>
                  <w:szCs w:val="16"/>
                  <w:lang w:eastAsia="zh-CN"/>
                </w:rPr>
                <w:t>req1:</w:t>
              </w:r>
              <w:r w:rsidR="00C63B4F">
                <w:rPr>
                  <w:rFonts w:asciiTheme="minorHAnsi" w:hAnsiTheme="minorHAnsi" w:cstheme="minorHAnsi" w:hint="eastAsia"/>
                  <w:sz w:val="16"/>
                  <w:szCs w:val="16"/>
                  <w:lang w:eastAsia="zh-CN"/>
                </w:rPr>
                <w:t>do not see new modelling is needed, can alrea</w:t>
              </w:r>
            </w:ins>
            <w:ins w:id="405" w:author="Zoulan" w:date="2026-02-12T12:28:00Z">
              <w:r w:rsidR="00C63B4F">
                <w:rPr>
                  <w:rFonts w:asciiTheme="minorHAnsi" w:hAnsiTheme="minorHAnsi" w:cstheme="minorHAnsi" w:hint="eastAsia"/>
                  <w:sz w:val="16"/>
                  <w:szCs w:val="16"/>
                  <w:lang w:eastAsia="zh-CN"/>
                </w:rPr>
                <w:t>dy be satisfied in 5G.</w:t>
              </w:r>
            </w:ins>
          </w:p>
          <w:p w14:paraId="0689920C" w14:textId="6E54A6BA" w:rsidR="00C63B4F" w:rsidRDefault="00C63B4F" w:rsidP="00F3312E">
            <w:pPr>
              <w:rPr>
                <w:ins w:id="406" w:author="Zoulan" w:date="2026-02-12T12:28:00Z"/>
                <w:rFonts w:asciiTheme="minorHAnsi" w:hAnsiTheme="minorHAnsi" w:cstheme="minorHAnsi"/>
                <w:sz w:val="16"/>
                <w:szCs w:val="16"/>
                <w:lang w:eastAsia="zh-CN"/>
              </w:rPr>
            </w:pPr>
            <w:ins w:id="407" w:author="Zoulan" w:date="2026-02-12T12:28:00Z">
              <w:r>
                <w:rPr>
                  <w:rFonts w:asciiTheme="minorHAnsi" w:hAnsiTheme="minorHAnsi" w:cstheme="minorHAnsi" w:hint="eastAsia"/>
                  <w:sz w:val="16"/>
                  <w:szCs w:val="16"/>
                  <w:lang w:eastAsia="zh-CN"/>
                </w:rPr>
                <w:t>SS: clarify context.</w:t>
              </w:r>
            </w:ins>
          </w:p>
          <w:p w14:paraId="1DCB5F9C" w14:textId="77777777" w:rsidR="00C63B4F" w:rsidRDefault="00C63B4F" w:rsidP="00F3312E">
            <w:pPr>
              <w:rPr>
                <w:ins w:id="408" w:author="Zoulan" w:date="2026-02-12T12:35:00Z"/>
                <w:rFonts w:asciiTheme="minorHAnsi" w:hAnsiTheme="minorHAnsi" w:cstheme="minorHAnsi"/>
                <w:sz w:val="16"/>
                <w:szCs w:val="16"/>
                <w:lang w:eastAsia="zh-CN"/>
              </w:rPr>
            </w:pPr>
            <w:ins w:id="409" w:author="Zoulan" w:date="2026-02-12T12:28:00Z">
              <w:r>
                <w:rPr>
                  <w:rFonts w:asciiTheme="minorHAnsi" w:hAnsiTheme="minorHAnsi" w:cstheme="minorHAnsi" w:hint="eastAsia"/>
                  <w:sz w:val="16"/>
                  <w:szCs w:val="16"/>
                  <w:lang w:eastAsia="zh-CN"/>
                </w:rPr>
                <w:t xml:space="preserve">N: context is already supported. </w:t>
              </w:r>
            </w:ins>
          </w:p>
          <w:p w14:paraId="413139D5" w14:textId="5982BBA7" w:rsidR="00C63B4F" w:rsidRPr="00C63B4F" w:rsidRDefault="00C63B4F" w:rsidP="00F3312E">
            <w:pPr>
              <w:rPr>
                <w:rFonts w:asciiTheme="minorHAnsi" w:hAnsiTheme="minorHAnsi" w:cstheme="minorHAnsi"/>
                <w:sz w:val="16"/>
                <w:szCs w:val="16"/>
                <w:lang w:eastAsia="zh-CN"/>
              </w:rPr>
            </w:pPr>
            <w:ins w:id="410" w:author="Zoulan" w:date="2026-02-12T12:35:00Z">
              <w:r>
                <w:rPr>
                  <w:rFonts w:asciiTheme="minorHAnsi" w:hAnsiTheme="minorHAnsi" w:cstheme="minorHAnsi" w:hint="eastAsia"/>
                  <w:sz w:val="16"/>
                  <w:szCs w:val="16"/>
                  <w:lang w:eastAsia="zh-CN"/>
                </w:rPr>
                <w:t>-&gt;771</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88487DC" w14:textId="64D0CF4F" w:rsidR="00F3312E" w:rsidRDefault="00F3312E" w:rsidP="00F3312E">
            <w:pPr>
              <w:rPr>
                <w:rFonts w:asciiTheme="minorHAnsi" w:hAnsiTheme="minorHAnsi" w:cstheme="minorHAnsi"/>
                <w:sz w:val="16"/>
                <w:szCs w:val="16"/>
              </w:rPr>
            </w:pPr>
            <w:r>
              <w:rPr>
                <w:rFonts w:asciiTheme="minorHAnsi" w:hAnsiTheme="minorHAnsi" w:cstheme="minorHAnsi"/>
                <w:sz w:val="16"/>
                <w:szCs w:val="16"/>
              </w:rPr>
              <w:t>NTT DOCOMO INC.</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F5CB07B" w14:textId="39ADF0BA"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Ryoji Tamura</w:t>
            </w:r>
          </w:p>
        </w:tc>
      </w:tr>
      <w:tr w:rsidR="00F3312E" w14:paraId="5B642380"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32AE14E3" w14:textId="2E872138" w:rsidR="00F3312E" w:rsidRDefault="00F3312E" w:rsidP="00F3312E">
            <w:pPr>
              <w:rPr>
                <w:rFonts w:asciiTheme="minorHAnsi" w:hAnsiTheme="minorHAnsi" w:cstheme="minorHAnsi"/>
                <w:sz w:val="16"/>
                <w:szCs w:val="16"/>
              </w:rPr>
            </w:pPr>
            <w:r w:rsidRPr="0065220F">
              <w:rPr>
                <w:rFonts w:asciiTheme="minorHAnsi" w:hAnsiTheme="minorHAnsi" w:cstheme="minorHAnsi"/>
                <w:b/>
                <w:color w:val="0000FF"/>
                <w:sz w:val="16"/>
                <w:szCs w:val="16"/>
              </w:rPr>
              <w:t>Group 3.11 Support of 6G Services</w:t>
            </w:r>
          </w:p>
        </w:tc>
      </w:tr>
      <w:tr w:rsidR="00F3312E" w14:paraId="236B2113"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827F74D" w14:textId="31590E0A" w:rsidR="00F3312E" w:rsidRDefault="00000000" w:rsidP="00F3312E">
            <w:hyperlink r:id="rId303" w:history="1">
              <w:r w:rsidR="00F3312E">
                <w:rPr>
                  <w:rStyle w:val="Hyperlink"/>
                  <w:rFonts w:asciiTheme="minorHAnsi" w:hAnsiTheme="minorHAnsi" w:cstheme="minorHAnsi"/>
                  <w:b/>
                  <w:bCs/>
                  <w:color w:val="0000FF"/>
                  <w:sz w:val="16"/>
                  <w:szCs w:val="16"/>
                </w:rPr>
                <w:t>S5-260305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95A777E" w14:textId="77777777" w:rsidR="00F3312E" w:rsidRDefault="00F3312E" w:rsidP="00F3312E">
            <w:pPr>
              <w:rPr>
                <w:ins w:id="411" w:author="Zoulan" w:date="2026-02-12T12:36:00Z"/>
                <w:rFonts w:asciiTheme="minorHAnsi" w:hAnsiTheme="minorHAnsi" w:cstheme="minorHAnsi"/>
                <w:sz w:val="16"/>
                <w:szCs w:val="16"/>
              </w:rPr>
            </w:pPr>
            <w:r>
              <w:rPr>
                <w:rFonts w:asciiTheme="minorHAnsi" w:hAnsiTheme="minorHAnsi" w:cstheme="minorHAnsi"/>
                <w:sz w:val="16"/>
                <w:szCs w:val="16"/>
              </w:rPr>
              <w:t>pCR TR32.801-01 Add use case on Ubiquitous Connectivity</w:t>
            </w:r>
          </w:p>
          <w:p w14:paraId="5A6E2803" w14:textId="77777777" w:rsidR="00C63B4F" w:rsidRDefault="00C63B4F" w:rsidP="00F3312E">
            <w:pPr>
              <w:rPr>
                <w:ins w:id="412" w:author="Zoulan" w:date="2026-02-12T12:37:00Z"/>
                <w:rFonts w:asciiTheme="minorHAnsi" w:hAnsiTheme="minorHAnsi" w:cstheme="minorHAnsi"/>
                <w:sz w:val="16"/>
                <w:szCs w:val="16"/>
                <w:lang w:eastAsia="zh-CN"/>
              </w:rPr>
            </w:pPr>
            <w:ins w:id="413" w:author="Zoulan" w:date="2026-02-12T12:36:00Z">
              <w:r>
                <w:rPr>
                  <w:rFonts w:asciiTheme="minorHAnsi" w:hAnsiTheme="minorHAnsi" w:cstheme="minorHAnsi" w:hint="eastAsia"/>
                  <w:sz w:val="16"/>
                  <w:szCs w:val="16"/>
                  <w:lang w:eastAsia="zh-CN"/>
                </w:rPr>
                <w:t>N:</w:t>
              </w:r>
            </w:ins>
            <w:ins w:id="414" w:author="Zoulan" w:date="2026-02-12T12:37:00Z">
              <w:r>
                <w:rPr>
                  <w:rFonts w:asciiTheme="minorHAnsi" w:hAnsiTheme="minorHAnsi" w:cstheme="minorHAnsi" w:hint="eastAsia"/>
                  <w:sz w:val="16"/>
                  <w:szCs w:val="16"/>
                  <w:lang w:eastAsia="zh-CN"/>
                </w:rPr>
                <w:t>requirements need more discussion.</w:t>
              </w:r>
            </w:ins>
          </w:p>
          <w:p w14:paraId="4A731A21" w14:textId="7E199934" w:rsidR="00DC1CD5" w:rsidRDefault="00DC1CD5" w:rsidP="00F3312E">
            <w:pPr>
              <w:rPr>
                <w:ins w:id="415" w:author="Zoulan" w:date="2026-02-12T12:37:00Z"/>
                <w:rFonts w:asciiTheme="minorHAnsi" w:hAnsiTheme="minorHAnsi" w:cstheme="minorHAnsi"/>
                <w:sz w:val="16"/>
                <w:szCs w:val="16"/>
                <w:lang w:eastAsia="zh-CN"/>
              </w:rPr>
            </w:pPr>
            <w:ins w:id="416" w:author="Zoulan" w:date="2026-02-12T12:38:00Z">
              <w:r>
                <w:rPr>
                  <w:rFonts w:asciiTheme="minorHAnsi" w:hAnsiTheme="minorHAnsi" w:cstheme="minorHAnsi" w:hint="eastAsia"/>
                  <w:sz w:val="16"/>
                  <w:szCs w:val="16"/>
                  <w:lang w:eastAsia="zh-CN"/>
                </w:rPr>
                <w:t>HW:</w:t>
              </w:r>
              <w:r>
                <w:t xml:space="preserve"> </w:t>
              </w:r>
              <w:r w:rsidRPr="00DC1CD5">
                <w:rPr>
                  <w:rFonts w:asciiTheme="minorHAnsi" w:hAnsiTheme="minorHAnsi" w:cstheme="minorHAnsi"/>
                  <w:sz w:val="16"/>
                  <w:szCs w:val="16"/>
                  <w:lang w:eastAsia="zh-CN"/>
                </w:rPr>
                <w:t>Integrated TN–NTN</w:t>
              </w:r>
              <w:r>
                <w:rPr>
                  <w:rFonts w:asciiTheme="minorHAnsi" w:hAnsiTheme="minorHAnsi" w:cstheme="minorHAnsi" w:hint="eastAsia"/>
                  <w:sz w:val="16"/>
                  <w:szCs w:val="16"/>
                  <w:lang w:eastAsia="zh-CN"/>
                </w:rPr>
                <w:t xml:space="preserve"> to be aligned with SA1. </w:t>
              </w:r>
            </w:ins>
          </w:p>
          <w:p w14:paraId="104734C5" w14:textId="2BF25131" w:rsidR="00DC1CD5" w:rsidRDefault="00DC1CD5" w:rsidP="00F3312E">
            <w:pPr>
              <w:rPr>
                <w:rFonts w:asciiTheme="minorHAnsi" w:hAnsiTheme="minorHAnsi" w:cstheme="minorHAnsi"/>
                <w:sz w:val="16"/>
                <w:szCs w:val="16"/>
                <w:lang w:eastAsia="zh-CN"/>
              </w:rPr>
            </w:pPr>
            <w:ins w:id="417" w:author="Zoulan" w:date="2026-02-12T12:37:00Z">
              <w:r>
                <w:rPr>
                  <w:rFonts w:asciiTheme="minorHAnsi" w:hAnsiTheme="minorHAnsi" w:cstheme="minorHAnsi" w:hint="eastAsia"/>
                  <w:sz w:val="16"/>
                  <w:szCs w:val="16"/>
                  <w:lang w:eastAsia="zh-CN"/>
                </w:rPr>
                <w:t>-&gt;772</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6C01D58" w14:textId="7D664DD0" w:rsidR="00F3312E" w:rsidRDefault="00F3312E" w:rsidP="00F3312E">
            <w:pPr>
              <w:rPr>
                <w:rFonts w:asciiTheme="minorHAnsi" w:hAnsiTheme="minorHAnsi" w:cstheme="minorHAnsi"/>
                <w:sz w:val="16"/>
                <w:szCs w:val="16"/>
              </w:rPr>
            </w:pPr>
            <w:r>
              <w:rPr>
                <w:rFonts w:asciiTheme="minorHAnsi" w:hAnsiTheme="minorHAnsi" w:cstheme="minorHAnsi"/>
                <w:sz w:val="16"/>
                <w:szCs w:val="16"/>
              </w:rPr>
              <w:t>CATT</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3328026" w14:textId="58C41301"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Min Shu</w:t>
            </w:r>
          </w:p>
        </w:tc>
      </w:tr>
      <w:tr w:rsidR="00F3312E" w14:paraId="5A5357E7"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56FA45C4" w14:textId="43745697" w:rsidR="00F3312E" w:rsidRDefault="00F3312E" w:rsidP="00F3312E">
            <w:pPr>
              <w:rPr>
                <w:rFonts w:asciiTheme="minorHAnsi" w:hAnsiTheme="minorHAnsi" w:cstheme="minorHAnsi"/>
                <w:sz w:val="16"/>
                <w:szCs w:val="16"/>
              </w:rPr>
            </w:pPr>
            <w:r w:rsidRPr="0065220F">
              <w:rPr>
                <w:rFonts w:asciiTheme="minorHAnsi" w:hAnsiTheme="minorHAnsi" w:cstheme="minorHAnsi"/>
                <w:b/>
                <w:color w:val="0000FF"/>
                <w:sz w:val="16"/>
                <w:szCs w:val="16"/>
              </w:rPr>
              <w:t>Group 4: Key Issues</w:t>
            </w:r>
          </w:p>
        </w:tc>
      </w:tr>
      <w:tr w:rsidR="00F3312E" w14:paraId="058E379F"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7754A6C1" w14:textId="7C5D1027" w:rsidR="00F3312E" w:rsidRDefault="00F3312E" w:rsidP="00F3312E">
            <w:pPr>
              <w:rPr>
                <w:rFonts w:asciiTheme="minorHAnsi" w:hAnsiTheme="minorHAnsi" w:cstheme="minorHAnsi"/>
                <w:sz w:val="18"/>
                <w:szCs w:val="18"/>
                <w:lang w:eastAsia="zh-CN"/>
              </w:rPr>
            </w:pPr>
            <w:r w:rsidRPr="00B755EC">
              <w:rPr>
                <w:rFonts w:asciiTheme="minorHAnsi" w:hAnsiTheme="minorHAnsi" w:cstheme="minorHAnsi"/>
                <w:b/>
                <w:color w:val="0000FF"/>
                <w:sz w:val="16"/>
                <w:szCs w:val="16"/>
              </w:rPr>
              <w:t>Group 4.1: Autonomous Agent</w:t>
            </w:r>
          </w:p>
        </w:tc>
      </w:tr>
      <w:tr w:rsidR="00F3312E" w14:paraId="0128DCB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BF88BD4" w14:textId="21CC80C9" w:rsidR="00F3312E" w:rsidRDefault="00000000" w:rsidP="00F3312E">
            <w:pPr>
              <w:rPr>
                <w:rFonts w:asciiTheme="minorHAnsi" w:hAnsiTheme="minorHAnsi" w:cstheme="minorHAnsi"/>
                <w:b/>
                <w:sz w:val="18"/>
                <w:szCs w:val="18"/>
                <w:lang w:eastAsia="zh-CN"/>
              </w:rPr>
            </w:pPr>
            <w:hyperlink r:id="rId304" w:history="1">
              <w:r w:rsidR="00F3312E">
                <w:rPr>
                  <w:rStyle w:val="Hyperlink"/>
                  <w:rFonts w:asciiTheme="minorHAnsi" w:hAnsiTheme="minorHAnsi" w:cstheme="minorHAnsi"/>
                  <w:b/>
                  <w:bCs/>
                  <w:color w:val="0000FF"/>
                  <w:sz w:val="16"/>
                  <w:szCs w:val="16"/>
                </w:rPr>
                <w:t>S5-260222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9191F47" w14:textId="3D7575DD"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pCR TR 32.801-01 Add AN management agent concept in management domain</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3D1C9C5" w14:textId="5E3766C4"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23688C0" w14:textId="0E6E51FC"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Xian Zhao</w:t>
            </w:r>
          </w:p>
        </w:tc>
      </w:tr>
      <w:tr w:rsidR="007930EE" w14:paraId="3B7B2C41"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26282C4" w14:textId="653033B9" w:rsidR="007930EE" w:rsidRDefault="00000000" w:rsidP="007930EE">
            <w:hyperlink r:id="rId305" w:history="1">
              <w:r w:rsidR="007930EE">
                <w:rPr>
                  <w:rStyle w:val="Hyperlink"/>
                  <w:rFonts w:asciiTheme="minorHAnsi" w:hAnsiTheme="minorHAnsi" w:cstheme="minorHAnsi"/>
                  <w:b/>
                  <w:bCs/>
                  <w:color w:val="0000FF"/>
                  <w:sz w:val="16"/>
                  <w:szCs w:val="16"/>
                </w:rPr>
                <w:t>S5-260378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783F8266" w14:textId="053D1F25" w:rsidR="007930EE" w:rsidRDefault="007930EE" w:rsidP="007930EE">
            <w:pPr>
              <w:rPr>
                <w:rFonts w:asciiTheme="minorHAnsi" w:hAnsiTheme="minorHAnsi" w:cstheme="minorHAnsi"/>
                <w:sz w:val="16"/>
                <w:szCs w:val="16"/>
              </w:rPr>
            </w:pPr>
            <w:r>
              <w:rPr>
                <w:rFonts w:asciiTheme="minorHAnsi" w:hAnsiTheme="minorHAnsi" w:cstheme="minorHAnsi"/>
                <w:sz w:val="16"/>
                <w:szCs w:val="16"/>
              </w:rPr>
              <w:t>Rel-20 pCR TR 32.801-01 AI Agents terminology</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77A8428" w14:textId="14E0873D" w:rsidR="007930EE" w:rsidRDefault="007930EE" w:rsidP="007930EE">
            <w:pPr>
              <w:rPr>
                <w:rFonts w:asciiTheme="minorHAnsi" w:hAnsiTheme="minorHAnsi" w:cstheme="minorHAnsi"/>
                <w:sz w:val="16"/>
                <w:szCs w:val="16"/>
              </w:rPr>
            </w:pPr>
            <w:r>
              <w:rPr>
                <w:rFonts w:asciiTheme="minorHAnsi" w:hAnsiTheme="minorHAnsi" w:cstheme="minorHAnsi"/>
                <w:sz w:val="16"/>
                <w:szCs w:val="16"/>
              </w:rPr>
              <w:t>Ericsson Korea Partners Co Ltd</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22CCB2B" w14:textId="04B0FCDD" w:rsidR="007930EE" w:rsidRDefault="007930EE" w:rsidP="007930EE">
            <w:pPr>
              <w:jc w:val="center"/>
              <w:rPr>
                <w:rFonts w:asciiTheme="minorHAnsi" w:hAnsiTheme="minorHAnsi" w:cstheme="minorHAnsi"/>
                <w:sz w:val="16"/>
                <w:szCs w:val="16"/>
              </w:rPr>
            </w:pPr>
            <w:r>
              <w:rPr>
                <w:rFonts w:asciiTheme="minorHAnsi" w:hAnsiTheme="minorHAnsi" w:cstheme="minorHAnsi"/>
                <w:sz w:val="16"/>
                <w:szCs w:val="16"/>
              </w:rPr>
              <w:t>Pedro Henrique Gomes</w:t>
            </w:r>
          </w:p>
        </w:tc>
      </w:tr>
      <w:tr w:rsidR="00F3312E" w14:paraId="69092877"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2FF1C46C" w14:textId="531DD56D" w:rsidR="00F3312E" w:rsidRDefault="00F3312E" w:rsidP="00F3312E">
            <w:pPr>
              <w:rPr>
                <w:rFonts w:asciiTheme="minorHAnsi" w:hAnsiTheme="minorHAnsi" w:cstheme="minorHAnsi"/>
                <w:sz w:val="18"/>
                <w:szCs w:val="18"/>
                <w:lang w:eastAsia="zh-CN"/>
              </w:rPr>
            </w:pPr>
            <w:r w:rsidRPr="00204D7F">
              <w:rPr>
                <w:rFonts w:asciiTheme="minorHAnsi" w:hAnsiTheme="minorHAnsi" w:cstheme="minorHAnsi"/>
                <w:b/>
                <w:color w:val="0000FF"/>
                <w:sz w:val="16"/>
                <w:szCs w:val="16"/>
              </w:rPr>
              <w:t>Group 4.2: Semantic Management &amp; Knowledge Management</w:t>
            </w:r>
          </w:p>
        </w:tc>
      </w:tr>
      <w:tr w:rsidR="00F3312E" w14:paraId="249A9D9F"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tbl>
            <w:tblPr>
              <w:tblpPr w:leftFromText="180" w:rightFromText="180" w:vertAnchor="text" w:tblpXSpec="center" w:tblpY="1"/>
              <w:tblOverlap w:val="never"/>
              <w:tblW w:w="10200" w:type="dxa"/>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866"/>
              <w:gridCol w:w="5895"/>
              <w:gridCol w:w="2052"/>
              <w:gridCol w:w="1387"/>
            </w:tblGrid>
            <w:tr w:rsidR="00F3312E" w14:paraId="6B6576B8" w14:textId="77777777" w:rsidTr="00DA157F">
              <w:trPr>
                <w:tblCellSpacing w:w="0" w:type="dxa"/>
              </w:trPr>
              <w:tc>
                <w:tcPr>
                  <w:tcW w:w="866" w:type="dxa"/>
                  <w:shd w:val="clear" w:color="auto" w:fill="FFFFFF"/>
                </w:tcPr>
                <w:p w14:paraId="4D73D86A" w14:textId="77777777" w:rsidR="00F3312E" w:rsidRDefault="00000000" w:rsidP="00F3312E">
                  <w:pPr>
                    <w:rPr>
                      <w:rFonts w:asciiTheme="minorHAnsi" w:hAnsiTheme="minorHAnsi" w:cstheme="minorHAnsi"/>
                      <w:b/>
                      <w:sz w:val="18"/>
                      <w:szCs w:val="18"/>
                      <w:lang w:eastAsia="zh-CN"/>
                    </w:rPr>
                  </w:pPr>
                  <w:hyperlink r:id="rId306" w:history="1">
                    <w:r w:rsidR="00F3312E">
                      <w:rPr>
                        <w:rStyle w:val="Hyperlink"/>
                        <w:rFonts w:asciiTheme="minorHAnsi" w:hAnsiTheme="minorHAnsi" w:cstheme="minorHAnsi"/>
                        <w:b/>
                        <w:bCs/>
                        <w:color w:val="0000FF"/>
                        <w:sz w:val="16"/>
                        <w:szCs w:val="16"/>
                      </w:rPr>
                      <w:t>S5-260412</w:t>
                    </w:r>
                  </w:hyperlink>
                </w:p>
              </w:tc>
              <w:tc>
                <w:tcPr>
                  <w:tcW w:w="5895" w:type="dxa"/>
                  <w:shd w:val="clear" w:color="auto" w:fill="FFFFFF"/>
                </w:tcPr>
                <w:p w14:paraId="7A86CAA2" w14:textId="77777777" w:rsidR="00F3312E" w:rsidRDefault="00F3312E" w:rsidP="00F3312E">
                  <w:pPr>
                    <w:rPr>
                      <w:ins w:id="418" w:author="Zoulan" w:date="2026-02-12T12:39:00Z"/>
                      <w:rFonts w:asciiTheme="minorHAnsi" w:hAnsiTheme="minorHAnsi" w:cstheme="minorHAnsi"/>
                      <w:sz w:val="16"/>
                      <w:szCs w:val="16"/>
                    </w:rPr>
                  </w:pPr>
                  <w:r>
                    <w:rPr>
                      <w:rFonts w:asciiTheme="minorHAnsi" w:hAnsiTheme="minorHAnsi" w:cstheme="minorHAnsi"/>
                      <w:sz w:val="16"/>
                      <w:szCs w:val="16"/>
                    </w:rPr>
                    <w:t>Pseudo-CR TR 32.801-1 Semantic/knowledge network management key issue</w:t>
                  </w:r>
                </w:p>
                <w:p w14:paraId="7042394A" w14:textId="2088B942" w:rsidR="0045725C" w:rsidRDefault="0045725C" w:rsidP="00F3312E">
                  <w:pPr>
                    <w:rPr>
                      <w:rFonts w:asciiTheme="minorHAnsi" w:hAnsiTheme="minorHAnsi" w:cstheme="minorHAnsi"/>
                      <w:sz w:val="18"/>
                      <w:szCs w:val="18"/>
                      <w:lang w:eastAsia="zh-CN"/>
                    </w:rPr>
                  </w:pPr>
                  <w:ins w:id="419" w:author="Zoulan" w:date="2026-02-12T12:39:00Z">
                    <w:r>
                      <w:rPr>
                        <w:rFonts w:asciiTheme="minorHAnsi" w:hAnsiTheme="minorHAnsi" w:cstheme="minorHAnsi" w:hint="eastAsia"/>
                        <w:sz w:val="16"/>
                        <w:szCs w:val="16"/>
                        <w:lang w:eastAsia="zh-CN"/>
                      </w:rPr>
                      <w:t>Postponed.</w:t>
                    </w:r>
                  </w:ins>
                </w:p>
              </w:tc>
              <w:tc>
                <w:tcPr>
                  <w:tcW w:w="2052" w:type="dxa"/>
                  <w:shd w:val="clear" w:color="auto" w:fill="FFFFFF"/>
                </w:tcPr>
                <w:p w14:paraId="379CC37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China Unicom</w:t>
                  </w:r>
                </w:p>
              </w:tc>
              <w:tc>
                <w:tcPr>
                  <w:tcW w:w="1387" w:type="dxa"/>
                  <w:shd w:val="clear" w:color="auto" w:fill="FFFFFF"/>
                </w:tcPr>
                <w:p w14:paraId="1403A88A"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Xinzhou Cheng</w:t>
                  </w:r>
                </w:p>
              </w:tc>
            </w:tr>
          </w:tbl>
          <w:p w14:paraId="7BAFDC12" w14:textId="77777777" w:rsidR="00F3312E" w:rsidRPr="00204D7F" w:rsidRDefault="00F3312E" w:rsidP="00F3312E">
            <w:pPr>
              <w:rPr>
                <w:rFonts w:asciiTheme="minorHAnsi" w:hAnsiTheme="minorHAnsi" w:cstheme="minorHAnsi"/>
                <w:b/>
                <w:color w:val="0000FF"/>
                <w:sz w:val="16"/>
                <w:szCs w:val="16"/>
              </w:rPr>
            </w:pPr>
          </w:p>
        </w:tc>
      </w:tr>
      <w:tr w:rsidR="00F3312E" w14:paraId="7C72EB82"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096B8250" w14:textId="21F254E8" w:rsidR="00F3312E" w:rsidRDefault="00F3312E" w:rsidP="00F3312E">
            <w:pPr>
              <w:rPr>
                <w:rFonts w:asciiTheme="minorHAnsi" w:hAnsiTheme="minorHAnsi" w:cstheme="minorHAnsi"/>
                <w:sz w:val="18"/>
                <w:szCs w:val="18"/>
                <w:lang w:eastAsia="zh-CN"/>
              </w:rPr>
            </w:pPr>
            <w:r w:rsidRPr="00D741B4">
              <w:rPr>
                <w:rFonts w:asciiTheme="minorHAnsi" w:hAnsiTheme="minorHAnsi" w:cstheme="minorHAnsi"/>
                <w:b/>
                <w:bCs/>
                <w:color w:val="0000FF"/>
                <w:sz w:val="16"/>
                <w:szCs w:val="16"/>
              </w:rPr>
              <w:t>Group 4.3: Data Management</w:t>
            </w:r>
          </w:p>
        </w:tc>
      </w:tr>
      <w:tr w:rsidR="00F3312E" w14:paraId="1C4624D4"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FC1E01F" w14:textId="5C7DC143" w:rsidR="00F3312E" w:rsidRDefault="00000000" w:rsidP="00F3312E">
            <w:pPr>
              <w:rPr>
                <w:rFonts w:asciiTheme="minorHAnsi" w:hAnsiTheme="minorHAnsi" w:cstheme="minorHAnsi"/>
                <w:b/>
                <w:sz w:val="18"/>
                <w:szCs w:val="18"/>
                <w:lang w:eastAsia="zh-CN"/>
              </w:rPr>
            </w:pPr>
            <w:hyperlink r:id="rId307" w:history="1">
              <w:r w:rsidR="00F3312E">
                <w:rPr>
                  <w:rStyle w:val="Hyperlink"/>
                  <w:rFonts w:asciiTheme="minorHAnsi" w:hAnsiTheme="minorHAnsi" w:cstheme="minorHAnsi"/>
                  <w:b/>
                  <w:bCs/>
                  <w:color w:val="0000FF"/>
                  <w:sz w:val="16"/>
                  <w:szCs w:val="16"/>
                </w:rPr>
                <w:t>S5-260414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915418F" w14:textId="77777777" w:rsidR="00F3312E" w:rsidRDefault="00F3312E" w:rsidP="00F3312E">
            <w:pPr>
              <w:rPr>
                <w:ins w:id="420" w:author="Zoulan" w:date="2026-02-12T12:55:00Z"/>
                <w:rFonts w:asciiTheme="minorHAnsi" w:hAnsiTheme="minorHAnsi" w:cstheme="minorHAnsi"/>
                <w:sz w:val="16"/>
                <w:szCs w:val="16"/>
              </w:rPr>
            </w:pPr>
            <w:r>
              <w:rPr>
                <w:rFonts w:asciiTheme="minorHAnsi" w:hAnsiTheme="minorHAnsi" w:cstheme="minorHAnsi"/>
                <w:sz w:val="16"/>
                <w:szCs w:val="16"/>
              </w:rPr>
              <w:t>pCR TR 32.801-01 Add key issue on data management – Terminology</w:t>
            </w:r>
          </w:p>
          <w:p w14:paraId="62EDC92A" w14:textId="42700B38" w:rsidR="00B44084" w:rsidRDefault="00B44084" w:rsidP="00F3312E">
            <w:pPr>
              <w:rPr>
                <w:ins w:id="421" w:author="Zoulan" w:date="2026-02-12T12:55:00Z"/>
                <w:rFonts w:asciiTheme="minorHAnsi" w:hAnsiTheme="minorHAnsi" w:cstheme="minorHAnsi"/>
                <w:sz w:val="16"/>
                <w:szCs w:val="16"/>
                <w:lang w:eastAsia="zh-CN"/>
              </w:rPr>
            </w:pPr>
            <w:ins w:id="422" w:author="Zoulan" w:date="2026-02-12T12:55:00Z">
              <w:r>
                <w:rPr>
                  <w:rFonts w:asciiTheme="minorHAnsi" w:hAnsiTheme="minorHAnsi" w:cstheme="minorHAnsi" w:hint="eastAsia"/>
                  <w:sz w:val="16"/>
                  <w:szCs w:val="16"/>
                  <w:lang w:eastAsia="zh-CN"/>
                </w:rPr>
                <w:t>AT&amp;T: remove kind of</w:t>
              </w:r>
            </w:ins>
          </w:p>
          <w:p w14:paraId="25A37772" w14:textId="64B82444" w:rsidR="00B44084" w:rsidRDefault="00B44084" w:rsidP="00F3312E">
            <w:pPr>
              <w:rPr>
                <w:ins w:id="423" w:author="Zoulan" w:date="2026-02-12T12:57:00Z"/>
                <w:rFonts w:asciiTheme="minorHAnsi" w:hAnsiTheme="minorHAnsi" w:cstheme="minorHAnsi"/>
                <w:sz w:val="16"/>
                <w:szCs w:val="16"/>
                <w:lang w:eastAsia="zh-CN"/>
              </w:rPr>
            </w:pPr>
            <w:ins w:id="424" w:author="Zoulan" w:date="2026-02-12T12:55:00Z">
              <w:r>
                <w:rPr>
                  <w:rFonts w:asciiTheme="minorHAnsi" w:hAnsiTheme="minorHAnsi" w:cstheme="minorHAnsi" w:hint="eastAsia"/>
                  <w:sz w:val="16"/>
                  <w:szCs w:val="16"/>
                  <w:lang w:eastAsia="zh-CN"/>
                </w:rPr>
                <w:t xml:space="preserve">E: </w:t>
              </w:r>
            </w:ins>
            <w:ins w:id="425" w:author="Zoulan" w:date="2026-02-12T12:56:00Z">
              <w:r>
                <w:rPr>
                  <w:rFonts w:asciiTheme="minorHAnsi" w:hAnsiTheme="minorHAnsi" w:cstheme="minorHAnsi" w:hint="eastAsia"/>
                  <w:sz w:val="16"/>
                  <w:szCs w:val="16"/>
                  <w:lang w:eastAsia="zh-CN"/>
                </w:rPr>
                <w:t xml:space="preserve">regular time? </w:t>
              </w:r>
              <w:r>
                <w:rPr>
                  <w:rFonts w:asciiTheme="minorHAnsi" w:hAnsiTheme="minorHAnsi" w:cstheme="minorHAnsi"/>
                  <w:sz w:val="16"/>
                  <w:szCs w:val="16"/>
                  <w:lang w:eastAsia="zh-CN"/>
                </w:rPr>
                <w:t>M</w:t>
              </w:r>
              <w:r>
                <w:rPr>
                  <w:rFonts w:asciiTheme="minorHAnsi" w:hAnsiTheme="minorHAnsi" w:cstheme="minorHAnsi" w:hint="eastAsia"/>
                  <w:sz w:val="16"/>
                  <w:szCs w:val="16"/>
                  <w:lang w:eastAsia="zh-CN"/>
                </w:rPr>
                <w:t>etric data-&gt;periodic data?</w:t>
              </w:r>
            </w:ins>
          </w:p>
          <w:p w14:paraId="0954C3B7" w14:textId="4D69DBAD" w:rsidR="00B44084" w:rsidRDefault="00B44084" w:rsidP="00F3312E">
            <w:pPr>
              <w:rPr>
                <w:ins w:id="426" w:author="Zoulan" w:date="2026-02-12T12:39:00Z"/>
                <w:rFonts w:asciiTheme="minorHAnsi" w:hAnsiTheme="minorHAnsi" w:cstheme="minorHAnsi"/>
                <w:sz w:val="16"/>
                <w:szCs w:val="16"/>
                <w:lang w:eastAsia="zh-CN"/>
              </w:rPr>
            </w:pPr>
            <w:ins w:id="427" w:author="Zoulan" w:date="2026-02-12T12:57:00Z">
              <w:r>
                <w:rPr>
                  <w:rFonts w:asciiTheme="minorHAnsi" w:hAnsiTheme="minorHAnsi" w:cstheme="minorHAnsi" w:hint="eastAsia"/>
                  <w:sz w:val="16"/>
                  <w:szCs w:val="16"/>
                  <w:lang w:eastAsia="zh-CN"/>
                </w:rPr>
                <w:t xml:space="preserve">O: observability data? </w:t>
              </w:r>
              <w:r>
                <w:rPr>
                  <w:rFonts w:asciiTheme="minorHAnsi" w:hAnsiTheme="minorHAnsi" w:cstheme="minorHAnsi"/>
                  <w:sz w:val="16"/>
                  <w:szCs w:val="16"/>
                  <w:lang w:eastAsia="zh-CN"/>
                </w:rPr>
                <w:t>T</w:t>
              </w:r>
              <w:r>
                <w:rPr>
                  <w:rFonts w:asciiTheme="minorHAnsi" w:hAnsiTheme="minorHAnsi" w:cstheme="minorHAnsi" w:hint="eastAsia"/>
                  <w:sz w:val="16"/>
                  <w:szCs w:val="16"/>
                  <w:lang w:eastAsia="zh-CN"/>
                </w:rPr>
                <w:t xml:space="preserve">race data? </w:t>
              </w:r>
            </w:ins>
          </w:p>
          <w:p w14:paraId="2EA623CA" w14:textId="77777777" w:rsidR="0045725C" w:rsidRDefault="00CC2D88" w:rsidP="00F3312E">
            <w:pPr>
              <w:rPr>
                <w:ins w:id="428" w:author="Zoulan" w:date="2026-02-12T13:00:00Z"/>
                <w:rFonts w:asciiTheme="minorHAnsi" w:hAnsiTheme="minorHAnsi" w:cstheme="minorHAnsi"/>
                <w:sz w:val="16"/>
                <w:szCs w:val="16"/>
                <w:lang w:eastAsia="zh-CN"/>
              </w:rPr>
            </w:pPr>
            <w:ins w:id="429" w:author="Zoulan" w:date="2026-02-12T13:00:00Z">
              <w:r w:rsidRPr="00CC2D88">
                <w:rPr>
                  <w:rFonts w:asciiTheme="minorHAnsi" w:hAnsiTheme="minorHAnsi" w:cstheme="minorHAnsi" w:hint="eastAsia"/>
                  <w:sz w:val="16"/>
                  <w:szCs w:val="16"/>
                  <w:lang w:eastAsia="zh-CN"/>
                </w:rPr>
                <w:t>HW:</w:t>
              </w:r>
              <w:r>
                <w:rPr>
                  <w:rFonts w:asciiTheme="minorHAnsi" w:hAnsiTheme="minorHAnsi" w:cstheme="minorHAnsi" w:hint="eastAsia"/>
                  <w:sz w:val="16"/>
                  <w:szCs w:val="16"/>
                  <w:lang w:eastAsia="zh-CN"/>
                </w:rPr>
                <w:t xml:space="preserve"> data point: meaning?</w:t>
              </w:r>
            </w:ins>
          </w:p>
          <w:p w14:paraId="225436BF" w14:textId="77777777" w:rsidR="00CC2D88" w:rsidRDefault="00CC2D88" w:rsidP="00F3312E">
            <w:pPr>
              <w:rPr>
                <w:ins w:id="430" w:author="Zoulan" w:date="2026-02-12T13:02:00Z"/>
                <w:rFonts w:asciiTheme="minorHAnsi" w:hAnsiTheme="minorHAnsi" w:cstheme="minorHAnsi"/>
                <w:sz w:val="16"/>
                <w:szCs w:val="16"/>
                <w:lang w:eastAsia="zh-CN"/>
              </w:rPr>
            </w:pPr>
            <w:ins w:id="431" w:author="Zoulan" w:date="2026-02-12T13:01:00Z">
              <w:r>
                <w:rPr>
                  <w:rFonts w:asciiTheme="minorHAnsi" w:hAnsiTheme="minorHAnsi" w:cstheme="minorHAnsi" w:hint="eastAsia"/>
                  <w:sz w:val="16"/>
                  <w:szCs w:val="16"/>
                  <w:lang w:eastAsia="zh-CN"/>
                </w:rPr>
                <w:t xml:space="preserve">SS: smallest? </w:t>
              </w:r>
              <w:r>
                <w:rPr>
                  <w:rFonts w:asciiTheme="minorHAnsi" w:hAnsiTheme="minorHAnsi" w:cstheme="minorHAnsi"/>
                  <w:sz w:val="16"/>
                  <w:szCs w:val="16"/>
                  <w:lang w:eastAsia="zh-CN"/>
                </w:rPr>
                <w:t>I</w:t>
              </w:r>
              <w:r>
                <w:rPr>
                  <w:rFonts w:asciiTheme="minorHAnsi" w:hAnsiTheme="minorHAnsi" w:cstheme="minorHAnsi" w:hint="eastAsia"/>
                  <w:sz w:val="16"/>
                  <w:szCs w:val="16"/>
                  <w:lang w:eastAsia="zh-CN"/>
                </w:rPr>
                <w:t xml:space="preserve">nformation? </w:t>
              </w:r>
            </w:ins>
          </w:p>
          <w:p w14:paraId="2BBFF5E1" w14:textId="7470898E" w:rsidR="00CC2D88" w:rsidRPr="00CC2D88" w:rsidRDefault="00CC2D88" w:rsidP="00F3312E">
            <w:pPr>
              <w:rPr>
                <w:rFonts w:asciiTheme="minorHAnsi" w:hAnsiTheme="minorHAnsi" w:cstheme="minorHAnsi"/>
                <w:sz w:val="16"/>
                <w:szCs w:val="16"/>
                <w:lang w:eastAsia="zh-CN"/>
              </w:rPr>
            </w:pPr>
            <w:ins w:id="432" w:author="Zoulan" w:date="2026-02-12T13:02:00Z">
              <w:r>
                <w:rPr>
                  <w:rFonts w:asciiTheme="minorHAnsi" w:hAnsiTheme="minorHAnsi" w:cstheme="minorHAnsi" w:hint="eastAsia"/>
                  <w:sz w:val="16"/>
                  <w:szCs w:val="16"/>
                  <w:lang w:eastAsia="zh-CN"/>
                </w:rPr>
                <w:t>-&gt;</w:t>
              </w:r>
            </w:ins>
            <w:ins w:id="433" w:author="Zoulan" w:date="2026-02-12T13:04:00Z">
              <w:r>
                <w:rPr>
                  <w:rFonts w:asciiTheme="minorHAnsi" w:hAnsiTheme="minorHAnsi" w:cstheme="minorHAnsi" w:hint="eastAsia"/>
                  <w:sz w:val="16"/>
                  <w:szCs w:val="16"/>
                  <w:lang w:eastAsia="zh-CN"/>
                </w:rPr>
                <w:t>711</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E4892CC" w14:textId="4DCF2F60"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134A90D" w14:textId="2059429B"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Olaf Pollakowski</w:t>
            </w:r>
          </w:p>
        </w:tc>
      </w:tr>
      <w:tr w:rsidR="00F3312E" w14:paraId="42BAE8F7"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9FF88F8" w14:textId="1B5CE7C9" w:rsidR="00F3312E" w:rsidRDefault="00000000" w:rsidP="00F3312E">
            <w:pPr>
              <w:rPr>
                <w:rFonts w:asciiTheme="minorHAnsi" w:hAnsiTheme="minorHAnsi" w:cstheme="minorHAnsi"/>
                <w:b/>
                <w:sz w:val="18"/>
                <w:szCs w:val="18"/>
                <w:lang w:eastAsia="zh-CN"/>
              </w:rPr>
            </w:pPr>
            <w:hyperlink r:id="rId308" w:history="1">
              <w:r w:rsidR="00F3312E">
                <w:rPr>
                  <w:rStyle w:val="Hyperlink"/>
                  <w:rFonts w:asciiTheme="minorHAnsi" w:hAnsiTheme="minorHAnsi" w:cstheme="minorHAnsi"/>
                  <w:b/>
                  <w:bCs/>
                  <w:color w:val="0000FF"/>
                  <w:sz w:val="16"/>
                  <w:szCs w:val="16"/>
                </w:rPr>
                <w:t>S5-260415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5CAF080" w14:textId="77777777" w:rsidR="00F3312E" w:rsidRDefault="00F3312E" w:rsidP="00F3312E">
            <w:pPr>
              <w:rPr>
                <w:ins w:id="434" w:author="Zoulan" w:date="2026-02-12T12:40:00Z"/>
                <w:rFonts w:asciiTheme="minorHAnsi" w:hAnsiTheme="minorHAnsi" w:cstheme="minorHAnsi"/>
                <w:sz w:val="16"/>
                <w:szCs w:val="16"/>
              </w:rPr>
            </w:pPr>
            <w:r>
              <w:rPr>
                <w:rFonts w:asciiTheme="minorHAnsi" w:hAnsiTheme="minorHAnsi" w:cstheme="minorHAnsi"/>
                <w:sz w:val="16"/>
                <w:szCs w:val="16"/>
              </w:rPr>
              <w:t>pCR TR 32.801-01 Add key issue on data management – Representation of time series data</w:t>
            </w:r>
          </w:p>
          <w:p w14:paraId="6B367585" w14:textId="037FDCC2" w:rsidR="0045725C" w:rsidRDefault="0045725C" w:rsidP="00F3312E">
            <w:pPr>
              <w:rPr>
                <w:rFonts w:asciiTheme="minorHAnsi" w:hAnsiTheme="minorHAnsi" w:cstheme="minorHAnsi"/>
                <w:sz w:val="18"/>
                <w:szCs w:val="18"/>
              </w:rPr>
            </w:pPr>
            <w:ins w:id="435" w:author="Zoulan" w:date="2026-02-12T12:40:00Z">
              <w:r>
                <w:rPr>
                  <w:rFonts w:asciiTheme="minorHAnsi" w:hAnsiTheme="minorHAnsi" w:cstheme="minorHAnsi" w:hint="eastAsia"/>
                  <w:sz w:val="16"/>
                  <w:szCs w:val="16"/>
                  <w:lang w:eastAsia="zh-CN"/>
                </w:rPr>
                <w:t>Postponed due to lack of time.</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34770F2" w14:textId="44DCEEB1"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6C4B0AF" w14:textId="6ABDCA86"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Olaf Pollakowski</w:t>
            </w:r>
          </w:p>
        </w:tc>
      </w:tr>
      <w:tr w:rsidR="00F3312E" w14:paraId="6209B450"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78818D6" w14:textId="0E0F68CD" w:rsidR="00F3312E" w:rsidRDefault="00000000" w:rsidP="00F3312E">
            <w:pPr>
              <w:rPr>
                <w:rFonts w:asciiTheme="minorHAnsi" w:hAnsiTheme="minorHAnsi" w:cstheme="minorHAnsi"/>
                <w:b/>
                <w:sz w:val="18"/>
                <w:szCs w:val="18"/>
                <w:lang w:eastAsia="zh-CN"/>
              </w:rPr>
            </w:pPr>
            <w:hyperlink r:id="rId309" w:history="1">
              <w:r w:rsidR="00F3312E">
                <w:rPr>
                  <w:rStyle w:val="Hyperlink"/>
                  <w:rFonts w:asciiTheme="minorHAnsi" w:hAnsiTheme="minorHAnsi" w:cstheme="minorHAnsi"/>
                  <w:b/>
                  <w:bCs/>
                  <w:color w:val="0000FF"/>
                  <w:sz w:val="16"/>
                  <w:szCs w:val="16"/>
                </w:rPr>
                <w:t>S5-260422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190833C" w14:textId="77777777" w:rsidR="00F3312E" w:rsidRDefault="00F3312E" w:rsidP="00F3312E">
            <w:pPr>
              <w:rPr>
                <w:ins w:id="436" w:author="Zoulan" w:date="2026-02-12T12:40:00Z"/>
                <w:rFonts w:asciiTheme="minorHAnsi" w:hAnsiTheme="minorHAnsi" w:cstheme="minorHAnsi"/>
                <w:sz w:val="16"/>
                <w:szCs w:val="16"/>
              </w:rPr>
            </w:pPr>
            <w:r>
              <w:rPr>
                <w:rFonts w:asciiTheme="minorHAnsi" w:hAnsiTheme="minorHAnsi" w:cstheme="minorHAnsi"/>
                <w:sz w:val="16"/>
                <w:szCs w:val="16"/>
              </w:rPr>
              <w:t>pCR TR 32.801-01 Add key issue on data management – Standardized tags</w:t>
            </w:r>
          </w:p>
          <w:p w14:paraId="5B2D79B2" w14:textId="36F701F9" w:rsidR="0045725C" w:rsidRDefault="0045725C" w:rsidP="00F3312E">
            <w:pPr>
              <w:rPr>
                <w:rFonts w:asciiTheme="minorHAnsi" w:hAnsiTheme="minorHAnsi" w:cstheme="minorHAnsi"/>
                <w:sz w:val="18"/>
                <w:szCs w:val="18"/>
              </w:rPr>
            </w:pPr>
            <w:ins w:id="437" w:author="Zoulan" w:date="2026-02-12T12:40:00Z">
              <w:r>
                <w:rPr>
                  <w:rFonts w:asciiTheme="minorHAnsi" w:hAnsiTheme="minorHAnsi" w:cstheme="minorHAnsi" w:hint="eastAsia"/>
                  <w:sz w:val="16"/>
                  <w:szCs w:val="16"/>
                  <w:lang w:eastAsia="zh-CN"/>
                </w:rPr>
                <w:t>Postponed due to lack of time.</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AA28517" w14:textId="6BA5FADF"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7D8C4FB" w14:textId="599637E5"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Olaf Pollakowski</w:t>
            </w:r>
          </w:p>
        </w:tc>
      </w:tr>
      <w:tr w:rsidR="00F3312E" w14:paraId="0F8419F6"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95746D1" w14:textId="72EB3038" w:rsidR="00F3312E" w:rsidRDefault="00000000" w:rsidP="00F3312E">
            <w:pPr>
              <w:rPr>
                <w:rFonts w:asciiTheme="minorHAnsi" w:hAnsiTheme="minorHAnsi" w:cstheme="minorHAnsi"/>
                <w:b/>
                <w:sz w:val="18"/>
                <w:szCs w:val="18"/>
                <w:lang w:eastAsia="zh-CN"/>
              </w:rPr>
            </w:pPr>
            <w:hyperlink r:id="rId310" w:history="1">
              <w:r w:rsidR="00F3312E">
                <w:rPr>
                  <w:rStyle w:val="Hyperlink"/>
                  <w:rFonts w:asciiTheme="minorHAnsi" w:hAnsiTheme="minorHAnsi" w:cstheme="minorHAnsi"/>
                  <w:b/>
                  <w:bCs/>
                  <w:color w:val="0000FF"/>
                  <w:sz w:val="16"/>
                  <w:szCs w:val="16"/>
                </w:rPr>
                <w:t>S5-260423</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158652D" w14:textId="77777777" w:rsidR="00F3312E" w:rsidRDefault="00F3312E" w:rsidP="00F3312E">
            <w:pPr>
              <w:rPr>
                <w:ins w:id="438" w:author="Zoulan" w:date="2026-02-12T12:40:00Z"/>
                <w:rFonts w:asciiTheme="minorHAnsi" w:hAnsiTheme="minorHAnsi" w:cstheme="minorHAnsi"/>
                <w:sz w:val="16"/>
                <w:szCs w:val="16"/>
              </w:rPr>
            </w:pPr>
            <w:r>
              <w:rPr>
                <w:rFonts w:asciiTheme="minorHAnsi" w:hAnsiTheme="minorHAnsi" w:cstheme="minorHAnsi"/>
                <w:sz w:val="16"/>
                <w:szCs w:val="16"/>
              </w:rPr>
              <w:t>pCR TR 32.801-01 Add key issue on data management – Context data</w:t>
            </w:r>
          </w:p>
          <w:p w14:paraId="14448D08" w14:textId="1D563734" w:rsidR="0045725C" w:rsidRDefault="0045725C" w:rsidP="00F3312E">
            <w:pPr>
              <w:rPr>
                <w:rFonts w:asciiTheme="minorHAnsi" w:hAnsiTheme="minorHAnsi" w:cstheme="minorHAnsi"/>
                <w:sz w:val="18"/>
                <w:szCs w:val="18"/>
              </w:rPr>
            </w:pPr>
            <w:ins w:id="439" w:author="Zoulan" w:date="2026-02-12T12:40:00Z">
              <w:r>
                <w:rPr>
                  <w:rFonts w:asciiTheme="minorHAnsi" w:hAnsiTheme="minorHAnsi" w:cstheme="minorHAnsi" w:hint="eastAsia"/>
                  <w:sz w:val="16"/>
                  <w:szCs w:val="16"/>
                  <w:lang w:eastAsia="zh-CN"/>
                </w:rPr>
                <w:t>Postponed due to lack of time.</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4E31BDD" w14:textId="48E9926F"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7B0AA5A" w14:textId="43A39513"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Olaf Pollakowski</w:t>
            </w:r>
          </w:p>
        </w:tc>
      </w:tr>
      <w:tr w:rsidR="00F3312E" w14:paraId="12603F10"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9E4AEFC" w14:textId="759AD131" w:rsidR="00F3312E" w:rsidRDefault="00000000" w:rsidP="00F3312E">
            <w:pPr>
              <w:rPr>
                <w:rFonts w:asciiTheme="minorHAnsi" w:hAnsiTheme="minorHAnsi" w:cstheme="minorHAnsi"/>
                <w:b/>
                <w:sz w:val="18"/>
                <w:szCs w:val="18"/>
                <w:lang w:eastAsia="zh-CN"/>
              </w:rPr>
            </w:pPr>
            <w:hyperlink r:id="rId311" w:history="1">
              <w:r w:rsidR="00F3312E">
                <w:rPr>
                  <w:rStyle w:val="Hyperlink"/>
                  <w:rFonts w:asciiTheme="minorHAnsi" w:hAnsiTheme="minorHAnsi" w:cstheme="minorHAnsi"/>
                  <w:b/>
                  <w:bCs/>
                  <w:color w:val="0000FF"/>
                  <w:sz w:val="16"/>
                  <w:szCs w:val="16"/>
                </w:rPr>
                <w:t>S5-260424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AA0F1E6" w14:textId="77777777" w:rsidR="00F3312E" w:rsidRDefault="00F3312E" w:rsidP="00F3312E">
            <w:pPr>
              <w:rPr>
                <w:ins w:id="440" w:author="Zoulan" w:date="2026-02-12T12:40:00Z"/>
                <w:rFonts w:asciiTheme="minorHAnsi" w:hAnsiTheme="minorHAnsi" w:cstheme="minorHAnsi"/>
                <w:sz w:val="16"/>
                <w:szCs w:val="16"/>
              </w:rPr>
            </w:pPr>
            <w:r>
              <w:rPr>
                <w:rFonts w:asciiTheme="minorHAnsi" w:hAnsiTheme="minorHAnsi" w:cstheme="minorHAnsi"/>
                <w:sz w:val="16"/>
                <w:szCs w:val="16"/>
              </w:rPr>
              <w:t>pCR TR 32.801-01 Add key issue on data management – Managing time series data</w:t>
            </w:r>
          </w:p>
          <w:p w14:paraId="3519D15D" w14:textId="2506D7AE" w:rsidR="0045725C" w:rsidRDefault="0045725C" w:rsidP="00F3312E">
            <w:pPr>
              <w:rPr>
                <w:rFonts w:asciiTheme="minorHAnsi" w:hAnsiTheme="minorHAnsi" w:cstheme="minorHAnsi"/>
                <w:sz w:val="18"/>
                <w:szCs w:val="18"/>
              </w:rPr>
            </w:pPr>
            <w:ins w:id="441" w:author="Zoulan" w:date="2026-02-12T12:40:00Z">
              <w:r>
                <w:rPr>
                  <w:rFonts w:asciiTheme="minorHAnsi" w:hAnsiTheme="minorHAnsi" w:cstheme="minorHAnsi" w:hint="eastAsia"/>
                  <w:sz w:val="16"/>
                  <w:szCs w:val="16"/>
                  <w:lang w:eastAsia="zh-CN"/>
                </w:rPr>
                <w:t>Postponed due to lack of time.</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A81B221" w14:textId="062002C6"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C9B718F" w14:textId="1517276C"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Olaf Pollakowski</w:t>
            </w:r>
          </w:p>
        </w:tc>
      </w:tr>
      <w:tr w:rsidR="00F3312E" w14:paraId="06430126"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4F22D49A" w14:textId="7AB9F5AA" w:rsidR="00F3312E" w:rsidRDefault="00F3312E" w:rsidP="00F3312E">
            <w:pPr>
              <w:rPr>
                <w:rFonts w:asciiTheme="minorHAnsi" w:hAnsiTheme="minorHAnsi" w:cstheme="minorHAnsi"/>
                <w:sz w:val="18"/>
                <w:szCs w:val="18"/>
                <w:lang w:eastAsia="zh-CN"/>
              </w:rPr>
            </w:pPr>
            <w:r w:rsidRPr="00D741B4">
              <w:rPr>
                <w:rFonts w:asciiTheme="minorHAnsi" w:hAnsiTheme="minorHAnsi" w:cstheme="minorHAnsi"/>
                <w:b/>
                <w:bCs/>
                <w:color w:val="0000FF"/>
                <w:sz w:val="16"/>
                <w:szCs w:val="16"/>
              </w:rPr>
              <w:t>Group 4.4: Cloud</w:t>
            </w:r>
          </w:p>
        </w:tc>
      </w:tr>
      <w:tr w:rsidR="00F3312E" w14:paraId="22B15EE8"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5DAD49E" w14:textId="5CF35E4E" w:rsidR="00F3312E" w:rsidRDefault="00000000" w:rsidP="00F3312E">
            <w:pPr>
              <w:rPr>
                <w:rFonts w:asciiTheme="minorHAnsi" w:hAnsiTheme="minorHAnsi" w:cstheme="minorHAnsi"/>
                <w:b/>
                <w:sz w:val="18"/>
                <w:szCs w:val="18"/>
                <w:lang w:eastAsia="zh-CN"/>
              </w:rPr>
            </w:pPr>
            <w:hyperlink r:id="rId312" w:history="1">
              <w:r w:rsidR="00F3312E">
                <w:rPr>
                  <w:rStyle w:val="Hyperlink"/>
                  <w:rFonts w:asciiTheme="minorHAnsi" w:hAnsiTheme="minorHAnsi" w:cstheme="minorHAnsi"/>
                  <w:b/>
                  <w:bCs/>
                  <w:color w:val="0000FF"/>
                  <w:sz w:val="16"/>
                  <w:szCs w:val="16"/>
                </w:rPr>
                <w:t>S5-260367</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9D30FF9" w14:textId="77777777" w:rsidR="00F3312E" w:rsidRDefault="00F3312E" w:rsidP="00F3312E">
            <w:pPr>
              <w:rPr>
                <w:ins w:id="442" w:author="Zoulan" w:date="2026-02-12T12:43:00Z"/>
                <w:rFonts w:asciiTheme="minorHAnsi" w:hAnsiTheme="minorHAnsi" w:cstheme="minorHAnsi"/>
                <w:sz w:val="16"/>
                <w:szCs w:val="16"/>
              </w:rPr>
            </w:pPr>
            <w:r>
              <w:rPr>
                <w:rFonts w:asciiTheme="minorHAnsi" w:hAnsiTheme="minorHAnsi" w:cstheme="minorHAnsi"/>
                <w:sz w:val="16"/>
                <w:szCs w:val="16"/>
              </w:rPr>
              <w:t>Discussion Paper: Correlation Context Structure for 6G</w:t>
            </w:r>
          </w:p>
          <w:p w14:paraId="3455BE0B" w14:textId="20017B11" w:rsidR="0045725C" w:rsidRDefault="0045725C" w:rsidP="00F3312E">
            <w:pPr>
              <w:rPr>
                <w:ins w:id="443" w:author="Zoulan" w:date="2026-02-12T12:44:00Z"/>
                <w:rFonts w:asciiTheme="minorHAnsi" w:hAnsiTheme="minorHAnsi" w:cstheme="minorHAnsi"/>
                <w:sz w:val="16"/>
                <w:szCs w:val="16"/>
                <w:lang w:eastAsia="zh-CN"/>
              </w:rPr>
            </w:pPr>
            <w:ins w:id="444" w:author="Zoulan" w:date="2026-02-12T12:43:00Z">
              <w:r>
                <w:rPr>
                  <w:rFonts w:asciiTheme="minorHAnsi" w:hAnsiTheme="minorHAnsi" w:cstheme="minorHAnsi" w:hint="eastAsia"/>
                  <w:sz w:val="16"/>
                  <w:szCs w:val="16"/>
                  <w:lang w:eastAsia="zh-CN"/>
                </w:rPr>
                <w:t xml:space="preserve">N: </w:t>
              </w:r>
            </w:ins>
            <w:ins w:id="445" w:author="Zoulan" w:date="2026-02-12T12:44:00Z">
              <w:r>
                <w:rPr>
                  <w:rFonts w:asciiTheme="minorHAnsi" w:hAnsiTheme="minorHAnsi" w:cstheme="minorHAnsi" w:hint="eastAsia"/>
                  <w:sz w:val="16"/>
                  <w:szCs w:val="16"/>
                  <w:lang w:eastAsia="zh-CN"/>
                </w:rPr>
                <w:t>remove section 5</w:t>
              </w:r>
            </w:ins>
            <w:ins w:id="446" w:author="Zoulan" w:date="2026-02-12T12:46:00Z">
              <w:r>
                <w:rPr>
                  <w:rFonts w:asciiTheme="minorHAnsi" w:hAnsiTheme="minorHAnsi" w:cstheme="minorHAnsi" w:hint="eastAsia"/>
                  <w:sz w:val="16"/>
                  <w:szCs w:val="16"/>
                  <w:lang w:eastAsia="zh-CN"/>
                </w:rPr>
                <w:t xml:space="preserve"> and following clause</w:t>
              </w:r>
            </w:ins>
            <w:ins w:id="447" w:author="Zoulan" w:date="2026-02-12T12:47:00Z">
              <w:r>
                <w:rPr>
                  <w:rFonts w:asciiTheme="minorHAnsi" w:hAnsiTheme="minorHAnsi" w:cstheme="minorHAnsi" w:hint="eastAsia"/>
                  <w:sz w:val="16"/>
                  <w:szCs w:val="16"/>
                  <w:lang w:eastAsia="zh-CN"/>
                </w:rPr>
                <w:t>s, only keep the usecases.</w:t>
              </w:r>
            </w:ins>
          </w:p>
          <w:p w14:paraId="20EE0716" w14:textId="1D8A8103" w:rsidR="0045725C" w:rsidRDefault="0045725C" w:rsidP="00F3312E">
            <w:pPr>
              <w:rPr>
                <w:ins w:id="448" w:author="Zoulan" w:date="2026-02-12T12:45:00Z"/>
                <w:rFonts w:asciiTheme="minorHAnsi" w:hAnsiTheme="minorHAnsi" w:cstheme="minorHAnsi"/>
                <w:sz w:val="16"/>
                <w:szCs w:val="16"/>
                <w:lang w:eastAsia="zh-CN"/>
              </w:rPr>
            </w:pPr>
            <w:ins w:id="449" w:author="Zoulan" w:date="2026-02-12T12:44:00Z">
              <w:r>
                <w:rPr>
                  <w:rFonts w:asciiTheme="minorHAnsi" w:hAnsiTheme="minorHAnsi" w:cstheme="minorHAnsi" w:hint="eastAsia"/>
                  <w:sz w:val="16"/>
                  <w:szCs w:val="16"/>
                  <w:lang w:eastAsia="zh-CN"/>
                </w:rPr>
                <w:t>DCM</w:t>
              </w:r>
            </w:ins>
            <w:ins w:id="450" w:author="Zoulan" w:date="2026-02-12T12:45:00Z">
              <w:r>
                <w:rPr>
                  <w:rFonts w:asciiTheme="minorHAnsi" w:hAnsiTheme="minorHAnsi" w:cstheme="minorHAnsi" w:hint="eastAsia"/>
                  <w:sz w:val="16"/>
                  <w:szCs w:val="16"/>
                  <w:lang w:eastAsia="zh-CN"/>
                </w:rPr>
                <w:t>: agree with N</w:t>
              </w:r>
            </w:ins>
            <w:ins w:id="451" w:author="Zoulan" w:date="2026-02-12T12:46:00Z">
              <w:r>
                <w:rPr>
                  <w:rFonts w:asciiTheme="minorHAnsi" w:hAnsiTheme="minorHAnsi" w:cstheme="minorHAnsi" w:hint="eastAsia"/>
                  <w:sz w:val="16"/>
                  <w:szCs w:val="16"/>
                  <w:lang w:eastAsia="zh-CN"/>
                </w:rPr>
                <w:t>, relation with cloud discussion?</w:t>
              </w:r>
            </w:ins>
          </w:p>
          <w:p w14:paraId="09D06244" w14:textId="77777777" w:rsidR="0045725C" w:rsidRDefault="0045725C" w:rsidP="00F3312E">
            <w:pPr>
              <w:rPr>
                <w:ins w:id="452" w:author="Zoulan" w:date="2026-02-12T12:47:00Z"/>
                <w:rFonts w:asciiTheme="minorHAnsi" w:hAnsiTheme="minorHAnsi" w:cstheme="minorHAnsi"/>
                <w:sz w:val="16"/>
                <w:szCs w:val="16"/>
                <w:lang w:eastAsia="zh-CN"/>
              </w:rPr>
            </w:pPr>
            <w:ins w:id="453" w:author="Zoulan" w:date="2026-02-12T12:45:00Z">
              <w:r>
                <w:rPr>
                  <w:rFonts w:asciiTheme="minorHAnsi" w:hAnsiTheme="minorHAnsi" w:cstheme="minorHAnsi" w:hint="eastAsia"/>
                  <w:sz w:val="16"/>
                  <w:szCs w:val="16"/>
                  <w:lang w:eastAsia="zh-CN"/>
                </w:rPr>
                <w:t xml:space="preserve">HW: </w:t>
              </w:r>
            </w:ins>
            <w:ins w:id="454" w:author="Zoulan" w:date="2026-02-12T12:46:00Z">
              <w:r>
                <w:rPr>
                  <w:rFonts w:asciiTheme="minorHAnsi" w:hAnsiTheme="minorHAnsi" w:cstheme="minorHAnsi" w:hint="eastAsia"/>
                  <w:sz w:val="16"/>
                  <w:szCs w:val="16"/>
                  <w:lang w:eastAsia="zh-CN"/>
                </w:rPr>
                <w:t>clarify the intention, is it related to cloud?</w:t>
              </w:r>
            </w:ins>
          </w:p>
          <w:p w14:paraId="4C1A614E" w14:textId="77777777" w:rsidR="0045725C" w:rsidRDefault="0045725C" w:rsidP="00F3312E">
            <w:pPr>
              <w:rPr>
                <w:ins w:id="455" w:author="Zoulan" w:date="2026-02-12T12:50:00Z"/>
                <w:rFonts w:asciiTheme="minorHAnsi" w:hAnsiTheme="minorHAnsi" w:cstheme="minorHAnsi"/>
                <w:sz w:val="16"/>
                <w:szCs w:val="16"/>
                <w:lang w:eastAsia="zh-CN"/>
              </w:rPr>
            </w:pPr>
            <w:ins w:id="456" w:author="Zoulan" w:date="2026-02-12T12:47:00Z">
              <w:r>
                <w:rPr>
                  <w:rFonts w:asciiTheme="minorHAnsi" w:hAnsiTheme="minorHAnsi" w:cstheme="minorHAnsi" w:hint="eastAsia"/>
                  <w:sz w:val="16"/>
                  <w:szCs w:val="16"/>
                  <w:lang w:eastAsia="zh-CN"/>
                </w:rPr>
                <w:t>O: support to keep the use cases.</w:t>
              </w:r>
            </w:ins>
          </w:p>
          <w:p w14:paraId="340BA198" w14:textId="77777777" w:rsidR="001F1681" w:rsidRDefault="001F1681" w:rsidP="00F3312E">
            <w:pPr>
              <w:rPr>
                <w:ins w:id="457" w:author="Zoulan" w:date="2026-02-12T12:51:00Z"/>
                <w:rFonts w:asciiTheme="minorHAnsi" w:hAnsiTheme="minorHAnsi" w:cstheme="minorHAnsi"/>
                <w:sz w:val="16"/>
                <w:szCs w:val="16"/>
                <w:lang w:eastAsia="zh-CN"/>
              </w:rPr>
            </w:pPr>
            <w:ins w:id="458" w:author="Zoulan" w:date="2026-02-12T12:50:00Z">
              <w:r>
                <w:rPr>
                  <w:rFonts w:asciiTheme="minorHAnsi" w:hAnsiTheme="minorHAnsi" w:cstheme="minorHAnsi" w:hint="eastAsia"/>
                  <w:sz w:val="16"/>
                  <w:szCs w:val="16"/>
                  <w:lang w:eastAsia="zh-CN"/>
                </w:rPr>
                <w:t>AT&amp;</w:t>
              </w:r>
            </w:ins>
            <w:ins w:id="459" w:author="Zoulan" w:date="2026-02-12T12:51:00Z">
              <w:r>
                <w:rPr>
                  <w:rFonts w:asciiTheme="minorHAnsi" w:hAnsiTheme="minorHAnsi" w:cstheme="minorHAnsi" w:hint="eastAsia"/>
                  <w:sz w:val="16"/>
                  <w:szCs w:val="16"/>
                  <w:lang w:eastAsia="zh-CN"/>
                </w:rPr>
                <w:t>T: support and co-sign.</w:t>
              </w:r>
            </w:ins>
          </w:p>
          <w:p w14:paraId="0EB8BB46" w14:textId="29D143A7" w:rsidR="001F1681" w:rsidRDefault="001F1681" w:rsidP="00F3312E">
            <w:pPr>
              <w:rPr>
                <w:ins w:id="460" w:author="Zoulan" w:date="2026-02-12T12:53:00Z"/>
                <w:rFonts w:asciiTheme="minorHAnsi" w:hAnsiTheme="minorHAnsi" w:cstheme="minorHAnsi"/>
                <w:sz w:val="16"/>
                <w:szCs w:val="16"/>
                <w:lang w:eastAsia="zh-CN"/>
              </w:rPr>
            </w:pPr>
            <w:ins w:id="461" w:author="Zoulan" w:date="2026-02-12T12:52:00Z">
              <w:r>
                <w:rPr>
                  <w:rFonts w:asciiTheme="minorHAnsi" w:hAnsiTheme="minorHAnsi" w:cstheme="minorHAnsi" w:hint="eastAsia"/>
                  <w:sz w:val="16"/>
                  <w:szCs w:val="16"/>
                  <w:lang w:eastAsia="zh-CN"/>
                </w:rPr>
                <w:t xml:space="preserve">CMCC: like to understand the impact to MANO. </w:t>
              </w:r>
            </w:ins>
          </w:p>
          <w:p w14:paraId="6CD38E3C" w14:textId="7419620C" w:rsidR="006E3D93" w:rsidRDefault="006E3D93" w:rsidP="00F3312E">
            <w:pPr>
              <w:rPr>
                <w:ins w:id="462" w:author="Zoulan" w:date="2026-02-12T12:51:00Z"/>
                <w:rFonts w:asciiTheme="minorHAnsi" w:hAnsiTheme="minorHAnsi" w:cstheme="minorHAnsi"/>
                <w:sz w:val="16"/>
                <w:szCs w:val="16"/>
                <w:lang w:eastAsia="zh-CN"/>
              </w:rPr>
            </w:pPr>
            <w:ins w:id="463" w:author="Zoulan" w:date="2026-02-12T12:53:00Z">
              <w:r>
                <w:rPr>
                  <w:rFonts w:asciiTheme="minorHAnsi" w:hAnsiTheme="minorHAnsi" w:cstheme="minorHAnsi" w:hint="eastAsia"/>
                  <w:sz w:val="16"/>
                  <w:szCs w:val="16"/>
                  <w:lang w:eastAsia="zh-CN"/>
                </w:rPr>
                <w:t xml:space="preserve">RH: support </w:t>
              </w:r>
            </w:ins>
          </w:p>
          <w:p w14:paraId="371B6300" w14:textId="391B39C1" w:rsidR="001F1681" w:rsidRDefault="001F1681" w:rsidP="00F3312E">
            <w:pPr>
              <w:rPr>
                <w:rFonts w:asciiTheme="minorHAnsi" w:hAnsiTheme="minorHAnsi" w:cstheme="minorHAnsi"/>
                <w:sz w:val="18"/>
                <w:szCs w:val="18"/>
                <w:lang w:eastAsia="zh-CN"/>
              </w:rPr>
            </w:pPr>
            <w:ins w:id="464" w:author="Zoulan" w:date="2026-02-12T12:51:00Z">
              <w:r>
                <w:rPr>
                  <w:rFonts w:asciiTheme="minorHAnsi" w:hAnsiTheme="minorHAnsi" w:cstheme="minorHAnsi" w:hint="eastAsia"/>
                  <w:sz w:val="16"/>
                  <w:szCs w:val="16"/>
                  <w:lang w:eastAsia="zh-CN"/>
                </w:rPr>
                <w:t>Noted.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0B1DA48" w14:textId="65C88868"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GmbH, Eurolab</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20FC97C" w14:textId="5925F631"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Thorsten Rhau</w:t>
            </w:r>
          </w:p>
        </w:tc>
      </w:tr>
      <w:tr w:rsidR="00F3312E" w14:paraId="042FC45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992C15A" w14:textId="77777777" w:rsidR="00F3312E" w:rsidRDefault="00000000" w:rsidP="00F3312E">
            <w:pPr>
              <w:rPr>
                <w:rFonts w:asciiTheme="minorHAnsi" w:hAnsiTheme="minorHAnsi" w:cstheme="minorHAnsi"/>
                <w:b/>
                <w:sz w:val="18"/>
                <w:szCs w:val="18"/>
                <w:lang w:eastAsia="zh-CN"/>
              </w:rPr>
            </w:pPr>
            <w:hyperlink r:id="rId313" w:history="1">
              <w:r w:rsidR="00F3312E">
                <w:rPr>
                  <w:rStyle w:val="Hyperlink"/>
                  <w:rFonts w:asciiTheme="minorHAnsi" w:hAnsiTheme="minorHAnsi" w:cstheme="minorHAnsi"/>
                  <w:b/>
                  <w:bCs/>
                  <w:color w:val="0000FF"/>
                  <w:sz w:val="16"/>
                  <w:szCs w:val="16"/>
                </w:rPr>
                <w:t>S5-260366</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30727E4" w14:textId="77777777" w:rsidR="00F3312E" w:rsidRDefault="00F3312E" w:rsidP="00F3312E">
            <w:pPr>
              <w:rPr>
                <w:ins w:id="465" w:author="Zoulan" w:date="2026-02-12T12:52:00Z"/>
                <w:rFonts w:asciiTheme="minorHAnsi" w:hAnsiTheme="minorHAnsi" w:cstheme="minorHAnsi"/>
                <w:sz w:val="16"/>
                <w:szCs w:val="16"/>
              </w:rPr>
            </w:pPr>
            <w:r>
              <w:rPr>
                <w:rFonts w:asciiTheme="minorHAnsi" w:hAnsiTheme="minorHAnsi" w:cstheme="minorHAnsi"/>
                <w:sz w:val="16"/>
                <w:szCs w:val="16"/>
              </w:rPr>
              <w:t>Pseudo-CR on Correlation Context Structure</w:t>
            </w:r>
          </w:p>
          <w:p w14:paraId="41736CEE" w14:textId="3177C259" w:rsidR="001F1681" w:rsidRDefault="001F1681" w:rsidP="00F3312E">
            <w:pPr>
              <w:rPr>
                <w:ins w:id="466" w:author="Zoulan" w:date="2026-02-12T12:54:00Z"/>
                <w:rFonts w:asciiTheme="minorHAnsi" w:hAnsiTheme="minorHAnsi" w:cstheme="minorHAnsi"/>
                <w:sz w:val="16"/>
                <w:szCs w:val="16"/>
                <w:lang w:eastAsia="zh-CN"/>
              </w:rPr>
            </w:pPr>
            <w:ins w:id="467" w:author="Zoulan" w:date="2026-02-12T12:52:00Z">
              <w:r>
                <w:rPr>
                  <w:rFonts w:asciiTheme="minorHAnsi" w:hAnsiTheme="minorHAnsi" w:cstheme="minorHAnsi" w:hint="eastAsia"/>
                  <w:sz w:val="16"/>
                  <w:szCs w:val="16"/>
                  <w:lang w:eastAsia="zh-CN"/>
                </w:rPr>
                <w:t xml:space="preserve">Revise to include the usecases only in pCR. </w:t>
              </w:r>
            </w:ins>
          </w:p>
          <w:p w14:paraId="62AB7949" w14:textId="387E3C09" w:rsidR="006E3D93" w:rsidRDefault="006E3D93" w:rsidP="006E3D93">
            <w:pPr>
              <w:rPr>
                <w:ins w:id="468" w:author="Zoulan" w:date="2026-02-12T12:54:00Z"/>
                <w:rFonts w:asciiTheme="minorHAnsi" w:hAnsiTheme="minorHAnsi" w:cstheme="minorHAnsi"/>
                <w:sz w:val="16"/>
                <w:szCs w:val="16"/>
                <w:lang w:eastAsia="zh-CN"/>
              </w:rPr>
            </w:pPr>
            <w:ins w:id="469" w:author="Zoulan" w:date="2026-02-12T12:54:00Z">
              <w:r>
                <w:rPr>
                  <w:rFonts w:asciiTheme="minorHAnsi" w:hAnsiTheme="minorHAnsi" w:cstheme="minorHAnsi" w:hint="eastAsia"/>
                  <w:sz w:val="16"/>
                  <w:szCs w:val="16"/>
                  <w:lang w:eastAsia="zh-CN"/>
                </w:rPr>
                <w:t>RH: support the use cases.</w:t>
              </w:r>
            </w:ins>
          </w:p>
          <w:p w14:paraId="7CB5AEC4" w14:textId="77777777" w:rsidR="006E3D93" w:rsidRDefault="006E3D93" w:rsidP="00F3312E">
            <w:pPr>
              <w:rPr>
                <w:ins w:id="470" w:author="Zoulan" w:date="2026-02-12T12:51:00Z"/>
                <w:rFonts w:asciiTheme="minorHAnsi" w:hAnsiTheme="minorHAnsi" w:cstheme="minorHAnsi"/>
                <w:sz w:val="16"/>
                <w:szCs w:val="16"/>
                <w:lang w:eastAsia="zh-CN"/>
              </w:rPr>
            </w:pPr>
          </w:p>
          <w:p w14:paraId="5E104FB8" w14:textId="3DF9640C" w:rsidR="001F1681" w:rsidRDefault="001F1681" w:rsidP="00F3312E">
            <w:pPr>
              <w:rPr>
                <w:rFonts w:asciiTheme="minorHAnsi" w:hAnsiTheme="minorHAnsi" w:cstheme="minorHAnsi"/>
                <w:sz w:val="18"/>
                <w:szCs w:val="18"/>
                <w:lang w:eastAsia="zh-CN"/>
              </w:rPr>
            </w:pPr>
            <w:ins w:id="471" w:author="Zoulan" w:date="2026-02-12T12:51:00Z">
              <w:r>
                <w:rPr>
                  <w:rFonts w:asciiTheme="minorHAnsi" w:hAnsiTheme="minorHAnsi" w:cstheme="minorHAnsi" w:hint="eastAsia"/>
                  <w:sz w:val="16"/>
                  <w:szCs w:val="16"/>
                  <w:lang w:eastAsia="zh-CN"/>
                </w:rPr>
                <w:t>-&gt;773</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2CF1E4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GmbH, Eurolab</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EC8B0B4"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Thorsten Rhau</w:t>
            </w:r>
          </w:p>
        </w:tc>
      </w:tr>
      <w:tr w:rsidR="00F3312E" w14:paraId="4E959621"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2205AB9E" w14:textId="42A35059" w:rsidR="00F3312E" w:rsidRDefault="00F3312E" w:rsidP="00F3312E">
            <w:pPr>
              <w:rPr>
                <w:rFonts w:asciiTheme="minorHAnsi" w:hAnsiTheme="minorHAnsi" w:cstheme="minorHAnsi"/>
                <w:sz w:val="18"/>
                <w:szCs w:val="18"/>
                <w:lang w:eastAsia="zh-CN"/>
              </w:rPr>
            </w:pPr>
            <w:r w:rsidRPr="005603C1">
              <w:rPr>
                <w:rFonts w:asciiTheme="minorHAnsi" w:hAnsiTheme="minorHAnsi" w:cstheme="minorHAnsi"/>
                <w:b/>
                <w:bCs/>
                <w:color w:val="0000FF"/>
                <w:sz w:val="16"/>
                <w:szCs w:val="16"/>
              </w:rPr>
              <w:t>Group 5: TR Clause Structure</w:t>
            </w:r>
          </w:p>
        </w:tc>
      </w:tr>
      <w:tr w:rsidR="00F3312E" w14:paraId="308F7698"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BAD3FA3" w14:textId="1710DFAB" w:rsidR="00F3312E" w:rsidRDefault="00000000" w:rsidP="00F3312E">
            <w:pPr>
              <w:rPr>
                <w:rFonts w:asciiTheme="minorHAnsi" w:hAnsiTheme="minorHAnsi" w:cstheme="minorHAnsi"/>
                <w:b/>
                <w:sz w:val="18"/>
                <w:szCs w:val="18"/>
                <w:lang w:eastAsia="zh-CN"/>
              </w:rPr>
            </w:pPr>
            <w:hyperlink r:id="rId314" w:history="1">
              <w:r w:rsidR="00F3312E">
                <w:rPr>
                  <w:rStyle w:val="Hyperlink"/>
                  <w:rFonts w:asciiTheme="minorHAnsi" w:hAnsiTheme="minorHAnsi" w:cstheme="minorHAnsi"/>
                  <w:b/>
                  <w:bCs/>
                  <w:color w:val="0000FF"/>
                  <w:sz w:val="16"/>
                  <w:szCs w:val="16"/>
                </w:rPr>
                <w:t>S5-260210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78FD92F" w14:textId="77777777" w:rsidR="00F3312E" w:rsidRDefault="00F3312E" w:rsidP="00F3312E">
            <w:pPr>
              <w:rPr>
                <w:ins w:id="472" w:author="Zoulan" w:date="2026-02-12T11:41:00Z"/>
                <w:rFonts w:asciiTheme="minorHAnsi" w:hAnsiTheme="minorHAnsi" w:cstheme="minorHAnsi"/>
                <w:sz w:val="16"/>
                <w:szCs w:val="16"/>
              </w:rPr>
            </w:pPr>
            <w:r>
              <w:rPr>
                <w:rFonts w:asciiTheme="minorHAnsi" w:hAnsiTheme="minorHAnsi" w:cstheme="minorHAnsi"/>
                <w:sz w:val="16"/>
                <w:szCs w:val="16"/>
              </w:rPr>
              <w:t>Pseudo-CR on TR 32.801-01 Add Clause Structure</w:t>
            </w:r>
          </w:p>
          <w:p w14:paraId="2E8057C9" w14:textId="67D3AD8D" w:rsidR="00D72E31" w:rsidRDefault="00D72E31" w:rsidP="00F3312E">
            <w:pPr>
              <w:rPr>
                <w:ins w:id="473" w:author="Zoulan" w:date="2026-02-12T11:40:00Z"/>
                <w:rFonts w:asciiTheme="minorHAnsi" w:hAnsiTheme="minorHAnsi" w:cstheme="minorHAnsi"/>
                <w:sz w:val="16"/>
                <w:szCs w:val="16"/>
                <w:lang w:eastAsia="zh-CN"/>
              </w:rPr>
            </w:pPr>
            <w:ins w:id="474" w:author="Zoulan" w:date="2026-02-12T11:41:00Z">
              <w:r>
                <w:rPr>
                  <w:rFonts w:asciiTheme="minorHAnsi" w:hAnsiTheme="minorHAnsi" w:cstheme="minorHAnsi" w:hint="eastAsia"/>
                  <w:sz w:val="16"/>
                  <w:szCs w:val="16"/>
                  <w:lang w:eastAsia="zh-CN"/>
                </w:rPr>
                <w:t>d2:</w:t>
              </w:r>
            </w:ins>
          </w:p>
          <w:p w14:paraId="7E3DF991" w14:textId="77777777" w:rsidR="00D72E31" w:rsidRDefault="00D72E31" w:rsidP="00F3312E">
            <w:pPr>
              <w:rPr>
                <w:ins w:id="475" w:author="Zoulan" w:date="2026-02-12T11:41:00Z"/>
                <w:rFonts w:asciiTheme="minorHAnsi" w:hAnsiTheme="minorHAnsi" w:cstheme="minorHAnsi"/>
                <w:sz w:val="16"/>
                <w:szCs w:val="16"/>
                <w:lang w:eastAsia="zh-CN"/>
              </w:rPr>
            </w:pPr>
            <w:ins w:id="476" w:author="Zoulan" w:date="2026-02-12T11:40:00Z">
              <w:r>
                <w:rPr>
                  <w:rFonts w:asciiTheme="minorHAnsi" w:hAnsiTheme="minorHAnsi" w:cstheme="minorHAnsi" w:hint="eastAsia"/>
                  <w:sz w:val="16"/>
                  <w:szCs w:val="16"/>
                  <w:lang w:eastAsia="zh-CN"/>
                </w:rPr>
                <w:t xml:space="preserve">N: </w:t>
              </w:r>
            </w:ins>
            <w:ins w:id="477" w:author="Zoulan" w:date="2026-02-12T11:41:00Z">
              <w:r>
                <w:rPr>
                  <w:rFonts w:asciiTheme="minorHAnsi" w:hAnsiTheme="minorHAnsi" w:cstheme="minorHAnsi" w:hint="eastAsia"/>
                  <w:sz w:val="16"/>
                  <w:szCs w:val="16"/>
                  <w:lang w:eastAsia="zh-CN"/>
                </w:rPr>
                <w:t>prefer to put requirement section into section 7 instead of 6.</w:t>
              </w:r>
            </w:ins>
          </w:p>
          <w:p w14:paraId="372EE24C" w14:textId="77777777" w:rsidR="00D72E31" w:rsidRDefault="00D72E31" w:rsidP="00F3312E">
            <w:pPr>
              <w:rPr>
                <w:ins w:id="478" w:author="Zoulan" w:date="2026-02-12T11:43:00Z"/>
                <w:rFonts w:asciiTheme="minorHAnsi" w:hAnsiTheme="minorHAnsi" w:cstheme="minorHAnsi"/>
                <w:sz w:val="16"/>
                <w:szCs w:val="16"/>
                <w:lang w:eastAsia="zh-CN"/>
              </w:rPr>
            </w:pPr>
            <w:ins w:id="479" w:author="Zoulan" w:date="2026-02-12T11:42:00Z">
              <w:r w:rsidRPr="00D72E31">
                <w:rPr>
                  <w:rFonts w:asciiTheme="minorHAnsi" w:hAnsiTheme="minorHAnsi" w:cstheme="minorHAnsi" w:hint="eastAsia"/>
                  <w:sz w:val="16"/>
                  <w:szCs w:val="16"/>
                  <w:lang w:eastAsia="zh-CN"/>
                </w:rPr>
                <w:t xml:space="preserve">NEC: </w:t>
              </w:r>
            </w:ins>
            <w:ins w:id="480" w:author="Zoulan" w:date="2026-02-12T11:43:00Z">
              <w:r>
                <w:rPr>
                  <w:rFonts w:asciiTheme="minorHAnsi" w:hAnsiTheme="minorHAnsi" w:cstheme="minorHAnsi" w:hint="eastAsia"/>
                  <w:sz w:val="16"/>
                  <w:szCs w:val="16"/>
                  <w:lang w:eastAsia="zh-CN"/>
                </w:rPr>
                <w:t xml:space="preserve">requirements related to scenarios/features to be considered. </w:t>
              </w:r>
            </w:ins>
          </w:p>
          <w:p w14:paraId="685BC49B" w14:textId="77777777" w:rsidR="00D72E31" w:rsidRDefault="00D72E31" w:rsidP="00F3312E">
            <w:pPr>
              <w:rPr>
                <w:ins w:id="481" w:author="Zoulan" w:date="2026-02-12T11:45:00Z"/>
                <w:rFonts w:asciiTheme="minorHAnsi" w:hAnsiTheme="minorHAnsi" w:cstheme="minorHAnsi"/>
                <w:sz w:val="16"/>
                <w:szCs w:val="16"/>
                <w:lang w:eastAsia="zh-CN"/>
              </w:rPr>
            </w:pPr>
            <w:ins w:id="482" w:author="Zoulan" w:date="2026-02-12T11:43:00Z">
              <w:r>
                <w:rPr>
                  <w:rFonts w:asciiTheme="minorHAnsi" w:hAnsiTheme="minorHAnsi" w:cstheme="minorHAnsi" w:hint="eastAsia"/>
                  <w:sz w:val="16"/>
                  <w:szCs w:val="16"/>
                  <w:lang w:eastAsia="zh-CN"/>
                </w:rPr>
                <w:t xml:space="preserve">HW: prefer to keep requirements to </w:t>
              </w:r>
            </w:ins>
            <w:ins w:id="483" w:author="Zoulan" w:date="2026-02-12T11:44:00Z">
              <w:r>
                <w:rPr>
                  <w:rFonts w:asciiTheme="minorHAnsi" w:hAnsiTheme="minorHAnsi" w:cstheme="minorHAnsi" w:hint="eastAsia"/>
                  <w:sz w:val="16"/>
                  <w:szCs w:val="16"/>
                  <w:lang w:eastAsia="zh-CN"/>
                </w:rPr>
                <w:t xml:space="preserve">section 6. </w:t>
              </w:r>
            </w:ins>
          </w:p>
          <w:p w14:paraId="7D36E656" w14:textId="5DCBC220" w:rsidR="00D72E31" w:rsidRDefault="00D72E31" w:rsidP="00D72E31">
            <w:pPr>
              <w:rPr>
                <w:ins w:id="484" w:author="Zoulan" w:date="2026-02-12T11:45:00Z"/>
                <w:rFonts w:asciiTheme="minorHAnsi" w:hAnsiTheme="minorHAnsi" w:cstheme="minorHAnsi"/>
                <w:sz w:val="16"/>
                <w:szCs w:val="16"/>
                <w:lang w:eastAsia="zh-CN"/>
              </w:rPr>
            </w:pPr>
            <w:ins w:id="485" w:author="Zoulan" w:date="2026-02-12T11:45:00Z">
              <w:r>
                <w:rPr>
                  <w:rFonts w:asciiTheme="minorHAnsi" w:hAnsiTheme="minorHAnsi" w:cstheme="minorHAnsi" w:hint="eastAsia"/>
                  <w:sz w:val="16"/>
                  <w:szCs w:val="16"/>
                  <w:lang w:eastAsia="zh-CN"/>
                </w:rPr>
                <w:t xml:space="preserve">CMCC: prefer to keep requirements to section 6. </w:t>
              </w:r>
            </w:ins>
          </w:p>
          <w:p w14:paraId="5379151F" w14:textId="77777777" w:rsidR="00D72E31" w:rsidRPr="00D72E31" w:rsidRDefault="00D72E31" w:rsidP="00F3312E">
            <w:pPr>
              <w:rPr>
                <w:ins w:id="486" w:author="Zoulan" w:date="2026-02-12T11:44:00Z"/>
                <w:rFonts w:asciiTheme="minorHAnsi" w:hAnsiTheme="minorHAnsi" w:cstheme="minorHAnsi"/>
                <w:sz w:val="16"/>
                <w:szCs w:val="16"/>
                <w:lang w:eastAsia="zh-CN"/>
              </w:rPr>
            </w:pPr>
          </w:p>
          <w:p w14:paraId="206F2D47" w14:textId="18B21672" w:rsidR="00D72E31" w:rsidRDefault="00D72E31" w:rsidP="00F3312E">
            <w:pPr>
              <w:rPr>
                <w:rFonts w:asciiTheme="minorHAnsi" w:hAnsiTheme="minorHAnsi" w:cstheme="minorHAnsi"/>
                <w:sz w:val="18"/>
                <w:szCs w:val="18"/>
                <w:lang w:eastAsia="zh-CN"/>
              </w:rPr>
            </w:pPr>
            <w:ins w:id="487" w:author="Zoulan" w:date="2026-02-12T11:44:00Z">
              <w:r w:rsidRPr="00D72E31">
                <w:rPr>
                  <w:rFonts w:asciiTheme="minorHAnsi" w:hAnsiTheme="minorHAnsi" w:cstheme="minorHAnsi" w:hint="eastAsia"/>
                  <w:sz w:val="16"/>
                  <w:szCs w:val="16"/>
                  <w:lang w:eastAsia="zh-CN"/>
                </w:rPr>
                <w:t>-&gt;766</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428C732" w14:textId="1949E882"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 AT&amp;T</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B6EB12B" w14:textId="4369839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Pengxiang Xie</w:t>
            </w:r>
          </w:p>
        </w:tc>
      </w:tr>
      <w:tr w:rsidR="00F3312E" w14:paraId="07E8A08A"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AC572FF" w14:textId="700F7D74" w:rsidR="00F3312E" w:rsidRDefault="00000000" w:rsidP="00F3312E">
            <w:pPr>
              <w:rPr>
                <w:rFonts w:asciiTheme="minorHAnsi" w:hAnsiTheme="minorHAnsi" w:cstheme="minorHAnsi"/>
                <w:b/>
                <w:sz w:val="18"/>
                <w:szCs w:val="18"/>
                <w:lang w:eastAsia="zh-CN"/>
              </w:rPr>
            </w:pPr>
            <w:hyperlink r:id="rId315" w:history="1">
              <w:r w:rsidR="00F3312E">
                <w:rPr>
                  <w:rStyle w:val="Hyperlink"/>
                  <w:rFonts w:asciiTheme="minorHAnsi" w:hAnsiTheme="minorHAnsi" w:cstheme="minorHAnsi"/>
                  <w:b/>
                  <w:bCs/>
                  <w:color w:val="0000FF"/>
                  <w:sz w:val="16"/>
                  <w:szCs w:val="16"/>
                </w:rPr>
                <w:t>S5-260196</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9BC711C" w14:textId="77777777" w:rsidR="00F3312E" w:rsidRDefault="00F3312E" w:rsidP="00F3312E">
            <w:pPr>
              <w:rPr>
                <w:ins w:id="488" w:author="Zoulan" w:date="2026-02-12T11:42:00Z"/>
                <w:rFonts w:asciiTheme="minorHAnsi" w:hAnsiTheme="minorHAnsi" w:cstheme="minorHAnsi"/>
                <w:sz w:val="16"/>
                <w:szCs w:val="16"/>
              </w:rPr>
            </w:pPr>
            <w:r>
              <w:rPr>
                <w:rFonts w:asciiTheme="minorHAnsi" w:hAnsiTheme="minorHAnsi" w:cstheme="minorHAnsi"/>
                <w:sz w:val="16"/>
                <w:szCs w:val="16"/>
              </w:rPr>
              <w:t>DP on use of proposed 6G OAM TR structure</w:t>
            </w:r>
          </w:p>
          <w:p w14:paraId="53D968F1" w14:textId="7745A81B" w:rsidR="00D72E31" w:rsidRDefault="00D72E31" w:rsidP="00F3312E">
            <w:pPr>
              <w:rPr>
                <w:rFonts w:asciiTheme="minorHAnsi" w:hAnsiTheme="minorHAnsi" w:cstheme="minorHAnsi"/>
                <w:sz w:val="18"/>
                <w:szCs w:val="18"/>
                <w:lang w:eastAsia="zh-CN"/>
              </w:rPr>
            </w:pPr>
            <w:ins w:id="489" w:author="Zoulan" w:date="2026-02-12T11:42:00Z">
              <w:r>
                <w:rPr>
                  <w:rFonts w:asciiTheme="minorHAnsi" w:hAnsiTheme="minorHAnsi" w:cstheme="minorHAnsi" w:hint="eastAsia"/>
                  <w:sz w:val="16"/>
                  <w:szCs w:val="16"/>
                  <w:lang w:eastAsia="zh-CN"/>
                </w:rPr>
                <w:t>Noted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69BCA41" w14:textId="2621C0B8" w:rsidR="00F3312E" w:rsidRDefault="00F3312E" w:rsidP="00F3312E">
            <w:pPr>
              <w:rPr>
                <w:rFonts w:asciiTheme="minorHAnsi" w:hAnsiTheme="minorHAnsi" w:cstheme="minorHAnsi"/>
                <w:sz w:val="18"/>
                <w:szCs w:val="18"/>
              </w:rPr>
            </w:pPr>
            <w:r>
              <w:rPr>
                <w:rFonts w:asciiTheme="minorHAnsi" w:hAnsiTheme="minorHAnsi" w:cstheme="minorHAnsi"/>
                <w:sz w:val="16"/>
                <w:szCs w:val="16"/>
              </w:rPr>
              <w:t>AT&amp;T, ZTE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1AAFE40" w14:textId="77EB0CD6"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Bahar Sadeghi</w:t>
            </w:r>
          </w:p>
        </w:tc>
      </w:tr>
      <w:tr w:rsidR="00F3312E" w14:paraId="44865381"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95ABBAE" w14:textId="20480571" w:rsidR="00F3312E" w:rsidRDefault="00000000" w:rsidP="00F3312E">
            <w:hyperlink r:id="rId316" w:history="1">
              <w:r w:rsidR="00F3312E">
                <w:rPr>
                  <w:rStyle w:val="Hyperlink"/>
                  <w:rFonts w:asciiTheme="minorHAnsi" w:hAnsiTheme="minorHAnsi" w:cstheme="minorHAnsi"/>
                  <w:b/>
                  <w:bCs/>
                  <w:color w:val="0000FF"/>
                  <w:sz w:val="16"/>
                  <w:szCs w:val="16"/>
                </w:rPr>
                <w:t>S5-260499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0699D4B" w14:textId="7FD2E8A0" w:rsidR="00AE2FD9" w:rsidRDefault="00F3312E" w:rsidP="00F3312E">
            <w:pPr>
              <w:rPr>
                <w:ins w:id="490" w:author="Zoulan" w:date="2026-02-12T11:42:00Z"/>
                <w:rFonts w:asciiTheme="minorHAnsi" w:hAnsiTheme="minorHAnsi" w:cstheme="minorHAnsi"/>
                <w:sz w:val="16"/>
                <w:szCs w:val="16"/>
              </w:rPr>
            </w:pPr>
            <w:r>
              <w:rPr>
                <w:rFonts w:asciiTheme="minorHAnsi" w:hAnsiTheme="minorHAnsi" w:cstheme="minorHAnsi"/>
                <w:sz w:val="16"/>
                <w:szCs w:val="16"/>
              </w:rPr>
              <w:t>Discussion on 6G OAM TR structure</w:t>
            </w:r>
          </w:p>
          <w:p w14:paraId="38DEDD66" w14:textId="7ACF90F1" w:rsidR="00D72E31" w:rsidRDefault="00D72E31" w:rsidP="00F3312E">
            <w:pPr>
              <w:rPr>
                <w:rFonts w:asciiTheme="minorHAnsi" w:hAnsiTheme="minorHAnsi" w:cstheme="minorHAnsi"/>
                <w:sz w:val="16"/>
                <w:szCs w:val="16"/>
              </w:rPr>
            </w:pPr>
            <w:ins w:id="491" w:author="Zoulan" w:date="2026-02-12T11:42:00Z">
              <w:r>
                <w:rPr>
                  <w:rFonts w:asciiTheme="minorHAnsi" w:hAnsiTheme="minorHAnsi" w:cstheme="minorHAnsi" w:hint="eastAsia"/>
                  <w:sz w:val="16"/>
                  <w:szCs w:val="16"/>
                  <w:lang w:eastAsia="zh-CN"/>
                </w:rPr>
                <w:t>Noted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8E06E11" w14:textId="1B6FC53C" w:rsidR="00F3312E" w:rsidRDefault="00F3312E" w:rsidP="00F3312E">
            <w:pPr>
              <w:rPr>
                <w:rFonts w:asciiTheme="minorHAnsi" w:hAnsiTheme="minorHAnsi" w:cstheme="minorHAnsi"/>
                <w:sz w:val="16"/>
                <w:szCs w:val="16"/>
              </w:rPr>
            </w:pPr>
            <w:r>
              <w:rPr>
                <w:rFonts w:asciiTheme="minorHAnsi" w:hAnsiTheme="minorHAnsi" w:cstheme="minorHAnsi"/>
                <w:sz w:val="16"/>
                <w:szCs w:val="16"/>
              </w:rPr>
              <w:t>NEC</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4EB5E1D" w14:textId="29EE40A0"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Hassan Al-kanani</w:t>
            </w:r>
          </w:p>
        </w:tc>
      </w:tr>
      <w:tr w:rsidR="00F3312E" w14:paraId="10D10E35"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CC"/>
          </w:tcPr>
          <w:p w14:paraId="790E4EC8"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6.20.7</w:t>
            </w:r>
          </w:p>
        </w:tc>
        <w:tc>
          <w:tcPr>
            <w:tcW w:w="5155" w:type="dxa"/>
            <w:tcBorders>
              <w:top w:val="single" w:sz="4" w:space="0" w:color="auto"/>
              <w:left w:val="single" w:sz="4" w:space="0" w:color="auto"/>
              <w:bottom w:val="single" w:sz="4" w:space="0" w:color="auto"/>
              <w:right w:val="single" w:sz="4" w:space="0" w:color="auto"/>
            </w:tcBorders>
            <w:shd w:val="clear" w:color="auto" w:fill="FFFFCC"/>
          </w:tcPr>
          <w:p w14:paraId="34F15A19"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Study on Management Data Analytics (MDA) phase 4 </w:t>
            </w:r>
          </w:p>
        </w:tc>
        <w:tc>
          <w:tcPr>
            <w:tcW w:w="2574" w:type="dxa"/>
            <w:tcBorders>
              <w:top w:val="single" w:sz="4" w:space="0" w:color="auto"/>
              <w:left w:val="single" w:sz="4" w:space="0" w:color="auto"/>
              <w:bottom w:val="single" w:sz="4" w:space="0" w:color="auto"/>
              <w:right w:val="single" w:sz="4" w:space="0" w:color="auto"/>
            </w:tcBorders>
            <w:shd w:val="clear" w:color="auto" w:fill="FFFFCC"/>
          </w:tcPr>
          <w:p w14:paraId="2A1A4C45"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FS_eMDAS_Ph4</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CC"/>
          </w:tcPr>
          <w:p w14:paraId="4DECCF14" w14:textId="77777777" w:rsidR="00F3312E" w:rsidRDefault="00F3312E" w:rsidP="00F3312E">
            <w:pPr>
              <w:jc w:val="center"/>
              <w:rPr>
                <w:rFonts w:asciiTheme="minorHAnsi" w:hAnsiTheme="minorHAnsi" w:cstheme="minorHAnsi"/>
                <w:sz w:val="18"/>
                <w:szCs w:val="18"/>
                <w:highlight w:val="lightGray"/>
                <w:lang w:eastAsia="zh-CN"/>
              </w:rPr>
            </w:pPr>
          </w:p>
        </w:tc>
      </w:tr>
      <w:tr w:rsidR="00F3312E" w14:paraId="7EBF9202"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3F1AB5DC" w14:textId="77777777" w:rsidR="00F3312E" w:rsidRDefault="00F3312E" w:rsidP="00F3312E">
            <w:pPr>
              <w:rPr>
                <w:rFonts w:asciiTheme="minorHAnsi" w:hAnsiTheme="minorHAnsi" w:cstheme="minorHAnsi"/>
                <w:sz w:val="16"/>
                <w:szCs w:val="16"/>
              </w:rPr>
            </w:pPr>
            <w:r>
              <w:rPr>
                <w:rFonts w:asciiTheme="minorHAnsi" w:hAnsiTheme="minorHAnsi" w:cstheme="minorHAnsi"/>
                <w:b/>
                <w:bCs/>
                <w:color w:val="0000FF"/>
                <w:sz w:val="16"/>
                <w:szCs w:val="16"/>
              </w:rPr>
              <w:t>Use cases</w:t>
            </w:r>
          </w:p>
        </w:tc>
      </w:tr>
      <w:tr w:rsidR="00F3312E" w14:paraId="54096A8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65155CF" w14:textId="77777777" w:rsidR="00F3312E" w:rsidRDefault="00000000" w:rsidP="00F3312E">
            <w:hyperlink r:id="rId317" w:history="1">
              <w:r w:rsidR="00F3312E">
                <w:rPr>
                  <w:rStyle w:val="Hyperlink"/>
                  <w:rFonts w:asciiTheme="minorHAnsi" w:hAnsiTheme="minorHAnsi" w:cstheme="minorHAnsi"/>
                  <w:b/>
                  <w:bCs/>
                  <w:color w:val="0000FF"/>
                  <w:sz w:val="16"/>
                  <w:szCs w:val="16"/>
                </w:rPr>
                <w:t>S5-260362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29D26D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on Rel-20 TR 28.886 Add the use case of MDA analytics priority to MDAS capabilities</w:t>
            </w:r>
          </w:p>
          <w:p w14:paraId="5C82C275" w14:textId="77777777" w:rsidR="00566620" w:rsidRDefault="00566620" w:rsidP="00F3312E">
            <w:pPr>
              <w:rPr>
                <w:rFonts w:asciiTheme="minorHAnsi" w:hAnsiTheme="minorHAnsi" w:cstheme="minorHAnsi"/>
                <w:sz w:val="16"/>
                <w:szCs w:val="16"/>
              </w:rPr>
            </w:pPr>
            <w:r>
              <w:rPr>
                <w:rFonts w:asciiTheme="minorHAnsi" w:hAnsiTheme="minorHAnsi" w:cstheme="minorHAnsi"/>
                <w:sz w:val="16"/>
                <w:szCs w:val="16"/>
              </w:rPr>
              <w:t>N: l</w:t>
            </w:r>
            <w:r>
              <w:t xml:space="preserve"> </w:t>
            </w:r>
            <w:r w:rsidRPr="00566620">
              <w:rPr>
                <w:rFonts w:asciiTheme="minorHAnsi" w:hAnsiTheme="minorHAnsi" w:cstheme="minorHAnsi"/>
                <w:sz w:val="16"/>
                <w:szCs w:val="16"/>
              </w:rPr>
              <w:t>Currently if the consumer has a task to complete,</w:t>
            </w:r>
            <w:r>
              <w:rPr>
                <w:rFonts w:asciiTheme="minorHAnsi" w:hAnsiTheme="minorHAnsi" w:cstheme="minorHAnsi"/>
                <w:sz w:val="16"/>
                <w:szCs w:val="16"/>
              </w:rPr>
              <w:t>.. language should be improved</w:t>
            </w:r>
          </w:p>
          <w:p w14:paraId="6F6F489A" w14:textId="77777777" w:rsidR="00566620" w:rsidRDefault="00566620" w:rsidP="00F3312E">
            <w:pPr>
              <w:rPr>
                <w:rFonts w:asciiTheme="minorHAnsi" w:hAnsiTheme="minorHAnsi" w:cstheme="minorHAnsi"/>
                <w:sz w:val="16"/>
                <w:szCs w:val="16"/>
              </w:rPr>
            </w:pPr>
            <w:r>
              <w:rPr>
                <w:rFonts w:asciiTheme="minorHAnsi" w:hAnsiTheme="minorHAnsi" w:cstheme="minorHAnsi"/>
                <w:sz w:val="16"/>
                <w:szCs w:val="16"/>
              </w:rPr>
              <w:t xml:space="preserve">Same </w:t>
            </w:r>
            <w:r w:rsidR="000D3584">
              <w:rPr>
                <w:rFonts w:asciiTheme="minorHAnsi" w:hAnsiTheme="minorHAnsi" w:cstheme="minorHAnsi"/>
                <w:sz w:val="16"/>
                <w:szCs w:val="16"/>
              </w:rPr>
              <w:t xml:space="preserve">paragraph second line: </w:t>
            </w:r>
            <w:r>
              <w:rPr>
                <w:rFonts w:asciiTheme="minorHAnsi" w:hAnsiTheme="minorHAnsi" w:cstheme="minorHAnsi"/>
                <w:sz w:val="16"/>
                <w:szCs w:val="16"/>
              </w:rPr>
              <w:t xml:space="preserve">Not clear from the text what the intention is </w:t>
            </w:r>
          </w:p>
          <w:p w14:paraId="2BC41645" w14:textId="4C5CDC31" w:rsidR="000D3584" w:rsidRDefault="000D3584" w:rsidP="00F3312E">
            <w:pPr>
              <w:rPr>
                <w:rFonts w:asciiTheme="minorHAnsi" w:hAnsiTheme="minorHAnsi" w:cstheme="minorHAnsi"/>
                <w:sz w:val="16"/>
                <w:szCs w:val="16"/>
              </w:rPr>
            </w:pPr>
            <w:r>
              <w:rPr>
                <w:rFonts w:asciiTheme="minorHAnsi" w:hAnsiTheme="minorHAnsi" w:cstheme="minorHAnsi"/>
                <w:sz w:val="16"/>
                <w:szCs w:val="16"/>
              </w:rPr>
              <w:t>What is meant by goal</w:t>
            </w:r>
          </w:p>
          <w:p w14:paraId="10B901BF" w14:textId="77777777" w:rsidR="000D3584" w:rsidRDefault="000D3584" w:rsidP="00F3312E">
            <w:pPr>
              <w:rPr>
                <w:rFonts w:asciiTheme="minorHAnsi" w:hAnsiTheme="minorHAnsi" w:cstheme="minorHAnsi"/>
                <w:sz w:val="16"/>
                <w:szCs w:val="16"/>
              </w:rPr>
            </w:pPr>
            <w:r>
              <w:rPr>
                <w:rFonts w:asciiTheme="minorHAnsi" w:hAnsiTheme="minorHAnsi" w:cstheme="minorHAnsi"/>
                <w:sz w:val="16"/>
                <w:szCs w:val="16"/>
              </w:rPr>
              <w:t>HW: this contribution and 364 has the same UC.</w:t>
            </w:r>
          </w:p>
          <w:p w14:paraId="714FC3FF" w14:textId="77777777" w:rsidR="000D3584" w:rsidRDefault="000D3584" w:rsidP="00F3312E">
            <w:pPr>
              <w:rPr>
                <w:rFonts w:asciiTheme="minorHAnsi" w:hAnsiTheme="minorHAnsi" w:cstheme="minorHAnsi"/>
                <w:sz w:val="16"/>
                <w:szCs w:val="16"/>
              </w:rPr>
            </w:pPr>
            <w:r>
              <w:rPr>
                <w:rFonts w:asciiTheme="minorHAnsi" w:hAnsiTheme="minorHAnsi" w:cstheme="minorHAnsi"/>
                <w:sz w:val="16"/>
                <w:szCs w:val="16"/>
              </w:rPr>
              <w:t>First line complete-&gt; execute</w:t>
            </w:r>
          </w:p>
          <w:p w14:paraId="505B9AA4" w14:textId="77777777" w:rsidR="000D3584" w:rsidRDefault="000D3584" w:rsidP="00F3312E">
            <w:pPr>
              <w:rPr>
                <w:rFonts w:asciiTheme="minorHAnsi" w:hAnsiTheme="minorHAnsi" w:cstheme="minorHAnsi"/>
                <w:sz w:val="16"/>
                <w:szCs w:val="16"/>
              </w:rPr>
            </w:pPr>
            <w:r>
              <w:rPr>
                <w:rFonts w:asciiTheme="minorHAnsi" w:hAnsiTheme="minorHAnsi" w:cstheme="minorHAnsi"/>
                <w:sz w:val="16"/>
                <w:szCs w:val="16"/>
              </w:rPr>
              <w:t>Description: introduce prio. Just jumping to solution</w:t>
            </w:r>
          </w:p>
          <w:p w14:paraId="27A268CE" w14:textId="77777777" w:rsidR="000D3584" w:rsidRDefault="000D3584" w:rsidP="00F3312E">
            <w:pPr>
              <w:rPr>
                <w:rFonts w:asciiTheme="minorHAnsi" w:hAnsiTheme="minorHAnsi" w:cstheme="minorHAnsi"/>
                <w:sz w:val="16"/>
                <w:szCs w:val="16"/>
              </w:rPr>
            </w:pPr>
            <w:r>
              <w:rPr>
                <w:rFonts w:asciiTheme="minorHAnsi" w:hAnsiTheme="minorHAnsi" w:cstheme="minorHAnsi"/>
                <w:sz w:val="16"/>
                <w:szCs w:val="16"/>
              </w:rPr>
              <w:t>Last word in req. should be processing</w:t>
            </w:r>
          </w:p>
          <w:p w14:paraId="00C1ACBC" w14:textId="77777777" w:rsidR="000D3584" w:rsidRDefault="000D3584" w:rsidP="00F3312E">
            <w:pPr>
              <w:rPr>
                <w:rFonts w:asciiTheme="minorHAnsi" w:hAnsiTheme="minorHAnsi" w:cstheme="minorHAnsi"/>
                <w:sz w:val="16"/>
                <w:szCs w:val="16"/>
              </w:rPr>
            </w:pPr>
          </w:p>
          <w:p w14:paraId="39FC37BC" w14:textId="0B3EAF34" w:rsidR="000D3584" w:rsidRPr="000D3584" w:rsidRDefault="000D3584" w:rsidP="000D3584">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Merged into 696 (revision of 364)</w:t>
            </w:r>
          </w:p>
          <w:p w14:paraId="49559C13" w14:textId="510569DD" w:rsidR="000D3584" w:rsidRDefault="000D3584" w:rsidP="00F3312E">
            <w:pPr>
              <w:rPr>
                <w:rFonts w:asciiTheme="minorHAnsi" w:hAnsiTheme="minorHAnsi" w:cstheme="minorHAnsi"/>
                <w:sz w:val="16"/>
                <w:szCs w:val="16"/>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4514F61"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Ericsson (China)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E5F2B34"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Gang Li</w:t>
            </w:r>
          </w:p>
        </w:tc>
      </w:tr>
      <w:tr w:rsidR="00F3312E" w14:paraId="015615E8"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8492BB1" w14:textId="77777777" w:rsidR="00F3312E" w:rsidRDefault="00000000" w:rsidP="00F3312E">
            <w:hyperlink r:id="rId318" w:history="1">
              <w:r w:rsidR="00F3312E">
                <w:rPr>
                  <w:rStyle w:val="Hyperlink"/>
                  <w:rFonts w:asciiTheme="minorHAnsi" w:hAnsiTheme="minorHAnsi" w:cstheme="minorHAnsi"/>
                  <w:b/>
                  <w:bCs/>
                  <w:color w:val="0000FF"/>
                  <w:sz w:val="16"/>
                  <w:szCs w:val="16"/>
                </w:rPr>
                <w:t>S5-260364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1F2E97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28.886 Add user indication of required quality level</w:t>
            </w:r>
          </w:p>
          <w:p w14:paraId="0689FEDD" w14:textId="77777777" w:rsidR="000D3584" w:rsidRDefault="000D3584" w:rsidP="00F3312E">
            <w:pPr>
              <w:rPr>
                <w:rFonts w:asciiTheme="minorHAnsi" w:hAnsiTheme="minorHAnsi" w:cstheme="minorHAnsi"/>
                <w:sz w:val="16"/>
                <w:szCs w:val="16"/>
              </w:rPr>
            </w:pPr>
            <w:r>
              <w:rPr>
                <w:rFonts w:asciiTheme="minorHAnsi" w:hAnsiTheme="minorHAnsi" w:cstheme="minorHAnsi"/>
                <w:sz w:val="16"/>
                <w:szCs w:val="16"/>
              </w:rPr>
              <w:t>N: should be merge with previous</w:t>
            </w:r>
          </w:p>
          <w:p w14:paraId="04708DF1" w14:textId="77777777" w:rsidR="000D3584" w:rsidRDefault="000D3584" w:rsidP="00F3312E">
            <w:pPr>
              <w:rPr>
                <w:rFonts w:asciiTheme="minorHAnsi" w:hAnsiTheme="minorHAnsi" w:cstheme="minorHAnsi"/>
                <w:sz w:val="16"/>
                <w:szCs w:val="16"/>
              </w:rPr>
            </w:pPr>
            <w:r>
              <w:rPr>
                <w:rFonts w:asciiTheme="minorHAnsi" w:hAnsiTheme="minorHAnsi" w:cstheme="minorHAnsi"/>
                <w:sz w:val="16"/>
                <w:szCs w:val="16"/>
              </w:rPr>
              <w:t>Quality and accuracy are based on two different criteria</w:t>
            </w:r>
          </w:p>
          <w:p w14:paraId="26A95AC1" w14:textId="77777777" w:rsidR="000D3584" w:rsidRDefault="000D3584" w:rsidP="00F3312E">
            <w:pPr>
              <w:rPr>
                <w:rFonts w:asciiTheme="minorHAnsi" w:hAnsiTheme="minorHAnsi" w:cstheme="minorHAnsi"/>
                <w:sz w:val="16"/>
                <w:szCs w:val="16"/>
              </w:rPr>
            </w:pPr>
            <w:r>
              <w:rPr>
                <w:rFonts w:asciiTheme="minorHAnsi" w:hAnsiTheme="minorHAnsi" w:cstheme="minorHAnsi"/>
                <w:sz w:val="16"/>
                <w:szCs w:val="16"/>
              </w:rPr>
              <w:t>Req. is there a minimum quality criteria expected</w:t>
            </w:r>
          </w:p>
          <w:p w14:paraId="182E1C19" w14:textId="77777777" w:rsidR="000D3584" w:rsidRDefault="000D3584" w:rsidP="00F3312E">
            <w:pPr>
              <w:rPr>
                <w:rFonts w:asciiTheme="minorHAnsi" w:hAnsiTheme="minorHAnsi" w:cstheme="minorHAnsi"/>
                <w:sz w:val="16"/>
                <w:szCs w:val="16"/>
              </w:rPr>
            </w:pPr>
            <w:r>
              <w:rPr>
                <w:rFonts w:asciiTheme="minorHAnsi" w:hAnsiTheme="minorHAnsi" w:cstheme="minorHAnsi"/>
                <w:sz w:val="16"/>
                <w:szCs w:val="16"/>
              </w:rPr>
              <w:t>E: quality should be accuracy</w:t>
            </w:r>
          </w:p>
          <w:p w14:paraId="6717A006" w14:textId="184D1F99" w:rsidR="000D3584" w:rsidRDefault="000D3584" w:rsidP="00F3312E">
            <w:pPr>
              <w:rPr>
                <w:rFonts w:asciiTheme="minorHAnsi" w:hAnsiTheme="minorHAnsi" w:cstheme="minorHAnsi"/>
                <w:sz w:val="16"/>
                <w:szCs w:val="16"/>
              </w:rPr>
            </w:pPr>
            <w:r>
              <w:rPr>
                <w:rFonts w:asciiTheme="minorHAnsi" w:hAnsiTheme="minorHAnsi" w:cstheme="minorHAnsi"/>
                <w:sz w:val="16"/>
                <w:szCs w:val="16"/>
              </w:rPr>
              <w:t>Optional attribute why optional? Should be CM</w:t>
            </w:r>
          </w:p>
          <w:p w14:paraId="35870F7A" w14:textId="5E579598" w:rsidR="000D3584" w:rsidRPr="000D3584" w:rsidRDefault="000D3584" w:rsidP="000D3584">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696</w:t>
            </w:r>
          </w:p>
          <w:p w14:paraId="7A1DECEE" w14:textId="1D41AFEA" w:rsidR="000D3584" w:rsidRDefault="000D3584" w:rsidP="00F3312E">
            <w:pPr>
              <w:rPr>
                <w:rFonts w:asciiTheme="minorHAnsi" w:hAnsiTheme="minorHAnsi" w:cstheme="minorHAnsi"/>
                <w:sz w:val="16"/>
                <w:szCs w:val="16"/>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917592D"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 Technologies France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FC4F0C9"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Shitao Li</w:t>
            </w:r>
          </w:p>
        </w:tc>
      </w:tr>
      <w:tr w:rsidR="00F3312E" w14:paraId="4B326745"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5E931250" w14:textId="77777777" w:rsidR="00F3312E" w:rsidRDefault="00F3312E" w:rsidP="00F3312E">
            <w:pPr>
              <w:rPr>
                <w:rFonts w:asciiTheme="minorHAnsi" w:hAnsiTheme="minorHAnsi" w:cstheme="minorHAnsi"/>
                <w:b/>
                <w:bCs/>
                <w:color w:val="0000FF"/>
                <w:sz w:val="16"/>
                <w:szCs w:val="16"/>
              </w:rPr>
            </w:pPr>
            <w:r>
              <w:rPr>
                <w:rFonts w:asciiTheme="minorHAnsi" w:hAnsiTheme="minorHAnsi" w:cstheme="minorHAnsi"/>
                <w:b/>
                <w:bCs/>
                <w:color w:val="0000FF"/>
                <w:sz w:val="16"/>
                <w:szCs w:val="16"/>
              </w:rPr>
              <w:t xml:space="preserve">Evaluations, conclusions, recommendations       </w:t>
            </w:r>
          </w:p>
        </w:tc>
      </w:tr>
      <w:tr w:rsidR="00F3312E" w14:paraId="7E404BBF"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7B0B00F" w14:textId="77777777" w:rsidR="00F3312E" w:rsidRDefault="00000000" w:rsidP="00F3312E">
            <w:hyperlink r:id="rId319" w:history="1">
              <w:r w:rsidR="00F3312E">
                <w:rPr>
                  <w:rStyle w:val="Hyperlink"/>
                  <w:rFonts w:asciiTheme="minorHAnsi" w:hAnsiTheme="minorHAnsi" w:cstheme="minorHAnsi"/>
                  <w:b/>
                  <w:bCs/>
                  <w:color w:val="0000FF"/>
                  <w:sz w:val="16"/>
                  <w:szCs w:val="16"/>
                </w:rPr>
                <w:t>S5-260102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AB052D5"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TR28.886 Cell grouping for inference Analytics</w:t>
            </w:r>
          </w:p>
          <w:p w14:paraId="005F222B" w14:textId="0070E5A4" w:rsidR="003F1B95" w:rsidRPr="003F1B95" w:rsidRDefault="003F1B95" w:rsidP="003F1B95">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lastRenderedPageBreak/>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CAE829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lastRenderedPageBreak/>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DD5CDAE"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Stephen Mwanje</w:t>
            </w:r>
          </w:p>
        </w:tc>
      </w:tr>
      <w:tr w:rsidR="00F3312E" w14:paraId="72D88F14"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3A6DFCB" w14:textId="77777777" w:rsidR="00F3312E" w:rsidRDefault="00000000" w:rsidP="00F3312E">
            <w:hyperlink r:id="rId320" w:history="1">
              <w:r w:rsidR="00F3312E">
                <w:rPr>
                  <w:rStyle w:val="Hyperlink"/>
                  <w:rFonts w:asciiTheme="minorHAnsi" w:hAnsiTheme="minorHAnsi" w:cstheme="minorHAnsi"/>
                  <w:b/>
                  <w:bCs/>
                  <w:color w:val="0000FF"/>
                  <w:sz w:val="16"/>
                  <w:szCs w:val="16"/>
                </w:rPr>
                <w:t>S5-260340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3E4F66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28.886 Add conclusions and recommendations</w:t>
            </w:r>
          </w:p>
          <w:p w14:paraId="33E41689" w14:textId="683C01D9" w:rsidR="003F1B95" w:rsidRDefault="003F1B95" w:rsidP="00F3312E">
            <w:pPr>
              <w:rPr>
                <w:rFonts w:asciiTheme="minorHAnsi" w:hAnsiTheme="minorHAnsi" w:cstheme="minorHAnsi"/>
                <w:sz w:val="16"/>
                <w:szCs w:val="16"/>
              </w:rPr>
            </w:pPr>
            <w:r>
              <w:rPr>
                <w:rFonts w:asciiTheme="minorHAnsi" w:hAnsiTheme="minorHAnsi" w:cstheme="minorHAnsi"/>
                <w:sz w:val="16"/>
                <w:szCs w:val="16"/>
              </w:rPr>
              <w:t>-&gt;697</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0414A8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 Tech. Japan, K.K.</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3D5F9AE"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Brendan Hassett</w:t>
            </w:r>
          </w:p>
        </w:tc>
      </w:tr>
      <w:tr w:rsidR="00F3312E" w14:paraId="732C13E7"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8F5F0AB" w14:textId="77777777" w:rsidR="00F3312E" w:rsidRDefault="00000000" w:rsidP="00F3312E">
            <w:hyperlink r:id="rId321" w:history="1">
              <w:r w:rsidR="00F3312E">
                <w:rPr>
                  <w:rStyle w:val="Hyperlink"/>
                  <w:rFonts w:asciiTheme="minorHAnsi" w:hAnsiTheme="minorHAnsi" w:cstheme="minorHAnsi"/>
                  <w:b/>
                  <w:bCs/>
                  <w:color w:val="0000FF"/>
                  <w:sz w:val="16"/>
                  <w:szCs w:val="16"/>
                </w:rPr>
                <w:t>S5-260348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A4BCEF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on TR 28.886 Add Evaluation of solutions of Radio resource optimization based on per SSB usage</w:t>
            </w:r>
          </w:p>
          <w:p w14:paraId="52D63414" w14:textId="2E146023" w:rsidR="003F1B95" w:rsidRDefault="003F1B95" w:rsidP="00F3312E">
            <w:pPr>
              <w:rPr>
                <w:rFonts w:asciiTheme="minorHAnsi" w:hAnsiTheme="minorHAnsi" w:cstheme="minorHAnsi"/>
                <w:sz w:val="16"/>
                <w:szCs w:val="16"/>
              </w:rPr>
            </w:pPr>
            <w:r>
              <w:rPr>
                <w:rFonts w:asciiTheme="minorHAnsi" w:hAnsiTheme="minorHAnsi" w:cstheme="minorHAnsi"/>
                <w:sz w:val="16"/>
                <w:szCs w:val="16"/>
              </w:rPr>
              <w:t>HW: clause number is incorrect.  Rapporteur can correct</w:t>
            </w:r>
          </w:p>
          <w:p w14:paraId="0E1EBA73" w14:textId="515D4D3D" w:rsidR="003F1B95" w:rsidRPr="003F1B95" w:rsidRDefault="003F1B95" w:rsidP="003F1B95">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BE377A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China Unicom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0727CD6"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Bei Li</w:t>
            </w:r>
          </w:p>
        </w:tc>
      </w:tr>
      <w:tr w:rsidR="00F3312E" w14:paraId="2E492C7B" w14:textId="77777777" w:rsidTr="00334327">
        <w:trPr>
          <w:gridAfter w:val="1"/>
          <w:wAfter w:w="38" w:type="dxa"/>
          <w:tblCellSpacing w:w="0" w:type="dxa"/>
        </w:trPr>
        <w:tc>
          <w:tcPr>
            <w:tcW w:w="10218" w:type="dxa"/>
            <w:gridSpan w:val="4"/>
            <w:tcBorders>
              <w:top w:val="single" w:sz="4" w:space="0" w:color="auto"/>
              <w:left w:val="single" w:sz="4" w:space="0" w:color="auto"/>
              <w:bottom w:val="single" w:sz="4" w:space="0" w:color="auto"/>
              <w:right w:val="single" w:sz="4" w:space="0" w:color="auto"/>
            </w:tcBorders>
            <w:shd w:val="clear" w:color="auto" w:fill="FFFFFF"/>
          </w:tcPr>
          <w:p w14:paraId="7D046FFD" w14:textId="77777777" w:rsidR="00F3312E" w:rsidRDefault="00F3312E" w:rsidP="00F3312E">
            <w:pPr>
              <w:rPr>
                <w:rFonts w:asciiTheme="minorHAnsi" w:hAnsiTheme="minorHAnsi" w:cstheme="minorHAnsi"/>
                <w:sz w:val="16"/>
                <w:szCs w:val="16"/>
              </w:rPr>
            </w:pPr>
            <w:r>
              <w:rPr>
                <w:rFonts w:asciiTheme="minorHAnsi" w:hAnsiTheme="minorHAnsi" w:cstheme="minorHAnsi"/>
                <w:b/>
                <w:bCs/>
                <w:color w:val="0000FF"/>
                <w:sz w:val="16"/>
                <w:szCs w:val="16"/>
              </w:rPr>
              <w:t>Administration</w:t>
            </w:r>
          </w:p>
        </w:tc>
      </w:tr>
      <w:tr w:rsidR="00F3312E" w14:paraId="24B3A6FE"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83C2FFE" w14:textId="77777777" w:rsidR="00F3312E" w:rsidRDefault="00000000" w:rsidP="00F3312E">
            <w:pPr>
              <w:rPr>
                <w:rFonts w:asciiTheme="minorHAnsi" w:hAnsiTheme="minorHAnsi" w:cstheme="minorHAnsi"/>
                <w:b/>
                <w:sz w:val="18"/>
                <w:szCs w:val="18"/>
                <w:lang w:eastAsia="zh-CN"/>
              </w:rPr>
            </w:pPr>
            <w:hyperlink r:id="rId322" w:history="1">
              <w:r w:rsidR="00F3312E">
                <w:rPr>
                  <w:rStyle w:val="Hyperlink"/>
                  <w:rFonts w:asciiTheme="minorHAnsi" w:hAnsiTheme="minorHAnsi" w:cstheme="minorHAnsi"/>
                  <w:b/>
                  <w:bCs/>
                  <w:color w:val="0000FF"/>
                  <w:sz w:val="16"/>
                  <w:szCs w:val="16"/>
                </w:rPr>
                <w:t>S5-260341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E0A4A05"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28.886 Add scope concept and background</w:t>
            </w:r>
          </w:p>
          <w:p w14:paraId="4809FDC9" w14:textId="03C8FF2A" w:rsidR="003F1B95" w:rsidRPr="003F1B95" w:rsidRDefault="003F1B95" w:rsidP="003F1B95">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259F20B"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 Tech. Japan, K.K.</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FA76AAA"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Brendan Hassett</w:t>
            </w:r>
          </w:p>
        </w:tc>
      </w:tr>
      <w:tr w:rsidR="00F3312E" w14:paraId="073C7FD9"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B1A30B2" w14:textId="77777777" w:rsidR="00F3312E" w:rsidRDefault="00000000" w:rsidP="00F3312E">
            <w:pPr>
              <w:rPr>
                <w:rFonts w:asciiTheme="minorHAnsi" w:hAnsiTheme="minorHAnsi" w:cstheme="minorHAnsi"/>
                <w:b/>
                <w:sz w:val="18"/>
                <w:szCs w:val="18"/>
                <w:lang w:eastAsia="zh-CN"/>
              </w:rPr>
            </w:pPr>
            <w:hyperlink r:id="rId323" w:history="1">
              <w:r w:rsidR="00F3312E">
                <w:rPr>
                  <w:rStyle w:val="Hyperlink"/>
                  <w:rFonts w:asciiTheme="minorHAnsi" w:hAnsiTheme="minorHAnsi" w:cstheme="minorHAnsi"/>
                  <w:b/>
                  <w:bCs/>
                  <w:color w:val="0000FF"/>
                  <w:sz w:val="16"/>
                  <w:szCs w:val="16"/>
                </w:rPr>
                <w:t>S5-260342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FEBF55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28.886 Fix incorrect references</w:t>
            </w:r>
          </w:p>
          <w:p w14:paraId="56CAEF02" w14:textId="12793993" w:rsidR="003F1B95" w:rsidRDefault="003F1B95" w:rsidP="00F3312E">
            <w:pPr>
              <w:rPr>
                <w:rFonts w:asciiTheme="minorHAnsi" w:hAnsiTheme="minorHAnsi" w:cstheme="minorHAnsi"/>
                <w:sz w:val="18"/>
                <w:szCs w:val="18"/>
              </w:rPr>
            </w:pPr>
            <w:r>
              <w:rPr>
                <w:rFonts w:asciiTheme="minorHAnsi" w:hAnsiTheme="minorHAnsi" w:cstheme="minorHAnsi"/>
                <w:sz w:val="16"/>
                <w:szCs w:val="16"/>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240117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 Tech. Japan, K.K.</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EEAF818"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Brendan Hassett</w:t>
            </w:r>
          </w:p>
        </w:tc>
      </w:tr>
      <w:tr w:rsidR="00F3312E" w14:paraId="113BDFC6"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701541E" w14:textId="77777777" w:rsidR="00F3312E" w:rsidRDefault="00000000" w:rsidP="00F3312E">
            <w:pPr>
              <w:rPr>
                <w:rFonts w:asciiTheme="minorHAnsi" w:hAnsiTheme="minorHAnsi" w:cstheme="minorHAnsi"/>
                <w:b/>
                <w:sz w:val="18"/>
                <w:szCs w:val="18"/>
                <w:lang w:eastAsia="zh-CN"/>
              </w:rPr>
            </w:pPr>
            <w:hyperlink r:id="rId324" w:history="1">
              <w:r w:rsidR="00F3312E">
                <w:rPr>
                  <w:rStyle w:val="Hyperlink"/>
                  <w:rFonts w:asciiTheme="minorHAnsi" w:hAnsiTheme="minorHAnsi" w:cstheme="minorHAnsi"/>
                  <w:b/>
                  <w:bCs/>
                  <w:color w:val="0000FF"/>
                  <w:sz w:val="16"/>
                  <w:szCs w:val="16"/>
                </w:rPr>
                <w:t>S5-260344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B235DF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28.886 Remove empty clauses</w:t>
            </w:r>
          </w:p>
          <w:p w14:paraId="4904C3C9" w14:textId="17DB8E1A" w:rsidR="003F1B95" w:rsidRDefault="003F1B95" w:rsidP="00F3312E">
            <w:pPr>
              <w:rPr>
                <w:rFonts w:asciiTheme="minorHAnsi" w:hAnsiTheme="minorHAnsi" w:cstheme="minorHAnsi"/>
                <w:sz w:val="18"/>
                <w:szCs w:val="18"/>
              </w:rPr>
            </w:pPr>
            <w:r>
              <w:rPr>
                <w:rFonts w:asciiTheme="minorHAnsi" w:hAnsiTheme="minorHAnsi" w:cstheme="minorHAnsi"/>
                <w:sz w:val="16"/>
                <w:szCs w:val="16"/>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6D7DB6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 Ericsson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208A8AE"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Brendan Hassett</w:t>
            </w:r>
          </w:p>
        </w:tc>
      </w:tr>
      <w:tr w:rsidR="00F3312E" w14:paraId="643724AF"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CC"/>
          </w:tcPr>
          <w:p w14:paraId="41046A20"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6.20.8</w:t>
            </w:r>
          </w:p>
        </w:tc>
        <w:tc>
          <w:tcPr>
            <w:tcW w:w="5155" w:type="dxa"/>
            <w:tcBorders>
              <w:top w:val="single" w:sz="4" w:space="0" w:color="auto"/>
              <w:left w:val="single" w:sz="4" w:space="0" w:color="auto"/>
              <w:bottom w:val="single" w:sz="4" w:space="0" w:color="auto"/>
              <w:right w:val="single" w:sz="4" w:space="0" w:color="auto"/>
            </w:tcBorders>
            <w:shd w:val="clear" w:color="auto" w:fill="FFFFCC"/>
          </w:tcPr>
          <w:p w14:paraId="61681421"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Study for Data management phase 3</w:t>
            </w:r>
          </w:p>
        </w:tc>
        <w:tc>
          <w:tcPr>
            <w:tcW w:w="2574" w:type="dxa"/>
            <w:tcBorders>
              <w:top w:val="single" w:sz="4" w:space="0" w:color="auto"/>
              <w:left w:val="single" w:sz="4" w:space="0" w:color="auto"/>
              <w:bottom w:val="single" w:sz="4" w:space="0" w:color="auto"/>
              <w:right w:val="single" w:sz="4" w:space="0" w:color="auto"/>
            </w:tcBorders>
            <w:shd w:val="clear" w:color="auto" w:fill="FFFFCC"/>
          </w:tcPr>
          <w:p w14:paraId="70D93344"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FS_MADCOL_Ph3</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CC"/>
          </w:tcPr>
          <w:p w14:paraId="5790AC84" w14:textId="77777777" w:rsidR="00F3312E" w:rsidRDefault="00F3312E" w:rsidP="00F3312E">
            <w:pPr>
              <w:jc w:val="center"/>
              <w:rPr>
                <w:rFonts w:asciiTheme="minorHAnsi" w:hAnsiTheme="minorHAnsi" w:cstheme="minorHAnsi"/>
                <w:sz w:val="18"/>
                <w:szCs w:val="18"/>
                <w:highlight w:val="lightGray"/>
                <w:lang w:eastAsia="zh-CN"/>
              </w:rPr>
            </w:pPr>
          </w:p>
        </w:tc>
      </w:tr>
      <w:tr w:rsidR="00F3312E" w14:paraId="6DFDA954"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2873A85" w14:textId="77777777" w:rsidR="00F3312E" w:rsidRDefault="00000000" w:rsidP="00F3312E">
            <w:pPr>
              <w:rPr>
                <w:rFonts w:asciiTheme="minorHAnsi" w:hAnsiTheme="minorHAnsi" w:cstheme="minorHAnsi"/>
                <w:b/>
                <w:sz w:val="18"/>
                <w:szCs w:val="18"/>
                <w:lang w:eastAsia="zh-CN"/>
              </w:rPr>
            </w:pPr>
            <w:hyperlink r:id="rId325" w:history="1">
              <w:r w:rsidR="00F3312E">
                <w:rPr>
                  <w:rStyle w:val="Hyperlink"/>
                  <w:rFonts w:asciiTheme="minorHAnsi" w:hAnsiTheme="minorHAnsi" w:cstheme="minorHAnsi"/>
                  <w:b/>
                  <w:bCs/>
                  <w:color w:val="0000FF"/>
                  <w:sz w:val="16"/>
                  <w:szCs w:val="16"/>
                </w:rPr>
                <w:t>S5-260158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359C63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pCR TR 28.887 enhancement of Management data collection to clarify granularityPeriod</w:t>
            </w:r>
          </w:p>
          <w:p w14:paraId="255EFCAB" w14:textId="77777777" w:rsidR="00826639" w:rsidRDefault="00826639"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 </w:t>
            </w:r>
            <w:r>
              <w:rPr>
                <w:rFonts w:asciiTheme="minorHAnsi" w:hAnsiTheme="minorHAnsi" w:cstheme="minorHAnsi"/>
                <w:sz w:val="16"/>
                <w:szCs w:val="16"/>
                <w:lang w:eastAsia="zh-CN"/>
              </w:rPr>
              <w:t>granularity</w:t>
            </w:r>
            <w:r>
              <w:rPr>
                <w:rFonts w:asciiTheme="minorHAnsi" w:hAnsiTheme="minorHAnsi" w:cstheme="minorHAnsi" w:hint="eastAsia"/>
                <w:sz w:val="16"/>
                <w:szCs w:val="16"/>
                <w:lang w:eastAsia="zh-CN"/>
              </w:rPr>
              <w:t xml:space="preserve"> period?</w:t>
            </w:r>
          </w:p>
          <w:p w14:paraId="0AF11FE7" w14:textId="77777777" w:rsidR="00826639" w:rsidRDefault="00826639"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use of consumer/producer is too generic. </w:t>
            </w:r>
            <w:r>
              <w:rPr>
                <w:rFonts w:asciiTheme="minorHAnsi" w:hAnsiTheme="minorHAnsi" w:cstheme="minorHAnsi"/>
                <w:sz w:val="16"/>
                <w:szCs w:val="16"/>
                <w:lang w:eastAsia="zh-CN"/>
              </w:rPr>
              <w:t>O</w:t>
            </w:r>
            <w:r>
              <w:rPr>
                <w:rFonts w:asciiTheme="minorHAnsi" w:hAnsiTheme="minorHAnsi" w:cstheme="minorHAnsi" w:hint="eastAsia"/>
                <w:sz w:val="16"/>
                <w:szCs w:val="16"/>
                <w:lang w:eastAsia="zh-CN"/>
              </w:rPr>
              <w:t xml:space="preserve">ffline comments. </w:t>
            </w:r>
          </w:p>
          <w:p w14:paraId="08DCDE35" w14:textId="43F0CD93" w:rsidR="00C070B3" w:rsidRDefault="00C070B3" w:rsidP="00F3312E">
            <w:pPr>
              <w:rPr>
                <w:rFonts w:asciiTheme="minorHAnsi" w:hAnsiTheme="minorHAnsi" w:cstheme="minorHAnsi"/>
                <w:sz w:val="18"/>
                <w:szCs w:val="18"/>
                <w:lang w:eastAsia="zh-CN"/>
              </w:rPr>
            </w:pPr>
            <w:r>
              <w:rPr>
                <w:rFonts w:asciiTheme="minorHAnsi" w:hAnsiTheme="minorHAnsi" w:cstheme="minorHAnsi" w:hint="eastAsia"/>
                <w:sz w:val="16"/>
                <w:szCs w:val="16"/>
                <w:lang w:eastAsia="zh-CN"/>
              </w:rPr>
              <w:t>-&gt;729</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C453B3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6FDB461"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Ruiyue Xu</w:t>
            </w:r>
          </w:p>
        </w:tc>
      </w:tr>
      <w:tr w:rsidR="00F3312E" w14:paraId="2FCE80DE"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755EF48" w14:textId="77777777" w:rsidR="00F3312E" w:rsidRDefault="00000000" w:rsidP="00F3312E">
            <w:pPr>
              <w:rPr>
                <w:rFonts w:asciiTheme="minorHAnsi" w:hAnsiTheme="minorHAnsi" w:cstheme="minorHAnsi"/>
                <w:b/>
                <w:sz w:val="18"/>
                <w:szCs w:val="18"/>
                <w:lang w:eastAsia="zh-CN"/>
              </w:rPr>
            </w:pPr>
            <w:hyperlink r:id="rId326" w:history="1">
              <w:r w:rsidR="00F3312E">
                <w:rPr>
                  <w:rStyle w:val="Hyperlink"/>
                  <w:rFonts w:asciiTheme="minorHAnsi" w:hAnsiTheme="minorHAnsi" w:cstheme="minorHAnsi"/>
                  <w:b/>
                  <w:bCs/>
                  <w:color w:val="0000FF"/>
                  <w:sz w:val="16"/>
                  <w:szCs w:val="16"/>
                </w:rPr>
                <w:t>S5-260159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9A38AF7"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pCR TR 28.887 enhancement of MgmtDataInfo to reuse the supportedPerfMetricGroups and supportedTraceMetrics</w:t>
            </w:r>
          </w:p>
          <w:p w14:paraId="3100F8C9" w14:textId="77777777" w:rsidR="00C070B3" w:rsidRDefault="00C070B3"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 concern on backward compatible issue with removal of two attributes. </w:t>
            </w:r>
            <w:r>
              <w:t xml:space="preserve"> </w:t>
            </w:r>
            <w:r w:rsidRPr="00C070B3">
              <w:rPr>
                <w:rFonts w:asciiTheme="minorHAnsi" w:hAnsiTheme="minorHAnsi" w:cstheme="minorHAnsi"/>
                <w:sz w:val="16"/>
                <w:szCs w:val="16"/>
                <w:lang w:eastAsia="zh-CN"/>
              </w:rPr>
              <w:t>supportedMgtDataCategory</w:t>
            </w:r>
            <w:r>
              <w:rPr>
                <w:rFonts w:asciiTheme="minorHAnsi" w:hAnsiTheme="minorHAnsi" w:cstheme="minorHAnsi" w:hint="eastAsia"/>
                <w:sz w:val="16"/>
                <w:szCs w:val="16"/>
                <w:lang w:eastAsia="zh-CN"/>
              </w:rPr>
              <w:t>?</w:t>
            </w:r>
          </w:p>
          <w:p w14:paraId="49214F82" w14:textId="69863FEB" w:rsidR="00C070B3" w:rsidRDefault="00C070B3" w:rsidP="00F3312E">
            <w:pPr>
              <w:rPr>
                <w:rFonts w:asciiTheme="minorHAnsi" w:hAnsiTheme="minorHAnsi" w:cstheme="minorHAnsi"/>
                <w:sz w:val="16"/>
                <w:szCs w:val="16"/>
                <w:lang w:eastAsia="zh-CN"/>
              </w:rPr>
            </w:pPr>
            <w:del w:id="492" w:author="Zoulan" w:date="2026-02-12T13:05:00Z">
              <w:r w:rsidDel="008A679E">
                <w:rPr>
                  <w:rFonts w:asciiTheme="minorHAnsi" w:hAnsiTheme="minorHAnsi" w:cstheme="minorHAnsi" w:hint="eastAsia"/>
                  <w:sz w:val="16"/>
                  <w:szCs w:val="16"/>
                  <w:lang w:eastAsia="zh-CN"/>
                </w:rPr>
                <w:delText xml:space="preserve">NTT </w:delText>
              </w:r>
            </w:del>
            <w:r>
              <w:rPr>
                <w:rFonts w:asciiTheme="minorHAnsi" w:hAnsiTheme="minorHAnsi" w:cstheme="minorHAnsi" w:hint="eastAsia"/>
                <w:sz w:val="16"/>
                <w:szCs w:val="16"/>
                <w:lang w:eastAsia="zh-CN"/>
              </w:rPr>
              <w:t xml:space="preserve">DCM: typo. </w:t>
            </w:r>
            <w:r>
              <w:rPr>
                <w:rFonts w:asciiTheme="minorHAnsi" w:hAnsiTheme="minorHAnsi" w:cstheme="minorHAnsi"/>
                <w:sz w:val="16"/>
                <w:szCs w:val="16"/>
                <w:lang w:eastAsia="zh-CN"/>
              </w:rPr>
              <w:t>C</w:t>
            </w:r>
            <w:r>
              <w:rPr>
                <w:rFonts w:asciiTheme="minorHAnsi" w:hAnsiTheme="minorHAnsi" w:cstheme="minorHAnsi" w:hint="eastAsia"/>
                <w:sz w:val="16"/>
                <w:szCs w:val="16"/>
                <w:lang w:eastAsia="zh-CN"/>
              </w:rPr>
              <w:t>larification on how solution resolve the problem.</w:t>
            </w:r>
          </w:p>
          <w:p w14:paraId="53430364" w14:textId="77777777" w:rsidR="004070C5" w:rsidRDefault="004070C5"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problem statement 1/2 not valid. </w:t>
            </w:r>
          </w:p>
          <w:p w14:paraId="4EDA5B46" w14:textId="77777777" w:rsidR="004070C5" w:rsidRDefault="004070C5"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D</w:t>
            </w:r>
            <w:r>
              <w:rPr>
                <w:rFonts w:asciiTheme="minorHAnsi" w:hAnsiTheme="minorHAnsi" w:cstheme="minorHAnsi" w:hint="eastAsia"/>
                <w:sz w:val="16"/>
                <w:szCs w:val="16"/>
                <w:lang w:eastAsia="zh-CN"/>
              </w:rPr>
              <w:t xml:space="preserve">o not agree with </w:t>
            </w:r>
            <w:r>
              <w:rPr>
                <w:rFonts w:asciiTheme="minorHAnsi" w:hAnsiTheme="minorHAnsi" w:cstheme="minorHAnsi"/>
                <w:sz w:val="16"/>
                <w:szCs w:val="16"/>
                <w:lang w:eastAsia="zh-CN"/>
              </w:rPr>
              <w:t>P</w:t>
            </w:r>
            <w:r>
              <w:rPr>
                <w:rFonts w:asciiTheme="minorHAnsi" w:hAnsiTheme="minorHAnsi" w:cstheme="minorHAnsi" w:hint="eastAsia"/>
                <w:sz w:val="16"/>
                <w:szCs w:val="16"/>
                <w:lang w:eastAsia="zh-CN"/>
              </w:rPr>
              <w:t>roblem statement 3.</w:t>
            </w:r>
          </w:p>
          <w:p w14:paraId="76C9690E" w14:textId="2C7B82D0" w:rsidR="004070C5" w:rsidRPr="004070C5" w:rsidRDefault="004070C5" w:rsidP="004070C5">
            <w:pPr>
              <w:pStyle w:val="ListParagraph"/>
              <w:numPr>
                <w:ilvl w:val="0"/>
                <w:numId w:val="2"/>
              </w:numPr>
              <w:rPr>
                <w:rFonts w:asciiTheme="minorHAnsi" w:hAnsiTheme="minorHAnsi" w:cstheme="minorHAnsi"/>
                <w:sz w:val="18"/>
                <w:szCs w:val="18"/>
              </w:rPr>
            </w:pPr>
            <w:r>
              <w:rPr>
                <w:rFonts w:asciiTheme="minorHAnsi" w:eastAsiaTheme="minorEastAsia" w:hAnsiTheme="minorHAnsi" w:cstheme="minorHAnsi" w:hint="eastAsia"/>
                <w:sz w:val="18"/>
                <w:szCs w:val="18"/>
              </w:rPr>
              <w:t>730</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7D03E5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AF54E6C"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Ruiyue Xu</w:t>
            </w:r>
          </w:p>
        </w:tc>
      </w:tr>
      <w:tr w:rsidR="00F3312E" w14:paraId="388F7B23"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0329366" w14:textId="77777777" w:rsidR="00F3312E" w:rsidRDefault="00000000" w:rsidP="00F3312E">
            <w:pPr>
              <w:rPr>
                <w:rFonts w:asciiTheme="minorHAnsi" w:hAnsiTheme="minorHAnsi" w:cstheme="minorHAnsi"/>
                <w:b/>
                <w:sz w:val="18"/>
                <w:szCs w:val="18"/>
                <w:lang w:eastAsia="zh-CN"/>
              </w:rPr>
            </w:pPr>
            <w:hyperlink r:id="rId327" w:history="1">
              <w:r w:rsidR="00F3312E">
                <w:rPr>
                  <w:rStyle w:val="Hyperlink"/>
                  <w:rFonts w:asciiTheme="minorHAnsi" w:hAnsiTheme="minorHAnsi" w:cstheme="minorHAnsi"/>
                  <w:b/>
                  <w:bCs/>
                  <w:color w:val="0000FF"/>
                  <w:sz w:val="16"/>
                  <w:szCs w:val="16"/>
                </w:rPr>
                <w:t>S5-260160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94898D5"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pCR TR 28.887 Clarification on supportedDataScope in MgmtDataInfo IOC</w:t>
            </w:r>
          </w:p>
          <w:p w14:paraId="2D187660" w14:textId="77777777" w:rsidR="004070C5" w:rsidRDefault="004070C5"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w:t>
            </w:r>
            <w:r>
              <w:t xml:space="preserve"> </w:t>
            </w:r>
            <w:r w:rsidRPr="004070C5">
              <w:rPr>
                <w:rFonts w:asciiTheme="minorHAnsi" w:hAnsiTheme="minorHAnsi" w:cstheme="minorHAnsi"/>
                <w:sz w:val="16"/>
                <w:szCs w:val="16"/>
                <w:lang w:eastAsia="zh-CN"/>
              </w:rPr>
              <w:t>supportedDataScope</w:t>
            </w:r>
            <w:r>
              <w:rPr>
                <w:rFonts w:asciiTheme="minorHAnsi" w:hAnsiTheme="minorHAnsi" w:cstheme="minorHAnsi" w:hint="eastAsia"/>
                <w:sz w:val="16"/>
                <w:szCs w:val="16"/>
                <w:lang w:eastAsia="zh-CN"/>
              </w:rPr>
              <w:t xml:space="preserve"> can be satisfied/enhanced by management data </w:t>
            </w:r>
            <w:r>
              <w:rPr>
                <w:rFonts w:asciiTheme="minorHAnsi" w:hAnsiTheme="minorHAnsi" w:cstheme="minorHAnsi"/>
                <w:sz w:val="16"/>
                <w:szCs w:val="16"/>
                <w:lang w:eastAsia="zh-CN"/>
              </w:rPr>
              <w:t>category</w:t>
            </w:r>
            <w:r>
              <w:rPr>
                <w:rFonts w:asciiTheme="minorHAnsi" w:hAnsiTheme="minorHAnsi" w:cstheme="minorHAnsi" w:hint="eastAsia"/>
                <w:sz w:val="16"/>
                <w:szCs w:val="16"/>
                <w:lang w:eastAsia="zh-CN"/>
              </w:rPr>
              <w:t xml:space="preserve">. </w:t>
            </w:r>
          </w:p>
          <w:p w14:paraId="5039C96B" w14:textId="77777777" w:rsidR="004070C5" w:rsidRDefault="004070C5"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clarification on the intention. </w:t>
            </w:r>
            <w:r>
              <w:rPr>
                <w:rFonts w:asciiTheme="minorHAnsi" w:hAnsiTheme="minorHAnsi" w:cstheme="minorHAnsi"/>
                <w:sz w:val="16"/>
                <w:szCs w:val="16"/>
                <w:lang w:eastAsia="zh-CN"/>
              </w:rPr>
              <w:t>T</w:t>
            </w:r>
            <w:r>
              <w:rPr>
                <w:rFonts w:asciiTheme="minorHAnsi" w:hAnsiTheme="minorHAnsi" w:cstheme="minorHAnsi" w:hint="eastAsia"/>
                <w:sz w:val="16"/>
                <w:szCs w:val="16"/>
                <w:lang w:eastAsia="zh-CN"/>
              </w:rPr>
              <w:t>he existing solution can already satisfy, no need the change.</w:t>
            </w:r>
          </w:p>
          <w:p w14:paraId="4F4D8639" w14:textId="01C6307C" w:rsidR="009F05C7" w:rsidRDefault="009F05C7" w:rsidP="00F3312E">
            <w:pPr>
              <w:rPr>
                <w:rFonts w:asciiTheme="minorHAnsi" w:hAnsiTheme="minorHAnsi" w:cstheme="minorHAnsi"/>
                <w:sz w:val="18"/>
                <w:szCs w:val="18"/>
                <w:lang w:eastAsia="zh-CN"/>
              </w:rPr>
            </w:pPr>
            <w:r>
              <w:rPr>
                <w:rFonts w:asciiTheme="minorHAnsi" w:hAnsiTheme="minorHAnsi" w:cstheme="minorHAnsi" w:hint="eastAsia"/>
                <w:sz w:val="16"/>
                <w:szCs w:val="16"/>
                <w:lang w:eastAsia="zh-CN"/>
              </w:rPr>
              <w:t xml:space="preserve">-&gt;731 </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C230E3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7E49E09"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Ruiyue Xu</w:t>
            </w:r>
          </w:p>
        </w:tc>
      </w:tr>
      <w:tr w:rsidR="00F3312E" w14:paraId="2A43233E"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373CC92" w14:textId="77777777" w:rsidR="00F3312E" w:rsidRDefault="00000000" w:rsidP="00F3312E">
            <w:pPr>
              <w:rPr>
                <w:rFonts w:asciiTheme="minorHAnsi" w:hAnsiTheme="minorHAnsi" w:cstheme="minorHAnsi"/>
                <w:b/>
                <w:sz w:val="18"/>
                <w:szCs w:val="18"/>
                <w:lang w:eastAsia="zh-CN"/>
              </w:rPr>
            </w:pPr>
            <w:hyperlink r:id="rId328" w:history="1">
              <w:r w:rsidR="00F3312E">
                <w:rPr>
                  <w:rStyle w:val="Hyperlink"/>
                  <w:rFonts w:asciiTheme="minorHAnsi" w:hAnsiTheme="minorHAnsi" w:cstheme="minorHAnsi"/>
                  <w:b/>
                  <w:bCs/>
                  <w:color w:val="0000FF"/>
                  <w:sz w:val="16"/>
                  <w:szCs w:val="16"/>
                </w:rPr>
                <w:t>S5-260385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2401FA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on Use Case to clarify the condition attribute in MADCOL</w:t>
            </w:r>
          </w:p>
          <w:p w14:paraId="32749004" w14:textId="77777777" w:rsidR="009F05C7" w:rsidRDefault="009F05C7"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 editor notes?</w:t>
            </w:r>
          </w:p>
          <w:p w14:paraId="6C1E0954" w14:textId="21667EB4" w:rsidR="009F05C7" w:rsidRDefault="009F05C7"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HW: group has agreed the current solution in R19, do not think the proposal is needed.</w:t>
            </w:r>
          </w:p>
          <w:p w14:paraId="3C7BFB98" w14:textId="570FDF14" w:rsidR="009F05C7" w:rsidRDefault="009F05C7" w:rsidP="00F3312E">
            <w:pPr>
              <w:rPr>
                <w:rFonts w:asciiTheme="minorHAnsi" w:hAnsiTheme="minorHAnsi" w:cstheme="minorHAnsi"/>
                <w:sz w:val="18"/>
                <w:szCs w:val="18"/>
                <w:lang w:eastAsia="zh-CN"/>
              </w:rPr>
            </w:pPr>
            <w:r>
              <w:rPr>
                <w:rFonts w:asciiTheme="minorHAnsi" w:hAnsiTheme="minorHAnsi" w:cstheme="minorHAnsi" w:hint="eastAsia"/>
                <w:sz w:val="16"/>
                <w:szCs w:val="16"/>
                <w:lang w:eastAsia="zh-CN"/>
              </w:rPr>
              <w:t>-&gt;732</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B6FC81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Telecomunicazioni SpA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A5CEED5"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Mohamed Ibrahim Haneef</w:t>
            </w:r>
          </w:p>
        </w:tc>
      </w:tr>
      <w:tr w:rsidR="00F3312E" w14:paraId="4399AFAE"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CABCE66" w14:textId="77777777" w:rsidR="00F3312E" w:rsidRDefault="00000000" w:rsidP="00F3312E">
            <w:pPr>
              <w:rPr>
                <w:rFonts w:asciiTheme="minorHAnsi" w:hAnsiTheme="minorHAnsi" w:cstheme="minorHAnsi"/>
                <w:b/>
                <w:sz w:val="18"/>
                <w:szCs w:val="18"/>
                <w:lang w:eastAsia="zh-CN"/>
              </w:rPr>
            </w:pPr>
            <w:hyperlink r:id="rId329" w:history="1">
              <w:r w:rsidR="00F3312E">
                <w:rPr>
                  <w:rStyle w:val="Hyperlink"/>
                  <w:rFonts w:asciiTheme="minorHAnsi" w:hAnsiTheme="minorHAnsi" w:cstheme="minorHAnsi"/>
                  <w:b/>
                  <w:bCs/>
                  <w:color w:val="0000FF"/>
                  <w:sz w:val="16"/>
                  <w:szCs w:val="16"/>
                </w:rPr>
                <w:t>S5-260393</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8F3807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on Potential Requirements and Solution on Time Issue of External Management Data</w:t>
            </w:r>
          </w:p>
          <w:p w14:paraId="24C2C665" w14:textId="77777777" w:rsidR="00AD2EA4" w:rsidRDefault="00AD2EA4"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HW: Req-1:</w:t>
            </w:r>
            <w:r>
              <w:t xml:space="preserve"> </w:t>
            </w:r>
            <w:r w:rsidRPr="00AD2EA4">
              <w:rPr>
                <w:rFonts w:asciiTheme="minorHAnsi" w:hAnsiTheme="minorHAnsi" w:cstheme="minorHAnsi"/>
                <w:sz w:val="16"/>
                <w:szCs w:val="16"/>
                <w:lang w:eastAsia="zh-CN"/>
              </w:rPr>
              <w:t>provide information about generation time</w:t>
            </w:r>
            <w:r>
              <w:rPr>
                <w:rFonts w:asciiTheme="minorHAnsi" w:hAnsiTheme="minorHAnsi" w:cstheme="minorHAnsi" w:hint="eastAsia"/>
                <w:sz w:val="16"/>
                <w:szCs w:val="16"/>
                <w:lang w:eastAsia="zh-CN"/>
              </w:rPr>
              <w:t>?</w:t>
            </w:r>
          </w:p>
          <w:p w14:paraId="26D1BA4D" w14:textId="77777777" w:rsidR="00AD2EA4" w:rsidRDefault="00AD2EA4"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O</w:t>
            </w:r>
            <w:r>
              <w:rPr>
                <w:rFonts w:asciiTheme="minorHAnsi" w:hAnsiTheme="minorHAnsi" w:cstheme="minorHAnsi" w:hint="eastAsia"/>
                <w:sz w:val="16"/>
                <w:szCs w:val="16"/>
                <w:lang w:eastAsia="zh-CN"/>
              </w:rPr>
              <w:t>k with Req-2.</w:t>
            </w:r>
          </w:p>
          <w:p w14:paraId="7EEF8AD4" w14:textId="77777777" w:rsidR="00AD2EA4" w:rsidRDefault="00AD2EA4" w:rsidP="00F3312E">
            <w:pPr>
              <w:rPr>
                <w:rFonts w:asciiTheme="minorHAnsi" w:hAnsiTheme="minorHAnsi" w:cstheme="minorHAnsi"/>
                <w:sz w:val="18"/>
                <w:szCs w:val="18"/>
                <w:lang w:eastAsia="zh-CN"/>
              </w:rPr>
            </w:pPr>
            <w:r>
              <w:rPr>
                <w:rFonts w:asciiTheme="minorHAnsi" w:hAnsiTheme="minorHAnsi" w:cstheme="minorHAnsi"/>
                <w:sz w:val="18"/>
                <w:szCs w:val="18"/>
                <w:lang w:eastAsia="zh-CN"/>
              </w:rPr>
              <w:t>R</w:t>
            </w:r>
            <w:r>
              <w:rPr>
                <w:rFonts w:asciiTheme="minorHAnsi" w:hAnsiTheme="minorHAnsi" w:cstheme="minorHAnsi" w:hint="eastAsia"/>
                <w:sz w:val="18"/>
                <w:szCs w:val="18"/>
                <w:lang w:eastAsia="zh-CN"/>
              </w:rPr>
              <w:t>emove example</w:t>
            </w:r>
            <w:r w:rsidRPr="00AD2EA4">
              <w:rPr>
                <w:rFonts w:asciiTheme="minorHAnsi" w:hAnsiTheme="minorHAnsi" w:cstheme="minorHAnsi" w:hint="eastAsia"/>
                <w:sz w:val="18"/>
                <w:szCs w:val="18"/>
                <w:lang w:eastAsia="zh-CN"/>
              </w:rPr>
              <w:t>“</w:t>
            </w:r>
            <w:r w:rsidRPr="00AD2EA4">
              <w:rPr>
                <w:rFonts w:asciiTheme="minorHAnsi" w:hAnsiTheme="minorHAnsi" w:cstheme="minorHAnsi"/>
                <w:sz w:val="18"/>
                <w:szCs w:val="18"/>
                <w:lang w:eastAsia="zh-CN"/>
              </w:rPr>
              <w:t>Event Schedule”</w:t>
            </w:r>
            <w:r w:rsidRPr="00AD2EA4">
              <w:rPr>
                <w:rFonts w:asciiTheme="minorHAnsi" w:hAnsiTheme="minorHAnsi" w:cstheme="minorHAnsi" w:hint="eastAsia"/>
                <w:sz w:val="18"/>
                <w:szCs w:val="18"/>
                <w:lang w:eastAsia="zh-CN"/>
              </w:rPr>
              <w:t>“</w:t>
            </w:r>
            <w:r w:rsidRPr="00AD2EA4">
              <w:rPr>
                <w:rFonts w:asciiTheme="minorHAnsi" w:hAnsiTheme="minorHAnsi" w:cstheme="minorHAnsi"/>
                <w:sz w:val="18"/>
                <w:szCs w:val="18"/>
                <w:lang w:eastAsia="zh-CN"/>
              </w:rPr>
              <w:t>Camera Photo”</w:t>
            </w:r>
            <w:r>
              <w:rPr>
                <w:rFonts w:asciiTheme="minorHAnsi" w:hAnsiTheme="minorHAnsi" w:cstheme="minorHAnsi" w:hint="eastAsia"/>
                <w:sz w:val="18"/>
                <w:szCs w:val="18"/>
                <w:lang w:eastAsia="zh-CN"/>
              </w:rPr>
              <w:t xml:space="preserve"> for </w:t>
            </w:r>
            <w:r w:rsidRPr="00AD2EA4">
              <w:rPr>
                <w:rFonts w:asciiTheme="minorHAnsi" w:hAnsiTheme="minorHAnsi" w:cstheme="minorHAnsi"/>
                <w:sz w:val="18"/>
                <w:szCs w:val="18"/>
                <w:lang w:eastAsia="zh-CN"/>
              </w:rPr>
              <w:t>applicability time</w:t>
            </w:r>
            <w:r>
              <w:rPr>
                <w:rFonts w:asciiTheme="minorHAnsi" w:hAnsiTheme="minorHAnsi" w:cstheme="minorHAnsi" w:hint="eastAsia"/>
                <w:sz w:val="18"/>
                <w:szCs w:val="18"/>
                <w:lang w:eastAsia="zh-CN"/>
              </w:rPr>
              <w:t>.</w:t>
            </w:r>
          </w:p>
          <w:p w14:paraId="161A06D5" w14:textId="7874B8D6" w:rsidR="00AD2EA4" w:rsidRPr="00AD2EA4" w:rsidRDefault="00AD2EA4" w:rsidP="00F3312E">
            <w:pPr>
              <w:rPr>
                <w:rFonts w:asciiTheme="minorHAnsi" w:hAnsiTheme="minorHAnsi" w:cstheme="minorHAnsi"/>
                <w:sz w:val="18"/>
                <w:szCs w:val="18"/>
                <w:lang w:eastAsia="zh-CN"/>
              </w:rPr>
            </w:pPr>
            <w:r>
              <w:rPr>
                <w:rFonts w:asciiTheme="minorHAnsi" w:hAnsiTheme="minorHAnsi" w:cstheme="minorHAnsi" w:hint="eastAsia"/>
                <w:sz w:val="18"/>
                <w:szCs w:val="18"/>
                <w:lang w:eastAsia="zh-CN"/>
              </w:rPr>
              <w:t>-&gt;733</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F84E2E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800D936"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Sreekumar Pothera Kalloor</w:t>
            </w:r>
          </w:p>
        </w:tc>
      </w:tr>
      <w:tr w:rsidR="00F3312E" w14:paraId="6DD391A7"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CC"/>
          </w:tcPr>
          <w:p w14:paraId="79F56F7D"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6.20.9</w:t>
            </w:r>
          </w:p>
        </w:tc>
        <w:tc>
          <w:tcPr>
            <w:tcW w:w="5155" w:type="dxa"/>
            <w:tcBorders>
              <w:top w:val="single" w:sz="4" w:space="0" w:color="auto"/>
              <w:left w:val="single" w:sz="4" w:space="0" w:color="auto"/>
              <w:bottom w:val="single" w:sz="4" w:space="0" w:color="auto"/>
              <w:right w:val="single" w:sz="4" w:space="0" w:color="auto"/>
            </w:tcBorders>
            <w:shd w:val="clear" w:color="auto" w:fill="FFFFCC"/>
          </w:tcPr>
          <w:p w14:paraId="57C300F9"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Study on Enhanced exposure of management services </w:t>
            </w:r>
          </w:p>
        </w:tc>
        <w:tc>
          <w:tcPr>
            <w:tcW w:w="2574" w:type="dxa"/>
            <w:tcBorders>
              <w:top w:val="single" w:sz="4" w:space="0" w:color="auto"/>
              <w:left w:val="single" w:sz="4" w:space="0" w:color="auto"/>
              <w:bottom w:val="single" w:sz="4" w:space="0" w:color="auto"/>
              <w:right w:val="single" w:sz="4" w:space="0" w:color="auto"/>
            </w:tcBorders>
            <w:shd w:val="clear" w:color="auto" w:fill="FFFFCC"/>
          </w:tcPr>
          <w:p w14:paraId="6F094651"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FS_EnExpo</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CC"/>
          </w:tcPr>
          <w:p w14:paraId="51DB86EA" w14:textId="77777777" w:rsidR="00F3312E" w:rsidRDefault="00F3312E" w:rsidP="00F3312E">
            <w:pPr>
              <w:jc w:val="center"/>
              <w:rPr>
                <w:rFonts w:asciiTheme="minorHAnsi" w:hAnsiTheme="minorHAnsi" w:cstheme="minorHAnsi"/>
                <w:sz w:val="18"/>
                <w:szCs w:val="18"/>
                <w:highlight w:val="lightGray"/>
                <w:lang w:eastAsia="zh-CN"/>
              </w:rPr>
            </w:pPr>
          </w:p>
        </w:tc>
      </w:tr>
      <w:tr w:rsidR="00F3312E" w14:paraId="354F0EE6"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68879AEB" w14:textId="77777777" w:rsidR="00F3312E" w:rsidRDefault="00F3312E" w:rsidP="00F3312E">
            <w:pPr>
              <w:rPr>
                <w:rFonts w:asciiTheme="minorHAnsi" w:hAnsiTheme="minorHAnsi" w:cstheme="minorHAnsi"/>
                <w:sz w:val="16"/>
                <w:szCs w:val="16"/>
              </w:rPr>
            </w:pPr>
            <w:r>
              <w:rPr>
                <w:rFonts w:asciiTheme="minorHAnsi" w:hAnsiTheme="minorHAnsi" w:cstheme="minorHAnsi"/>
                <w:b/>
                <w:bCs/>
                <w:color w:val="0000FF"/>
                <w:sz w:val="16"/>
                <w:szCs w:val="16"/>
              </w:rPr>
              <w:t>WT-4: Investigate new management services to support exposure to external MnS</w:t>
            </w:r>
          </w:p>
        </w:tc>
      </w:tr>
      <w:tr w:rsidR="00F3312E" w14:paraId="40E25B67"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4FB6C1D" w14:textId="77777777" w:rsidR="00F3312E" w:rsidRDefault="00000000" w:rsidP="00F3312E">
            <w:pPr>
              <w:rPr>
                <w:rFonts w:asciiTheme="minorHAnsi" w:hAnsiTheme="minorHAnsi" w:cstheme="minorHAnsi"/>
                <w:b/>
                <w:sz w:val="18"/>
                <w:szCs w:val="18"/>
                <w:lang w:eastAsia="zh-CN"/>
              </w:rPr>
            </w:pPr>
            <w:hyperlink r:id="rId330" w:history="1">
              <w:r w:rsidR="00F3312E">
                <w:rPr>
                  <w:rStyle w:val="Hyperlink"/>
                  <w:rFonts w:asciiTheme="minorHAnsi" w:hAnsiTheme="minorHAnsi" w:cstheme="minorHAnsi"/>
                  <w:b/>
                  <w:bCs/>
                  <w:color w:val="0000FF"/>
                  <w:sz w:val="16"/>
                  <w:szCs w:val="16"/>
                </w:rPr>
                <w:t>S5-260207</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06381C7"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TR 28.888 Add solution for transformation of MnS information for external MnS consumers</w:t>
            </w:r>
          </w:p>
          <w:p w14:paraId="349EEF32" w14:textId="40AFA7BE" w:rsidR="002F1D8D" w:rsidRDefault="002F1D8D"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 </w:t>
            </w:r>
            <w:r w:rsidR="00D50C6E">
              <w:rPr>
                <w:rFonts w:asciiTheme="minorHAnsi" w:hAnsiTheme="minorHAnsi" w:cstheme="minorHAnsi" w:hint="eastAsia"/>
                <w:sz w:val="16"/>
                <w:szCs w:val="16"/>
                <w:lang w:eastAsia="zh-CN"/>
              </w:rPr>
              <w:t xml:space="preserve">do not agree with </w:t>
            </w:r>
            <w:r w:rsidR="00AD225A">
              <w:rPr>
                <w:rFonts w:asciiTheme="minorHAnsi" w:hAnsiTheme="minorHAnsi" w:cstheme="minorHAnsi" w:hint="eastAsia"/>
                <w:sz w:val="16"/>
                <w:szCs w:val="16"/>
                <w:lang w:eastAsia="zh-CN"/>
              </w:rPr>
              <w:t xml:space="preserve">specific mapping </w:t>
            </w:r>
            <w:r w:rsidR="00AD225A" w:rsidRPr="00AD225A">
              <w:rPr>
                <w:rFonts w:asciiTheme="minorHAnsi" w:hAnsiTheme="minorHAnsi" w:cstheme="minorHAnsi"/>
                <w:sz w:val="16"/>
                <w:szCs w:val="16"/>
                <w:lang w:eastAsia="zh-CN"/>
              </w:rPr>
              <w:t>S NSSAI into AF Service Identifier</w:t>
            </w:r>
            <w:r w:rsidR="00D50C6E">
              <w:rPr>
                <w:rFonts w:asciiTheme="minorHAnsi" w:hAnsiTheme="minorHAnsi" w:cstheme="minorHAnsi" w:hint="eastAsia"/>
                <w:sz w:val="16"/>
                <w:szCs w:val="16"/>
                <w:lang w:eastAsia="zh-CN"/>
              </w:rPr>
              <w:t xml:space="preserve"> as a generic solution.</w:t>
            </w:r>
          </w:p>
          <w:p w14:paraId="4FB6FBD0" w14:textId="2D999B03" w:rsidR="00D50C6E" w:rsidRDefault="00D50C6E"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w:t>
            </w:r>
            <w:r w:rsidRPr="00D50C6E">
              <w:rPr>
                <w:rFonts w:asciiTheme="minorHAnsi" w:hAnsiTheme="minorHAnsi" w:cstheme="minorHAnsi"/>
                <w:sz w:val="16"/>
                <w:szCs w:val="16"/>
                <w:lang w:eastAsia="zh-CN"/>
              </w:rPr>
              <w:t>new encapsulated performance measurement definitions</w:t>
            </w:r>
            <w:r>
              <w:rPr>
                <w:rFonts w:asciiTheme="minorHAnsi" w:hAnsiTheme="minorHAnsi" w:cstheme="minorHAnsi" w:hint="eastAsia"/>
                <w:sz w:val="16"/>
                <w:szCs w:val="16"/>
                <w:lang w:eastAsia="zh-CN"/>
              </w:rPr>
              <w:t xml:space="preserve">, no need </w:t>
            </w:r>
            <w:r>
              <w:rPr>
                <w:rFonts w:asciiTheme="minorHAnsi" w:hAnsiTheme="minorHAnsi" w:cstheme="minorHAnsi"/>
                <w:sz w:val="16"/>
                <w:szCs w:val="16"/>
                <w:lang w:eastAsia="zh-CN"/>
              </w:rPr>
              <w:t>dedicated</w:t>
            </w:r>
            <w:r>
              <w:rPr>
                <w:rFonts w:asciiTheme="minorHAnsi" w:hAnsiTheme="minorHAnsi" w:cstheme="minorHAnsi" w:hint="eastAsia"/>
                <w:sz w:val="16"/>
                <w:szCs w:val="16"/>
                <w:lang w:eastAsia="zh-CN"/>
              </w:rPr>
              <w:t xml:space="preserve"> transformation function for the mapping.</w:t>
            </w:r>
          </w:p>
          <w:p w14:paraId="2C6F7738" w14:textId="7C01B816" w:rsidR="00AD225A" w:rsidRDefault="00D50C6E" w:rsidP="00F3312E">
            <w:pPr>
              <w:rPr>
                <w:rFonts w:asciiTheme="minorHAnsi" w:hAnsiTheme="minorHAnsi" w:cstheme="minorHAnsi"/>
                <w:sz w:val="18"/>
                <w:szCs w:val="18"/>
                <w:lang w:eastAsia="zh-CN"/>
              </w:rPr>
            </w:pPr>
            <w:r>
              <w:rPr>
                <w:rFonts w:asciiTheme="minorHAnsi" w:hAnsiTheme="minorHAnsi" w:cstheme="minorHAnsi" w:hint="eastAsia"/>
                <w:sz w:val="16"/>
                <w:szCs w:val="16"/>
                <w:lang w:eastAsia="zh-CN"/>
              </w:rPr>
              <w:t>-&gt;734</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B3D5B4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BE3E55A"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Kai Zhang</w:t>
            </w:r>
          </w:p>
        </w:tc>
      </w:tr>
      <w:tr w:rsidR="00F3312E" w14:paraId="19F67AD8"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46D9509D" w14:textId="77777777" w:rsidR="00F3312E" w:rsidRDefault="00F3312E" w:rsidP="00F3312E">
            <w:pPr>
              <w:rPr>
                <w:rFonts w:asciiTheme="minorHAnsi" w:hAnsiTheme="minorHAnsi" w:cstheme="minorHAnsi"/>
                <w:sz w:val="16"/>
                <w:szCs w:val="16"/>
              </w:rPr>
            </w:pPr>
            <w:r>
              <w:rPr>
                <w:rFonts w:asciiTheme="minorHAnsi" w:hAnsiTheme="minorHAnsi" w:cstheme="minorHAnsi"/>
                <w:b/>
                <w:bCs/>
                <w:color w:val="0000FF"/>
                <w:sz w:val="16"/>
                <w:szCs w:val="16"/>
              </w:rPr>
              <w:t>WT-3: Investigate the enhancement of management services access control (MSAC) to add, for example, solutions to support access control on notifications.</w:t>
            </w:r>
          </w:p>
        </w:tc>
      </w:tr>
      <w:tr w:rsidR="00F3312E" w14:paraId="792A4BE5"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6C1E2BE" w14:textId="77777777" w:rsidR="00F3312E" w:rsidRDefault="00000000" w:rsidP="00F3312E">
            <w:pPr>
              <w:rPr>
                <w:rFonts w:asciiTheme="minorHAnsi" w:hAnsiTheme="minorHAnsi" w:cstheme="minorHAnsi"/>
                <w:b/>
                <w:sz w:val="18"/>
                <w:szCs w:val="18"/>
                <w:lang w:eastAsia="zh-CN"/>
              </w:rPr>
            </w:pPr>
            <w:hyperlink r:id="rId331" w:history="1">
              <w:r w:rsidR="00F3312E">
                <w:rPr>
                  <w:rStyle w:val="Hyperlink"/>
                  <w:rFonts w:asciiTheme="minorHAnsi" w:hAnsiTheme="minorHAnsi" w:cstheme="minorHAnsi"/>
                  <w:b/>
                  <w:bCs/>
                  <w:color w:val="0000FF"/>
                  <w:sz w:val="16"/>
                  <w:szCs w:val="16"/>
                </w:rPr>
                <w:t>S5-260330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1249BE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pCR TR 28.888 Add potential solution and evaluation on access control on notifications</w:t>
            </w:r>
          </w:p>
          <w:p w14:paraId="708D8F22" w14:textId="062260A5" w:rsidR="00D50C6E" w:rsidRDefault="00D50C6E"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offline comments. notificationaccessrule? solution1? </w:t>
            </w:r>
            <w:r>
              <w:t xml:space="preserve"> </w:t>
            </w:r>
            <w:r w:rsidRPr="00D50C6E">
              <w:rPr>
                <w:rFonts w:asciiTheme="minorHAnsi" w:hAnsiTheme="minorHAnsi" w:cstheme="minorHAnsi"/>
                <w:sz w:val="16"/>
                <w:szCs w:val="16"/>
                <w:lang w:eastAsia="zh-CN"/>
              </w:rPr>
              <w:t>The notification recepeint address and scope or notification types are provided in the notification subscription request</w:t>
            </w:r>
            <w:r>
              <w:rPr>
                <w:rFonts w:asciiTheme="minorHAnsi" w:hAnsiTheme="minorHAnsi" w:cstheme="minorHAnsi" w:hint="eastAsia"/>
                <w:sz w:val="16"/>
                <w:szCs w:val="16"/>
                <w:lang w:eastAsia="zh-CN"/>
              </w:rPr>
              <w:t>? Note2 inconsistency with other description.</w:t>
            </w:r>
          </w:p>
          <w:p w14:paraId="5724466C" w14:textId="098C2EA5" w:rsidR="00D50C6E" w:rsidRDefault="00D50C6E" w:rsidP="00F3312E">
            <w:pPr>
              <w:rPr>
                <w:rFonts w:asciiTheme="minorHAnsi" w:hAnsiTheme="minorHAnsi" w:cstheme="minorHAnsi"/>
                <w:sz w:val="18"/>
                <w:szCs w:val="18"/>
                <w:lang w:eastAsia="zh-CN"/>
              </w:rPr>
            </w:pPr>
            <w:r>
              <w:rPr>
                <w:rFonts w:asciiTheme="minorHAnsi" w:hAnsiTheme="minorHAnsi" w:cstheme="minorHAnsi" w:hint="eastAsia"/>
                <w:sz w:val="16"/>
                <w:szCs w:val="16"/>
                <w:lang w:eastAsia="zh-CN"/>
              </w:rPr>
              <w:t>-&gt;735</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5AE8E4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 Denmark</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495FD7C"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Winnie Nakimuli</w:t>
            </w:r>
          </w:p>
        </w:tc>
      </w:tr>
      <w:tr w:rsidR="00F3312E" w14:paraId="5050F6BF"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66AE85D4" w14:textId="77777777" w:rsidR="00F3312E" w:rsidRDefault="00F3312E" w:rsidP="00F3312E">
            <w:pPr>
              <w:rPr>
                <w:rFonts w:asciiTheme="minorHAnsi" w:hAnsiTheme="minorHAnsi" w:cstheme="minorHAnsi"/>
                <w:sz w:val="16"/>
                <w:szCs w:val="16"/>
              </w:rPr>
            </w:pPr>
            <w:r>
              <w:rPr>
                <w:rFonts w:asciiTheme="minorHAnsi" w:hAnsiTheme="minorHAnsi" w:cstheme="minorHAnsi"/>
                <w:b/>
                <w:bCs/>
                <w:color w:val="0000FF"/>
                <w:sz w:val="16"/>
                <w:szCs w:val="16"/>
              </w:rPr>
              <w:t>WT-2: Investigate the possibility for management exposure framework towards external consumers to ensure alignment of the services management exposure with other related exposure industry solutions.</w:t>
            </w:r>
          </w:p>
        </w:tc>
      </w:tr>
      <w:tr w:rsidR="00F3312E" w14:paraId="4F08F925"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D16EA55" w14:textId="77777777" w:rsidR="00F3312E" w:rsidRDefault="00000000" w:rsidP="00F3312E">
            <w:hyperlink r:id="rId332" w:history="1">
              <w:r w:rsidR="00F3312E">
                <w:rPr>
                  <w:rStyle w:val="Hyperlink"/>
                  <w:rFonts w:asciiTheme="minorHAnsi" w:hAnsiTheme="minorHAnsi" w:cstheme="minorHAnsi"/>
                  <w:b/>
                  <w:bCs/>
                  <w:color w:val="0000FF"/>
                  <w:sz w:val="16"/>
                  <w:szCs w:val="16"/>
                </w:rPr>
                <w:t>S5-260329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8707050"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pCR TR 28.888 Add potential solution and evaluation for authorization of the external MnS consumers at the CCF</w:t>
            </w:r>
          </w:p>
          <w:p w14:paraId="42651D77" w14:textId="77777777" w:rsidR="00D50C6E" w:rsidRDefault="00D50C6E"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w:t>
            </w:r>
            <w:r>
              <w:rPr>
                <w:rFonts w:asciiTheme="minorHAnsi" w:hAnsiTheme="minorHAnsi" w:cstheme="minorHAnsi"/>
                <w:sz w:val="16"/>
                <w:szCs w:val="16"/>
                <w:lang w:eastAsia="zh-CN"/>
              </w:rPr>
              <w:t>assumption</w:t>
            </w:r>
            <w:r>
              <w:rPr>
                <w:rFonts w:asciiTheme="minorHAnsi" w:hAnsiTheme="minorHAnsi" w:cstheme="minorHAnsi" w:hint="eastAsia"/>
                <w:sz w:val="16"/>
                <w:szCs w:val="16"/>
                <w:lang w:eastAsia="zh-CN"/>
              </w:rPr>
              <w:t xml:space="preserve"> of this proposal is wrong. </w:t>
            </w:r>
          </w:p>
          <w:p w14:paraId="459C2471" w14:textId="77777777" w:rsidR="002E4C0B" w:rsidRDefault="002E4C0B"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Step1~5 is out of scope</w:t>
            </w:r>
          </w:p>
          <w:p w14:paraId="1F2F0F93" w14:textId="77777777" w:rsidR="002E4C0B" w:rsidRDefault="002E4C0B"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O</w:t>
            </w:r>
            <w:r>
              <w:rPr>
                <w:rFonts w:asciiTheme="minorHAnsi" w:hAnsiTheme="minorHAnsi" w:cstheme="minorHAnsi" w:hint="eastAsia"/>
                <w:sz w:val="16"/>
                <w:szCs w:val="16"/>
                <w:lang w:eastAsia="zh-CN"/>
              </w:rPr>
              <w:t>k with step 6/7/11/12/13/14</w:t>
            </w:r>
          </w:p>
          <w:p w14:paraId="76F7ECA4" w14:textId="42C25188" w:rsidR="002E4C0B" w:rsidRDefault="002E4C0B"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lastRenderedPageBreak/>
              <w:t xml:space="preserve">HW: MSED should be in the management system. </w:t>
            </w:r>
            <w:r>
              <w:rPr>
                <w:rFonts w:asciiTheme="minorHAnsi" w:hAnsiTheme="minorHAnsi" w:cstheme="minorHAnsi"/>
                <w:sz w:val="16"/>
                <w:szCs w:val="16"/>
                <w:lang w:eastAsia="zh-CN"/>
              </w:rPr>
              <w:t>W</w:t>
            </w:r>
            <w:r>
              <w:rPr>
                <w:rFonts w:asciiTheme="minorHAnsi" w:hAnsiTheme="minorHAnsi" w:cstheme="minorHAnsi" w:hint="eastAsia"/>
                <w:sz w:val="16"/>
                <w:szCs w:val="16"/>
                <w:lang w:eastAsia="zh-CN"/>
              </w:rPr>
              <w:t xml:space="preserve">hy to introduce token exchange? </w:t>
            </w:r>
          </w:p>
          <w:p w14:paraId="0742212B" w14:textId="20F01C36" w:rsidR="002E4C0B" w:rsidRDefault="002E4C0B"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MSEDAEF plays a role of Mns consumer as step 11. </w:t>
            </w:r>
          </w:p>
          <w:p w14:paraId="6D04E03E" w14:textId="7B869292" w:rsidR="002E4C0B" w:rsidRPr="002E4C0B" w:rsidRDefault="002E4C0B"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T</w:t>
            </w:r>
            <w:r>
              <w:rPr>
                <w:rFonts w:asciiTheme="minorHAnsi" w:hAnsiTheme="minorHAnsi" w:cstheme="minorHAnsi" w:hint="eastAsia"/>
                <w:sz w:val="16"/>
                <w:szCs w:val="16"/>
                <w:lang w:eastAsia="zh-CN"/>
              </w:rPr>
              <w:t xml:space="preserve">oken exchange between MSEDAEF and API invoker and </w:t>
            </w:r>
            <w:r>
              <w:rPr>
                <w:rFonts w:asciiTheme="minorHAnsi" w:hAnsiTheme="minorHAnsi" w:cstheme="minorHAnsi"/>
                <w:sz w:val="16"/>
                <w:szCs w:val="16"/>
                <w:lang w:eastAsia="zh-CN"/>
              </w:rPr>
              <w:t xml:space="preserve"> T</w:t>
            </w:r>
            <w:r>
              <w:rPr>
                <w:rFonts w:asciiTheme="minorHAnsi" w:hAnsiTheme="minorHAnsi" w:cstheme="minorHAnsi" w:hint="eastAsia"/>
                <w:sz w:val="16"/>
                <w:szCs w:val="16"/>
                <w:lang w:eastAsia="zh-CN"/>
              </w:rPr>
              <w:t xml:space="preserve">oken exchange between MSEDAEF and </w:t>
            </w:r>
            <w:r w:rsidR="006937AE">
              <w:rPr>
                <w:rFonts w:asciiTheme="minorHAnsi" w:hAnsiTheme="minorHAnsi" w:cstheme="minorHAnsi" w:hint="eastAsia"/>
                <w:sz w:val="16"/>
                <w:szCs w:val="16"/>
                <w:lang w:eastAsia="zh-CN"/>
              </w:rPr>
              <w:t>Mns Producer are different.</w:t>
            </w:r>
          </w:p>
          <w:p w14:paraId="03289CC5" w14:textId="365FC568" w:rsidR="002E4C0B" w:rsidRDefault="002E4C0B"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-&gt;736</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812D58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lastRenderedPageBreak/>
              <w:t>Nokia Denmark</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596A372"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Winnie Nakimuli</w:t>
            </w:r>
          </w:p>
        </w:tc>
      </w:tr>
      <w:tr w:rsidR="00F3312E" w14:paraId="01A0C582"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64AEB24" w14:textId="77777777" w:rsidR="00F3312E" w:rsidRDefault="00000000" w:rsidP="00F3312E">
            <w:pPr>
              <w:rPr>
                <w:rFonts w:asciiTheme="minorHAnsi" w:hAnsiTheme="minorHAnsi" w:cstheme="minorHAnsi"/>
                <w:b/>
                <w:sz w:val="18"/>
                <w:szCs w:val="18"/>
                <w:lang w:eastAsia="zh-CN"/>
              </w:rPr>
            </w:pPr>
            <w:hyperlink r:id="rId333" w:history="1">
              <w:r w:rsidR="00F3312E">
                <w:rPr>
                  <w:rStyle w:val="Hyperlink"/>
                  <w:rFonts w:asciiTheme="minorHAnsi" w:hAnsiTheme="minorHAnsi" w:cstheme="minorHAnsi"/>
                  <w:b/>
                  <w:bCs/>
                  <w:color w:val="0000FF"/>
                  <w:sz w:val="16"/>
                  <w:szCs w:val="16"/>
                </w:rPr>
                <w:t>S5-260436</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CBCDC7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TR 28.888 Add solution for service API invocation request</w:t>
            </w:r>
          </w:p>
          <w:p w14:paraId="31F8BB54" w14:textId="0C441399" w:rsidR="00697F1A" w:rsidRDefault="00697F1A"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 offline</w:t>
            </w:r>
          </w:p>
          <w:p w14:paraId="232B90BB" w14:textId="1C664235" w:rsidR="00697F1A" w:rsidRDefault="00697F1A" w:rsidP="00F3312E">
            <w:pPr>
              <w:rPr>
                <w:rFonts w:asciiTheme="minorHAnsi" w:hAnsiTheme="minorHAnsi" w:cstheme="minorHAnsi"/>
                <w:sz w:val="18"/>
                <w:szCs w:val="18"/>
                <w:lang w:eastAsia="zh-CN"/>
              </w:rPr>
            </w:pPr>
            <w:r>
              <w:rPr>
                <w:rFonts w:asciiTheme="minorHAnsi" w:hAnsiTheme="minorHAnsi" w:cstheme="minorHAnsi" w:hint="eastAsia"/>
                <w:sz w:val="16"/>
                <w:szCs w:val="16"/>
                <w:lang w:eastAsia="zh-CN"/>
              </w:rPr>
              <w:t>-&gt;737</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95C28C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España S.A., Huawei, AT&amp;T</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F963CA1"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Jose Antonio Ordoñez Lucena</w:t>
            </w:r>
          </w:p>
        </w:tc>
      </w:tr>
      <w:tr w:rsidR="00F3312E" w14:paraId="14C4DEF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CC"/>
          </w:tcPr>
          <w:p w14:paraId="0FC5B79D"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6.20.10</w:t>
            </w:r>
          </w:p>
        </w:tc>
        <w:tc>
          <w:tcPr>
            <w:tcW w:w="5155" w:type="dxa"/>
            <w:tcBorders>
              <w:top w:val="single" w:sz="4" w:space="0" w:color="auto"/>
              <w:left w:val="single" w:sz="4" w:space="0" w:color="auto"/>
              <w:bottom w:val="single" w:sz="4" w:space="0" w:color="auto"/>
              <w:right w:val="single" w:sz="4" w:space="0" w:color="auto"/>
            </w:tcBorders>
            <w:shd w:val="clear" w:color="auto" w:fill="FFFFCC"/>
          </w:tcPr>
          <w:p w14:paraId="2F21BC08"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Study on Closed Control Loop Management phase 2 </w:t>
            </w:r>
          </w:p>
        </w:tc>
        <w:tc>
          <w:tcPr>
            <w:tcW w:w="2574" w:type="dxa"/>
            <w:tcBorders>
              <w:top w:val="single" w:sz="4" w:space="0" w:color="auto"/>
              <w:left w:val="single" w:sz="4" w:space="0" w:color="auto"/>
              <w:bottom w:val="single" w:sz="4" w:space="0" w:color="auto"/>
              <w:right w:val="single" w:sz="4" w:space="0" w:color="auto"/>
            </w:tcBorders>
            <w:shd w:val="clear" w:color="auto" w:fill="FFFFCC"/>
          </w:tcPr>
          <w:p w14:paraId="3C375483"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FS_CCLM_Ph2</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CC"/>
          </w:tcPr>
          <w:p w14:paraId="31B2005E" w14:textId="77777777" w:rsidR="00F3312E" w:rsidRDefault="00F3312E" w:rsidP="00F3312E">
            <w:pPr>
              <w:jc w:val="center"/>
              <w:rPr>
                <w:rFonts w:asciiTheme="minorHAnsi" w:hAnsiTheme="minorHAnsi" w:cstheme="minorHAnsi"/>
                <w:sz w:val="18"/>
                <w:szCs w:val="18"/>
                <w:highlight w:val="lightGray"/>
                <w:lang w:eastAsia="zh-CN"/>
              </w:rPr>
            </w:pPr>
          </w:p>
        </w:tc>
      </w:tr>
      <w:tr w:rsidR="00F3312E" w14:paraId="60349A77"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FAB0BF0" w14:textId="77777777" w:rsidR="00F3312E" w:rsidRDefault="00000000" w:rsidP="00F3312E">
            <w:hyperlink r:id="rId334" w:history="1">
              <w:r w:rsidR="00F3312E">
                <w:rPr>
                  <w:rStyle w:val="Hyperlink"/>
                  <w:rFonts w:asciiTheme="minorHAnsi" w:hAnsiTheme="minorHAnsi" w:cstheme="minorHAnsi"/>
                  <w:b/>
                  <w:bCs/>
                  <w:color w:val="0000FF"/>
                  <w:sz w:val="16"/>
                  <w:szCs w:val="16"/>
                </w:rPr>
                <w:t>S5-260097</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98762B3"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TR28.889-rapporteur corrections.doc"</w:t>
            </w:r>
          </w:p>
          <w:p w14:paraId="7110EBAE" w14:textId="77777777" w:rsidR="00995F0A" w:rsidRDefault="00995F0A" w:rsidP="00F3312E">
            <w:pPr>
              <w:rPr>
                <w:rFonts w:asciiTheme="minorHAnsi" w:hAnsiTheme="minorHAnsi" w:cstheme="minorHAnsi"/>
                <w:sz w:val="16"/>
                <w:szCs w:val="16"/>
              </w:rPr>
            </w:pPr>
            <w:r>
              <w:rPr>
                <w:rFonts w:asciiTheme="minorHAnsi" w:hAnsiTheme="minorHAnsi" w:cstheme="minorHAnsi"/>
                <w:sz w:val="16"/>
                <w:szCs w:val="16"/>
              </w:rPr>
              <w:t>HW- correct the Comment</w:t>
            </w:r>
          </w:p>
          <w:p w14:paraId="5519FDAD" w14:textId="47896950" w:rsidR="00995F0A" w:rsidRDefault="00995F0A" w:rsidP="00F3312E">
            <w:pPr>
              <w:rPr>
                <w:rFonts w:asciiTheme="minorHAnsi" w:hAnsiTheme="minorHAnsi" w:cstheme="minorHAnsi"/>
                <w:sz w:val="16"/>
                <w:szCs w:val="16"/>
              </w:rPr>
            </w:pPr>
            <w:r>
              <w:rPr>
                <w:rFonts w:asciiTheme="minorHAnsi" w:hAnsiTheme="minorHAnsi" w:cstheme="minorHAnsi"/>
                <w:sz w:val="16"/>
                <w:szCs w:val="16"/>
              </w:rPr>
              <w:t>HW: 4.5..2, wrong spec number</w:t>
            </w:r>
          </w:p>
          <w:p w14:paraId="2C844DB4" w14:textId="77777777" w:rsidR="00995F0A" w:rsidRDefault="00995F0A" w:rsidP="00F3312E">
            <w:pPr>
              <w:rPr>
                <w:rFonts w:asciiTheme="minorHAnsi" w:hAnsiTheme="minorHAnsi" w:cstheme="minorHAnsi"/>
                <w:sz w:val="16"/>
                <w:szCs w:val="16"/>
              </w:rPr>
            </w:pPr>
            <w:r>
              <w:rPr>
                <w:rFonts w:asciiTheme="minorHAnsi" w:hAnsiTheme="minorHAnsi" w:cstheme="minorHAnsi"/>
                <w:sz w:val="16"/>
                <w:szCs w:val="16"/>
              </w:rPr>
              <w:t>E: wrong tdoc number on first page</w:t>
            </w:r>
          </w:p>
          <w:p w14:paraId="3FF5DE57" w14:textId="413F893F" w:rsidR="00995F0A" w:rsidRPr="00995F0A" w:rsidRDefault="00995F0A" w:rsidP="00995F0A">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703</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65F7583"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72C0E7D"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Stephen Mwanje</w:t>
            </w:r>
          </w:p>
        </w:tc>
      </w:tr>
      <w:tr w:rsidR="00F3312E" w14:paraId="67E6F436"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D16A4E4" w14:textId="77777777" w:rsidR="00F3312E" w:rsidRDefault="00000000" w:rsidP="00F3312E">
            <w:hyperlink r:id="rId335" w:history="1">
              <w:r w:rsidR="00F3312E">
                <w:rPr>
                  <w:rStyle w:val="Hyperlink"/>
                  <w:rFonts w:asciiTheme="minorHAnsi" w:hAnsiTheme="minorHAnsi" w:cstheme="minorHAnsi"/>
                  <w:b/>
                  <w:bCs/>
                  <w:color w:val="0000FF"/>
                  <w:sz w:val="16"/>
                  <w:szCs w:val="16"/>
                </w:rPr>
                <w:t>S5-260295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DDAE6F1"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on Rel-20 TR 28.889 Add evaluation and conclusion for Network Maintenance CCL</w:t>
            </w:r>
          </w:p>
          <w:p w14:paraId="31CEF67B" w14:textId="1B7CC58B" w:rsidR="00995F0A" w:rsidRDefault="00995F0A" w:rsidP="00F3312E">
            <w:pPr>
              <w:rPr>
                <w:rFonts w:asciiTheme="minorHAnsi" w:hAnsiTheme="minorHAnsi" w:cstheme="minorHAnsi"/>
                <w:sz w:val="16"/>
                <w:szCs w:val="16"/>
              </w:rPr>
            </w:pPr>
            <w:r>
              <w:rPr>
                <w:rFonts w:asciiTheme="minorHAnsi" w:hAnsiTheme="minorHAnsi" w:cstheme="minorHAnsi"/>
                <w:sz w:val="16"/>
                <w:szCs w:val="16"/>
              </w:rPr>
              <w:t>HW: merge to 0092</w:t>
            </w:r>
          </w:p>
          <w:p w14:paraId="48C09A9D" w14:textId="02D65BD7" w:rsidR="00995F0A" w:rsidRPr="00995F0A" w:rsidRDefault="00995F0A" w:rsidP="00995F0A">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Merge into 704 (rev. of 0092)</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FF8666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NTT DOCOMO</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77E6B4C"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Refik Fatih Üstok</w:t>
            </w:r>
          </w:p>
        </w:tc>
      </w:tr>
      <w:tr w:rsidR="00F3312E" w14:paraId="71DD66B5"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2339EE6" w14:textId="77777777" w:rsidR="00F3312E" w:rsidRDefault="00000000" w:rsidP="00F3312E">
            <w:hyperlink r:id="rId336" w:history="1">
              <w:r w:rsidR="00F3312E">
                <w:rPr>
                  <w:rStyle w:val="Hyperlink"/>
                  <w:rFonts w:asciiTheme="minorHAnsi" w:hAnsiTheme="minorHAnsi" w:cstheme="minorHAnsi"/>
                  <w:b/>
                  <w:bCs/>
                  <w:color w:val="0000FF"/>
                  <w:sz w:val="16"/>
                  <w:szCs w:val="16"/>
                </w:rPr>
                <w:t>S5-260299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3A4482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pCR 28.889 evaluation for network capacity optimization</w:t>
            </w:r>
          </w:p>
          <w:p w14:paraId="204CEF02" w14:textId="048671B1" w:rsidR="00BB484D" w:rsidRDefault="00BB484D" w:rsidP="00F3312E">
            <w:pPr>
              <w:rPr>
                <w:rFonts w:asciiTheme="minorHAnsi" w:hAnsiTheme="minorHAnsi" w:cstheme="minorHAnsi"/>
                <w:sz w:val="16"/>
                <w:szCs w:val="16"/>
              </w:rPr>
            </w:pPr>
            <w:r>
              <w:rPr>
                <w:rFonts w:asciiTheme="minorHAnsi" w:hAnsiTheme="minorHAnsi" w:cstheme="minorHAnsi"/>
                <w:sz w:val="16"/>
                <w:szCs w:val="16"/>
              </w:rPr>
              <w:t>Wrong document number</w:t>
            </w:r>
          </w:p>
          <w:p w14:paraId="6771BB60" w14:textId="3D5C4416" w:rsidR="00BB484D" w:rsidRDefault="00BB484D" w:rsidP="00F3312E">
            <w:pPr>
              <w:rPr>
                <w:rFonts w:asciiTheme="minorHAnsi" w:hAnsiTheme="minorHAnsi" w:cstheme="minorHAnsi"/>
                <w:sz w:val="16"/>
                <w:szCs w:val="16"/>
              </w:rPr>
            </w:pPr>
            <w:r>
              <w:rPr>
                <w:rFonts w:asciiTheme="minorHAnsi" w:hAnsiTheme="minorHAnsi" w:cstheme="minorHAnsi"/>
                <w:sz w:val="16"/>
                <w:szCs w:val="16"/>
              </w:rPr>
              <w:t xml:space="preserve">Correct 4.2.3.1 heading not necessary </w:t>
            </w:r>
          </w:p>
          <w:p w14:paraId="3B8D4DFB" w14:textId="30DB7CF2" w:rsidR="00BB484D" w:rsidRDefault="00BB484D" w:rsidP="00F3312E">
            <w:pPr>
              <w:rPr>
                <w:rFonts w:asciiTheme="minorHAnsi" w:hAnsiTheme="minorHAnsi" w:cstheme="minorHAnsi"/>
                <w:sz w:val="16"/>
                <w:szCs w:val="16"/>
              </w:rPr>
            </w:pPr>
            <w:r>
              <w:rPr>
                <w:rFonts w:asciiTheme="minorHAnsi" w:hAnsiTheme="minorHAnsi" w:cstheme="minorHAnsi"/>
                <w:sz w:val="16"/>
                <w:szCs w:val="16"/>
              </w:rPr>
              <w:t>Remove the first sentence</w:t>
            </w:r>
          </w:p>
          <w:p w14:paraId="3163AAE2" w14:textId="4857A0ED" w:rsidR="00BB484D" w:rsidRPr="00BB484D" w:rsidRDefault="00BB484D" w:rsidP="00BB484D">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705</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79F64F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R&amp;D Institute India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8F10870"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Deepanshu Gautam</w:t>
            </w:r>
          </w:p>
        </w:tc>
      </w:tr>
      <w:tr w:rsidR="00F3312E" w14:paraId="39016AC8"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5BA2C88" w14:textId="77777777" w:rsidR="00F3312E" w:rsidRDefault="00000000" w:rsidP="00F3312E">
            <w:pPr>
              <w:rPr>
                <w:rFonts w:asciiTheme="minorHAnsi" w:hAnsiTheme="minorHAnsi" w:cstheme="minorHAnsi"/>
                <w:b/>
                <w:sz w:val="18"/>
                <w:szCs w:val="18"/>
                <w:lang w:eastAsia="zh-CN"/>
              </w:rPr>
            </w:pPr>
            <w:hyperlink r:id="rId337" w:history="1">
              <w:r w:rsidR="00F3312E">
                <w:rPr>
                  <w:rStyle w:val="Hyperlink"/>
                  <w:rFonts w:asciiTheme="minorHAnsi" w:hAnsiTheme="minorHAnsi" w:cstheme="minorHAnsi"/>
                  <w:b/>
                  <w:bCs/>
                  <w:color w:val="0000FF"/>
                  <w:sz w:val="16"/>
                  <w:szCs w:val="16"/>
                </w:rPr>
                <w:t>S5-260092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DE9E7C5"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TR28.889 Scope of CCL for Network Maintenance</w:t>
            </w:r>
          </w:p>
          <w:p w14:paraId="6DAF3A6C" w14:textId="77777777" w:rsidR="00995F0A" w:rsidRDefault="00995F0A" w:rsidP="00F3312E">
            <w:pPr>
              <w:rPr>
                <w:rFonts w:asciiTheme="minorHAnsi" w:hAnsiTheme="minorHAnsi" w:cstheme="minorHAnsi"/>
                <w:sz w:val="16"/>
                <w:szCs w:val="16"/>
              </w:rPr>
            </w:pPr>
            <w:r>
              <w:rPr>
                <w:rFonts w:asciiTheme="minorHAnsi" w:hAnsiTheme="minorHAnsi" w:cstheme="minorHAnsi"/>
                <w:sz w:val="16"/>
                <w:szCs w:val="16"/>
              </w:rPr>
              <w:t>remove “the group of”</w:t>
            </w:r>
          </w:p>
          <w:p w14:paraId="71A35D4E" w14:textId="77777777" w:rsidR="00995F0A" w:rsidRDefault="00995F0A" w:rsidP="00F3312E">
            <w:pPr>
              <w:rPr>
                <w:rFonts w:asciiTheme="minorHAnsi" w:hAnsiTheme="minorHAnsi" w:cstheme="minorHAnsi"/>
                <w:sz w:val="16"/>
                <w:szCs w:val="16"/>
              </w:rPr>
            </w:pPr>
            <w:r>
              <w:rPr>
                <w:rFonts w:asciiTheme="minorHAnsi" w:hAnsiTheme="minorHAnsi" w:cstheme="minorHAnsi"/>
                <w:sz w:val="16"/>
                <w:szCs w:val="16"/>
              </w:rPr>
              <w:t>4.4.4 should be 4.1.4</w:t>
            </w:r>
          </w:p>
          <w:p w14:paraId="3373D335" w14:textId="77777777" w:rsidR="00995F0A" w:rsidRDefault="00995F0A" w:rsidP="00F3312E">
            <w:pPr>
              <w:rPr>
                <w:rFonts w:asciiTheme="minorHAnsi" w:hAnsiTheme="minorHAnsi" w:cstheme="minorHAnsi"/>
                <w:sz w:val="16"/>
                <w:szCs w:val="16"/>
              </w:rPr>
            </w:pPr>
            <w:r>
              <w:rPr>
                <w:rFonts w:asciiTheme="minorHAnsi" w:hAnsiTheme="minorHAnsi" w:cstheme="minorHAnsi"/>
                <w:sz w:val="16"/>
                <w:szCs w:val="16"/>
              </w:rPr>
              <w:t>Should we have a recommendation in evaluation?</w:t>
            </w:r>
          </w:p>
          <w:p w14:paraId="1162BA27" w14:textId="77777777" w:rsidR="00995F0A" w:rsidRDefault="00995F0A" w:rsidP="00F3312E">
            <w:pPr>
              <w:rPr>
                <w:rFonts w:asciiTheme="minorHAnsi" w:hAnsiTheme="minorHAnsi" w:cstheme="minorHAnsi"/>
                <w:sz w:val="16"/>
                <w:szCs w:val="16"/>
              </w:rPr>
            </w:pPr>
            <w:r>
              <w:rPr>
                <w:rFonts w:asciiTheme="minorHAnsi" w:hAnsiTheme="minorHAnsi" w:cstheme="minorHAnsi"/>
                <w:sz w:val="16"/>
                <w:szCs w:val="16"/>
              </w:rPr>
              <w:t>DCM: ok with Merge</w:t>
            </w:r>
          </w:p>
          <w:p w14:paraId="624B4422" w14:textId="3A17844D" w:rsidR="00995F0A" w:rsidRDefault="00995F0A" w:rsidP="00F3312E">
            <w:pPr>
              <w:rPr>
                <w:rFonts w:asciiTheme="minorHAnsi" w:hAnsiTheme="minorHAnsi" w:cstheme="minorHAnsi"/>
                <w:sz w:val="18"/>
                <w:szCs w:val="18"/>
              </w:rPr>
            </w:pPr>
            <w:r>
              <w:rPr>
                <w:rFonts w:asciiTheme="minorHAnsi" w:hAnsiTheme="minorHAnsi" w:cstheme="minorHAnsi"/>
                <w:sz w:val="16"/>
                <w:szCs w:val="16"/>
              </w:rPr>
              <w:t>-&gt;704 preapproved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C81A750"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4FC9589"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Stephen Mwanje</w:t>
            </w:r>
          </w:p>
        </w:tc>
      </w:tr>
      <w:tr w:rsidR="00F3312E" w14:paraId="32AD5341"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66A5579" w14:textId="77777777" w:rsidR="00F3312E" w:rsidRDefault="00000000" w:rsidP="00F3312E">
            <w:pPr>
              <w:rPr>
                <w:rFonts w:asciiTheme="minorHAnsi" w:hAnsiTheme="minorHAnsi" w:cstheme="minorHAnsi"/>
                <w:b/>
                <w:sz w:val="18"/>
                <w:szCs w:val="18"/>
                <w:lang w:eastAsia="zh-CN"/>
              </w:rPr>
            </w:pPr>
            <w:hyperlink r:id="rId338" w:history="1">
              <w:r w:rsidR="00F3312E">
                <w:rPr>
                  <w:rStyle w:val="Hyperlink"/>
                  <w:rFonts w:asciiTheme="minorHAnsi" w:hAnsiTheme="minorHAnsi" w:cstheme="minorHAnsi"/>
                  <w:b/>
                  <w:bCs/>
                  <w:color w:val="0000FF"/>
                  <w:sz w:val="16"/>
                  <w:szCs w:val="16"/>
                </w:rPr>
                <w:t>S5-260093</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60D22BD"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TR28.889 RAN capacity in network capacity CCL</w:t>
            </w:r>
          </w:p>
          <w:p w14:paraId="27C37436" w14:textId="4C2A7C5A" w:rsidR="00BB484D" w:rsidRDefault="00BB484D" w:rsidP="00F3312E">
            <w:r>
              <w:rPr>
                <w:rFonts w:asciiTheme="minorHAnsi" w:hAnsiTheme="minorHAnsi" w:cstheme="minorHAnsi"/>
                <w:sz w:val="16"/>
                <w:szCs w:val="16"/>
              </w:rPr>
              <w:t xml:space="preserve">DCM: remove the evaluation </w:t>
            </w:r>
          </w:p>
          <w:p w14:paraId="7D76DCF1" w14:textId="76EEFA97" w:rsidR="00BB484D" w:rsidRDefault="00BB484D" w:rsidP="00F3312E">
            <w:pPr>
              <w:rPr>
                <w:rFonts w:asciiTheme="minorHAnsi" w:hAnsiTheme="minorHAnsi" w:cstheme="minorHAnsi"/>
                <w:sz w:val="16"/>
                <w:szCs w:val="16"/>
              </w:rPr>
            </w:pPr>
            <w:r w:rsidRPr="00BB484D">
              <w:rPr>
                <w:rFonts w:asciiTheme="minorHAnsi" w:hAnsiTheme="minorHAnsi" w:cstheme="minorHAnsi"/>
                <w:sz w:val="16"/>
                <w:szCs w:val="16"/>
              </w:rPr>
              <w:t xml:space="preserve">HW: </w:t>
            </w:r>
            <w:r>
              <w:rPr>
                <w:rFonts w:asciiTheme="minorHAnsi" w:hAnsiTheme="minorHAnsi" w:cstheme="minorHAnsi"/>
                <w:sz w:val="16"/>
                <w:szCs w:val="16"/>
              </w:rPr>
              <w:t>we don’t need to configure the seq of cells</w:t>
            </w:r>
          </w:p>
          <w:p w14:paraId="794F04BF" w14:textId="19900422" w:rsidR="00BB484D" w:rsidRPr="00BB484D" w:rsidRDefault="00BB484D" w:rsidP="00BB484D">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706</w:t>
            </w:r>
          </w:p>
          <w:p w14:paraId="385DBC21" w14:textId="77777777" w:rsidR="00BB484D" w:rsidRDefault="00BB484D" w:rsidP="00F3312E">
            <w:pPr>
              <w:rPr>
                <w:rFonts w:asciiTheme="minorHAnsi" w:hAnsiTheme="minorHAnsi" w:cstheme="minorHAnsi"/>
                <w:sz w:val="18"/>
                <w:szCs w:val="18"/>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F07082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BD12CB7"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Stephen Mwanje</w:t>
            </w:r>
          </w:p>
        </w:tc>
      </w:tr>
      <w:tr w:rsidR="00F3312E" w14:paraId="547F6384"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E5FB83C" w14:textId="77777777" w:rsidR="00F3312E" w:rsidRDefault="00000000" w:rsidP="00F3312E">
            <w:hyperlink r:id="rId339" w:history="1">
              <w:r w:rsidR="00F3312E">
                <w:rPr>
                  <w:rStyle w:val="Hyperlink"/>
                  <w:rFonts w:asciiTheme="minorHAnsi" w:hAnsiTheme="minorHAnsi" w:cstheme="minorHAnsi"/>
                  <w:b/>
                  <w:bCs/>
                  <w:color w:val="0000FF"/>
                  <w:sz w:val="16"/>
                  <w:szCs w:val="16"/>
                </w:rPr>
                <w:t>S5-260317</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38FF51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pCR on TR 28.889 Update clause 4.3 Automated status monitoring</w:t>
            </w:r>
          </w:p>
          <w:p w14:paraId="7FA8AD6A" w14:textId="77777777" w:rsidR="00BB484D" w:rsidRDefault="00BB484D" w:rsidP="00F3312E">
            <w:pPr>
              <w:rPr>
                <w:rFonts w:asciiTheme="minorHAnsi" w:hAnsiTheme="minorHAnsi" w:cstheme="minorHAnsi"/>
                <w:sz w:val="16"/>
                <w:szCs w:val="16"/>
              </w:rPr>
            </w:pPr>
            <w:r>
              <w:rPr>
                <w:rFonts w:asciiTheme="minorHAnsi" w:hAnsiTheme="minorHAnsi" w:cstheme="minorHAnsi"/>
                <w:sz w:val="16"/>
                <w:szCs w:val="16"/>
              </w:rPr>
              <w:t>DCM: merg with 094</w:t>
            </w:r>
          </w:p>
          <w:p w14:paraId="5752C5CC" w14:textId="77777777" w:rsidR="00BB484D" w:rsidRDefault="00BB484D" w:rsidP="00F3312E">
            <w:pPr>
              <w:rPr>
                <w:rFonts w:asciiTheme="minorHAnsi" w:hAnsiTheme="minorHAnsi" w:cstheme="minorHAnsi"/>
                <w:sz w:val="16"/>
                <w:szCs w:val="16"/>
              </w:rPr>
            </w:pPr>
            <w:r>
              <w:rPr>
                <w:rFonts w:asciiTheme="minorHAnsi" w:hAnsiTheme="minorHAnsi" w:cstheme="minorHAnsi"/>
                <w:sz w:val="16"/>
                <w:szCs w:val="16"/>
              </w:rPr>
              <w:t>Add Clarification that CCL does not overlap with existing FM CCL</w:t>
            </w:r>
          </w:p>
          <w:p w14:paraId="68D0A170" w14:textId="77777777" w:rsidR="00BB484D" w:rsidRDefault="00BB484D" w:rsidP="00F3312E">
            <w:pPr>
              <w:rPr>
                <w:rFonts w:asciiTheme="minorHAnsi" w:hAnsiTheme="minorHAnsi" w:cstheme="minorHAnsi"/>
                <w:sz w:val="16"/>
                <w:szCs w:val="16"/>
              </w:rPr>
            </w:pPr>
            <w:r>
              <w:rPr>
                <w:rFonts w:asciiTheme="minorHAnsi" w:hAnsiTheme="minorHAnsi" w:cstheme="minorHAnsi"/>
                <w:sz w:val="16"/>
                <w:szCs w:val="16"/>
              </w:rPr>
              <w:t>Solution is not complete since the consumer is not aware of the status. Feasibility of solution is questionable.</w:t>
            </w:r>
          </w:p>
          <w:p w14:paraId="792BA48B" w14:textId="61957801" w:rsidR="00BB484D" w:rsidRPr="008416C9" w:rsidRDefault="008416C9" w:rsidP="008416C9">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-&gt; 707</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A54650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2B49330"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Xiaohan Feng</w:t>
            </w:r>
          </w:p>
        </w:tc>
      </w:tr>
      <w:tr w:rsidR="00F3312E" w14:paraId="2BD5682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61998F1" w14:textId="77777777" w:rsidR="00F3312E" w:rsidRDefault="00000000" w:rsidP="00F3312E">
            <w:pPr>
              <w:rPr>
                <w:rFonts w:asciiTheme="minorHAnsi" w:hAnsiTheme="minorHAnsi" w:cstheme="minorHAnsi"/>
                <w:b/>
                <w:sz w:val="18"/>
                <w:szCs w:val="18"/>
                <w:lang w:eastAsia="zh-CN"/>
              </w:rPr>
            </w:pPr>
            <w:hyperlink r:id="rId340" w:history="1">
              <w:r w:rsidR="00F3312E">
                <w:rPr>
                  <w:rStyle w:val="Hyperlink"/>
                  <w:rFonts w:asciiTheme="minorHAnsi" w:hAnsiTheme="minorHAnsi" w:cstheme="minorHAnsi"/>
                  <w:b/>
                  <w:bCs/>
                  <w:color w:val="0000FF"/>
                  <w:sz w:val="16"/>
                  <w:szCs w:val="16"/>
                </w:rPr>
                <w:t>S5-260094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DB7490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TR28.889 Automated status monitoring CCL Scope</w:t>
            </w:r>
          </w:p>
          <w:p w14:paraId="4DBDF178" w14:textId="7A052292" w:rsidR="008416C9" w:rsidRDefault="008416C9" w:rsidP="00F3312E">
            <w:pPr>
              <w:rPr>
                <w:rFonts w:asciiTheme="minorHAnsi" w:hAnsiTheme="minorHAnsi" w:cstheme="minorHAnsi"/>
                <w:sz w:val="16"/>
                <w:szCs w:val="16"/>
              </w:rPr>
            </w:pPr>
            <w:r>
              <w:rPr>
                <w:rFonts w:asciiTheme="minorHAnsi" w:hAnsiTheme="minorHAnsi" w:cstheme="minorHAnsi"/>
                <w:sz w:val="16"/>
                <w:szCs w:val="16"/>
              </w:rPr>
              <w:t>DCM: how the solution can support the requirment</w:t>
            </w:r>
          </w:p>
          <w:p w14:paraId="0F0D352A" w14:textId="1B954F31" w:rsidR="008416C9" w:rsidRPr="008416C9" w:rsidRDefault="008416C9" w:rsidP="008416C9">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Merge into 707 (rev. of 317)</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8BD370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DF56FF8"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Stephen Mwanje</w:t>
            </w:r>
          </w:p>
        </w:tc>
      </w:tr>
      <w:tr w:rsidR="00F3312E" w14:paraId="6F0710BF"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50A02C1" w14:textId="77777777" w:rsidR="00F3312E" w:rsidRDefault="00000000" w:rsidP="00F3312E">
            <w:pPr>
              <w:rPr>
                <w:rFonts w:asciiTheme="minorHAnsi" w:hAnsiTheme="minorHAnsi" w:cstheme="minorHAnsi"/>
                <w:b/>
                <w:sz w:val="18"/>
                <w:szCs w:val="18"/>
                <w:lang w:eastAsia="zh-CN"/>
              </w:rPr>
            </w:pPr>
            <w:hyperlink r:id="rId341" w:history="1">
              <w:r w:rsidR="00F3312E">
                <w:rPr>
                  <w:rStyle w:val="Hyperlink"/>
                  <w:rFonts w:asciiTheme="minorHAnsi" w:hAnsiTheme="minorHAnsi" w:cstheme="minorHAnsi"/>
                  <w:b/>
                  <w:bCs/>
                  <w:color w:val="0000FF"/>
                  <w:sz w:val="16"/>
                  <w:szCs w:val="16"/>
                </w:rPr>
                <w:t>S5-260095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65951F0D"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TR28.889 CCL for Multi-domain ES Optimization</w:t>
            </w:r>
          </w:p>
          <w:p w14:paraId="1B16672C" w14:textId="77777777" w:rsidR="008416C9" w:rsidRDefault="008416C9" w:rsidP="00F3312E">
            <w:pPr>
              <w:rPr>
                <w:rFonts w:asciiTheme="minorHAnsi" w:hAnsiTheme="minorHAnsi" w:cstheme="minorHAnsi"/>
                <w:sz w:val="16"/>
                <w:szCs w:val="16"/>
              </w:rPr>
            </w:pPr>
            <w:r>
              <w:rPr>
                <w:rFonts w:asciiTheme="minorHAnsi" w:hAnsiTheme="minorHAnsi" w:cstheme="minorHAnsi"/>
                <w:sz w:val="16"/>
                <w:szCs w:val="16"/>
              </w:rPr>
              <w:t>DCM: remove the last sentence</w:t>
            </w:r>
          </w:p>
          <w:p w14:paraId="5C186461" w14:textId="4CA74EB0" w:rsidR="008416C9" w:rsidRPr="008416C9" w:rsidRDefault="008416C9" w:rsidP="008416C9">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708 preapproved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ECFB4E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15BEFAF"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Stephen Mwanje</w:t>
            </w:r>
          </w:p>
        </w:tc>
      </w:tr>
      <w:tr w:rsidR="00F3312E" w14:paraId="7948613D"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D1A591B" w14:textId="77777777" w:rsidR="00F3312E" w:rsidRDefault="00000000" w:rsidP="00F3312E">
            <w:pPr>
              <w:rPr>
                <w:rFonts w:asciiTheme="minorHAnsi" w:hAnsiTheme="minorHAnsi" w:cstheme="minorHAnsi"/>
                <w:b/>
                <w:sz w:val="18"/>
                <w:szCs w:val="18"/>
                <w:lang w:eastAsia="zh-CN"/>
              </w:rPr>
            </w:pPr>
            <w:hyperlink r:id="rId342" w:history="1">
              <w:r w:rsidR="00F3312E">
                <w:rPr>
                  <w:rStyle w:val="Hyperlink"/>
                  <w:rFonts w:asciiTheme="minorHAnsi" w:hAnsiTheme="minorHAnsi" w:cstheme="minorHAnsi"/>
                  <w:b/>
                  <w:bCs/>
                  <w:color w:val="0000FF"/>
                  <w:sz w:val="16"/>
                  <w:szCs w:val="16"/>
                </w:rPr>
                <w:t>S5-260096</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663907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TR28.889 Dynamic CCL for resource optimization</w:t>
            </w:r>
          </w:p>
          <w:p w14:paraId="76D96C66" w14:textId="64B2D312" w:rsidR="008416C9" w:rsidRPr="008416C9" w:rsidRDefault="008416C9" w:rsidP="008416C9">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709 preapproved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E206E2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D2FAE8F"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Stephen Mwanje</w:t>
            </w:r>
          </w:p>
        </w:tc>
      </w:tr>
      <w:tr w:rsidR="00F3312E" w14:paraId="6E3F7DD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8C75153" w14:textId="77777777" w:rsidR="00F3312E" w:rsidRDefault="00000000" w:rsidP="00F3312E">
            <w:pPr>
              <w:rPr>
                <w:rFonts w:asciiTheme="minorHAnsi" w:hAnsiTheme="minorHAnsi" w:cstheme="minorHAnsi"/>
                <w:b/>
                <w:sz w:val="18"/>
                <w:szCs w:val="18"/>
                <w:lang w:eastAsia="zh-CN"/>
              </w:rPr>
            </w:pPr>
            <w:hyperlink r:id="rId343" w:history="1">
              <w:r w:rsidR="00F3312E">
                <w:rPr>
                  <w:rStyle w:val="Hyperlink"/>
                  <w:rFonts w:asciiTheme="minorHAnsi" w:hAnsiTheme="minorHAnsi" w:cstheme="minorHAnsi"/>
                  <w:b/>
                  <w:bCs/>
                  <w:color w:val="0000FF"/>
                  <w:sz w:val="16"/>
                  <w:szCs w:val="16"/>
                </w:rPr>
                <w:t>S5-260135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2CF46FB"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TR28.889 CCL traceability</w:t>
            </w:r>
          </w:p>
          <w:p w14:paraId="7FAC7264" w14:textId="77777777" w:rsidR="008416C9" w:rsidRDefault="008416C9" w:rsidP="00F3312E">
            <w:pPr>
              <w:rPr>
                <w:rFonts w:asciiTheme="minorHAnsi" w:hAnsiTheme="minorHAnsi" w:cstheme="minorHAnsi"/>
                <w:sz w:val="16"/>
                <w:szCs w:val="16"/>
              </w:rPr>
            </w:pPr>
            <w:r>
              <w:rPr>
                <w:rFonts w:asciiTheme="minorHAnsi" w:hAnsiTheme="minorHAnsi" w:cstheme="minorHAnsi"/>
                <w:sz w:val="16"/>
                <w:szCs w:val="16"/>
              </w:rPr>
              <w:t>E: clarify statement “</w:t>
            </w:r>
            <w:r>
              <w:t xml:space="preserve"> </w:t>
            </w:r>
            <w:r w:rsidRPr="008416C9">
              <w:rPr>
                <w:rFonts w:asciiTheme="minorHAnsi" w:hAnsiTheme="minorHAnsi" w:cstheme="minorHAnsi"/>
                <w:sz w:val="16"/>
                <w:szCs w:val="16"/>
              </w:rPr>
              <w:t>triggering entities (e.g., intents)</w:t>
            </w:r>
            <w:r>
              <w:rPr>
                <w:rFonts w:asciiTheme="minorHAnsi" w:hAnsiTheme="minorHAnsi" w:cstheme="minorHAnsi"/>
                <w:sz w:val="16"/>
                <w:szCs w:val="16"/>
              </w:rPr>
              <w:t xml:space="preserve">” </w:t>
            </w:r>
          </w:p>
          <w:p w14:paraId="14E0579D" w14:textId="704DA9E3" w:rsidR="008416C9" w:rsidRDefault="008416C9" w:rsidP="00F3312E">
            <w:pPr>
              <w:rPr>
                <w:rFonts w:asciiTheme="minorHAnsi" w:hAnsiTheme="minorHAnsi" w:cstheme="minorHAnsi"/>
                <w:sz w:val="16"/>
                <w:szCs w:val="16"/>
              </w:rPr>
            </w:pPr>
            <w:r>
              <w:rPr>
                <w:rFonts w:asciiTheme="minorHAnsi" w:hAnsiTheme="minorHAnsi" w:cstheme="minorHAnsi"/>
                <w:sz w:val="16"/>
                <w:szCs w:val="16"/>
              </w:rPr>
              <w:t>Do not agree with figure</w:t>
            </w:r>
          </w:p>
          <w:p w14:paraId="1FFDD121" w14:textId="762B4C4A" w:rsidR="008416C9" w:rsidRDefault="008416C9" w:rsidP="00F3312E">
            <w:pPr>
              <w:rPr>
                <w:rFonts w:asciiTheme="minorHAnsi" w:hAnsiTheme="minorHAnsi" w:cstheme="minorHAnsi"/>
                <w:sz w:val="16"/>
                <w:szCs w:val="16"/>
              </w:rPr>
            </w:pPr>
            <w:r>
              <w:rPr>
                <w:rFonts w:asciiTheme="minorHAnsi" w:hAnsiTheme="minorHAnsi" w:cstheme="minorHAnsi"/>
                <w:sz w:val="16"/>
                <w:szCs w:val="16"/>
              </w:rPr>
              <w:t xml:space="preserve">Only accept the first part of the req. </w:t>
            </w:r>
          </w:p>
          <w:p w14:paraId="44F9CC38" w14:textId="6829D768" w:rsidR="008416C9" w:rsidRDefault="008416C9" w:rsidP="00F3312E">
            <w:pPr>
              <w:rPr>
                <w:rFonts w:asciiTheme="minorHAnsi" w:hAnsiTheme="minorHAnsi" w:cstheme="minorHAnsi"/>
                <w:sz w:val="16"/>
                <w:szCs w:val="16"/>
              </w:rPr>
            </w:pPr>
            <w:r>
              <w:rPr>
                <w:rFonts w:asciiTheme="minorHAnsi" w:hAnsiTheme="minorHAnsi" w:cstheme="minorHAnsi"/>
                <w:sz w:val="16"/>
                <w:szCs w:val="16"/>
              </w:rPr>
              <w:t xml:space="preserve">DCM: </w:t>
            </w:r>
            <w:r w:rsidR="00786881">
              <w:rPr>
                <w:rFonts w:asciiTheme="minorHAnsi" w:hAnsiTheme="minorHAnsi" w:cstheme="minorHAnsi"/>
                <w:sz w:val="16"/>
                <w:szCs w:val="16"/>
              </w:rPr>
              <w:t>who has access to the instantiated entity?</w:t>
            </w:r>
          </w:p>
          <w:p w14:paraId="79C014C5" w14:textId="7F315D36" w:rsidR="00786881" w:rsidRDefault="00786881" w:rsidP="00F3312E">
            <w:pPr>
              <w:rPr>
                <w:rFonts w:asciiTheme="minorHAnsi" w:hAnsiTheme="minorHAnsi" w:cstheme="minorHAnsi"/>
                <w:sz w:val="16"/>
                <w:szCs w:val="16"/>
              </w:rPr>
            </w:pPr>
            <w:r>
              <w:rPr>
                <w:rFonts w:asciiTheme="minorHAnsi" w:hAnsiTheme="minorHAnsi" w:cstheme="minorHAnsi"/>
                <w:sz w:val="16"/>
                <w:szCs w:val="16"/>
              </w:rPr>
              <w:t>HW: concerns about the definition of tasks</w:t>
            </w:r>
          </w:p>
          <w:p w14:paraId="4187DA35" w14:textId="50995C1F" w:rsidR="008416C9" w:rsidRPr="008416C9" w:rsidRDefault="008416C9" w:rsidP="008416C9">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710</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3CB032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E4528EA"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Stephen Mwanje</w:t>
            </w:r>
          </w:p>
        </w:tc>
      </w:tr>
      <w:tr w:rsidR="00F3312E" w14:paraId="523ACDD4"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4CC4DA5" w14:textId="77777777" w:rsidR="00F3312E" w:rsidRDefault="00000000" w:rsidP="00F3312E">
            <w:pPr>
              <w:rPr>
                <w:rFonts w:asciiTheme="minorHAnsi" w:hAnsiTheme="minorHAnsi" w:cstheme="minorHAnsi"/>
                <w:b/>
                <w:sz w:val="18"/>
                <w:szCs w:val="18"/>
                <w:lang w:eastAsia="zh-CN"/>
              </w:rPr>
            </w:pPr>
            <w:hyperlink r:id="rId344" w:history="1">
              <w:r w:rsidR="00F3312E">
                <w:rPr>
                  <w:rStyle w:val="Hyperlink"/>
                  <w:rFonts w:asciiTheme="minorHAnsi" w:hAnsiTheme="minorHAnsi" w:cstheme="minorHAnsi"/>
                  <w:b/>
                  <w:bCs/>
                  <w:color w:val="0000FF"/>
                  <w:sz w:val="16"/>
                  <w:szCs w:val="16"/>
                </w:rPr>
                <w:t>S5-260314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C77986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pCR on TR 28.889 Add use case for enhancement of metric-value conflicts avoidance and detection</w:t>
            </w:r>
          </w:p>
          <w:p w14:paraId="0287030B" w14:textId="77777777" w:rsidR="00786881" w:rsidRDefault="00786881" w:rsidP="00F3312E">
            <w:pPr>
              <w:rPr>
                <w:rFonts w:asciiTheme="minorHAnsi" w:hAnsiTheme="minorHAnsi" w:cstheme="minorHAnsi"/>
                <w:sz w:val="16"/>
                <w:szCs w:val="16"/>
              </w:rPr>
            </w:pPr>
          </w:p>
          <w:p w14:paraId="632FF998" w14:textId="0CF09FBD" w:rsidR="00786881" w:rsidRDefault="00786881" w:rsidP="00F3312E">
            <w:pPr>
              <w:rPr>
                <w:rFonts w:asciiTheme="minorHAnsi" w:hAnsiTheme="minorHAnsi" w:cstheme="minorHAnsi"/>
                <w:sz w:val="16"/>
                <w:szCs w:val="16"/>
              </w:rPr>
            </w:pPr>
            <w:r>
              <w:rPr>
                <w:rFonts w:asciiTheme="minorHAnsi" w:hAnsiTheme="minorHAnsi" w:cstheme="minorHAnsi"/>
                <w:sz w:val="16"/>
                <w:szCs w:val="16"/>
              </w:rPr>
              <w:t xml:space="preserve">N: disagree with th idea of selection of conflict resolution mechanisms </w:t>
            </w:r>
          </w:p>
          <w:p w14:paraId="03CC104C" w14:textId="44D048BE" w:rsidR="00786881" w:rsidRDefault="00786881" w:rsidP="00F3312E">
            <w:pPr>
              <w:rPr>
                <w:rFonts w:asciiTheme="minorHAnsi" w:hAnsiTheme="minorHAnsi" w:cstheme="minorHAnsi"/>
                <w:sz w:val="16"/>
                <w:szCs w:val="16"/>
              </w:rPr>
            </w:pPr>
            <w:r>
              <w:rPr>
                <w:rFonts w:asciiTheme="minorHAnsi" w:hAnsiTheme="minorHAnsi" w:cstheme="minorHAnsi"/>
                <w:sz w:val="16"/>
                <w:szCs w:val="16"/>
              </w:rPr>
              <w:t xml:space="preserve">Maybe the output from intent handling is acceptable </w:t>
            </w:r>
          </w:p>
          <w:p w14:paraId="18F1E141" w14:textId="279ED48D" w:rsidR="00786881" w:rsidRDefault="00786881" w:rsidP="00F3312E">
            <w:pPr>
              <w:rPr>
                <w:rFonts w:asciiTheme="minorHAnsi" w:hAnsiTheme="minorHAnsi" w:cstheme="minorHAnsi"/>
                <w:sz w:val="16"/>
                <w:szCs w:val="16"/>
              </w:rPr>
            </w:pPr>
            <w:r>
              <w:rPr>
                <w:rFonts w:asciiTheme="minorHAnsi" w:hAnsiTheme="minorHAnsi" w:cstheme="minorHAnsi"/>
                <w:sz w:val="16"/>
                <w:szCs w:val="16"/>
              </w:rPr>
              <w:t>E: agree with N it gives the impression of all ccls are related to intents.</w:t>
            </w:r>
          </w:p>
          <w:p w14:paraId="35AD0911" w14:textId="77777777" w:rsidR="00786881" w:rsidRDefault="00786881" w:rsidP="00F3312E">
            <w:pPr>
              <w:rPr>
                <w:rFonts w:asciiTheme="minorHAnsi" w:hAnsiTheme="minorHAnsi" w:cstheme="minorHAnsi"/>
                <w:sz w:val="18"/>
                <w:szCs w:val="18"/>
              </w:rPr>
            </w:pPr>
          </w:p>
          <w:p w14:paraId="7CCB7BFE" w14:textId="31142DE4" w:rsidR="00786881" w:rsidRPr="00786881" w:rsidRDefault="00786881" w:rsidP="00786881">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712</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560C34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C31168D"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Xiaohan Feng</w:t>
            </w:r>
          </w:p>
        </w:tc>
      </w:tr>
      <w:tr w:rsidR="00F3312E" w14:paraId="773F7BC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4F7171B" w14:textId="77777777" w:rsidR="00F3312E" w:rsidRDefault="00000000" w:rsidP="00F3312E">
            <w:pPr>
              <w:rPr>
                <w:rFonts w:asciiTheme="minorHAnsi" w:hAnsiTheme="minorHAnsi" w:cstheme="minorHAnsi"/>
                <w:b/>
                <w:sz w:val="18"/>
                <w:szCs w:val="18"/>
                <w:lang w:eastAsia="zh-CN"/>
              </w:rPr>
            </w:pPr>
            <w:hyperlink r:id="rId345" w:history="1">
              <w:r w:rsidR="00F3312E">
                <w:rPr>
                  <w:rStyle w:val="Hyperlink"/>
                  <w:rFonts w:asciiTheme="minorHAnsi" w:hAnsiTheme="minorHAnsi" w:cstheme="minorHAnsi"/>
                  <w:b/>
                  <w:bCs/>
                  <w:color w:val="0000FF"/>
                  <w:sz w:val="16"/>
                  <w:szCs w:val="16"/>
                </w:rPr>
                <w:t>S5-260300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6FD9586B"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pCR 28.889 CCLM Conclusions and Recommendations</w:t>
            </w:r>
          </w:p>
          <w:p w14:paraId="48FF13EE" w14:textId="77777777" w:rsidR="00786881" w:rsidRDefault="00786881" w:rsidP="00F3312E">
            <w:pPr>
              <w:rPr>
                <w:rFonts w:asciiTheme="minorHAnsi" w:hAnsiTheme="minorHAnsi" w:cstheme="minorHAnsi"/>
                <w:sz w:val="16"/>
                <w:szCs w:val="16"/>
              </w:rPr>
            </w:pPr>
            <w:r>
              <w:rPr>
                <w:rFonts w:asciiTheme="minorHAnsi" w:hAnsiTheme="minorHAnsi" w:cstheme="minorHAnsi"/>
                <w:sz w:val="16"/>
                <w:szCs w:val="16"/>
              </w:rPr>
              <w:t xml:space="preserve">HW: No technical content is given. What are the tech. impacts, just list the topics that are studied </w:t>
            </w:r>
          </w:p>
          <w:p w14:paraId="71DCE7AE" w14:textId="77777777" w:rsidR="00786881" w:rsidRDefault="00786881" w:rsidP="00F3312E">
            <w:pPr>
              <w:rPr>
                <w:rFonts w:asciiTheme="minorHAnsi" w:hAnsiTheme="minorHAnsi" w:cstheme="minorHAnsi"/>
                <w:sz w:val="16"/>
                <w:szCs w:val="16"/>
              </w:rPr>
            </w:pPr>
            <w:r>
              <w:rPr>
                <w:rFonts w:asciiTheme="minorHAnsi" w:hAnsiTheme="minorHAnsi" w:cstheme="minorHAnsi"/>
                <w:sz w:val="16"/>
                <w:szCs w:val="16"/>
              </w:rPr>
              <w:t>N: need to revise due to new UC.</w:t>
            </w:r>
          </w:p>
          <w:p w14:paraId="193D419F" w14:textId="77777777" w:rsidR="00786881" w:rsidRDefault="00786881" w:rsidP="00F3312E">
            <w:pPr>
              <w:rPr>
                <w:rFonts w:asciiTheme="minorHAnsi" w:hAnsiTheme="minorHAnsi" w:cstheme="minorHAnsi"/>
                <w:sz w:val="16"/>
                <w:szCs w:val="16"/>
              </w:rPr>
            </w:pPr>
          </w:p>
          <w:p w14:paraId="063E3F87" w14:textId="586D635B" w:rsidR="00786881" w:rsidRPr="00786881" w:rsidRDefault="00786881" w:rsidP="00786881">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713</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D17D3EB"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Samsung R&amp;D Institute India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629A8DA"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Deepanshu Gautam</w:t>
            </w:r>
          </w:p>
        </w:tc>
      </w:tr>
      <w:tr w:rsidR="00F3312E" w14:paraId="354DCB17"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597D41AF" w14:textId="77777777" w:rsidR="00F3312E" w:rsidRDefault="00F3312E" w:rsidP="00F3312E">
            <w:pPr>
              <w:rPr>
                <w:rFonts w:asciiTheme="minorHAnsi" w:hAnsiTheme="minorHAnsi" w:cstheme="minorHAnsi"/>
                <w:b/>
                <w:color w:val="FF0000"/>
                <w:sz w:val="18"/>
                <w:szCs w:val="18"/>
                <w:lang w:eastAsia="zh-CN"/>
              </w:rPr>
            </w:pPr>
            <w:r>
              <w:rPr>
                <w:rFonts w:asciiTheme="minorHAnsi" w:hAnsiTheme="minorHAnsi" w:cstheme="minorHAnsi"/>
                <w:b/>
                <w:sz w:val="18"/>
                <w:szCs w:val="18"/>
                <w:lang w:eastAsia="zh-CN"/>
              </w:rPr>
              <w:t>OAM Support feature (5GA)</w:t>
            </w:r>
          </w:p>
        </w:tc>
      </w:tr>
      <w:tr w:rsidR="00F3312E" w14:paraId="441729D5"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CC"/>
          </w:tcPr>
          <w:p w14:paraId="0474F625"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6.20.11</w:t>
            </w:r>
          </w:p>
        </w:tc>
        <w:tc>
          <w:tcPr>
            <w:tcW w:w="5155" w:type="dxa"/>
            <w:tcBorders>
              <w:top w:val="single" w:sz="4" w:space="0" w:color="auto"/>
              <w:left w:val="single" w:sz="4" w:space="0" w:color="auto"/>
              <w:bottom w:val="single" w:sz="4" w:space="0" w:color="auto"/>
              <w:right w:val="single" w:sz="4" w:space="0" w:color="auto"/>
            </w:tcBorders>
            <w:shd w:val="clear" w:color="auto" w:fill="FFFFCC"/>
          </w:tcPr>
          <w:p w14:paraId="1613932E"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5G Advanced NRM features phase 4</w:t>
            </w:r>
          </w:p>
        </w:tc>
        <w:tc>
          <w:tcPr>
            <w:tcW w:w="2574" w:type="dxa"/>
            <w:tcBorders>
              <w:top w:val="single" w:sz="4" w:space="0" w:color="auto"/>
              <w:left w:val="single" w:sz="4" w:space="0" w:color="auto"/>
              <w:bottom w:val="single" w:sz="4" w:space="0" w:color="auto"/>
              <w:right w:val="single" w:sz="4" w:space="0" w:color="auto"/>
            </w:tcBorders>
            <w:shd w:val="clear" w:color="auto" w:fill="FFFFCC"/>
          </w:tcPr>
          <w:p w14:paraId="080205DC"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AdNRM_Ph4-OAM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CC"/>
          </w:tcPr>
          <w:p w14:paraId="50A77A99" w14:textId="77777777" w:rsidR="00F3312E" w:rsidRDefault="00F3312E" w:rsidP="00F3312E">
            <w:pPr>
              <w:jc w:val="center"/>
              <w:rPr>
                <w:rFonts w:asciiTheme="minorHAnsi" w:hAnsiTheme="minorHAnsi" w:cstheme="minorHAnsi"/>
                <w:sz w:val="18"/>
                <w:szCs w:val="18"/>
                <w:highlight w:val="lightGray"/>
                <w:lang w:eastAsia="zh-CN"/>
              </w:rPr>
            </w:pPr>
          </w:p>
        </w:tc>
      </w:tr>
      <w:tr w:rsidR="00F3312E" w14:paraId="438CD4BA"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47AC9995" w14:textId="77777777" w:rsidR="00F3312E" w:rsidRPr="00C83E26" w:rsidRDefault="00F3312E" w:rsidP="00F3312E">
            <w:pPr>
              <w:rPr>
                <w:rFonts w:asciiTheme="minorHAnsi" w:hAnsiTheme="minorHAnsi" w:cstheme="minorHAnsi"/>
                <w:b/>
                <w:bCs/>
                <w:sz w:val="16"/>
                <w:szCs w:val="16"/>
              </w:rPr>
            </w:pPr>
            <w:r w:rsidRPr="00C83E26">
              <w:rPr>
                <w:rFonts w:asciiTheme="minorHAnsi" w:hAnsiTheme="minorHAnsi" w:cstheme="minorHAnsi"/>
                <w:b/>
                <w:bCs/>
                <w:sz w:val="16"/>
                <w:szCs w:val="16"/>
              </w:rPr>
              <w:lastRenderedPageBreak/>
              <w:t>WT-1: Enhancement for 5GC NRM to support 5GC Rel-19 features</w:t>
            </w:r>
          </w:p>
        </w:tc>
      </w:tr>
      <w:tr w:rsidR="00F3312E" w14:paraId="4916856D"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CC9B71E" w14:textId="77777777" w:rsidR="00F3312E" w:rsidRDefault="00000000" w:rsidP="00F3312E">
            <w:pPr>
              <w:rPr>
                <w:rFonts w:asciiTheme="minorHAnsi" w:hAnsiTheme="minorHAnsi" w:cstheme="minorHAnsi"/>
                <w:b/>
                <w:sz w:val="18"/>
                <w:szCs w:val="18"/>
                <w:lang w:eastAsia="zh-CN"/>
              </w:rPr>
            </w:pPr>
            <w:hyperlink r:id="rId346" w:history="1">
              <w:r w:rsidR="00F3312E">
                <w:rPr>
                  <w:rStyle w:val="Hyperlink"/>
                  <w:rFonts w:asciiTheme="minorHAnsi" w:hAnsiTheme="minorHAnsi" w:cstheme="minorHAnsi"/>
                  <w:b/>
                  <w:bCs/>
                  <w:color w:val="0000FF"/>
                  <w:sz w:val="16"/>
                  <w:szCs w:val="16"/>
                </w:rPr>
                <w:t>S5-260290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CA03E5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28.541 enhance atsss management capability to align with SA2 definition</w:t>
            </w:r>
          </w:p>
          <w:p w14:paraId="2ED4290D" w14:textId="77777777" w:rsidR="00E119A2" w:rsidRDefault="00E119A2"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E: offline comments.</w:t>
            </w:r>
          </w:p>
          <w:p w14:paraId="3182C1AE" w14:textId="23EA5475" w:rsidR="00E119A2" w:rsidRDefault="00E119A2" w:rsidP="00F3312E">
            <w:pPr>
              <w:rPr>
                <w:rFonts w:asciiTheme="minorHAnsi" w:hAnsiTheme="minorHAnsi" w:cstheme="minorHAnsi"/>
                <w:sz w:val="18"/>
                <w:szCs w:val="18"/>
                <w:lang w:eastAsia="zh-CN"/>
              </w:rPr>
            </w:pPr>
            <w:r>
              <w:rPr>
                <w:rFonts w:asciiTheme="minorHAnsi" w:hAnsiTheme="minorHAnsi" w:cstheme="minorHAnsi" w:hint="eastAsia"/>
                <w:sz w:val="16"/>
                <w:szCs w:val="16"/>
                <w:lang w:eastAsia="zh-CN"/>
              </w:rPr>
              <w:t>-&gt;738</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04D0A8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698A59F"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xiaoli Shi</w:t>
            </w:r>
          </w:p>
        </w:tc>
      </w:tr>
      <w:tr w:rsidR="00F3312E" w14:paraId="6DA88721"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733C5C29" w14:textId="77777777" w:rsidR="00F3312E" w:rsidRDefault="00F3312E" w:rsidP="00F3312E">
            <w:pPr>
              <w:rPr>
                <w:rFonts w:asciiTheme="minorHAnsi" w:hAnsiTheme="minorHAnsi" w:cstheme="minorHAnsi"/>
                <w:b/>
                <w:bCs/>
                <w:sz w:val="16"/>
                <w:szCs w:val="16"/>
              </w:rPr>
            </w:pPr>
            <w:r>
              <w:rPr>
                <w:rFonts w:asciiTheme="minorHAnsi" w:hAnsiTheme="minorHAnsi" w:cstheme="minorHAnsi" w:hint="eastAsia"/>
                <w:b/>
                <w:bCs/>
                <w:sz w:val="16"/>
                <w:szCs w:val="16"/>
              </w:rPr>
              <w:t>WT-</w:t>
            </w:r>
            <w:r>
              <w:rPr>
                <w:rFonts w:asciiTheme="minorHAnsi" w:hAnsiTheme="minorHAnsi" w:cstheme="minorHAnsi" w:hint="eastAsia"/>
                <w:b/>
                <w:bCs/>
                <w:sz w:val="16"/>
                <w:szCs w:val="16"/>
                <w:lang w:val="en-US" w:eastAsia="zh-CN"/>
              </w:rPr>
              <w:t>2</w:t>
            </w:r>
            <w:r>
              <w:rPr>
                <w:rFonts w:asciiTheme="minorHAnsi" w:hAnsiTheme="minorHAnsi" w:cstheme="minorHAnsi" w:hint="eastAsia"/>
                <w:b/>
                <w:bCs/>
                <w:sz w:val="16"/>
                <w:szCs w:val="16"/>
              </w:rPr>
              <w:t>: Enhancement for NR NRM to support NR Rel-19 features</w:t>
            </w:r>
          </w:p>
        </w:tc>
      </w:tr>
      <w:tr w:rsidR="00F3312E" w14:paraId="06AA4B6E"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554EF1A" w14:textId="77777777" w:rsidR="00F3312E" w:rsidRDefault="00000000" w:rsidP="00F3312E">
            <w:pPr>
              <w:rPr>
                <w:rFonts w:asciiTheme="minorHAnsi" w:hAnsiTheme="minorHAnsi" w:cstheme="minorHAnsi"/>
                <w:b/>
                <w:sz w:val="18"/>
                <w:szCs w:val="18"/>
                <w:lang w:eastAsia="zh-CN"/>
              </w:rPr>
            </w:pPr>
            <w:hyperlink r:id="rId347" w:history="1">
              <w:r w:rsidR="00F3312E">
                <w:rPr>
                  <w:rStyle w:val="Hyperlink"/>
                  <w:rFonts w:asciiTheme="minorHAnsi" w:hAnsiTheme="minorHAnsi" w:cstheme="minorHAnsi"/>
                  <w:b/>
                  <w:bCs/>
                  <w:color w:val="0000FF"/>
                  <w:sz w:val="16"/>
                  <w:szCs w:val="16"/>
                </w:rPr>
                <w:t>S5-260119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C72774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28.541 Configuration Enhancement on MWAB-gNB to Support QoS Related Information for the BH PDU Sessions</w:t>
            </w:r>
          </w:p>
          <w:p w14:paraId="196B4905" w14:textId="25F421B0" w:rsidR="008E50E2" w:rsidRDefault="008E50E2"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do not agree to </w:t>
            </w:r>
            <w:r>
              <w:rPr>
                <w:rFonts w:asciiTheme="minorHAnsi" w:hAnsiTheme="minorHAnsi" w:cstheme="minorHAnsi"/>
                <w:sz w:val="16"/>
                <w:szCs w:val="16"/>
                <w:lang w:eastAsia="zh-CN"/>
              </w:rPr>
              <w:t>management</w:t>
            </w:r>
            <w:r>
              <w:rPr>
                <w:rFonts w:asciiTheme="minorHAnsi" w:hAnsiTheme="minorHAnsi" w:cstheme="minorHAnsi" w:hint="eastAsia"/>
                <w:sz w:val="16"/>
                <w:szCs w:val="16"/>
                <w:lang w:eastAsia="zh-CN"/>
              </w:rPr>
              <w:t xml:space="preserve"> the UE part of MWAB node. Need to wait for RAN3 reply.</w:t>
            </w:r>
          </w:p>
          <w:p w14:paraId="5665AADC" w14:textId="30DDDFC5" w:rsidR="008E50E2" w:rsidRDefault="008E50E2" w:rsidP="00F3312E">
            <w:pPr>
              <w:rPr>
                <w:rFonts w:asciiTheme="minorHAnsi" w:hAnsiTheme="minorHAnsi" w:cstheme="minorHAnsi"/>
                <w:sz w:val="18"/>
                <w:szCs w:val="18"/>
                <w:lang w:eastAsia="zh-CN"/>
              </w:rPr>
            </w:pPr>
            <w:r>
              <w:rPr>
                <w:rFonts w:asciiTheme="minorHAnsi" w:hAnsiTheme="minorHAnsi" w:cstheme="minorHAnsi" w:hint="eastAsia"/>
                <w:sz w:val="16"/>
                <w:szCs w:val="16"/>
                <w:lang w:eastAsia="zh-CN"/>
              </w:rPr>
              <w:t>Keep open.</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558A1D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445D934"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Pengxiang Xie</w:t>
            </w:r>
          </w:p>
        </w:tc>
      </w:tr>
      <w:tr w:rsidR="00F3312E" w14:paraId="2BD076F2"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E1C5C87" w14:textId="77777777" w:rsidR="00F3312E" w:rsidRDefault="00000000" w:rsidP="00F3312E">
            <w:pPr>
              <w:rPr>
                <w:rFonts w:asciiTheme="minorHAnsi" w:hAnsiTheme="minorHAnsi" w:cstheme="minorHAnsi"/>
                <w:b/>
                <w:sz w:val="18"/>
                <w:szCs w:val="18"/>
                <w:lang w:eastAsia="zh-CN"/>
              </w:rPr>
            </w:pPr>
            <w:hyperlink r:id="rId348" w:history="1">
              <w:r w:rsidR="00F3312E">
                <w:rPr>
                  <w:rStyle w:val="Hyperlink"/>
                  <w:rFonts w:asciiTheme="minorHAnsi" w:hAnsiTheme="minorHAnsi" w:cstheme="minorHAnsi"/>
                  <w:b/>
                  <w:bCs/>
                  <w:color w:val="0000FF"/>
                  <w:sz w:val="16"/>
                  <w:szCs w:val="16"/>
                </w:rPr>
                <w:t>S5-260457</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A635957"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28.314 Add use case and requirements for WAB-node connecting to management system</w:t>
            </w:r>
          </w:p>
          <w:p w14:paraId="5FED81C6" w14:textId="77777777" w:rsidR="00B637C0" w:rsidRDefault="00B637C0"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HW: do not agree </w:t>
            </w:r>
            <w:r>
              <w:rPr>
                <w:rFonts w:asciiTheme="minorHAnsi" w:hAnsiTheme="minorHAnsi" w:cstheme="minorHAnsi"/>
                <w:sz w:val="16"/>
                <w:szCs w:val="16"/>
                <w:lang w:eastAsia="zh-CN"/>
              </w:rPr>
              <w:t>“</w:t>
            </w:r>
            <w:r w:rsidRPr="00B637C0">
              <w:rPr>
                <w:rFonts w:asciiTheme="minorHAnsi" w:hAnsiTheme="minorHAnsi" w:cstheme="minorHAnsi"/>
                <w:sz w:val="16"/>
                <w:szCs w:val="16"/>
                <w:lang w:eastAsia="zh-CN"/>
              </w:rPr>
              <w:t>mobile NR node</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 28.314 is not in scope of WID.</w:t>
            </w:r>
          </w:p>
          <w:p w14:paraId="310E656E" w14:textId="748E1C79" w:rsidR="0054314D" w:rsidRDefault="0054314D"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WID should be updated to add TS 28.314 as affected TS.</w:t>
            </w:r>
          </w:p>
          <w:p w14:paraId="31168F45" w14:textId="096B4A08" w:rsidR="0054314D" w:rsidRPr="00B637C0" w:rsidRDefault="0054314D" w:rsidP="00F3312E">
            <w:pPr>
              <w:rPr>
                <w:rFonts w:asciiTheme="minorHAnsi" w:hAnsiTheme="minorHAnsi" w:cstheme="minorHAnsi"/>
                <w:sz w:val="18"/>
                <w:szCs w:val="18"/>
                <w:lang w:eastAsia="zh-CN"/>
              </w:rPr>
            </w:pPr>
            <w:r w:rsidRPr="0054314D">
              <w:rPr>
                <w:rFonts w:asciiTheme="minorHAnsi" w:hAnsiTheme="minorHAnsi" w:cstheme="minorHAnsi" w:hint="eastAsia"/>
                <w:sz w:val="16"/>
                <w:szCs w:val="16"/>
                <w:lang w:eastAsia="zh-CN"/>
              </w:rPr>
              <w:t>-&gt;739</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98316F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5140354"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Jose Antonio Ordoñez Lucena</w:t>
            </w:r>
          </w:p>
        </w:tc>
      </w:tr>
      <w:tr w:rsidR="00F3312E" w14:paraId="18BBAF86"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76FFC0D" w14:textId="77777777" w:rsidR="00F3312E" w:rsidRDefault="00000000" w:rsidP="00F3312E">
            <w:pPr>
              <w:rPr>
                <w:rFonts w:asciiTheme="minorHAnsi" w:hAnsiTheme="minorHAnsi" w:cstheme="minorHAnsi"/>
                <w:b/>
                <w:sz w:val="18"/>
                <w:szCs w:val="18"/>
                <w:lang w:eastAsia="zh-CN"/>
              </w:rPr>
            </w:pPr>
            <w:hyperlink r:id="rId349" w:history="1">
              <w:r w:rsidR="00F3312E">
                <w:rPr>
                  <w:rStyle w:val="Hyperlink"/>
                  <w:rFonts w:asciiTheme="minorHAnsi" w:hAnsiTheme="minorHAnsi" w:cstheme="minorHAnsi"/>
                  <w:b/>
                  <w:bCs/>
                  <w:color w:val="0000FF"/>
                  <w:sz w:val="16"/>
                  <w:szCs w:val="16"/>
                </w:rPr>
                <w:t>S5-260458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0BE52E1"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28.315 Add procedure for WAB-node connecting to management system</w:t>
            </w:r>
          </w:p>
          <w:p w14:paraId="73036DDE" w14:textId="2E5AE069" w:rsidR="0038612E" w:rsidRDefault="0038612E" w:rsidP="00386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HW: do not agree </w:t>
            </w:r>
            <w:r>
              <w:rPr>
                <w:rFonts w:asciiTheme="minorHAnsi" w:hAnsiTheme="minorHAnsi" w:cstheme="minorHAnsi"/>
                <w:sz w:val="16"/>
                <w:szCs w:val="16"/>
                <w:lang w:eastAsia="zh-CN"/>
              </w:rPr>
              <w:t>“</w:t>
            </w:r>
            <w:r w:rsidRPr="00B637C0">
              <w:rPr>
                <w:rFonts w:asciiTheme="minorHAnsi" w:hAnsiTheme="minorHAnsi" w:cstheme="minorHAnsi"/>
                <w:sz w:val="16"/>
                <w:szCs w:val="16"/>
                <w:lang w:eastAsia="zh-CN"/>
              </w:rPr>
              <w:t>mobile NR node</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 28.315 is not in scope of WID.</w:t>
            </w:r>
          </w:p>
          <w:p w14:paraId="659ADD40" w14:textId="06739639" w:rsidR="0038612E" w:rsidRDefault="0038612E" w:rsidP="00386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WID should be updated to add TS 28.315 as affected TS.</w:t>
            </w:r>
          </w:p>
          <w:p w14:paraId="34631F1A" w14:textId="11C053B4" w:rsidR="0038612E" w:rsidRPr="0038612E" w:rsidRDefault="0038612E" w:rsidP="00F3312E">
            <w:pPr>
              <w:rPr>
                <w:rFonts w:asciiTheme="minorHAnsi" w:hAnsiTheme="minorHAnsi" w:cstheme="minorHAnsi"/>
                <w:sz w:val="16"/>
                <w:szCs w:val="16"/>
                <w:lang w:eastAsia="zh-CN"/>
              </w:rPr>
            </w:pPr>
          </w:p>
          <w:p w14:paraId="1E256C45" w14:textId="4932CE64" w:rsidR="0038612E" w:rsidRDefault="0038612E" w:rsidP="00F3312E">
            <w:pPr>
              <w:rPr>
                <w:rFonts w:asciiTheme="minorHAnsi" w:hAnsiTheme="minorHAnsi" w:cstheme="minorHAnsi"/>
                <w:sz w:val="18"/>
                <w:szCs w:val="18"/>
                <w:lang w:eastAsia="zh-CN"/>
              </w:rPr>
            </w:pPr>
            <w:r>
              <w:rPr>
                <w:rFonts w:asciiTheme="minorHAnsi" w:hAnsiTheme="minorHAnsi" w:cstheme="minorHAnsi" w:hint="eastAsia"/>
                <w:sz w:val="16"/>
                <w:szCs w:val="16"/>
                <w:lang w:eastAsia="zh-CN"/>
              </w:rPr>
              <w:t>-&gt;741</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CB75C20"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155EEEC"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Jose Antonio Ordoñez Lucena</w:t>
            </w:r>
          </w:p>
        </w:tc>
      </w:tr>
      <w:tr w:rsidR="00F3312E" w14:paraId="2C26CF8E"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3496EB5" w14:textId="77777777" w:rsidR="00F3312E" w:rsidRDefault="00000000" w:rsidP="00F3312E">
            <w:pPr>
              <w:rPr>
                <w:rFonts w:asciiTheme="minorHAnsi" w:hAnsiTheme="minorHAnsi" w:cstheme="minorHAnsi"/>
                <w:b/>
                <w:sz w:val="18"/>
                <w:szCs w:val="18"/>
                <w:lang w:eastAsia="zh-CN"/>
              </w:rPr>
            </w:pPr>
            <w:hyperlink r:id="rId350" w:history="1">
              <w:r w:rsidR="00F3312E">
                <w:rPr>
                  <w:rStyle w:val="Hyperlink"/>
                  <w:rFonts w:asciiTheme="minorHAnsi" w:hAnsiTheme="minorHAnsi" w:cstheme="minorHAnsi"/>
                  <w:b/>
                  <w:bCs/>
                  <w:color w:val="0000FF"/>
                  <w:sz w:val="16"/>
                  <w:szCs w:val="16"/>
                </w:rPr>
                <w:t>S5-260459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7056C12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28.531 Add use case and procedure for WAB-node configuration</w:t>
            </w:r>
          </w:p>
          <w:p w14:paraId="4D42E2E2" w14:textId="77777777" w:rsidR="00902C0B" w:rsidRDefault="00902C0B" w:rsidP="00F3312E">
            <w:pPr>
              <w:rPr>
                <w:rFonts w:asciiTheme="minorHAnsi" w:hAnsiTheme="minorHAnsi" w:cstheme="minorHAnsi"/>
                <w:sz w:val="16"/>
                <w:szCs w:val="16"/>
              </w:rPr>
            </w:pPr>
            <w:r>
              <w:rPr>
                <w:rFonts w:asciiTheme="minorHAnsi" w:hAnsiTheme="minorHAnsi" w:cstheme="minorHAnsi"/>
                <w:sz w:val="16"/>
                <w:szCs w:val="16"/>
              </w:rPr>
              <w:t>ZTE: same as previous, don’t update the existing figure</w:t>
            </w:r>
          </w:p>
          <w:p w14:paraId="5B59C8CD" w14:textId="77777777" w:rsidR="00902C0B" w:rsidRDefault="00902C0B" w:rsidP="00F3312E">
            <w:pPr>
              <w:rPr>
                <w:rFonts w:asciiTheme="minorHAnsi" w:hAnsiTheme="minorHAnsi" w:cstheme="minorHAnsi"/>
                <w:sz w:val="16"/>
                <w:szCs w:val="16"/>
              </w:rPr>
            </w:pPr>
            <w:r>
              <w:rPr>
                <w:rFonts w:asciiTheme="minorHAnsi" w:hAnsiTheme="minorHAnsi" w:cstheme="minorHAnsi"/>
                <w:sz w:val="16"/>
                <w:szCs w:val="16"/>
              </w:rPr>
              <w:t>HW: Same comment as on previous</w:t>
            </w:r>
          </w:p>
          <w:p w14:paraId="63291D72" w14:textId="6D77A725" w:rsidR="00902C0B" w:rsidRPr="00902C0B" w:rsidRDefault="00D4389C" w:rsidP="00902C0B">
            <w:pPr>
              <w:pStyle w:val="ListParagraph"/>
              <w:numPr>
                <w:ilvl w:val="0"/>
                <w:numId w:val="2"/>
              </w:numPr>
              <w:rPr>
                <w:rFonts w:asciiTheme="minorHAnsi" w:hAnsiTheme="minorHAnsi" w:cstheme="minorHAnsi"/>
                <w:sz w:val="18"/>
                <w:szCs w:val="18"/>
              </w:rPr>
            </w:pPr>
            <w:ins w:id="493" w:author="Zoulan" w:date="2026-02-12T15:20:00Z">
              <w:r>
                <w:rPr>
                  <w:rFonts w:asciiTheme="minorHAnsi" w:eastAsiaTheme="minorEastAsia" w:hAnsiTheme="minorHAnsi" w:cstheme="minorHAnsi" w:hint="eastAsia"/>
                  <w:sz w:val="18"/>
                  <w:szCs w:val="18"/>
                </w:rPr>
                <w:t>743</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B5B9CD2"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49BE82D"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Jose Antonio Ordoñez Lucena</w:t>
            </w:r>
          </w:p>
        </w:tc>
      </w:tr>
      <w:tr w:rsidR="00F3312E" w14:paraId="11EEBC37"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7F53FD1" w14:textId="77777777" w:rsidR="00F3312E" w:rsidRDefault="00000000" w:rsidP="00F3312E">
            <w:pPr>
              <w:rPr>
                <w:rFonts w:asciiTheme="minorHAnsi" w:hAnsiTheme="minorHAnsi" w:cstheme="minorHAnsi"/>
                <w:b/>
                <w:sz w:val="18"/>
                <w:szCs w:val="18"/>
                <w:lang w:eastAsia="zh-CN"/>
              </w:rPr>
            </w:pPr>
            <w:hyperlink r:id="rId351" w:history="1">
              <w:r w:rsidR="00F3312E">
                <w:rPr>
                  <w:rStyle w:val="Hyperlink"/>
                  <w:rFonts w:asciiTheme="minorHAnsi" w:hAnsiTheme="minorHAnsi" w:cstheme="minorHAnsi"/>
                  <w:b/>
                  <w:bCs/>
                  <w:color w:val="0000FF"/>
                  <w:sz w:val="16"/>
                  <w:szCs w:val="16"/>
                </w:rPr>
                <w:t>S5-260460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D0B957B"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28.540 Add OAM requirements for RAN3 MWAB features</w:t>
            </w:r>
          </w:p>
          <w:p w14:paraId="1D94C01C" w14:textId="77777777" w:rsidR="00902C0B" w:rsidRDefault="00902C0B" w:rsidP="00F3312E">
            <w:pPr>
              <w:rPr>
                <w:rFonts w:asciiTheme="minorHAnsi" w:hAnsiTheme="minorHAnsi" w:cstheme="minorHAnsi"/>
                <w:sz w:val="16"/>
                <w:szCs w:val="16"/>
              </w:rPr>
            </w:pPr>
            <w:r>
              <w:rPr>
                <w:rFonts w:asciiTheme="minorHAnsi" w:hAnsiTheme="minorHAnsi" w:cstheme="minorHAnsi"/>
                <w:sz w:val="16"/>
                <w:szCs w:val="16"/>
              </w:rPr>
              <w:t>ZTE: we need the LS reply from RAN3</w:t>
            </w:r>
          </w:p>
          <w:p w14:paraId="469E2ED6" w14:textId="6B5DFF84" w:rsidR="00902C0B" w:rsidRDefault="00902C0B" w:rsidP="00F3312E">
            <w:pPr>
              <w:rPr>
                <w:rFonts w:asciiTheme="minorHAnsi" w:hAnsiTheme="minorHAnsi" w:cstheme="minorHAnsi"/>
                <w:sz w:val="18"/>
                <w:szCs w:val="18"/>
              </w:rPr>
            </w:pPr>
            <w:r>
              <w:rPr>
                <w:rFonts w:asciiTheme="minorHAnsi" w:hAnsiTheme="minorHAnsi" w:cstheme="minorHAnsi"/>
                <w:sz w:val="16"/>
                <w:szCs w:val="16"/>
              </w:rPr>
              <w:t>HW: for mobility part we need to wait for reply LS</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D778F86"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EC9E1F8"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Jose Antonio Ordoñez Lucena</w:t>
            </w:r>
          </w:p>
        </w:tc>
      </w:tr>
      <w:tr w:rsidR="00F3312E" w14:paraId="4D5B9F29"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EB74AA6" w14:textId="77777777" w:rsidR="00F3312E" w:rsidRDefault="00000000" w:rsidP="00F3312E">
            <w:pPr>
              <w:rPr>
                <w:rFonts w:asciiTheme="minorHAnsi" w:hAnsiTheme="minorHAnsi" w:cstheme="minorHAnsi"/>
                <w:b/>
                <w:sz w:val="18"/>
                <w:szCs w:val="18"/>
                <w:lang w:eastAsia="zh-CN"/>
              </w:rPr>
            </w:pPr>
            <w:hyperlink r:id="rId352" w:history="1">
              <w:r w:rsidR="00F3312E">
                <w:rPr>
                  <w:rStyle w:val="Hyperlink"/>
                  <w:rFonts w:asciiTheme="minorHAnsi" w:hAnsiTheme="minorHAnsi" w:cstheme="minorHAnsi"/>
                  <w:b/>
                  <w:bCs/>
                  <w:color w:val="0000FF"/>
                  <w:sz w:val="16"/>
                  <w:szCs w:val="16"/>
                </w:rPr>
                <w:t>S5-260288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4596C31"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28.540 add CA management use case and requirement</w:t>
            </w:r>
          </w:p>
          <w:p w14:paraId="6FE4F315" w14:textId="77777777" w:rsidR="0008699F" w:rsidRDefault="0008699F" w:rsidP="00F3312E">
            <w:pPr>
              <w:rPr>
                <w:rFonts w:asciiTheme="minorHAnsi" w:hAnsiTheme="minorHAnsi" w:cstheme="minorHAnsi"/>
                <w:sz w:val="16"/>
                <w:szCs w:val="16"/>
              </w:rPr>
            </w:pPr>
            <w:r>
              <w:rPr>
                <w:rFonts w:asciiTheme="minorHAnsi" w:hAnsiTheme="minorHAnsi" w:cstheme="minorHAnsi"/>
                <w:sz w:val="16"/>
                <w:szCs w:val="16"/>
              </w:rPr>
              <w:t>SS: we have not done such config. before, do not know what is the motivation behind.</w:t>
            </w:r>
          </w:p>
          <w:p w14:paraId="786D2239" w14:textId="77777777" w:rsidR="0008699F" w:rsidRDefault="0008699F" w:rsidP="00F3312E">
            <w:pPr>
              <w:rPr>
                <w:rFonts w:asciiTheme="minorHAnsi" w:hAnsiTheme="minorHAnsi" w:cstheme="minorHAnsi"/>
                <w:sz w:val="16"/>
                <w:szCs w:val="16"/>
              </w:rPr>
            </w:pPr>
            <w:r>
              <w:rPr>
                <w:rFonts w:asciiTheme="minorHAnsi" w:hAnsiTheme="minorHAnsi" w:cstheme="minorHAnsi"/>
                <w:sz w:val="16"/>
                <w:szCs w:val="16"/>
              </w:rPr>
              <w:t>E: share the same concern as SS. Further discussion needed.</w:t>
            </w:r>
          </w:p>
          <w:p w14:paraId="28B76C6B" w14:textId="38805CB0" w:rsidR="0008699F" w:rsidRDefault="0008699F" w:rsidP="00F3312E">
            <w:pPr>
              <w:rPr>
                <w:rFonts w:asciiTheme="minorHAnsi" w:hAnsiTheme="minorHAnsi" w:cstheme="minorHAnsi"/>
                <w:sz w:val="18"/>
                <w:szCs w:val="18"/>
              </w:rPr>
            </w:pPr>
            <w:r>
              <w:rPr>
                <w:rFonts w:asciiTheme="minorHAnsi" w:hAnsiTheme="minorHAnsi" w:cstheme="minorHAnsi"/>
                <w:sz w:val="16"/>
                <w:szCs w:val="16"/>
              </w:rPr>
              <w:t>-&gt;744</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FC6FB7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FAAFA93"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xiaoli Shi</w:t>
            </w:r>
          </w:p>
        </w:tc>
      </w:tr>
      <w:tr w:rsidR="00F3312E" w14:paraId="19F8627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EF5C5DB" w14:textId="77777777" w:rsidR="00F3312E" w:rsidRDefault="00000000" w:rsidP="00F3312E">
            <w:pPr>
              <w:rPr>
                <w:rFonts w:asciiTheme="minorHAnsi" w:hAnsiTheme="minorHAnsi" w:cstheme="minorHAnsi"/>
                <w:b/>
                <w:sz w:val="18"/>
                <w:szCs w:val="18"/>
                <w:lang w:eastAsia="zh-CN"/>
              </w:rPr>
            </w:pPr>
            <w:hyperlink r:id="rId353" w:history="1">
              <w:r w:rsidR="00F3312E">
                <w:rPr>
                  <w:rStyle w:val="Hyperlink"/>
                  <w:rFonts w:asciiTheme="minorHAnsi" w:hAnsiTheme="minorHAnsi" w:cstheme="minorHAnsi"/>
                  <w:b/>
                  <w:bCs/>
                  <w:color w:val="0000FF"/>
                  <w:sz w:val="16"/>
                  <w:szCs w:val="16"/>
                </w:rPr>
                <w:t>S5-260289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668CD9F4"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28.541 add CA related configuration parameters</w:t>
            </w:r>
          </w:p>
          <w:p w14:paraId="37680E0C" w14:textId="38C31E46" w:rsidR="0008699F" w:rsidRDefault="0008699F" w:rsidP="00F3312E">
            <w:pPr>
              <w:rPr>
                <w:rFonts w:asciiTheme="minorHAnsi" w:hAnsiTheme="minorHAnsi" w:cstheme="minorHAnsi"/>
                <w:sz w:val="16"/>
                <w:szCs w:val="16"/>
              </w:rPr>
            </w:pPr>
            <w:r>
              <w:rPr>
                <w:rFonts w:asciiTheme="minorHAnsi" w:hAnsiTheme="minorHAnsi" w:cstheme="minorHAnsi"/>
                <w:sz w:val="16"/>
                <w:szCs w:val="16"/>
              </w:rPr>
              <w:t>SS: related to previous CR. Requires more time and discussion</w:t>
            </w:r>
          </w:p>
          <w:p w14:paraId="0777F010" w14:textId="77777777" w:rsidR="0008699F" w:rsidRDefault="0008699F" w:rsidP="00F3312E">
            <w:pPr>
              <w:rPr>
                <w:rFonts w:asciiTheme="minorHAnsi" w:hAnsiTheme="minorHAnsi" w:cstheme="minorHAnsi"/>
                <w:sz w:val="16"/>
                <w:szCs w:val="16"/>
              </w:rPr>
            </w:pPr>
            <w:r>
              <w:rPr>
                <w:rFonts w:asciiTheme="minorHAnsi" w:hAnsiTheme="minorHAnsi" w:cstheme="minorHAnsi"/>
                <w:sz w:val="16"/>
                <w:szCs w:val="16"/>
              </w:rPr>
              <w:t>E: same as SS</w:t>
            </w:r>
          </w:p>
          <w:p w14:paraId="10154F49" w14:textId="390B0C2C" w:rsidR="0008699F" w:rsidRDefault="0008699F" w:rsidP="00F3312E">
            <w:pPr>
              <w:rPr>
                <w:rFonts w:asciiTheme="minorHAnsi" w:hAnsiTheme="minorHAnsi" w:cstheme="minorHAnsi"/>
                <w:sz w:val="16"/>
                <w:szCs w:val="16"/>
              </w:rPr>
            </w:pPr>
            <w:r>
              <w:rPr>
                <w:rFonts w:asciiTheme="minorHAnsi" w:hAnsiTheme="minorHAnsi" w:cstheme="minorHAnsi"/>
                <w:sz w:val="16"/>
                <w:szCs w:val="16"/>
              </w:rPr>
              <w:t>CATT: should differ between UL and DL</w:t>
            </w:r>
          </w:p>
          <w:p w14:paraId="45B433DB" w14:textId="56A8B292" w:rsidR="0008699F" w:rsidRPr="0008699F" w:rsidRDefault="0008699F" w:rsidP="0008699F">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745</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D36357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3AE1F6D"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xiaoli Shi</w:t>
            </w:r>
          </w:p>
        </w:tc>
      </w:tr>
      <w:tr w:rsidR="00F3312E" w14:paraId="775CFC19"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68E6BFE7" w14:textId="77777777" w:rsidR="00F3312E" w:rsidRDefault="00F3312E" w:rsidP="00F3312E">
            <w:pPr>
              <w:rPr>
                <w:rFonts w:asciiTheme="minorHAnsi" w:hAnsiTheme="minorHAnsi" w:cstheme="minorHAnsi"/>
                <w:b/>
                <w:bCs/>
                <w:sz w:val="16"/>
                <w:szCs w:val="16"/>
              </w:rPr>
            </w:pPr>
            <w:r>
              <w:rPr>
                <w:rFonts w:asciiTheme="minorHAnsi" w:hAnsiTheme="minorHAnsi" w:cstheme="minorHAnsi" w:hint="eastAsia"/>
                <w:b/>
                <w:bCs/>
                <w:sz w:val="16"/>
                <w:szCs w:val="16"/>
              </w:rPr>
              <w:t>WT-</w:t>
            </w:r>
            <w:r>
              <w:rPr>
                <w:rFonts w:asciiTheme="minorHAnsi" w:hAnsiTheme="minorHAnsi" w:cstheme="minorHAnsi" w:hint="eastAsia"/>
                <w:b/>
                <w:bCs/>
                <w:sz w:val="16"/>
                <w:szCs w:val="16"/>
                <w:lang w:val="en-US" w:eastAsia="zh-CN"/>
              </w:rPr>
              <w:t>3</w:t>
            </w:r>
            <w:r>
              <w:rPr>
                <w:rFonts w:asciiTheme="minorHAnsi" w:hAnsiTheme="minorHAnsi" w:cstheme="minorHAnsi" w:hint="eastAsia"/>
                <w:b/>
                <w:bCs/>
                <w:sz w:val="16"/>
                <w:szCs w:val="16"/>
              </w:rPr>
              <w:t>: NRM enhancement</w:t>
            </w:r>
          </w:p>
        </w:tc>
      </w:tr>
      <w:tr w:rsidR="00F3312E" w14:paraId="5DE3902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5403C99" w14:textId="77777777" w:rsidR="00F3312E" w:rsidRDefault="00000000" w:rsidP="00F3312E">
            <w:pPr>
              <w:rPr>
                <w:rFonts w:asciiTheme="minorHAnsi" w:hAnsiTheme="minorHAnsi" w:cstheme="minorHAnsi"/>
                <w:b/>
                <w:sz w:val="18"/>
                <w:szCs w:val="18"/>
                <w:lang w:eastAsia="zh-CN"/>
              </w:rPr>
            </w:pPr>
            <w:hyperlink r:id="rId354" w:history="1">
              <w:r w:rsidR="00F3312E">
                <w:rPr>
                  <w:rStyle w:val="Hyperlink"/>
                  <w:rFonts w:asciiTheme="minorHAnsi" w:hAnsiTheme="minorHAnsi" w:cstheme="minorHAnsi"/>
                  <w:b/>
                  <w:bCs/>
                  <w:color w:val="0000FF"/>
                  <w:sz w:val="16"/>
                  <w:szCs w:val="16"/>
                </w:rPr>
                <w:t>S5-260107</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33C1D3C"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28.541 Add openAPI definition for SectorEquipmentFunction and AntennaFunction</w:t>
            </w:r>
          </w:p>
          <w:p w14:paraId="46056348" w14:textId="77777777" w:rsidR="0008699F" w:rsidRDefault="0008699F" w:rsidP="00F3312E">
            <w:pPr>
              <w:rPr>
                <w:rFonts w:asciiTheme="minorHAnsi" w:hAnsiTheme="minorHAnsi" w:cstheme="minorHAnsi"/>
                <w:sz w:val="16"/>
                <w:szCs w:val="16"/>
              </w:rPr>
            </w:pPr>
            <w:r>
              <w:rPr>
                <w:rFonts w:asciiTheme="minorHAnsi" w:hAnsiTheme="minorHAnsi" w:cstheme="minorHAnsi"/>
                <w:sz w:val="16"/>
                <w:szCs w:val="16"/>
              </w:rPr>
              <w:t>E: Spelling error</w:t>
            </w:r>
          </w:p>
          <w:p w14:paraId="4C619A9D" w14:textId="03D43083" w:rsidR="0008699F" w:rsidRPr="0008699F" w:rsidRDefault="0008699F" w:rsidP="0008699F">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746</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7755B7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C43BE2D"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Ruiyue Xu</w:t>
            </w:r>
          </w:p>
        </w:tc>
      </w:tr>
      <w:tr w:rsidR="00F3312E" w14:paraId="1FBAB2B9"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E1EE14A" w14:textId="77777777" w:rsidR="00F3312E" w:rsidRDefault="00000000" w:rsidP="00F3312E">
            <w:pPr>
              <w:rPr>
                <w:rFonts w:asciiTheme="minorHAnsi" w:hAnsiTheme="minorHAnsi" w:cstheme="minorHAnsi"/>
                <w:b/>
                <w:sz w:val="18"/>
                <w:szCs w:val="18"/>
                <w:lang w:eastAsia="zh-CN"/>
              </w:rPr>
            </w:pPr>
            <w:hyperlink r:id="rId355" w:history="1">
              <w:r w:rsidR="00F3312E">
                <w:rPr>
                  <w:rStyle w:val="Hyperlink"/>
                  <w:rFonts w:asciiTheme="minorHAnsi" w:hAnsiTheme="minorHAnsi" w:cstheme="minorHAnsi"/>
                  <w:b/>
                  <w:bCs/>
                  <w:color w:val="0000FF"/>
                  <w:sz w:val="16"/>
                  <w:szCs w:val="16"/>
                </w:rPr>
                <w:t>S5-260108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51DBB2B"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28.623 Add openAPI definition for SectorEquipmentFunction and AntennaFunction</w:t>
            </w:r>
          </w:p>
          <w:p w14:paraId="01B5D703" w14:textId="72F25037" w:rsidR="0008699F" w:rsidRPr="0008699F" w:rsidRDefault="0008699F" w:rsidP="0008699F">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747</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8063CC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25631A0"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Ruiyue Xu</w:t>
            </w:r>
          </w:p>
        </w:tc>
      </w:tr>
      <w:tr w:rsidR="00F3312E" w14:paraId="02EB5718"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CC"/>
          </w:tcPr>
          <w:p w14:paraId="055DE5E3"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6.20.12</w:t>
            </w:r>
          </w:p>
        </w:tc>
        <w:tc>
          <w:tcPr>
            <w:tcW w:w="5155" w:type="dxa"/>
            <w:tcBorders>
              <w:top w:val="single" w:sz="4" w:space="0" w:color="auto"/>
              <w:left w:val="single" w:sz="4" w:space="0" w:color="auto"/>
              <w:bottom w:val="single" w:sz="4" w:space="0" w:color="auto"/>
              <w:right w:val="single" w:sz="4" w:space="0" w:color="auto"/>
            </w:tcBorders>
            <w:shd w:val="clear" w:color="auto" w:fill="FFFFCC"/>
          </w:tcPr>
          <w:p w14:paraId="7E48F167"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5G performance measurements/KPIs and Trace/MDT/QoE</w:t>
            </w:r>
          </w:p>
        </w:tc>
        <w:tc>
          <w:tcPr>
            <w:tcW w:w="2574" w:type="dxa"/>
            <w:tcBorders>
              <w:top w:val="single" w:sz="4" w:space="0" w:color="auto"/>
              <w:left w:val="single" w:sz="4" w:space="0" w:color="auto"/>
              <w:bottom w:val="single" w:sz="4" w:space="0" w:color="auto"/>
              <w:right w:val="single" w:sz="4" w:space="0" w:color="auto"/>
            </w:tcBorders>
            <w:shd w:val="clear" w:color="auto" w:fill="FFFFCC"/>
          </w:tcPr>
          <w:p w14:paraId="4F62089C"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PM_KPI_Trace_MDT_QoE-OAM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CC"/>
          </w:tcPr>
          <w:p w14:paraId="7EF11CD0" w14:textId="77777777" w:rsidR="00F3312E" w:rsidRDefault="00F3312E" w:rsidP="00F3312E">
            <w:pPr>
              <w:jc w:val="center"/>
              <w:rPr>
                <w:rFonts w:asciiTheme="minorHAnsi" w:hAnsiTheme="minorHAnsi" w:cstheme="minorHAnsi"/>
                <w:sz w:val="18"/>
                <w:szCs w:val="18"/>
                <w:highlight w:val="lightGray"/>
                <w:lang w:eastAsia="zh-CN"/>
              </w:rPr>
            </w:pPr>
          </w:p>
        </w:tc>
      </w:tr>
      <w:tr w:rsidR="00F3312E" w14:paraId="11027679"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978ED31" w14:textId="77777777" w:rsidR="00F3312E" w:rsidRDefault="00000000" w:rsidP="00F3312E">
            <w:pPr>
              <w:rPr>
                <w:rFonts w:asciiTheme="minorHAnsi" w:hAnsiTheme="minorHAnsi" w:cstheme="minorHAnsi"/>
                <w:b/>
                <w:sz w:val="18"/>
                <w:szCs w:val="18"/>
                <w:lang w:eastAsia="zh-CN"/>
              </w:rPr>
            </w:pPr>
            <w:hyperlink r:id="rId356" w:history="1">
              <w:r w:rsidR="00F3312E">
                <w:rPr>
                  <w:rStyle w:val="Hyperlink"/>
                  <w:rFonts w:asciiTheme="minorHAnsi" w:hAnsiTheme="minorHAnsi" w:cstheme="minorHAnsi"/>
                  <w:b/>
                  <w:bCs/>
                  <w:color w:val="0000FF"/>
                  <w:sz w:val="16"/>
                  <w:szCs w:val="16"/>
                </w:rPr>
                <w:t>S5-260066</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940A16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Introduction of measurements for Inter-gNB LTM</w:t>
            </w:r>
          </w:p>
          <w:p w14:paraId="2A7FAB0B" w14:textId="77777777" w:rsidR="00F3312E" w:rsidRDefault="00F3312E" w:rsidP="00F3312E">
            <w:pPr>
              <w:rPr>
                <w:rFonts w:asciiTheme="minorHAnsi" w:hAnsiTheme="minorHAnsi" w:cstheme="minorHAnsi"/>
                <w:sz w:val="18"/>
                <w:szCs w:val="18"/>
                <w:lang w:val="en-US"/>
              </w:rPr>
            </w:pPr>
            <w:r w:rsidRPr="00890DA3">
              <w:rPr>
                <w:rFonts w:asciiTheme="minorHAnsi" w:hAnsiTheme="minorHAnsi" w:cstheme="minorHAnsi"/>
                <w:sz w:val="18"/>
                <w:szCs w:val="18"/>
                <w:highlight w:val="cyan"/>
                <w:lang w:val="en-US"/>
              </w:rPr>
              <w:t>Related tdoc 0066/292/380/381/387/388/484/485/486/487</w:t>
            </w:r>
          </w:p>
          <w:p w14:paraId="278EEE45" w14:textId="77777777" w:rsidR="00FC7A78" w:rsidRDefault="00FC7A78" w:rsidP="00F3312E">
            <w:pPr>
              <w:rPr>
                <w:rFonts w:asciiTheme="minorHAnsi" w:hAnsiTheme="minorHAnsi" w:cstheme="minorHAnsi"/>
                <w:sz w:val="18"/>
                <w:szCs w:val="18"/>
              </w:rPr>
            </w:pPr>
          </w:p>
          <w:p w14:paraId="1A439F83" w14:textId="77777777" w:rsidR="00FC7A78" w:rsidRDefault="00FC7A78" w:rsidP="00F3312E">
            <w:pPr>
              <w:rPr>
                <w:rFonts w:asciiTheme="minorHAnsi" w:hAnsiTheme="minorHAnsi" w:cstheme="minorHAnsi"/>
                <w:sz w:val="18"/>
                <w:szCs w:val="18"/>
              </w:rPr>
            </w:pPr>
            <w:r>
              <w:rPr>
                <w:rFonts w:asciiTheme="minorHAnsi" w:hAnsiTheme="minorHAnsi" w:cstheme="minorHAnsi"/>
                <w:sz w:val="18"/>
                <w:szCs w:val="18"/>
              </w:rPr>
              <w:t>E: the content is not needed once the other CRs are agreed.</w:t>
            </w:r>
          </w:p>
          <w:p w14:paraId="4F30307E" w14:textId="493811F2" w:rsidR="00FC7A78" w:rsidRPr="00FC7A78" w:rsidRDefault="00FC7A78" w:rsidP="00FC7A78">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Not pursued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6C12B64"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Rakuten Mobile, Inc</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BAA5818"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Ravi Chamarty</w:t>
            </w:r>
          </w:p>
        </w:tc>
      </w:tr>
      <w:tr w:rsidR="00283042" w14:paraId="1374B136"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D048AA7" w14:textId="1314FDF0" w:rsidR="00283042" w:rsidRDefault="00000000" w:rsidP="00283042">
            <w:hyperlink r:id="rId357" w:history="1">
              <w:r w:rsidR="00283042">
                <w:rPr>
                  <w:rStyle w:val="Hyperlink"/>
                  <w:rFonts w:asciiTheme="minorHAnsi" w:hAnsiTheme="minorHAnsi" w:cstheme="minorHAnsi"/>
                  <w:b/>
                  <w:bCs/>
                  <w:color w:val="0000FF"/>
                  <w:sz w:val="16"/>
                  <w:szCs w:val="16"/>
                  <w:highlight w:val="darkGray"/>
                </w:rPr>
                <w:t>S5-260397</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75E996F" w14:textId="77777777" w:rsidR="00283042" w:rsidRDefault="00283042" w:rsidP="00283042">
            <w:pPr>
              <w:rPr>
                <w:rFonts w:asciiTheme="minorHAnsi" w:hAnsiTheme="minorHAnsi" w:cstheme="minorHAnsi"/>
                <w:sz w:val="16"/>
                <w:szCs w:val="16"/>
              </w:rPr>
            </w:pPr>
            <w:r>
              <w:rPr>
                <w:rFonts w:asciiTheme="minorHAnsi" w:hAnsiTheme="minorHAnsi" w:cstheme="minorHAnsi"/>
                <w:sz w:val="16"/>
                <w:szCs w:val="16"/>
              </w:rPr>
              <w:t>Rel-20 CR TS 28.552 Introduce definition for "filter"</w:t>
            </w:r>
          </w:p>
          <w:p w14:paraId="73310878" w14:textId="77777777" w:rsidR="00283042" w:rsidRDefault="00283042" w:rsidP="00283042">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Revised to 0481</w:t>
            </w:r>
          </w:p>
          <w:p w14:paraId="4247F41F" w14:textId="3B1ED8EF" w:rsidR="00283042" w:rsidRDefault="00283042" w:rsidP="00283042">
            <w:pPr>
              <w:rPr>
                <w:rFonts w:asciiTheme="minorHAnsi" w:hAnsiTheme="minorHAnsi" w:cstheme="minorHAnsi"/>
                <w:sz w:val="16"/>
                <w:szCs w:val="16"/>
              </w:rPr>
            </w:pPr>
            <w:r>
              <w:rPr>
                <w:rFonts w:asciiTheme="minorHAnsi" w:hAnsiTheme="minorHAnsi" w:cstheme="minorHAnsi"/>
                <w:sz w:val="16"/>
                <w:szCs w:val="16"/>
                <w:highlight w:val="cyan"/>
                <w:lang w:eastAsia="zh-CN"/>
              </w:rPr>
              <w:t>MCC comments.</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D6D1FBA" w14:textId="29750DAF" w:rsidR="00283042" w:rsidRDefault="00283042" w:rsidP="00283042">
            <w:pPr>
              <w:rPr>
                <w:rFonts w:asciiTheme="minorHAnsi" w:hAnsiTheme="minorHAnsi" w:cstheme="minorHAnsi"/>
                <w:sz w:val="16"/>
                <w:szCs w:val="16"/>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E6713F0" w14:textId="0A9AC9A5" w:rsidR="00283042" w:rsidRDefault="00283042" w:rsidP="00283042">
            <w:pPr>
              <w:jc w:val="center"/>
              <w:rPr>
                <w:rFonts w:asciiTheme="minorHAnsi" w:hAnsiTheme="minorHAnsi" w:cstheme="minorHAnsi"/>
                <w:sz w:val="16"/>
                <w:szCs w:val="16"/>
              </w:rPr>
            </w:pPr>
            <w:r>
              <w:rPr>
                <w:rFonts w:asciiTheme="minorHAnsi" w:hAnsiTheme="minorHAnsi" w:cstheme="minorHAnsi"/>
                <w:sz w:val="16"/>
                <w:szCs w:val="16"/>
              </w:rPr>
              <w:t>Sreekumar Pothera Kalloor</w:t>
            </w:r>
          </w:p>
        </w:tc>
      </w:tr>
      <w:tr w:rsidR="00F3312E" w14:paraId="0DD1F8C6"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687CD0F" w14:textId="77777777" w:rsidR="00F3312E" w:rsidRDefault="00000000" w:rsidP="00F3312E">
            <w:pPr>
              <w:rPr>
                <w:rFonts w:asciiTheme="minorHAnsi" w:hAnsiTheme="minorHAnsi" w:cstheme="minorHAnsi"/>
                <w:b/>
                <w:sz w:val="18"/>
                <w:szCs w:val="18"/>
                <w:lang w:eastAsia="zh-CN"/>
              </w:rPr>
            </w:pPr>
            <w:hyperlink r:id="rId358" w:history="1">
              <w:r w:rsidR="00F3312E">
                <w:rPr>
                  <w:rStyle w:val="Hyperlink"/>
                  <w:rFonts w:asciiTheme="minorHAnsi" w:hAnsiTheme="minorHAnsi" w:cstheme="minorHAnsi"/>
                  <w:b/>
                  <w:bCs/>
                  <w:color w:val="0000FF"/>
                  <w:sz w:val="16"/>
                  <w:szCs w:val="16"/>
                </w:rPr>
                <w:t>S5-260481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2D28EC4"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28.552 Introduce definition for "filter"</w:t>
            </w:r>
          </w:p>
          <w:p w14:paraId="4ECFAE60"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comments.</w:t>
            </w:r>
          </w:p>
          <w:p w14:paraId="76CA0266" w14:textId="77777777" w:rsidR="00FC7A78" w:rsidRDefault="00FC7A78"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MCC: wrong category</w:t>
            </w:r>
          </w:p>
          <w:p w14:paraId="17D7544C" w14:textId="77777777" w:rsidR="00FC7A78" w:rsidRDefault="00FC7A78"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RT: rephrase, improve language</w:t>
            </w:r>
          </w:p>
          <w:p w14:paraId="26B8A355" w14:textId="77777777" w:rsidR="00FC7A78" w:rsidRDefault="00FC7A78"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E: not needed. Commented in previous meeting</w:t>
            </w:r>
          </w:p>
          <w:p w14:paraId="22BBD8A3" w14:textId="35926AE9" w:rsidR="00FC7A78" w:rsidRPr="00FC7A78" w:rsidRDefault="00FC7A78" w:rsidP="00FC7A78">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Not pursued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B729A1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68F2D85"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Sreekumar Pothera Kalloor</w:t>
            </w:r>
          </w:p>
        </w:tc>
      </w:tr>
      <w:tr w:rsidR="00F3312E" w14:paraId="3B1F2877"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B4172E9" w14:textId="77777777" w:rsidR="00F3312E" w:rsidRDefault="00000000" w:rsidP="00F3312E">
            <w:pPr>
              <w:rPr>
                <w:rFonts w:asciiTheme="minorHAnsi" w:hAnsiTheme="minorHAnsi" w:cstheme="minorHAnsi"/>
                <w:b/>
                <w:sz w:val="18"/>
                <w:szCs w:val="18"/>
                <w:lang w:eastAsia="zh-CN"/>
              </w:rPr>
            </w:pPr>
            <w:hyperlink r:id="rId359" w:history="1">
              <w:r w:rsidR="00F3312E">
                <w:rPr>
                  <w:rStyle w:val="Hyperlink"/>
                  <w:rFonts w:asciiTheme="minorHAnsi" w:hAnsiTheme="minorHAnsi" w:cstheme="minorHAnsi"/>
                  <w:b/>
                  <w:bCs/>
                  <w:color w:val="0000FF"/>
                  <w:sz w:val="16"/>
                  <w:szCs w:val="16"/>
                </w:rPr>
                <w:t>S5-260394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BC4CDE5"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32.423 Trace Administrative Message in Trace Record File</w:t>
            </w:r>
          </w:p>
          <w:p w14:paraId="22749E6C" w14:textId="12B28F8A" w:rsidR="00FC7A78" w:rsidRDefault="00FC7A78" w:rsidP="00F3312E">
            <w:pPr>
              <w:rPr>
                <w:rFonts w:asciiTheme="minorHAnsi" w:hAnsiTheme="minorHAnsi" w:cstheme="minorHAnsi"/>
                <w:sz w:val="16"/>
                <w:szCs w:val="16"/>
              </w:rPr>
            </w:pPr>
            <w:r>
              <w:rPr>
                <w:rFonts w:asciiTheme="minorHAnsi" w:hAnsiTheme="minorHAnsi" w:cstheme="minorHAnsi"/>
                <w:sz w:val="16"/>
                <w:szCs w:val="16"/>
              </w:rPr>
              <w:t>E: do not support. incorrect statement, not backwards compatible</w:t>
            </w:r>
          </w:p>
          <w:p w14:paraId="28E22A37" w14:textId="45EE4D01" w:rsidR="00FC7A78" w:rsidRDefault="00FC7A78" w:rsidP="00F3312E">
            <w:pPr>
              <w:rPr>
                <w:rFonts w:asciiTheme="minorHAnsi" w:hAnsiTheme="minorHAnsi" w:cstheme="minorHAnsi"/>
                <w:sz w:val="18"/>
                <w:szCs w:val="18"/>
              </w:rPr>
            </w:pPr>
            <w:r>
              <w:rPr>
                <w:rFonts w:asciiTheme="minorHAnsi" w:hAnsiTheme="minorHAnsi" w:cstheme="minorHAnsi"/>
                <w:sz w:val="18"/>
                <w:szCs w:val="18"/>
              </w:rPr>
              <w:t>Keep open</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77A441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8930476"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Sreekumar Pothera Kalloor</w:t>
            </w:r>
          </w:p>
        </w:tc>
      </w:tr>
      <w:tr w:rsidR="001A6D55" w14:paraId="246CB261"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0B55F2D" w14:textId="0284BA2A" w:rsidR="001A6D55" w:rsidRDefault="00000000" w:rsidP="001A6D55">
            <w:hyperlink r:id="rId360" w:history="1">
              <w:r w:rsidR="001A6D55">
                <w:rPr>
                  <w:rStyle w:val="Hyperlink"/>
                  <w:rFonts w:asciiTheme="minorHAnsi" w:hAnsiTheme="minorHAnsi" w:cstheme="minorHAnsi"/>
                  <w:b/>
                  <w:bCs/>
                  <w:color w:val="0000FF"/>
                  <w:sz w:val="16"/>
                  <w:szCs w:val="16"/>
                  <w:highlight w:val="darkGray"/>
                </w:rPr>
                <w:t>S5-260395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8E68558" w14:textId="77777777" w:rsidR="001A6D55" w:rsidRDefault="001A6D55" w:rsidP="001A6D55">
            <w:pPr>
              <w:rPr>
                <w:rFonts w:asciiTheme="minorHAnsi" w:hAnsiTheme="minorHAnsi" w:cstheme="minorHAnsi"/>
                <w:sz w:val="16"/>
                <w:szCs w:val="16"/>
              </w:rPr>
            </w:pPr>
            <w:r>
              <w:rPr>
                <w:rFonts w:asciiTheme="minorHAnsi" w:hAnsiTheme="minorHAnsi" w:cstheme="minorHAnsi"/>
                <w:sz w:val="16"/>
                <w:szCs w:val="16"/>
              </w:rPr>
              <w:t>Rel-20 CR TS 32.423 Trace Record file xml format mapping updates</w:t>
            </w:r>
          </w:p>
          <w:p w14:paraId="7E9661A0" w14:textId="77777777" w:rsidR="001A6D55" w:rsidRDefault="001A6D55" w:rsidP="001A6D55">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Revised to 0476</w:t>
            </w:r>
          </w:p>
          <w:p w14:paraId="1910EB76" w14:textId="6A2C341A" w:rsidR="001A6D55" w:rsidRDefault="001A6D55" w:rsidP="001A6D55">
            <w:pPr>
              <w:rPr>
                <w:rFonts w:asciiTheme="minorHAnsi" w:hAnsiTheme="minorHAnsi" w:cstheme="minorHAnsi"/>
                <w:sz w:val="16"/>
                <w:szCs w:val="16"/>
              </w:rPr>
            </w:pPr>
            <w:r>
              <w:rPr>
                <w:rFonts w:asciiTheme="minorHAnsi" w:hAnsiTheme="minorHAnsi" w:cstheme="minorHAnsi"/>
                <w:sz w:val="16"/>
                <w:szCs w:val="16"/>
                <w:highlight w:val="cyan"/>
                <w:lang w:eastAsia="zh-CN"/>
              </w:rPr>
              <w:t>MCC comments.</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925C47E" w14:textId="3CD7C8C0" w:rsidR="001A6D55" w:rsidRDefault="001A6D55" w:rsidP="001A6D55">
            <w:pPr>
              <w:rPr>
                <w:rFonts w:asciiTheme="minorHAnsi" w:hAnsiTheme="minorHAnsi" w:cstheme="minorHAnsi"/>
                <w:sz w:val="16"/>
                <w:szCs w:val="16"/>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8EFD935" w14:textId="3D3D3887" w:rsidR="001A6D55" w:rsidRDefault="001A6D55" w:rsidP="001A6D55">
            <w:pPr>
              <w:jc w:val="center"/>
              <w:rPr>
                <w:rFonts w:asciiTheme="minorHAnsi" w:hAnsiTheme="minorHAnsi" w:cstheme="minorHAnsi"/>
                <w:sz w:val="16"/>
                <w:szCs w:val="16"/>
              </w:rPr>
            </w:pPr>
            <w:r>
              <w:rPr>
                <w:rFonts w:asciiTheme="minorHAnsi" w:hAnsiTheme="minorHAnsi" w:cstheme="minorHAnsi"/>
                <w:sz w:val="16"/>
                <w:szCs w:val="16"/>
              </w:rPr>
              <w:t>Sreekumar Pothera Kalloor</w:t>
            </w:r>
          </w:p>
        </w:tc>
      </w:tr>
      <w:tr w:rsidR="00F3312E" w14:paraId="42904D4D"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56031FA" w14:textId="77777777" w:rsidR="00F3312E" w:rsidRDefault="00000000" w:rsidP="00F3312E">
            <w:pPr>
              <w:rPr>
                <w:rFonts w:asciiTheme="minorHAnsi" w:hAnsiTheme="minorHAnsi" w:cstheme="minorHAnsi"/>
                <w:b/>
                <w:bCs/>
                <w:color w:val="0000FF"/>
                <w:sz w:val="16"/>
                <w:szCs w:val="16"/>
                <w:u w:val="single"/>
              </w:rPr>
            </w:pPr>
            <w:hyperlink r:id="rId361" w:history="1">
              <w:r w:rsidR="00F3312E">
                <w:rPr>
                  <w:rStyle w:val="Hyperlink"/>
                  <w:rFonts w:asciiTheme="minorHAnsi" w:hAnsiTheme="minorHAnsi" w:cstheme="minorHAnsi"/>
                  <w:b/>
                  <w:bCs/>
                  <w:color w:val="0000FF"/>
                  <w:sz w:val="16"/>
                  <w:szCs w:val="16"/>
                </w:rPr>
                <w:t>S5-260476</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C79D5F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32.423 Trace Record file xml format mapping updates</w:t>
            </w:r>
          </w:p>
          <w:p w14:paraId="10A640A6" w14:textId="77777777" w:rsidR="00FC7A78" w:rsidRDefault="00FC7A78" w:rsidP="001A6D55">
            <w:pPr>
              <w:tabs>
                <w:tab w:val="left" w:pos="2033"/>
              </w:tabs>
              <w:rPr>
                <w:rFonts w:asciiTheme="minorHAnsi" w:hAnsiTheme="minorHAnsi" w:cstheme="minorHAnsi"/>
                <w:sz w:val="16"/>
                <w:szCs w:val="16"/>
              </w:rPr>
            </w:pPr>
            <w:r>
              <w:rPr>
                <w:rFonts w:asciiTheme="minorHAnsi" w:hAnsiTheme="minorHAnsi" w:cstheme="minorHAnsi"/>
                <w:sz w:val="16"/>
                <w:szCs w:val="16"/>
              </w:rPr>
              <w:t>E: same comment as 394</w:t>
            </w:r>
          </w:p>
          <w:p w14:paraId="466A0801" w14:textId="5BFB1689" w:rsidR="001A6D55" w:rsidRPr="001A6D55" w:rsidRDefault="00FC7A78" w:rsidP="001A6D55">
            <w:pPr>
              <w:tabs>
                <w:tab w:val="left" w:pos="2033"/>
              </w:tabs>
              <w:rPr>
                <w:rFonts w:asciiTheme="minorHAnsi" w:hAnsiTheme="minorHAnsi" w:cstheme="minorHAnsi"/>
                <w:sz w:val="16"/>
                <w:szCs w:val="16"/>
              </w:rPr>
            </w:pPr>
            <w:r>
              <w:rPr>
                <w:rFonts w:asciiTheme="minorHAnsi" w:hAnsiTheme="minorHAnsi" w:cstheme="minorHAnsi"/>
                <w:sz w:val="16"/>
                <w:szCs w:val="16"/>
              </w:rPr>
              <w:t>Keep open</w:t>
            </w:r>
            <w:r w:rsidR="001A6D55">
              <w:rPr>
                <w:rFonts w:asciiTheme="minorHAnsi" w:hAnsiTheme="minorHAnsi" w:cstheme="minorHAnsi"/>
                <w:sz w:val="16"/>
                <w:szCs w:val="16"/>
              </w:rPr>
              <w:tab/>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CC1F370"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7A51129"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Sreekumar Pothera Kalloor</w:t>
            </w:r>
          </w:p>
        </w:tc>
      </w:tr>
      <w:tr w:rsidR="00F3312E" w14:paraId="05AF9824"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4F26308" w14:textId="77777777" w:rsidR="00F3312E" w:rsidRDefault="00000000" w:rsidP="00F3312E">
            <w:pPr>
              <w:rPr>
                <w:rFonts w:asciiTheme="minorHAnsi" w:hAnsiTheme="minorHAnsi" w:cstheme="minorHAnsi"/>
                <w:b/>
                <w:sz w:val="18"/>
                <w:szCs w:val="18"/>
                <w:lang w:eastAsia="zh-CN"/>
              </w:rPr>
            </w:pPr>
            <w:hyperlink r:id="rId362" w:history="1">
              <w:r w:rsidR="00F3312E">
                <w:rPr>
                  <w:rStyle w:val="Hyperlink"/>
                  <w:rFonts w:asciiTheme="minorHAnsi" w:hAnsiTheme="minorHAnsi" w:cstheme="minorHAnsi"/>
                  <w:b/>
                  <w:bCs/>
                  <w:color w:val="0000FF"/>
                  <w:sz w:val="16"/>
                  <w:szCs w:val="16"/>
                </w:rPr>
                <w:t>S5-260051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368966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28.622 List of Excluded Trace Metric</w:t>
            </w:r>
          </w:p>
          <w:p w14:paraId="7B496A3E" w14:textId="77777777" w:rsidR="00FC7A78" w:rsidRDefault="00FC7A78" w:rsidP="00F3312E">
            <w:pPr>
              <w:rPr>
                <w:rFonts w:asciiTheme="minorHAnsi" w:hAnsiTheme="minorHAnsi" w:cstheme="minorHAnsi"/>
                <w:sz w:val="16"/>
                <w:szCs w:val="16"/>
              </w:rPr>
            </w:pPr>
            <w:r>
              <w:rPr>
                <w:rFonts w:asciiTheme="minorHAnsi" w:hAnsiTheme="minorHAnsi" w:cstheme="minorHAnsi"/>
                <w:sz w:val="16"/>
                <w:szCs w:val="16"/>
              </w:rPr>
              <w:lastRenderedPageBreak/>
              <w:t>HW: not supportive to new attribute. Existing one already covers.</w:t>
            </w:r>
          </w:p>
          <w:p w14:paraId="42B47291" w14:textId="77777777" w:rsidR="00FC7A78" w:rsidRDefault="00FC7A78" w:rsidP="00F3312E">
            <w:pPr>
              <w:rPr>
                <w:rFonts w:asciiTheme="minorHAnsi" w:hAnsiTheme="minorHAnsi" w:cstheme="minorHAnsi"/>
                <w:sz w:val="16"/>
                <w:szCs w:val="16"/>
              </w:rPr>
            </w:pPr>
            <w:r>
              <w:rPr>
                <w:rFonts w:asciiTheme="minorHAnsi" w:hAnsiTheme="minorHAnsi" w:cstheme="minorHAnsi"/>
                <w:sz w:val="16"/>
                <w:szCs w:val="16"/>
              </w:rPr>
              <w:t>N: first change and second, sentences are not clear</w:t>
            </w:r>
          </w:p>
          <w:p w14:paraId="6229FA49" w14:textId="4C5D1D9C" w:rsidR="00FC7A78" w:rsidRDefault="00FC7A78" w:rsidP="00F3312E">
            <w:pPr>
              <w:rPr>
                <w:rFonts w:asciiTheme="minorHAnsi" w:hAnsiTheme="minorHAnsi" w:cstheme="minorHAnsi"/>
                <w:sz w:val="16"/>
                <w:szCs w:val="16"/>
              </w:rPr>
            </w:pPr>
            <w:r>
              <w:rPr>
                <w:rFonts w:asciiTheme="minorHAnsi" w:hAnsiTheme="minorHAnsi" w:cstheme="minorHAnsi"/>
                <w:sz w:val="16"/>
                <w:szCs w:val="16"/>
              </w:rPr>
              <w:t xml:space="preserve">When same </w:t>
            </w:r>
            <w:r w:rsidR="0084285A">
              <w:rPr>
                <w:rFonts w:asciiTheme="minorHAnsi" w:hAnsiTheme="minorHAnsi" w:cstheme="minorHAnsi"/>
                <w:sz w:val="16"/>
                <w:szCs w:val="16"/>
              </w:rPr>
              <w:t>entry</w:t>
            </w:r>
            <w:r>
              <w:rPr>
                <w:rFonts w:asciiTheme="minorHAnsi" w:hAnsiTheme="minorHAnsi" w:cstheme="minorHAnsi"/>
                <w:sz w:val="16"/>
                <w:szCs w:val="16"/>
              </w:rPr>
              <w:t xml:space="preserve"> exist in both lists, how to handle</w:t>
            </w:r>
          </w:p>
          <w:p w14:paraId="51CDFE80" w14:textId="21590C94" w:rsidR="00FC7A78" w:rsidRPr="0084285A" w:rsidRDefault="0084285A" w:rsidP="0084285A">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Not pursued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6A9511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lastRenderedPageBreak/>
              <w:t>Ericsson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8998C7F"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Qiang Zu</w:t>
            </w:r>
          </w:p>
        </w:tc>
      </w:tr>
      <w:tr w:rsidR="00F3312E" w14:paraId="78C471B2"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C6C52CD" w14:textId="77777777" w:rsidR="00F3312E" w:rsidRDefault="00000000" w:rsidP="00F3312E">
            <w:pPr>
              <w:rPr>
                <w:rFonts w:asciiTheme="minorHAnsi" w:hAnsiTheme="minorHAnsi" w:cstheme="minorHAnsi"/>
                <w:b/>
                <w:sz w:val="18"/>
                <w:szCs w:val="18"/>
                <w:lang w:eastAsia="zh-CN"/>
              </w:rPr>
            </w:pPr>
            <w:hyperlink r:id="rId363" w:history="1">
              <w:r w:rsidR="00F3312E">
                <w:rPr>
                  <w:rStyle w:val="Hyperlink"/>
                  <w:rFonts w:asciiTheme="minorHAnsi" w:hAnsiTheme="minorHAnsi" w:cstheme="minorHAnsi"/>
                  <w:b/>
                  <w:bCs/>
                  <w:color w:val="0000FF"/>
                  <w:sz w:val="16"/>
                  <w:szCs w:val="16"/>
                </w:rPr>
                <w:t>S5-260052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8365F8B"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28.623 List of Excluded Trace Metric</w:t>
            </w:r>
          </w:p>
          <w:p w14:paraId="22B16561" w14:textId="582FD399" w:rsidR="0084285A" w:rsidRPr="0084285A" w:rsidRDefault="0084285A" w:rsidP="0084285A">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Not pursued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A8B0B17"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3352476"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Qiang Zu</w:t>
            </w:r>
          </w:p>
        </w:tc>
      </w:tr>
      <w:tr w:rsidR="00F3312E" w14:paraId="1E42247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C2342B5" w14:textId="77777777" w:rsidR="00F3312E" w:rsidRDefault="00000000" w:rsidP="00F3312E">
            <w:pPr>
              <w:rPr>
                <w:rFonts w:asciiTheme="minorHAnsi" w:hAnsiTheme="minorHAnsi" w:cstheme="minorHAnsi"/>
                <w:b/>
                <w:sz w:val="18"/>
                <w:szCs w:val="18"/>
                <w:lang w:eastAsia="zh-CN"/>
              </w:rPr>
            </w:pPr>
            <w:hyperlink r:id="rId364" w:history="1">
              <w:r w:rsidR="00F3312E">
                <w:rPr>
                  <w:rStyle w:val="Hyperlink"/>
                  <w:rFonts w:asciiTheme="minorHAnsi" w:hAnsiTheme="minorHAnsi" w:cstheme="minorHAnsi"/>
                  <w:b/>
                  <w:bCs/>
                  <w:color w:val="0000FF"/>
                  <w:sz w:val="16"/>
                  <w:szCs w:val="16"/>
                </w:rPr>
                <w:t>S5-260081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7265384"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32.423 VS Trace Record Payload</w:t>
            </w:r>
          </w:p>
          <w:p w14:paraId="2F90FFD5" w14:textId="77777777" w:rsidR="0084285A" w:rsidRDefault="0084285A" w:rsidP="00F3312E">
            <w:pPr>
              <w:rPr>
                <w:rFonts w:asciiTheme="minorHAnsi" w:hAnsiTheme="minorHAnsi" w:cstheme="minorHAnsi"/>
                <w:sz w:val="16"/>
                <w:szCs w:val="16"/>
              </w:rPr>
            </w:pPr>
            <w:r>
              <w:rPr>
                <w:rFonts w:asciiTheme="minorHAnsi" w:hAnsiTheme="minorHAnsi" w:cstheme="minorHAnsi"/>
                <w:sz w:val="16"/>
                <w:szCs w:val="16"/>
              </w:rPr>
              <w:t xml:space="preserve">N: not supportive </w:t>
            </w:r>
          </w:p>
          <w:p w14:paraId="1FC2FC10" w14:textId="4F19D6C1" w:rsidR="0084285A" w:rsidRDefault="0084285A" w:rsidP="00F3312E">
            <w:pPr>
              <w:rPr>
                <w:rFonts w:asciiTheme="minorHAnsi" w:hAnsiTheme="minorHAnsi" w:cstheme="minorHAnsi"/>
                <w:sz w:val="18"/>
                <w:szCs w:val="18"/>
              </w:rPr>
            </w:pPr>
            <w:r>
              <w:rPr>
                <w:rFonts w:asciiTheme="minorHAnsi" w:hAnsiTheme="minorHAnsi" w:cstheme="minorHAnsi"/>
                <w:sz w:val="16"/>
                <w:szCs w:val="16"/>
              </w:rPr>
              <w:t>Keep open</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64CB14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739C4DE"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Qiang Zu</w:t>
            </w:r>
          </w:p>
        </w:tc>
      </w:tr>
      <w:tr w:rsidR="00F3312E" w14:paraId="3E07A62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A7E667C" w14:textId="77777777" w:rsidR="00F3312E" w:rsidRDefault="00000000" w:rsidP="00F3312E">
            <w:pPr>
              <w:rPr>
                <w:rFonts w:asciiTheme="minorHAnsi" w:hAnsiTheme="minorHAnsi" w:cstheme="minorHAnsi"/>
                <w:b/>
                <w:sz w:val="18"/>
                <w:szCs w:val="18"/>
                <w:lang w:eastAsia="zh-CN"/>
              </w:rPr>
            </w:pPr>
            <w:hyperlink r:id="rId365" w:history="1">
              <w:r w:rsidR="00F3312E">
                <w:rPr>
                  <w:rStyle w:val="Hyperlink"/>
                  <w:rFonts w:asciiTheme="minorHAnsi" w:hAnsiTheme="minorHAnsi" w:cstheme="minorHAnsi"/>
                  <w:b/>
                  <w:bCs/>
                  <w:color w:val="0000FF"/>
                  <w:sz w:val="16"/>
                  <w:szCs w:val="16"/>
                </w:rPr>
                <w:t>S5-260082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6FB61E7"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32.423 Trace Record Schema Optimization</w:t>
            </w:r>
          </w:p>
          <w:p w14:paraId="0E2EA128" w14:textId="202A2073" w:rsidR="0084285A" w:rsidRPr="0084285A" w:rsidRDefault="0084285A" w:rsidP="0084285A">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 xml:space="preserve">Keep on </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DE9238B"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405652F"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Qiang Zu</w:t>
            </w:r>
          </w:p>
        </w:tc>
      </w:tr>
      <w:tr w:rsidR="00F3312E" w14:paraId="0A344D57"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67EC79E" w14:textId="77777777" w:rsidR="00F3312E" w:rsidRDefault="00000000" w:rsidP="00F3312E">
            <w:pPr>
              <w:rPr>
                <w:rFonts w:asciiTheme="minorHAnsi" w:hAnsiTheme="minorHAnsi" w:cstheme="minorHAnsi"/>
                <w:b/>
                <w:sz w:val="18"/>
                <w:szCs w:val="18"/>
                <w:lang w:eastAsia="zh-CN"/>
              </w:rPr>
            </w:pPr>
            <w:hyperlink r:id="rId366" w:history="1">
              <w:r w:rsidR="00F3312E">
                <w:rPr>
                  <w:rStyle w:val="Hyperlink"/>
                  <w:rFonts w:asciiTheme="minorHAnsi" w:hAnsiTheme="minorHAnsi" w:cstheme="minorHAnsi"/>
                  <w:b/>
                  <w:bCs/>
                  <w:color w:val="0000FF"/>
                  <w:sz w:val="16"/>
                  <w:szCs w:val="16"/>
                </w:rPr>
                <w:t>S5-260134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4A25B60"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32.423 Additional Trace References</w:t>
            </w:r>
          </w:p>
          <w:p w14:paraId="57CAFE8F" w14:textId="77777777" w:rsidR="0084285A" w:rsidRDefault="0084285A" w:rsidP="00F3312E">
            <w:pPr>
              <w:rPr>
                <w:rFonts w:asciiTheme="minorHAnsi" w:hAnsiTheme="minorHAnsi" w:cstheme="minorHAnsi"/>
                <w:sz w:val="16"/>
                <w:szCs w:val="16"/>
              </w:rPr>
            </w:pPr>
            <w:r>
              <w:rPr>
                <w:rFonts w:asciiTheme="minorHAnsi" w:hAnsiTheme="minorHAnsi" w:cstheme="minorHAnsi"/>
                <w:sz w:val="16"/>
                <w:szCs w:val="16"/>
              </w:rPr>
              <w:t>N: Not supportive</w:t>
            </w:r>
          </w:p>
          <w:p w14:paraId="08BCC5E1" w14:textId="728BDE05" w:rsidR="0084285A" w:rsidRPr="0084285A" w:rsidRDefault="0084285A" w:rsidP="0084285A">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Keep open</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CFFF52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26D67D0"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Qiang Zu</w:t>
            </w:r>
          </w:p>
        </w:tc>
      </w:tr>
      <w:tr w:rsidR="00F3312E" w14:paraId="0483583A"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387AD9E" w14:textId="77777777" w:rsidR="00F3312E" w:rsidRDefault="00000000" w:rsidP="00F3312E">
            <w:pPr>
              <w:rPr>
                <w:rFonts w:asciiTheme="minorHAnsi" w:hAnsiTheme="minorHAnsi" w:cstheme="minorHAnsi"/>
                <w:b/>
                <w:sz w:val="18"/>
                <w:szCs w:val="18"/>
                <w:lang w:eastAsia="zh-CN"/>
              </w:rPr>
            </w:pPr>
            <w:hyperlink r:id="rId367" w:history="1">
              <w:r w:rsidR="00F3312E">
                <w:rPr>
                  <w:rStyle w:val="Hyperlink"/>
                  <w:rFonts w:asciiTheme="minorHAnsi" w:hAnsiTheme="minorHAnsi" w:cstheme="minorHAnsi"/>
                  <w:b/>
                  <w:bCs/>
                  <w:color w:val="0000FF"/>
                  <w:sz w:val="16"/>
                  <w:szCs w:val="16"/>
                </w:rPr>
                <w:t>S5-260080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7D87FE2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32.422 corrections on Trace session suspension and resumption</w:t>
            </w:r>
          </w:p>
          <w:p w14:paraId="571C43EA" w14:textId="0CBB9C07" w:rsidR="0084285A" w:rsidRDefault="0084285A" w:rsidP="00F3312E">
            <w:pPr>
              <w:rPr>
                <w:rFonts w:asciiTheme="minorHAnsi" w:hAnsiTheme="minorHAnsi" w:cstheme="minorHAnsi"/>
                <w:sz w:val="18"/>
                <w:szCs w:val="18"/>
                <w:lang w:eastAsia="zh-CN"/>
              </w:rPr>
            </w:pPr>
            <w:del w:id="494" w:author="Zoulan" w:date="2026-02-12T10:56:00Z">
              <w:r w:rsidDel="00C632A8">
                <w:rPr>
                  <w:rFonts w:asciiTheme="minorHAnsi" w:hAnsiTheme="minorHAnsi" w:cstheme="minorHAnsi"/>
                  <w:sz w:val="16"/>
                  <w:szCs w:val="16"/>
                </w:rPr>
                <w:delText>Approved</w:delText>
              </w:r>
            </w:del>
            <w:ins w:id="495" w:author="Zoulan" w:date="2026-02-12T10:56:00Z">
              <w:r w:rsidR="00C632A8">
                <w:rPr>
                  <w:rFonts w:asciiTheme="minorHAnsi" w:hAnsiTheme="minorHAnsi" w:cstheme="minorHAnsi" w:hint="eastAsia"/>
                  <w:sz w:val="16"/>
                  <w:szCs w:val="16"/>
                  <w:lang w:eastAsia="zh-CN"/>
                </w:rPr>
                <w:t>Agreed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26646B7"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8B3CB19"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Qiang Zu</w:t>
            </w:r>
          </w:p>
        </w:tc>
      </w:tr>
      <w:tr w:rsidR="00F3312E" w14:paraId="5BAED3FA"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CC"/>
          </w:tcPr>
          <w:p w14:paraId="6A6C6CD2"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6.20.13</w:t>
            </w:r>
          </w:p>
        </w:tc>
        <w:tc>
          <w:tcPr>
            <w:tcW w:w="5155" w:type="dxa"/>
            <w:tcBorders>
              <w:top w:val="single" w:sz="4" w:space="0" w:color="auto"/>
              <w:left w:val="single" w:sz="4" w:space="0" w:color="auto"/>
              <w:bottom w:val="single" w:sz="4" w:space="0" w:color="auto"/>
              <w:right w:val="single" w:sz="4" w:space="0" w:color="auto"/>
            </w:tcBorders>
            <w:shd w:val="clear" w:color="auto" w:fill="FFFFCC"/>
          </w:tcPr>
          <w:p w14:paraId="5C9791B9"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Management Aspects related to NWDAF phase 3 </w:t>
            </w:r>
          </w:p>
        </w:tc>
        <w:tc>
          <w:tcPr>
            <w:tcW w:w="2574" w:type="dxa"/>
            <w:tcBorders>
              <w:top w:val="single" w:sz="4" w:space="0" w:color="auto"/>
              <w:left w:val="single" w:sz="4" w:space="0" w:color="auto"/>
              <w:bottom w:val="single" w:sz="4" w:space="0" w:color="auto"/>
              <w:right w:val="single" w:sz="4" w:space="0" w:color="auto"/>
            </w:tcBorders>
            <w:shd w:val="clear" w:color="auto" w:fill="FFFFCC"/>
          </w:tcPr>
          <w:p w14:paraId="3DBE5374"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NWDAF_Ph3-OAM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CC"/>
          </w:tcPr>
          <w:p w14:paraId="49945C89" w14:textId="77777777" w:rsidR="00F3312E" w:rsidRDefault="00F3312E" w:rsidP="00F3312E">
            <w:pPr>
              <w:jc w:val="center"/>
              <w:rPr>
                <w:rFonts w:asciiTheme="minorHAnsi" w:hAnsiTheme="minorHAnsi" w:cstheme="minorHAnsi"/>
                <w:color w:val="FF0000"/>
                <w:sz w:val="18"/>
                <w:szCs w:val="18"/>
                <w:lang w:eastAsia="zh-CN"/>
              </w:rPr>
            </w:pPr>
          </w:p>
        </w:tc>
      </w:tr>
      <w:tr w:rsidR="00F3312E" w14:paraId="032DF559"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CC"/>
          </w:tcPr>
          <w:p w14:paraId="5D070059"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6.20.14</w:t>
            </w:r>
          </w:p>
        </w:tc>
        <w:tc>
          <w:tcPr>
            <w:tcW w:w="5155" w:type="dxa"/>
            <w:tcBorders>
              <w:top w:val="single" w:sz="4" w:space="0" w:color="auto"/>
              <w:left w:val="single" w:sz="4" w:space="0" w:color="auto"/>
              <w:bottom w:val="single" w:sz="4" w:space="0" w:color="auto"/>
              <w:right w:val="single" w:sz="4" w:space="0" w:color="auto"/>
            </w:tcBorders>
            <w:shd w:val="clear" w:color="auto" w:fill="FFFFCC"/>
          </w:tcPr>
          <w:p w14:paraId="70A55110"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OAM support for Extended Reality and Media service (XRM) phase 2</w:t>
            </w:r>
          </w:p>
        </w:tc>
        <w:tc>
          <w:tcPr>
            <w:tcW w:w="2574" w:type="dxa"/>
            <w:tcBorders>
              <w:top w:val="single" w:sz="4" w:space="0" w:color="auto"/>
              <w:left w:val="single" w:sz="4" w:space="0" w:color="auto"/>
              <w:bottom w:val="single" w:sz="4" w:space="0" w:color="auto"/>
              <w:right w:val="single" w:sz="4" w:space="0" w:color="auto"/>
            </w:tcBorders>
            <w:shd w:val="clear" w:color="auto" w:fill="FFFFCC"/>
          </w:tcPr>
          <w:p w14:paraId="1123C0E3"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XRM_Ph2-OAM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CC"/>
          </w:tcPr>
          <w:p w14:paraId="23AB7180" w14:textId="77777777" w:rsidR="00F3312E" w:rsidRDefault="00F3312E" w:rsidP="00F3312E">
            <w:pPr>
              <w:jc w:val="center"/>
              <w:rPr>
                <w:rFonts w:asciiTheme="minorHAnsi" w:hAnsiTheme="minorHAnsi" w:cstheme="minorHAnsi"/>
                <w:color w:val="FF0000"/>
                <w:sz w:val="18"/>
                <w:szCs w:val="18"/>
                <w:lang w:eastAsia="zh-CN"/>
              </w:rPr>
            </w:pPr>
          </w:p>
        </w:tc>
      </w:tr>
      <w:tr w:rsidR="00F3312E" w14:paraId="3AB2FDEF"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52A1381" w14:textId="77777777" w:rsidR="00F3312E" w:rsidRDefault="00000000" w:rsidP="00F3312E">
            <w:pPr>
              <w:rPr>
                <w:rFonts w:asciiTheme="minorHAnsi" w:hAnsiTheme="minorHAnsi" w:cstheme="minorHAnsi"/>
                <w:b/>
                <w:sz w:val="18"/>
                <w:szCs w:val="18"/>
                <w:lang w:eastAsia="zh-CN"/>
              </w:rPr>
            </w:pPr>
            <w:hyperlink r:id="rId368" w:history="1">
              <w:r w:rsidR="00F3312E">
                <w:rPr>
                  <w:rStyle w:val="Hyperlink"/>
                  <w:rFonts w:asciiTheme="minorHAnsi" w:hAnsiTheme="minorHAnsi" w:cstheme="minorHAnsi"/>
                  <w:b/>
                  <w:bCs/>
                  <w:color w:val="0000FF"/>
                  <w:sz w:val="16"/>
                  <w:szCs w:val="16"/>
                </w:rPr>
                <w:t>S5-260120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E4DD357"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28.541 Management Support for Dynamic Traffic Characteristics Update</w:t>
            </w:r>
          </w:p>
          <w:p w14:paraId="0A3AE9E0" w14:textId="5B84812C" w:rsidR="0084285A" w:rsidRPr="0084285A" w:rsidRDefault="0084285A" w:rsidP="0084285A">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agreed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12AEEB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 China Mobile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714F976"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Pengxiang Xie</w:t>
            </w:r>
          </w:p>
        </w:tc>
      </w:tr>
      <w:tr w:rsidR="00F3312E" w14:paraId="669A8A70"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FC47A09" w14:textId="77777777" w:rsidR="00F3312E" w:rsidRDefault="00000000" w:rsidP="00F3312E">
            <w:pPr>
              <w:rPr>
                <w:rFonts w:asciiTheme="minorHAnsi" w:hAnsiTheme="minorHAnsi" w:cstheme="minorHAnsi"/>
                <w:b/>
                <w:sz w:val="18"/>
                <w:szCs w:val="18"/>
                <w:lang w:eastAsia="zh-CN"/>
              </w:rPr>
            </w:pPr>
            <w:hyperlink r:id="rId369" w:history="1">
              <w:r w:rsidR="00F3312E">
                <w:rPr>
                  <w:rStyle w:val="Hyperlink"/>
                  <w:rFonts w:asciiTheme="minorHAnsi" w:hAnsiTheme="minorHAnsi" w:cstheme="minorHAnsi"/>
                  <w:b/>
                  <w:bCs/>
                  <w:color w:val="0000FF"/>
                  <w:sz w:val="16"/>
                  <w:szCs w:val="16"/>
                </w:rPr>
                <w:t>S5-260121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974926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28.541 Management Support for Policy Control Enhancements to Support Multi-modality Flows</w:t>
            </w:r>
          </w:p>
          <w:p w14:paraId="2F8A9EA9" w14:textId="5FE5DCD9" w:rsidR="0084285A" w:rsidRPr="0084285A" w:rsidRDefault="0084285A" w:rsidP="0084285A">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agreed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3F588B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 China Mobile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D8BC893"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Pengxiang Xie</w:t>
            </w:r>
          </w:p>
        </w:tc>
      </w:tr>
      <w:tr w:rsidR="00F3312E" w14:paraId="63BEB9E7"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1BDDF20" w14:textId="77777777" w:rsidR="00F3312E" w:rsidRDefault="00000000" w:rsidP="00F3312E">
            <w:pPr>
              <w:rPr>
                <w:rFonts w:asciiTheme="minorHAnsi" w:hAnsiTheme="minorHAnsi" w:cstheme="minorHAnsi"/>
                <w:b/>
                <w:sz w:val="18"/>
                <w:szCs w:val="18"/>
                <w:lang w:eastAsia="zh-CN"/>
              </w:rPr>
            </w:pPr>
            <w:hyperlink r:id="rId370" w:history="1">
              <w:r w:rsidR="00F3312E">
                <w:rPr>
                  <w:rStyle w:val="Hyperlink"/>
                  <w:rFonts w:asciiTheme="minorHAnsi" w:hAnsiTheme="minorHAnsi" w:cstheme="minorHAnsi"/>
                  <w:b/>
                  <w:bCs/>
                  <w:color w:val="0000FF"/>
                  <w:sz w:val="16"/>
                  <w:szCs w:val="16"/>
                </w:rPr>
                <w:t>S5-260122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FBA222C"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28.541 Management Support for UE Power Saving for XRM Services</w:t>
            </w:r>
          </w:p>
          <w:p w14:paraId="7C25B2CD" w14:textId="39F0F4D2" w:rsidR="0084285A" w:rsidRPr="0084285A" w:rsidRDefault="0084285A" w:rsidP="0084285A">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Agreed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D495D0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 China Mobile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283C239"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Pengxiang Xie</w:t>
            </w:r>
          </w:p>
        </w:tc>
      </w:tr>
      <w:tr w:rsidR="00F3312E" w14:paraId="6450FF5D"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6EED1C6" w14:textId="77777777" w:rsidR="00F3312E" w:rsidRDefault="00000000" w:rsidP="00F3312E">
            <w:pPr>
              <w:rPr>
                <w:rFonts w:asciiTheme="minorHAnsi" w:hAnsiTheme="minorHAnsi" w:cstheme="minorHAnsi"/>
                <w:b/>
                <w:sz w:val="18"/>
                <w:szCs w:val="18"/>
                <w:lang w:eastAsia="zh-CN"/>
              </w:rPr>
            </w:pPr>
            <w:hyperlink r:id="rId371" w:history="1">
              <w:r w:rsidR="00F3312E">
                <w:rPr>
                  <w:rStyle w:val="Hyperlink"/>
                  <w:rFonts w:asciiTheme="minorHAnsi" w:hAnsiTheme="minorHAnsi" w:cstheme="minorHAnsi"/>
                  <w:b/>
                  <w:bCs/>
                  <w:color w:val="0000FF"/>
                  <w:sz w:val="16"/>
                  <w:szCs w:val="16"/>
                </w:rPr>
                <w:t>S5-260123</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8F3B8A4"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28.541 Stage 3 of Management Support for XRM</w:t>
            </w:r>
          </w:p>
          <w:p w14:paraId="32F26043" w14:textId="03739327" w:rsidR="0084285A" w:rsidRPr="0084285A" w:rsidRDefault="0084285A" w:rsidP="0084285A">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Agreed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763C12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 China Mobile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8F6EF8E"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Pengxiang Xie</w:t>
            </w:r>
          </w:p>
        </w:tc>
      </w:tr>
      <w:tr w:rsidR="00F3312E" w14:paraId="49367254"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CC"/>
          </w:tcPr>
          <w:p w14:paraId="12617864" w14:textId="77777777" w:rsidR="00F3312E" w:rsidRDefault="00F3312E" w:rsidP="00F3312E">
            <w:pPr>
              <w:rPr>
                <w:rFonts w:asciiTheme="minorHAnsi" w:hAnsiTheme="minorHAnsi" w:cstheme="minorHAnsi"/>
                <w:b/>
                <w:sz w:val="18"/>
                <w:szCs w:val="18"/>
              </w:rPr>
            </w:pPr>
            <w:r>
              <w:rPr>
                <w:rFonts w:asciiTheme="minorHAnsi" w:hAnsiTheme="minorHAnsi" w:cstheme="minorHAnsi"/>
                <w:b/>
                <w:sz w:val="18"/>
                <w:szCs w:val="18"/>
              </w:rPr>
              <w:t>6.20.15</w:t>
            </w:r>
          </w:p>
        </w:tc>
        <w:tc>
          <w:tcPr>
            <w:tcW w:w="5155" w:type="dxa"/>
            <w:tcBorders>
              <w:top w:val="single" w:sz="4" w:space="0" w:color="auto"/>
              <w:left w:val="single" w:sz="4" w:space="0" w:color="auto"/>
              <w:bottom w:val="single" w:sz="4" w:space="0" w:color="auto"/>
              <w:right w:val="single" w:sz="4" w:space="0" w:color="auto"/>
            </w:tcBorders>
            <w:shd w:val="clear" w:color="auto" w:fill="FFFFCC"/>
          </w:tcPr>
          <w:p w14:paraId="4054537E"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Unified Management interface for Multi-RAT support</w:t>
            </w:r>
          </w:p>
        </w:tc>
        <w:tc>
          <w:tcPr>
            <w:tcW w:w="2574" w:type="dxa"/>
            <w:tcBorders>
              <w:top w:val="single" w:sz="4" w:space="0" w:color="auto"/>
              <w:left w:val="single" w:sz="4" w:space="0" w:color="auto"/>
              <w:bottom w:val="single" w:sz="4" w:space="0" w:color="auto"/>
              <w:right w:val="single" w:sz="4" w:space="0" w:color="auto"/>
            </w:tcBorders>
            <w:shd w:val="clear" w:color="auto" w:fill="FFFFCC"/>
          </w:tcPr>
          <w:p w14:paraId="7E13E754"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FS_UMMR_OAM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CC"/>
          </w:tcPr>
          <w:p w14:paraId="5C9E8A8F" w14:textId="77777777" w:rsidR="00F3312E" w:rsidRDefault="00F3312E" w:rsidP="00F3312E">
            <w:pPr>
              <w:jc w:val="center"/>
              <w:rPr>
                <w:rFonts w:asciiTheme="minorHAnsi" w:hAnsiTheme="minorHAnsi" w:cstheme="minorHAnsi"/>
                <w:color w:val="FF0000"/>
                <w:sz w:val="18"/>
                <w:szCs w:val="18"/>
              </w:rPr>
            </w:pPr>
          </w:p>
        </w:tc>
      </w:tr>
      <w:tr w:rsidR="00F3312E" w14:paraId="0947C817"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8CCED50" w14:textId="77777777" w:rsidR="00F3312E" w:rsidRDefault="00000000" w:rsidP="00F3312E">
            <w:pPr>
              <w:rPr>
                <w:rFonts w:asciiTheme="minorHAnsi" w:hAnsiTheme="minorHAnsi" w:cstheme="minorHAnsi"/>
                <w:b/>
                <w:sz w:val="18"/>
                <w:szCs w:val="18"/>
              </w:rPr>
            </w:pPr>
            <w:hyperlink r:id="rId372" w:history="1">
              <w:r w:rsidR="00F3312E">
                <w:rPr>
                  <w:rStyle w:val="Hyperlink"/>
                  <w:rFonts w:asciiTheme="minorHAnsi" w:hAnsiTheme="minorHAnsi" w:cstheme="minorHAnsi"/>
                  <w:b/>
                  <w:bCs/>
                  <w:color w:val="0000FF"/>
                  <w:sz w:val="16"/>
                  <w:szCs w:val="16"/>
                </w:rPr>
                <w:t>S5-260359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7233D01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on potential requirements for use case #1</w:t>
            </w:r>
          </w:p>
          <w:p w14:paraId="3EE18F38" w14:textId="74972768" w:rsidR="00211B2D" w:rsidRDefault="00075095" w:rsidP="00F3312E">
            <w:pPr>
              <w:rPr>
                <w:rFonts w:asciiTheme="minorHAnsi" w:hAnsiTheme="minorHAnsi" w:cstheme="minorHAnsi"/>
                <w:sz w:val="16"/>
                <w:szCs w:val="16"/>
              </w:rPr>
            </w:pPr>
            <w:r>
              <w:rPr>
                <w:rFonts w:asciiTheme="minorHAnsi" w:hAnsiTheme="minorHAnsi" w:cstheme="minorHAnsi"/>
                <w:sz w:val="16"/>
                <w:szCs w:val="16"/>
              </w:rPr>
              <w:t xml:space="preserve">E: </w:t>
            </w:r>
            <w:r w:rsidR="00211B2D">
              <w:rPr>
                <w:rFonts w:asciiTheme="minorHAnsi" w:hAnsiTheme="minorHAnsi" w:cstheme="minorHAnsi"/>
                <w:sz w:val="16"/>
                <w:szCs w:val="16"/>
              </w:rPr>
              <w:t xml:space="preserve">We have not yet discussed the scope yet. </w:t>
            </w:r>
          </w:p>
          <w:p w14:paraId="33FB5A5E" w14:textId="77777777" w:rsidR="00730393" w:rsidRDefault="00730393" w:rsidP="00F3312E">
            <w:pPr>
              <w:rPr>
                <w:rFonts w:asciiTheme="minorHAnsi" w:hAnsiTheme="minorHAnsi" w:cstheme="minorHAnsi"/>
                <w:sz w:val="16"/>
                <w:szCs w:val="16"/>
              </w:rPr>
            </w:pPr>
            <w:r>
              <w:rPr>
                <w:rFonts w:asciiTheme="minorHAnsi" w:hAnsiTheme="minorHAnsi" w:cstheme="minorHAnsi"/>
                <w:sz w:val="16"/>
                <w:szCs w:val="16"/>
              </w:rPr>
              <w:t>What are the deliverables from SA5?</w:t>
            </w:r>
          </w:p>
          <w:p w14:paraId="78B8E602" w14:textId="38197AA1" w:rsidR="00730393" w:rsidRPr="00730393" w:rsidRDefault="00730393" w:rsidP="00730393">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85CD3A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Vodafone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C30DAD4" w14:textId="77777777" w:rsidR="00F3312E" w:rsidRDefault="00F3312E" w:rsidP="00F3312E">
            <w:pPr>
              <w:jc w:val="center"/>
              <w:rPr>
                <w:rFonts w:asciiTheme="minorHAnsi" w:hAnsiTheme="minorHAnsi" w:cstheme="minorHAnsi"/>
                <w:sz w:val="18"/>
                <w:szCs w:val="18"/>
              </w:rPr>
            </w:pPr>
            <w:r>
              <w:rPr>
                <w:rFonts w:asciiTheme="minorHAnsi" w:hAnsiTheme="minorHAnsi" w:cstheme="minorHAnsi"/>
                <w:sz w:val="16"/>
                <w:szCs w:val="16"/>
              </w:rPr>
              <w:t>Veronica Gonzalez Contreras</w:t>
            </w:r>
          </w:p>
        </w:tc>
      </w:tr>
      <w:tr w:rsidR="00F3312E" w14:paraId="2B568FB3"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1D3E25D" w14:textId="77777777" w:rsidR="00F3312E" w:rsidRDefault="00000000" w:rsidP="00F3312E">
            <w:pPr>
              <w:rPr>
                <w:rFonts w:asciiTheme="minorHAnsi" w:hAnsiTheme="minorHAnsi" w:cstheme="minorHAnsi"/>
                <w:b/>
                <w:sz w:val="18"/>
                <w:szCs w:val="18"/>
              </w:rPr>
            </w:pPr>
            <w:hyperlink r:id="rId373" w:history="1">
              <w:r w:rsidR="00F3312E">
                <w:rPr>
                  <w:rStyle w:val="Hyperlink"/>
                  <w:rFonts w:asciiTheme="minorHAnsi" w:hAnsiTheme="minorHAnsi" w:cstheme="minorHAnsi"/>
                  <w:b/>
                  <w:bCs/>
                  <w:color w:val="0000FF"/>
                  <w:sz w:val="16"/>
                  <w:szCs w:val="16"/>
                </w:rPr>
                <w:t>S5-260360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72AA79D"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on potential solutions for use case #1</w:t>
            </w:r>
          </w:p>
          <w:p w14:paraId="589FD29D" w14:textId="1815AA4F" w:rsidR="00730393" w:rsidRPr="00730393" w:rsidRDefault="003A3F8F" w:rsidP="00730393">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65FC02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Vodafone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25B8052" w14:textId="77777777" w:rsidR="00F3312E" w:rsidRDefault="00F3312E" w:rsidP="00F3312E">
            <w:pPr>
              <w:jc w:val="center"/>
              <w:rPr>
                <w:rFonts w:asciiTheme="minorHAnsi" w:hAnsiTheme="minorHAnsi" w:cstheme="minorHAnsi"/>
                <w:sz w:val="18"/>
                <w:szCs w:val="18"/>
              </w:rPr>
            </w:pPr>
            <w:r>
              <w:rPr>
                <w:rFonts w:asciiTheme="minorHAnsi" w:hAnsiTheme="minorHAnsi" w:cstheme="minorHAnsi"/>
                <w:sz w:val="16"/>
                <w:szCs w:val="16"/>
              </w:rPr>
              <w:t>Veronica Gonzalez Contreras</w:t>
            </w:r>
          </w:p>
        </w:tc>
      </w:tr>
      <w:tr w:rsidR="00F3312E" w14:paraId="7AEDE7AE"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2D38B90" w14:textId="77777777" w:rsidR="00F3312E" w:rsidRDefault="00000000" w:rsidP="00F3312E">
            <w:pPr>
              <w:rPr>
                <w:rFonts w:asciiTheme="minorHAnsi" w:hAnsiTheme="minorHAnsi" w:cstheme="minorHAnsi"/>
                <w:b/>
                <w:sz w:val="18"/>
                <w:szCs w:val="18"/>
              </w:rPr>
            </w:pPr>
            <w:hyperlink r:id="rId374" w:history="1">
              <w:r w:rsidR="00F3312E">
                <w:rPr>
                  <w:rStyle w:val="Hyperlink"/>
                  <w:rFonts w:asciiTheme="minorHAnsi" w:hAnsiTheme="minorHAnsi" w:cstheme="minorHAnsi"/>
                  <w:b/>
                  <w:bCs/>
                  <w:color w:val="0000FF"/>
                  <w:sz w:val="16"/>
                  <w:szCs w:val="16"/>
                </w:rPr>
                <w:t>S5-260361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BB63171"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on evaluation of potential solutions for use case #1</w:t>
            </w:r>
          </w:p>
          <w:p w14:paraId="789DDC5D" w14:textId="5B1D5A14" w:rsidR="00F44B5D" w:rsidRPr="00F44B5D" w:rsidRDefault="00F44B5D" w:rsidP="00F44B5D">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Not pursued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B1BDFC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Vodafone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765E423" w14:textId="77777777" w:rsidR="00F3312E" w:rsidRDefault="00F3312E" w:rsidP="00F3312E">
            <w:pPr>
              <w:jc w:val="center"/>
              <w:rPr>
                <w:rFonts w:asciiTheme="minorHAnsi" w:hAnsiTheme="minorHAnsi" w:cstheme="minorHAnsi"/>
                <w:sz w:val="18"/>
                <w:szCs w:val="18"/>
              </w:rPr>
            </w:pPr>
            <w:r>
              <w:rPr>
                <w:rFonts w:asciiTheme="minorHAnsi" w:hAnsiTheme="minorHAnsi" w:cstheme="minorHAnsi"/>
                <w:sz w:val="16"/>
                <w:szCs w:val="16"/>
              </w:rPr>
              <w:t>Veronica Gonzalez Contreras</w:t>
            </w:r>
          </w:p>
        </w:tc>
      </w:tr>
      <w:tr w:rsidR="00F3312E" w14:paraId="5D318FC0"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3DDFDAB" w14:textId="77777777" w:rsidR="00F3312E" w:rsidRDefault="00000000" w:rsidP="00F3312E">
            <w:pPr>
              <w:rPr>
                <w:rFonts w:asciiTheme="minorHAnsi" w:hAnsiTheme="minorHAnsi" w:cstheme="minorHAnsi"/>
                <w:b/>
                <w:sz w:val="18"/>
                <w:szCs w:val="18"/>
              </w:rPr>
            </w:pPr>
            <w:hyperlink r:id="rId375" w:history="1">
              <w:r w:rsidR="00F3312E">
                <w:rPr>
                  <w:rStyle w:val="Hyperlink"/>
                  <w:rFonts w:asciiTheme="minorHAnsi" w:hAnsiTheme="minorHAnsi" w:cstheme="minorHAnsi"/>
                  <w:b/>
                  <w:bCs/>
                  <w:color w:val="0000FF"/>
                  <w:sz w:val="16"/>
                  <w:szCs w:val="16"/>
                </w:rPr>
                <w:t>S5-260472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66EA650"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on structure of a potential new Technical Specification</w:t>
            </w:r>
          </w:p>
          <w:p w14:paraId="46593B8C" w14:textId="0D0F9195" w:rsidR="00F44B5D" w:rsidRPr="00F44B5D" w:rsidRDefault="00F44B5D" w:rsidP="00F44B5D">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Not pursued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84E4D10"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Vodafone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EEF4B89" w14:textId="77777777" w:rsidR="00F3312E" w:rsidRDefault="00F3312E" w:rsidP="00F3312E">
            <w:pPr>
              <w:jc w:val="center"/>
              <w:rPr>
                <w:rFonts w:asciiTheme="minorHAnsi" w:hAnsiTheme="minorHAnsi" w:cstheme="minorHAnsi"/>
                <w:sz w:val="18"/>
                <w:szCs w:val="18"/>
              </w:rPr>
            </w:pPr>
            <w:r>
              <w:rPr>
                <w:rFonts w:asciiTheme="minorHAnsi" w:hAnsiTheme="minorHAnsi" w:cstheme="minorHAnsi"/>
                <w:sz w:val="16"/>
                <w:szCs w:val="16"/>
              </w:rPr>
              <w:t>Veronica Gonzalez Contreras</w:t>
            </w:r>
          </w:p>
        </w:tc>
      </w:tr>
      <w:tr w:rsidR="00F3312E" w14:paraId="3A67677A"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1648F71" w14:textId="77777777" w:rsidR="00F3312E" w:rsidRDefault="00000000" w:rsidP="00F3312E">
            <w:pPr>
              <w:rPr>
                <w:rFonts w:asciiTheme="minorHAnsi" w:hAnsiTheme="minorHAnsi" w:cstheme="minorHAnsi"/>
                <w:b/>
                <w:sz w:val="18"/>
                <w:szCs w:val="18"/>
              </w:rPr>
            </w:pPr>
            <w:hyperlink r:id="rId376" w:history="1">
              <w:r w:rsidR="00F3312E">
                <w:rPr>
                  <w:rStyle w:val="Hyperlink"/>
                  <w:rFonts w:asciiTheme="minorHAnsi" w:hAnsiTheme="minorHAnsi" w:cstheme="minorHAnsi"/>
                  <w:b/>
                  <w:bCs/>
                  <w:color w:val="0000FF"/>
                  <w:sz w:val="16"/>
                  <w:szCs w:val="16"/>
                </w:rPr>
                <w:t>S5-260474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7730A31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on use case 2</w:t>
            </w:r>
          </w:p>
          <w:p w14:paraId="19DFC1F6" w14:textId="092F858E" w:rsidR="00F44B5D" w:rsidRPr="00F44B5D" w:rsidRDefault="003A3F8F" w:rsidP="00F44B5D">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820C106"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Vodafone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B99E808" w14:textId="77777777" w:rsidR="00F3312E" w:rsidRDefault="00F3312E" w:rsidP="00F3312E">
            <w:pPr>
              <w:jc w:val="center"/>
              <w:rPr>
                <w:rFonts w:asciiTheme="minorHAnsi" w:hAnsiTheme="minorHAnsi" w:cstheme="minorHAnsi"/>
                <w:sz w:val="18"/>
                <w:szCs w:val="18"/>
              </w:rPr>
            </w:pPr>
            <w:r>
              <w:rPr>
                <w:rFonts w:asciiTheme="minorHAnsi" w:hAnsiTheme="minorHAnsi" w:cstheme="minorHAnsi"/>
                <w:sz w:val="16"/>
                <w:szCs w:val="16"/>
              </w:rPr>
              <w:t>Veronica Gonzalez Contreras</w:t>
            </w:r>
          </w:p>
        </w:tc>
      </w:tr>
      <w:tr w:rsidR="00F3312E" w14:paraId="1DF10471"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CC"/>
          </w:tcPr>
          <w:p w14:paraId="2BF994BB" w14:textId="77777777" w:rsidR="00F3312E" w:rsidRDefault="00F3312E" w:rsidP="00F3312E">
            <w:pPr>
              <w:rPr>
                <w:rFonts w:asciiTheme="minorHAnsi" w:hAnsiTheme="minorHAnsi" w:cstheme="minorHAnsi"/>
                <w:b/>
                <w:sz w:val="18"/>
                <w:szCs w:val="18"/>
              </w:rPr>
            </w:pPr>
            <w:r>
              <w:rPr>
                <w:rFonts w:asciiTheme="minorHAnsi" w:hAnsiTheme="minorHAnsi" w:cstheme="minorHAnsi"/>
                <w:b/>
                <w:sz w:val="18"/>
                <w:szCs w:val="18"/>
              </w:rPr>
              <w:t>6.20.16</w:t>
            </w:r>
          </w:p>
        </w:tc>
        <w:tc>
          <w:tcPr>
            <w:tcW w:w="5155" w:type="dxa"/>
            <w:tcBorders>
              <w:top w:val="single" w:sz="4" w:space="0" w:color="auto"/>
              <w:left w:val="single" w:sz="4" w:space="0" w:color="auto"/>
              <w:bottom w:val="single" w:sz="4" w:space="0" w:color="auto"/>
              <w:right w:val="single" w:sz="4" w:space="0" w:color="auto"/>
            </w:tcBorders>
            <w:shd w:val="clear" w:color="auto" w:fill="FFFFCC"/>
          </w:tcPr>
          <w:p w14:paraId="20CB8282"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Life Cycle Management (LCM) of NF Deployment </w:t>
            </w:r>
          </w:p>
        </w:tc>
        <w:tc>
          <w:tcPr>
            <w:tcW w:w="2574" w:type="dxa"/>
            <w:tcBorders>
              <w:top w:val="single" w:sz="4" w:space="0" w:color="auto"/>
              <w:left w:val="single" w:sz="4" w:space="0" w:color="auto"/>
              <w:bottom w:val="single" w:sz="4" w:space="0" w:color="auto"/>
              <w:right w:val="single" w:sz="4" w:space="0" w:color="auto"/>
            </w:tcBorders>
            <w:shd w:val="clear" w:color="auto" w:fill="FFFFCC"/>
          </w:tcPr>
          <w:p w14:paraId="3A5A6E06"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NF_Deployment_LCM-OAM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CC"/>
          </w:tcPr>
          <w:p w14:paraId="3A3BA9E2" w14:textId="77777777" w:rsidR="00F3312E" w:rsidRDefault="00F3312E" w:rsidP="00F3312E">
            <w:pPr>
              <w:jc w:val="center"/>
              <w:rPr>
                <w:rFonts w:asciiTheme="minorHAnsi" w:hAnsiTheme="minorHAnsi" w:cstheme="minorHAnsi"/>
                <w:sz w:val="18"/>
                <w:szCs w:val="18"/>
              </w:rPr>
            </w:pPr>
          </w:p>
        </w:tc>
      </w:tr>
      <w:tr w:rsidR="00F3312E" w14:paraId="49077E15"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tcPr>
          <w:p w14:paraId="3A9A114C" w14:textId="5109C745" w:rsidR="00F3312E" w:rsidRPr="00331E3D" w:rsidRDefault="00F3312E" w:rsidP="00F3312E">
            <w:pPr>
              <w:rPr>
                <w:rFonts w:asciiTheme="minorHAnsi" w:hAnsiTheme="minorHAnsi" w:cstheme="minorHAnsi"/>
                <w:b/>
                <w:bCs/>
                <w:color w:val="0000FF"/>
                <w:sz w:val="16"/>
                <w:szCs w:val="16"/>
              </w:rPr>
            </w:pPr>
            <w:r w:rsidRPr="00331E3D">
              <w:rPr>
                <w:rFonts w:asciiTheme="minorHAnsi" w:hAnsiTheme="minorHAnsi" w:cstheme="minorHAnsi"/>
                <w:b/>
                <w:bCs/>
                <w:color w:val="0000FF"/>
                <w:sz w:val="16"/>
                <w:szCs w:val="16"/>
              </w:rPr>
              <w:t>WT-1: Specify the concept and terminology</w:t>
            </w:r>
          </w:p>
          <w:p w14:paraId="11CEE3D8" w14:textId="43965EE9" w:rsidR="00F3312E" w:rsidRDefault="00F3312E" w:rsidP="00F3312E">
            <w:pPr>
              <w:rPr>
                <w:rFonts w:asciiTheme="minorHAnsi" w:hAnsiTheme="minorHAnsi" w:cstheme="minorHAnsi"/>
                <w:sz w:val="18"/>
                <w:szCs w:val="18"/>
              </w:rPr>
            </w:pPr>
            <w:r w:rsidRPr="00331E3D">
              <w:rPr>
                <w:rFonts w:asciiTheme="minorHAnsi" w:hAnsiTheme="minorHAnsi" w:cstheme="minorHAnsi"/>
                <w:b/>
                <w:bCs/>
                <w:color w:val="0000FF"/>
                <w:sz w:val="16"/>
                <w:szCs w:val="16"/>
              </w:rPr>
              <w:t>WT-3: Specify the use cases and requirements</w:t>
            </w:r>
          </w:p>
        </w:tc>
      </w:tr>
      <w:tr w:rsidR="00F3312E" w14:paraId="19E1A9D6"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B0D5721" w14:textId="56362DCD" w:rsidR="00F3312E" w:rsidRDefault="00000000" w:rsidP="00F3312E">
            <w:pPr>
              <w:rPr>
                <w:rFonts w:asciiTheme="minorHAnsi" w:hAnsiTheme="minorHAnsi" w:cstheme="minorHAnsi"/>
                <w:b/>
                <w:sz w:val="18"/>
                <w:szCs w:val="18"/>
              </w:rPr>
            </w:pPr>
            <w:hyperlink r:id="rId377" w:history="1">
              <w:r w:rsidR="00F3312E">
                <w:rPr>
                  <w:rStyle w:val="Hyperlink"/>
                  <w:rFonts w:asciiTheme="minorHAnsi" w:hAnsiTheme="minorHAnsi" w:cstheme="minorHAnsi"/>
                  <w:b/>
                  <w:bCs/>
                  <w:color w:val="0000FF"/>
                  <w:sz w:val="16"/>
                  <w:szCs w:val="16"/>
                  <w:highlight w:val="darkGray"/>
                </w:rPr>
                <w:t>S5-260065</w:t>
              </w:r>
            </w:hyperlink>
          </w:p>
        </w:tc>
        <w:tc>
          <w:tcPr>
            <w:tcW w:w="5155" w:type="dxa"/>
            <w:tcBorders>
              <w:top w:val="single" w:sz="4" w:space="0" w:color="auto"/>
              <w:left w:val="single" w:sz="4" w:space="0" w:color="auto"/>
              <w:bottom w:val="single" w:sz="4" w:space="0" w:color="auto"/>
              <w:right w:val="single" w:sz="4" w:space="0" w:color="auto"/>
            </w:tcBorders>
          </w:tcPr>
          <w:p w14:paraId="7787F85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28.531 Provisioning changes for NF Deployment LCM</w:t>
            </w:r>
          </w:p>
          <w:p w14:paraId="6CE2C644"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comments.</w:t>
            </w:r>
          </w:p>
          <w:p w14:paraId="19D43BF9" w14:textId="2162248F" w:rsidR="00F3312E" w:rsidRDefault="00F3312E" w:rsidP="00F3312E">
            <w:pPr>
              <w:rPr>
                <w:rFonts w:asciiTheme="minorHAnsi" w:hAnsiTheme="minorHAnsi" w:cstheme="minorHAnsi"/>
                <w:sz w:val="18"/>
                <w:szCs w:val="18"/>
              </w:rPr>
            </w:pPr>
            <w:r w:rsidRPr="00485589">
              <w:rPr>
                <w:rFonts w:asciiTheme="minorHAnsi" w:hAnsiTheme="minorHAnsi" w:cstheme="minorHAnsi"/>
                <w:sz w:val="16"/>
                <w:szCs w:val="16"/>
                <w:highlight w:val="cyan"/>
                <w:lang w:eastAsia="zh-CN"/>
              </w:rPr>
              <w:t>R</w:t>
            </w:r>
            <w:r w:rsidRPr="00485589">
              <w:rPr>
                <w:rFonts w:asciiTheme="minorHAnsi" w:hAnsiTheme="minorHAnsi" w:cstheme="minorHAnsi" w:hint="eastAsia"/>
                <w:sz w:val="16"/>
                <w:szCs w:val="16"/>
                <w:highlight w:val="cyan"/>
                <w:lang w:eastAsia="zh-CN"/>
              </w:rPr>
              <w:t>evised to 0113</w:t>
            </w:r>
          </w:p>
        </w:tc>
        <w:tc>
          <w:tcPr>
            <w:tcW w:w="2574" w:type="dxa"/>
            <w:tcBorders>
              <w:top w:val="single" w:sz="4" w:space="0" w:color="auto"/>
              <w:left w:val="single" w:sz="4" w:space="0" w:color="auto"/>
              <w:bottom w:val="single" w:sz="4" w:space="0" w:color="auto"/>
              <w:right w:val="single" w:sz="4" w:space="0" w:color="auto"/>
            </w:tcBorders>
          </w:tcPr>
          <w:p w14:paraId="7E0D6EA9" w14:textId="1CD257AA" w:rsidR="00F3312E" w:rsidRDefault="00F3312E" w:rsidP="00F3312E">
            <w:pPr>
              <w:rPr>
                <w:rFonts w:asciiTheme="minorHAnsi" w:hAnsiTheme="minorHAnsi" w:cstheme="minorHAnsi"/>
                <w:sz w:val="18"/>
                <w:szCs w:val="18"/>
              </w:rPr>
            </w:pPr>
            <w:r>
              <w:rPr>
                <w:rFonts w:asciiTheme="minorHAnsi" w:hAnsiTheme="minorHAnsi" w:cstheme="minorHAnsi"/>
                <w:sz w:val="16"/>
                <w:szCs w:val="16"/>
              </w:rPr>
              <w:t>Rakuten Mobile, Inc</w:t>
            </w:r>
          </w:p>
        </w:tc>
        <w:tc>
          <w:tcPr>
            <w:tcW w:w="1522" w:type="dxa"/>
            <w:gridSpan w:val="2"/>
            <w:tcBorders>
              <w:top w:val="single" w:sz="4" w:space="0" w:color="auto"/>
              <w:left w:val="single" w:sz="4" w:space="0" w:color="auto"/>
              <w:bottom w:val="single" w:sz="4" w:space="0" w:color="auto"/>
              <w:right w:val="single" w:sz="4" w:space="0" w:color="auto"/>
            </w:tcBorders>
          </w:tcPr>
          <w:p w14:paraId="645B33DE" w14:textId="4C79D772" w:rsidR="00F3312E" w:rsidRDefault="00F3312E" w:rsidP="00F3312E">
            <w:pPr>
              <w:jc w:val="center"/>
              <w:rPr>
                <w:rFonts w:asciiTheme="minorHAnsi" w:hAnsiTheme="minorHAnsi" w:cstheme="minorHAnsi"/>
                <w:sz w:val="18"/>
                <w:szCs w:val="18"/>
              </w:rPr>
            </w:pPr>
            <w:r>
              <w:rPr>
                <w:rFonts w:asciiTheme="minorHAnsi" w:hAnsiTheme="minorHAnsi" w:cstheme="minorHAnsi"/>
                <w:sz w:val="16"/>
                <w:szCs w:val="16"/>
              </w:rPr>
              <w:t>Ravi Chamarty</w:t>
            </w:r>
          </w:p>
        </w:tc>
      </w:tr>
      <w:tr w:rsidR="00F3312E" w14:paraId="2D029A59"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6EE49A7" w14:textId="794AFD36" w:rsidR="00F3312E" w:rsidRDefault="00000000" w:rsidP="00F3312E">
            <w:pPr>
              <w:rPr>
                <w:rFonts w:asciiTheme="minorHAnsi" w:hAnsiTheme="minorHAnsi" w:cstheme="minorHAnsi"/>
                <w:b/>
                <w:sz w:val="18"/>
                <w:szCs w:val="18"/>
              </w:rPr>
            </w:pPr>
            <w:hyperlink r:id="rId378" w:history="1">
              <w:r w:rsidR="00F3312E">
                <w:rPr>
                  <w:rStyle w:val="Hyperlink"/>
                  <w:rFonts w:asciiTheme="minorHAnsi" w:hAnsiTheme="minorHAnsi" w:cstheme="minorHAnsi"/>
                  <w:b/>
                  <w:bCs/>
                  <w:color w:val="0000FF"/>
                  <w:sz w:val="16"/>
                  <w:szCs w:val="16"/>
                </w:rPr>
                <w:t>S5-260113</w:t>
              </w:r>
            </w:hyperlink>
          </w:p>
        </w:tc>
        <w:tc>
          <w:tcPr>
            <w:tcW w:w="5155" w:type="dxa"/>
            <w:tcBorders>
              <w:top w:val="single" w:sz="4" w:space="0" w:color="auto"/>
              <w:left w:val="single" w:sz="4" w:space="0" w:color="auto"/>
              <w:bottom w:val="single" w:sz="4" w:space="0" w:color="auto"/>
              <w:right w:val="single" w:sz="4" w:space="0" w:color="auto"/>
            </w:tcBorders>
          </w:tcPr>
          <w:p w14:paraId="087B2CEB"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Provisioning changes for NF Deployment LCM</w:t>
            </w:r>
          </w:p>
          <w:p w14:paraId="0F8B9F92" w14:textId="77777777" w:rsidR="0094599B" w:rsidRDefault="0094599B" w:rsidP="00F3312E">
            <w:pPr>
              <w:rPr>
                <w:rFonts w:asciiTheme="minorHAnsi" w:hAnsiTheme="minorHAnsi" w:cstheme="minorHAnsi"/>
                <w:sz w:val="16"/>
                <w:szCs w:val="16"/>
              </w:rPr>
            </w:pPr>
            <w:r>
              <w:rPr>
                <w:rFonts w:asciiTheme="minorHAnsi" w:hAnsiTheme="minorHAnsi" w:cstheme="minorHAnsi"/>
                <w:sz w:val="16"/>
                <w:szCs w:val="16"/>
              </w:rPr>
              <w:t>HW: similar to 084/416/417/419</w:t>
            </w:r>
          </w:p>
          <w:p w14:paraId="435C4283" w14:textId="2CC0F670" w:rsidR="0094599B" w:rsidRDefault="0094599B" w:rsidP="00F3312E">
            <w:pPr>
              <w:rPr>
                <w:rFonts w:asciiTheme="minorHAnsi" w:hAnsiTheme="minorHAnsi" w:cstheme="minorHAnsi"/>
                <w:sz w:val="16"/>
                <w:szCs w:val="16"/>
              </w:rPr>
            </w:pPr>
            <w:r>
              <w:rPr>
                <w:rFonts w:asciiTheme="minorHAnsi" w:hAnsiTheme="minorHAnsi" w:cstheme="minorHAnsi"/>
                <w:sz w:val="16"/>
                <w:szCs w:val="16"/>
              </w:rPr>
              <w:t>DCM: Comments sent offline</w:t>
            </w:r>
          </w:p>
          <w:p w14:paraId="613C62C7" w14:textId="1E0D1BDC" w:rsidR="00C307F8" w:rsidRDefault="00C307F8" w:rsidP="00F3312E">
            <w:pPr>
              <w:rPr>
                <w:rFonts w:asciiTheme="minorHAnsi" w:hAnsiTheme="minorHAnsi" w:cstheme="minorHAnsi"/>
                <w:sz w:val="16"/>
                <w:szCs w:val="16"/>
              </w:rPr>
            </w:pPr>
            <w:r>
              <w:rPr>
                <w:rFonts w:asciiTheme="minorHAnsi" w:hAnsiTheme="minorHAnsi" w:cstheme="minorHAnsi"/>
                <w:sz w:val="16"/>
                <w:szCs w:val="16"/>
              </w:rPr>
              <w:t xml:space="preserve">HW: have concern on terminology part.  Add virtualization. </w:t>
            </w:r>
          </w:p>
          <w:p w14:paraId="70A16D9E" w14:textId="16A3D4BB" w:rsidR="00C307F8" w:rsidRDefault="00C307F8" w:rsidP="00F3312E">
            <w:pPr>
              <w:rPr>
                <w:rFonts w:asciiTheme="minorHAnsi" w:hAnsiTheme="minorHAnsi" w:cstheme="minorHAnsi"/>
                <w:sz w:val="16"/>
                <w:szCs w:val="16"/>
              </w:rPr>
            </w:pPr>
            <w:r>
              <w:rPr>
                <w:rFonts w:asciiTheme="minorHAnsi" w:hAnsiTheme="minorHAnsi" w:cstheme="minorHAnsi"/>
                <w:sz w:val="16"/>
                <w:szCs w:val="16"/>
              </w:rPr>
              <w:t>NF deployment instance is not necessary</w:t>
            </w:r>
          </w:p>
          <w:p w14:paraId="48A28860" w14:textId="552AB56F" w:rsidR="00C307F8" w:rsidRDefault="00C307F8" w:rsidP="00F3312E">
            <w:pPr>
              <w:rPr>
                <w:rFonts w:asciiTheme="minorHAnsi" w:hAnsiTheme="minorHAnsi" w:cstheme="minorHAnsi"/>
                <w:sz w:val="16"/>
                <w:szCs w:val="16"/>
              </w:rPr>
            </w:pPr>
            <w:r>
              <w:rPr>
                <w:rFonts w:asciiTheme="minorHAnsi" w:hAnsiTheme="minorHAnsi" w:cstheme="minorHAnsi"/>
                <w:sz w:val="16"/>
                <w:szCs w:val="16"/>
              </w:rPr>
              <w:t>E: just used NF regardless prefix or suffix</w:t>
            </w:r>
          </w:p>
          <w:p w14:paraId="6E8C6CB3" w14:textId="0BC51F4A" w:rsidR="0094599B" w:rsidRDefault="0094599B" w:rsidP="00F3312E">
            <w:pPr>
              <w:rPr>
                <w:rFonts w:asciiTheme="minorHAnsi" w:hAnsiTheme="minorHAnsi" w:cstheme="minorHAnsi"/>
                <w:sz w:val="18"/>
                <w:szCs w:val="18"/>
              </w:rPr>
            </w:pPr>
            <w:r>
              <w:rPr>
                <w:rFonts w:asciiTheme="minorHAnsi" w:hAnsiTheme="minorHAnsi" w:cstheme="minorHAnsi"/>
                <w:sz w:val="16"/>
                <w:szCs w:val="16"/>
              </w:rPr>
              <w:t>-&gt;748</w:t>
            </w:r>
          </w:p>
        </w:tc>
        <w:tc>
          <w:tcPr>
            <w:tcW w:w="2574" w:type="dxa"/>
            <w:tcBorders>
              <w:top w:val="single" w:sz="4" w:space="0" w:color="auto"/>
              <w:left w:val="single" w:sz="4" w:space="0" w:color="auto"/>
              <w:bottom w:val="single" w:sz="4" w:space="0" w:color="auto"/>
              <w:right w:val="single" w:sz="4" w:space="0" w:color="auto"/>
            </w:tcBorders>
          </w:tcPr>
          <w:p w14:paraId="1C32F17C" w14:textId="6FF49DEE" w:rsidR="00F3312E" w:rsidRDefault="00F3312E" w:rsidP="00F3312E">
            <w:pPr>
              <w:rPr>
                <w:rFonts w:asciiTheme="minorHAnsi" w:hAnsiTheme="minorHAnsi" w:cstheme="minorHAnsi"/>
                <w:sz w:val="18"/>
                <w:szCs w:val="18"/>
              </w:rPr>
            </w:pPr>
            <w:r>
              <w:rPr>
                <w:rFonts w:asciiTheme="minorHAnsi" w:hAnsiTheme="minorHAnsi" w:cstheme="minorHAnsi"/>
                <w:sz w:val="16"/>
                <w:szCs w:val="16"/>
              </w:rPr>
              <w:t>Rakuten Mobile, Inc</w:t>
            </w:r>
          </w:p>
        </w:tc>
        <w:tc>
          <w:tcPr>
            <w:tcW w:w="1522" w:type="dxa"/>
            <w:gridSpan w:val="2"/>
            <w:tcBorders>
              <w:top w:val="single" w:sz="4" w:space="0" w:color="auto"/>
              <w:left w:val="single" w:sz="4" w:space="0" w:color="auto"/>
              <w:bottom w:val="single" w:sz="4" w:space="0" w:color="auto"/>
              <w:right w:val="single" w:sz="4" w:space="0" w:color="auto"/>
            </w:tcBorders>
          </w:tcPr>
          <w:p w14:paraId="6966EF98" w14:textId="165BB397" w:rsidR="00F3312E" w:rsidRDefault="00F3312E" w:rsidP="00F3312E">
            <w:pPr>
              <w:jc w:val="center"/>
              <w:rPr>
                <w:rFonts w:asciiTheme="minorHAnsi" w:hAnsiTheme="minorHAnsi" w:cstheme="minorHAnsi"/>
                <w:sz w:val="18"/>
                <w:szCs w:val="18"/>
              </w:rPr>
            </w:pPr>
            <w:r>
              <w:rPr>
                <w:rFonts w:asciiTheme="minorHAnsi" w:hAnsiTheme="minorHAnsi" w:cstheme="minorHAnsi"/>
                <w:sz w:val="16"/>
                <w:szCs w:val="16"/>
              </w:rPr>
              <w:t>Ravi Chamarty</w:t>
            </w:r>
          </w:p>
        </w:tc>
      </w:tr>
      <w:tr w:rsidR="00F3312E" w14:paraId="4A849859"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2574457" w14:textId="570572B5" w:rsidR="00F3312E" w:rsidRDefault="00000000" w:rsidP="00F3312E">
            <w:pPr>
              <w:rPr>
                <w:rFonts w:asciiTheme="minorHAnsi" w:hAnsiTheme="minorHAnsi" w:cstheme="minorHAnsi"/>
                <w:b/>
                <w:sz w:val="18"/>
                <w:szCs w:val="18"/>
              </w:rPr>
            </w:pPr>
            <w:hyperlink r:id="rId379" w:history="1">
              <w:r w:rsidR="00F3312E">
                <w:rPr>
                  <w:rStyle w:val="Hyperlink"/>
                  <w:rFonts w:asciiTheme="minorHAnsi" w:hAnsiTheme="minorHAnsi" w:cstheme="minorHAnsi"/>
                  <w:b/>
                  <w:bCs/>
                  <w:color w:val="0000FF"/>
                  <w:sz w:val="16"/>
                  <w:szCs w:val="16"/>
                </w:rPr>
                <w:t>S5-260084</w:t>
              </w:r>
            </w:hyperlink>
          </w:p>
        </w:tc>
        <w:tc>
          <w:tcPr>
            <w:tcW w:w="5155" w:type="dxa"/>
            <w:tcBorders>
              <w:top w:val="single" w:sz="4" w:space="0" w:color="auto"/>
              <w:left w:val="single" w:sz="4" w:space="0" w:color="auto"/>
              <w:bottom w:val="single" w:sz="4" w:space="0" w:color="auto"/>
              <w:right w:val="single" w:sz="4" w:space="0" w:color="auto"/>
            </w:tcBorders>
          </w:tcPr>
          <w:p w14:paraId="070E7534"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28.531 update creation use cases</w:t>
            </w:r>
          </w:p>
          <w:p w14:paraId="2E38DBE9"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comments.</w:t>
            </w:r>
          </w:p>
          <w:p w14:paraId="7A7F70A4" w14:textId="072C4907" w:rsidR="0094599B" w:rsidRDefault="0094599B"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CMCC: For cloud parts CMCC part should be base line</w:t>
            </w:r>
          </w:p>
          <w:p w14:paraId="196443D3" w14:textId="39A88B70" w:rsidR="0094599B" w:rsidRDefault="0094599B"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HW: N and Hw agrees with CMCC</w:t>
            </w:r>
          </w:p>
          <w:p w14:paraId="76398A5D" w14:textId="77777777" w:rsidR="0094599B" w:rsidRDefault="0094599B" w:rsidP="00F3312E">
            <w:pPr>
              <w:rPr>
                <w:rFonts w:asciiTheme="minorHAnsi" w:hAnsiTheme="minorHAnsi" w:cstheme="minorHAnsi"/>
                <w:sz w:val="16"/>
                <w:szCs w:val="16"/>
                <w:lang w:eastAsia="zh-CN"/>
              </w:rPr>
            </w:pPr>
          </w:p>
          <w:p w14:paraId="48E5A023" w14:textId="18C0C884" w:rsidR="0094599B" w:rsidRPr="0094599B" w:rsidRDefault="0094599B" w:rsidP="0094599B">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Merged into 748</w:t>
            </w:r>
          </w:p>
        </w:tc>
        <w:tc>
          <w:tcPr>
            <w:tcW w:w="2574" w:type="dxa"/>
            <w:tcBorders>
              <w:top w:val="single" w:sz="4" w:space="0" w:color="auto"/>
              <w:left w:val="single" w:sz="4" w:space="0" w:color="auto"/>
              <w:bottom w:val="single" w:sz="4" w:space="0" w:color="auto"/>
              <w:right w:val="single" w:sz="4" w:space="0" w:color="auto"/>
            </w:tcBorders>
          </w:tcPr>
          <w:p w14:paraId="2C3D3316" w14:textId="00B32B87" w:rsidR="00F3312E" w:rsidRDefault="00F3312E" w:rsidP="00F3312E">
            <w:pPr>
              <w:rPr>
                <w:rFonts w:asciiTheme="minorHAnsi" w:hAnsiTheme="minorHAnsi" w:cstheme="minorHAnsi"/>
                <w:sz w:val="18"/>
                <w:szCs w:val="18"/>
              </w:rPr>
            </w:pPr>
            <w:r>
              <w:rPr>
                <w:rFonts w:asciiTheme="minorHAnsi" w:hAnsiTheme="minorHAnsi" w:cstheme="minorHAnsi"/>
                <w:sz w:val="16"/>
                <w:szCs w:val="16"/>
              </w:rPr>
              <w:t>China Mobile</w:t>
            </w:r>
          </w:p>
        </w:tc>
        <w:tc>
          <w:tcPr>
            <w:tcW w:w="1522" w:type="dxa"/>
            <w:gridSpan w:val="2"/>
            <w:tcBorders>
              <w:top w:val="single" w:sz="4" w:space="0" w:color="auto"/>
              <w:left w:val="single" w:sz="4" w:space="0" w:color="auto"/>
              <w:bottom w:val="single" w:sz="4" w:space="0" w:color="auto"/>
              <w:right w:val="single" w:sz="4" w:space="0" w:color="auto"/>
            </w:tcBorders>
          </w:tcPr>
          <w:p w14:paraId="42DD9AB3" w14:textId="74998D37" w:rsidR="00F3312E" w:rsidRDefault="00F3312E" w:rsidP="00F3312E">
            <w:pPr>
              <w:jc w:val="center"/>
              <w:rPr>
                <w:rFonts w:asciiTheme="minorHAnsi" w:hAnsiTheme="minorHAnsi" w:cstheme="minorHAnsi"/>
                <w:sz w:val="18"/>
                <w:szCs w:val="18"/>
              </w:rPr>
            </w:pPr>
            <w:r>
              <w:rPr>
                <w:rFonts w:asciiTheme="minorHAnsi" w:hAnsiTheme="minorHAnsi" w:cstheme="minorHAnsi"/>
                <w:sz w:val="16"/>
                <w:szCs w:val="16"/>
              </w:rPr>
              <w:t>guangjing cao</w:t>
            </w:r>
          </w:p>
        </w:tc>
      </w:tr>
      <w:tr w:rsidR="00F3312E" w14:paraId="0D6BC25E"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0731808" w14:textId="2DA294DC" w:rsidR="00F3312E" w:rsidRDefault="00000000" w:rsidP="00F3312E">
            <w:hyperlink r:id="rId380" w:history="1">
              <w:r w:rsidR="00F3312E">
                <w:rPr>
                  <w:rStyle w:val="Hyperlink"/>
                  <w:rFonts w:asciiTheme="minorHAnsi" w:hAnsiTheme="minorHAnsi" w:cstheme="minorHAnsi"/>
                  <w:b/>
                  <w:bCs/>
                  <w:color w:val="0000FF"/>
                  <w:sz w:val="16"/>
                  <w:szCs w:val="16"/>
                </w:rPr>
                <w:t>S5-260417</w:t>
              </w:r>
            </w:hyperlink>
          </w:p>
        </w:tc>
        <w:tc>
          <w:tcPr>
            <w:tcW w:w="5155" w:type="dxa"/>
            <w:tcBorders>
              <w:top w:val="single" w:sz="4" w:space="0" w:color="auto"/>
              <w:left w:val="single" w:sz="4" w:space="0" w:color="auto"/>
              <w:bottom w:val="single" w:sz="4" w:space="0" w:color="auto"/>
              <w:right w:val="single" w:sz="4" w:space="0" w:color="auto"/>
            </w:tcBorders>
          </w:tcPr>
          <w:p w14:paraId="51358CD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28.531 Creation of a 3GPP NF on a generic orchestration and management system</w:t>
            </w:r>
          </w:p>
          <w:p w14:paraId="233498BD"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comments.</w:t>
            </w:r>
          </w:p>
          <w:p w14:paraId="74712791" w14:textId="77777777" w:rsidR="0094599B" w:rsidRDefault="0094599B" w:rsidP="00F3312E">
            <w:pPr>
              <w:rPr>
                <w:rFonts w:asciiTheme="minorHAnsi" w:hAnsiTheme="minorHAnsi" w:cstheme="minorHAnsi"/>
                <w:sz w:val="16"/>
                <w:szCs w:val="16"/>
                <w:lang w:eastAsia="zh-CN"/>
              </w:rPr>
            </w:pPr>
          </w:p>
          <w:p w14:paraId="5A6D9F5B" w14:textId="752446A2" w:rsidR="0094599B" w:rsidRPr="0094599B" w:rsidRDefault="0094599B" w:rsidP="0094599B">
            <w:pPr>
              <w:pStyle w:val="ListParagraph"/>
              <w:numPr>
                <w:ilvl w:val="0"/>
                <w:numId w:val="2"/>
              </w:numPr>
              <w:rPr>
                <w:rFonts w:asciiTheme="minorHAnsi" w:hAnsiTheme="minorHAnsi" w:cstheme="minorHAnsi"/>
                <w:sz w:val="16"/>
                <w:szCs w:val="16"/>
              </w:rPr>
            </w:pPr>
            <w:r w:rsidRPr="0094599B">
              <w:rPr>
                <w:rFonts w:asciiTheme="minorHAnsi" w:hAnsiTheme="minorHAnsi" w:cstheme="minorHAnsi"/>
                <w:sz w:val="18"/>
                <w:szCs w:val="18"/>
              </w:rPr>
              <w:t>Merged into 748</w:t>
            </w:r>
          </w:p>
        </w:tc>
        <w:tc>
          <w:tcPr>
            <w:tcW w:w="2574" w:type="dxa"/>
            <w:tcBorders>
              <w:top w:val="single" w:sz="4" w:space="0" w:color="auto"/>
              <w:left w:val="single" w:sz="4" w:space="0" w:color="auto"/>
              <w:bottom w:val="single" w:sz="4" w:space="0" w:color="auto"/>
              <w:right w:val="single" w:sz="4" w:space="0" w:color="auto"/>
            </w:tcBorders>
          </w:tcPr>
          <w:p w14:paraId="3A874598" w14:textId="7139E0FD"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 Denmark</w:t>
            </w:r>
          </w:p>
        </w:tc>
        <w:tc>
          <w:tcPr>
            <w:tcW w:w="1522" w:type="dxa"/>
            <w:gridSpan w:val="2"/>
            <w:tcBorders>
              <w:top w:val="single" w:sz="4" w:space="0" w:color="auto"/>
              <w:left w:val="single" w:sz="4" w:space="0" w:color="auto"/>
              <w:bottom w:val="single" w:sz="4" w:space="0" w:color="auto"/>
              <w:right w:val="single" w:sz="4" w:space="0" w:color="auto"/>
            </w:tcBorders>
          </w:tcPr>
          <w:p w14:paraId="7285ADDC" w14:textId="5479384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Winnie Nakimuli</w:t>
            </w:r>
          </w:p>
        </w:tc>
      </w:tr>
      <w:tr w:rsidR="00F3312E" w14:paraId="63DFC4B7"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BD36E03" w14:textId="498BC4AE" w:rsidR="00F3312E" w:rsidRDefault="00000000" w:rsidP="00F3312E">
            <w:hyperlink r:id="rId381" w:history="1">
              <w:r w:rsidR="00F3312E">
                <w:rPr>
                  <w:rStyle w:val="Hyperlink"/>
                  <w:rFonts w:asciiTheme="minorHAnsi" w:hAnsiTheme="minorHAnsi" w:cstheme="minorHAnsi"/>
                  <w:b/>
                  <w:bCs/>
                  <w:color w:val="0000FF"/>
                  <w:sz w:val="16"/>
                  <w:szCs w:val="16"/>
                </w:rPr>
                <w:t>S5-260416</w:t>
              </w:r>
            </w:hyperlink>
          </w:p>
        </w:tc>
        <w:tc>
          <w:tcPr>
            <w:tcW w:w="5155" w:type="dxa"/>
            <w:tcBorders>
              <w:top w:val="single" w:sz="4" w:space="0" w:color="auto"/>
              <w:left w:val="single" w:sz="4" w:space="0" w:color="auto"/>
              <w:bottom w:val="single" w:sz="4" w:space="0" w:color="auto"/>
              <w:right w:val="single" w:sz="4" w:space="0" w:color="auto"/>
            </w:tcBorders>
          </w:tcPr>
          <w:p w14:paraId="1205325D"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28.531 Configuration of a 3GPP NF on a generic orchestration and management system</w:t>
            </w:r>
          </w:p>
          <w:p w14:paraId="171BA319"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comments.</w:t>
            </w:r>
          </w:p>
          <w:p w14:paraId="49302F26" w14:textId="636FE4F4" w:rsidR="0094599B" w:rsidRPr="0094599B" w:rsidRDefault="0094599B" w:rsidP="0094599B">
            <w:pPr>
              <w:pStyle w:val="ListParagraph"/>
              <w:numPr>
                <w:ilvl w:val="0"/>
                <w:numId w:val="2"/>
              </w:numPr>
              <w:rPr>
                <w:rFonts w:asciiTheme="minorHAnsi" w:hAnsiTheme="minorHAnsi" w:cstheme="minorHAnsi"/>
                <w:sz w:val="16"/>
                <w:szCs w:val="16"/>
              </w:rPr>
            </w:pPr>
            <w:r>
              <w:rPr>
                <w:rFonts w:asciiTheme="minorHAnsi" w:hAnsiTheme="minorHAnsi" w:cstheme="minorHAnsi"/>
                <w:sz w:val="18"/>
                <w:szCs w:val="18"/>
              </w:rPr>
              <w:lastRenderedPageBreak/>
              <w:t>Merged into 748</w:t>
            </w:r>
          </w:p>
        </w:tc>
        <w:tc>
          <w:tcPr>
            <w:tcW w:w="2574" w:type="dxa"/>
            <w:tcBorders>
              <w:top w:val="single" w:sz="4" w:space="0" w:color="auto"/>
              <w:left w:val="single" w:sz="4" w:space="0" w:color="auto"/>
              <w:bottom w:val="single" w:sz="4" w:space="0" w:color="auto"/>
              <w:right w:val="single" w:sz="4" w:space="0" w:color="auto"/>
            </w:tcBorders>
          </w:tcPr>
          <w:p w14:paraId="588D9846" w14:textId="307EA5D3" w:rsidR="00F3312E" w:rsidRDefault="00F3312E" w:rsidP="00F3312E">
            <w:pPr>
              <w:rPr>
                <w:rFonts w:asciiTheme="minorHAnsi" w:hAnsiTheme="minorHAnsi" w:cstheme="minorHAnsi"/>
                <w:sz w:val="16"/>
                <w:szCs w:val="16"/>
              </w:rPr>
            </w:pPr>
            <w:r>
              <w:rPr>
                <w:rFonts w:asciiTheme="minorHAnsi" w:hAnsiTheme="minorHAnsi" w:cstheme="minorHAnsi"/>
                <w:sz w:val="16"/>
                <w:szCs w:val="16"/>
              </w:rPr>
              <w:lastRenderedPageBreak/>
              <w:t>Nokia Denmark</w:t>
            </w:r>
          </w:p>
        </w:tc>
        <w:tc>
          <w:tcPr>
            <w:tcW w:w="1522" w:type="dxa"/>
            <w:gridSpan w:val="2"/>
            <w:tcBorders>
              <w:top w:val="single" w:sz="4" w:space="0" w:color="auto"/>
              <w:left w:val="single" w:sz="4" w:space="0" w:color="auto"/>
              <w:bottom w:val="single" w:sz="4" w:space="0" w:color="auto"/>
              <w:right w:val="single" w:sz="4" w:space="0" w:color="auto"/>
            </w:tcBorders>
          </w:tcPr>
          <w:p w14:paraId="4B179C9B" w14:textId="05AC67B2"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Winnie Nakimuli</w:t>
            </w:r>
          </w:p>
        </w:tc>
      </w:tr>
      <w:tr w:rsidR="00F3312E" w14:paraId="42D9749F"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tcPr>
          <w:p w14:paraId="2F75520C" w14:textId="7FD7B89E" w:rsidR="00F3312E" w:rsidRDefault="00F3312E" w:rsidP="00F3312E">
            <w:pPr>
              <w:rPr>
                <w:rFonts w:asciiTheme="minorHAnsi" w:hAnsiTheme="minorHAnsi" w:cstheme="minorHAnsi"/>
                <w:sz w:val="16"/>
                <w:szCs w:val="16"/>
              </w:rPr>
            </w:pPr>
            <w:r w:rsidRPr="00331E3D">
              <w:rPr>
                <w:rFonts w:asciiTheme="minorHAnsi" w:hAnsiTheme="minorHAnsi" w:cstheme="minorHAnsi"/>
                <w:b/>
                <w:bCs/>
                <w:color w:val="0000FF"/>
                <w:sz w:val="16"/>
                <w:szCs w:val="16"/>
                <w:lang w:eastAsia="zh-CN"/>
              </w:rPr>
              <w:t xml:space="preserve">WT-2: </w:t>
            </w:r>
            <w:r w:rsidRPr="00331E3D">
              <w:rPr>
                <w:rFonts w:asciiTheme="minorHAnsi" w:hAnsiTheme="minorHAnsi" w:cstheme="minorHAnsi"/>
                <w:b/>
                <w:bCs/>
                <w:color w:val="0000FF"/>
                <w:sz w:val="16"/>
                <w:szCs w:val="16"/>
              </w:rPr>
              <w:t>Specify 3GPP management architecture</w:t>
            </w:r>
          </w:p>
        </w:tc>
      </w:tr>
      <w:tr w:rsidR="00F3312E" w14:paraId="5D963946"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2442583" w14:textId="77777777" w:rsidR="00F3312E" w:rsidRDefault="00000000" w:rsidP="00F3312E">
            <w:pPr>
              <w:rPr>
                <w:rFonts w:asciiTheme="minorHAnsi" w:hAnsiTheme="minorHAnsi" w:cstheme="minorHAnsi"/>
                <w:b/>
                <w:sz w:val="18"/>
                <w:szCs w:val="18"/>
              </w:rPr>
            </w:pPr>
            <w:hyperlink r:id="rId382" w:history="1">
              <w:r w:rsidR="00F3312E">
                <w:rPr>
                  <w:rStyle w:val="Hyperlink"/>
                  <w:rFonts w:asciiTheme="minorHAnsi" w:hAnsiTheme="minorHAnsi" w:cstheme="minorHAnsi"/>
                  <w:b/>
                  <w:bCs/>
                  <w:color w:val="0000FF"/>
                  <w:sz w:val="16"/>
                  <w:szCs w:val="16"/>
                  <w:highlight w:val="darkGray"/>
                </w:rPr>
                <w:t>S5-260064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B5FF0D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28.533 Architecture changes for NF Deployment LCM</w:t>
            </w:r>
          </w:p>
          <w:p w14:paraId="3AA7A201"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sz w:val="16"/>
                <w:szCs w:val="16"/>
                <w:highlight w:val="cyan"/>
                <w:lang w:eastAsia="zh-CN"/>
              </w:rPr>
              <w:t>Revised to 0111</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BFECCC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Rakuten Mobile, Inc</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90345B7"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Ravi Chamarty</w:t>
            </w:r>
          </w:p>
        </w:tc>
      </w:tr>
      <w:tr w:rsidR="00F3312E" w14:paraId="23A9C6F8"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7200A52" w14:textId="77777777" w:rsidR="00F3312E" w:rsidRDefault="00000000" w:rsidP="00F3312E">
            <w:pPr>
              <w:rPr>
                <w:rFonts w:asciiTheme="minorHAnsi" w:hAnsiTheme="minorHAnsi" w:cstheme="minorHAnsi"/>
                <w:b/>
                <w:bCs/>
                <w:color w:val="0000FF"/>
                <w:sz w:val="16"/>
                <w:szCs w:val="16"/>
                <w:u w:val="single"/>
              </w:rPr>
            </w:pPr>
            <w:hyperlink r:id="rId383" w:history="1">
              <w:r w:rsidR="00F3312E">
                <w:rPr>
                  <w:rStyle w:val="Hyperlink"/>
                  <w:rFonts w:asciiTheme="minorHAnsi" w:hAnsiTheme="minorHAnsi" w:cstheme="minorHAnsi"/>
                  <w:b/>
                  <w:bCs/>
                  <w:color w:val="0000FF"/>
                  <w:sz w:val="16"/>
                  <w:szCs w:val="16"/>
                  <w:highlight w:val="darkGray"/>
                </w:rPr>
                <w:t>S5-260111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338C81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Architecture changes for NF Deployment LCM</w:t>
            </w:r>
          </w:p>
          <w:p w14:paraId="44615EE4"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Revised to 0112</w:t>
            </w:r>
          </w:p>
          <w:p w14:paraId="102579B1"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comments.</w:t>
            </w:r>
          </w:p>
          <w:p w14:paraId="66823BAD" w14:textId="77777777" w:rsidR="00815C12" w:rsidRDefault="00815C12" w:rsidP="00F3312E">
            <w:pPr>
              <w:rPr>
                <w:rFonts w:asciiTheme="minorHAnsi" w:hAnsiTheme="minorHAnsi" w:cstheme="minorHAnsi"/>
                <w:sz w:val="16"/>
                <w:szCs w:val="16"/>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D383670"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Rakuten Mobile, Inc</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08D3150"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Ravi Chamarty</w:t>
            </w:r>
          </w:p>
        </w:tc>
      </w:tr>
      <w:tr w:rsidR="00F3312E" w14:paraId="5EBAA613" w14:textId="2062CABC"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342EA11" w14:textId="7F635F2F" w:rsidR="00F3312E" w:rsidRDefault="00000000" w:rsidP="00F3312E">
            <w:pPr>
              <w:rPr>
                <w:rFonts w:asciiTheme="minorHAnsi" w:hAnsiTheme="minorHAnsi" w:cstheme="minorHAnsi"/>
                <w:b/>
                <w:bCs/>
                <w:color w:val="0000FF"/>
                <w:sz w:val="16"/>
                <w:szCs w:val="16"/>
                <w:u w:val="single"/>
              </w:rPr>
            </w:pPr>
            <w:hyperlink r:id="rId384" w:history="1">
              <w:r w:rsidR="00F3312E">
                <w:rPr>
                  <w:rStyle w:val="Hyperlink"/>
                  <w:rFonts w:asciiTheme="minorHAnsi" w:hAnsiTheme="minorHAnsi" w:cstheme="minorHAnsi"/>
                  <w:b/>
                  <w:bCs/>
                  <w:color w:val="0000FF"/>
                  <w:sz w:val="16"/>
                  <w:szCs w:val="16"/>
                </w:rPr>
                <w:t>S5-260112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7942AA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Architecture changes for NF Deployment LCM</w:t>
            </w:r>
          </w:p>
          <w:p w14:paraId="4DA29EAF" w14:textId="77777777" w:rsidR="00815C12" w:rsidRDefault="00815C12" w:rsidP="00F3312E">
            <w:pPr>
              <w:rPr>
                <w:rFonts w:asciiTheme="minorHAnsi" w:hAnsiTheme="minorHAnsi" w:cstheme="minorHAnsi"/>
                <w:sz w:val="16"/>
                <w:szCs w:val="16"/>
              </w:rPr>
            </w:pPr>
          </w:p>
          <w:p w14:paraId="0FDBD49B" w14:textId="52A0B20B" w:rsidR="00815C12" w:rsidRDefault="00815C12" w:rsidP="00F3312E">
            <w:pPr>
              <w:rPr>
                <w:rFonts w:asciiTheme="minorHAnsi" w:hAnsiTheme="minorHAnsi" w:cstheme="minorHAnsi"/>
                <w:sz w:val="16"/>
                <w:szCs w:val="16"/>
              </w:rPr>
            </w:pPr>
            <w:r>
              <w:rPr>
                <w:rFonts w:asciiTheme="minorHAnsi" w:hAnsiTheme="minorHAnsi" w:cstheme="minorHAnsi"/>
                <w:sz w:val="16"/>
                <w:szCs w:val="16"/>
              </w:rPr>
              <w:t>DCM: terminology need to be aligned with 748</w:t>
            </w:r>
          </w:p>
          <w:p w14:paraId="6C636002" w14:textId="34AE658F" w:rsidR="00815C12" w:rsidRDefault="00815C12" w:rsidP="00F3312E">
            <w:pPr>
              <w:rPr>
                <w:rFonts w:asciiTheme="minorHAnsi" w:hAnsiTheme="minorHAnsi" w:cstheme="minorHAnsi"/>
                <w:sz w:val="16"/>
                <w:szCs w:val="16"/>
              </w:rPr>
            </w:pPr>
            <w:r>
              <w:rPr>
                <w:rFonts w:asciiTheme="minorHAnsi" w:hAnsiTheme="minorHAnsi" w:cstheme="minorHAnsi"/>
                <w:sz w:val="16"/>
                <w:szCs w:val="16"/>
              </w:rPr>
              <w:t xml:space="preserve">Introduction is needed. </w:t>
            </w:r>
          </w:p>
          <w:p w14:paraId="060DAD95" w14:textId="605F5253" w:rsidR="00815C12" w:rsidRDefault="00815C12" w:rsidP="00F3312E">
            <w:pPr>
              <w:rPr>
                <w:rFonts w:asciiTheme="minorHAnsi" w:hAnsiTheme="minorHAnsi" w:cstheme="minorHAnsi"/>
                <w:sz w:val="16"/>
                <w:szCs w:val="16"/>
              </w:rPr>
            </w:pPr>
            <w:r>
              <w:rPr>
                <w:rFonts w:asciiTheme="minorHAnsi" w:hAnsiTheme="minorHAnsi" w:cstheme="minorHAnsi"/>
                <w:sz w:val="16"/>
                <w:szCs w:val="16"/>
              </w:rPr>
              <w:t xml:space="preserve">Remove </w:t>
            </w:r>
            <w:r w:rsidRPr="00815C12">
              <w:rPr>
                <w:rFonts w:asciiTheme="minorHAnsi" w:hAnsiTheme="minorHAnsi" w:cstheme="minorHAnsi"/>
                <w:sz w:val="16"/>
                <w:szCs w:val="16"/>
              </w:rPr>
              <w:t>Kubernetes based API</w:t>
            </w:r>
            <w:r>
              <w:rPr>
                <w:rFonts w:asciiTheme="minorHAnsi" w:hAnsiTheme="minorHAnsi" w:cstheme="minorHAnsi"/>
                <w:sz w:val="16"/>
                <w:szCs w:val="16"/>
              </w:rPr>
              <w:t xml:space="preserve"> and change API with solutions or systems</w:t>
            </w:r>
          </w:p>
          <w:p w14:paraId="122437B8" w14:textId="1630CFCA" w:rsidR="00815C12" w:rsidRDefault="00815C12" w:rsidP="00F3312E">
            <w:pPr>
              <w:rPr>
                <w:rFonts w:asciiTheme="minorHAnsi" w:hAnsiTheme="minorHAnsi" w:cstheme="minorHAnsi"/>
                <w:sz w:val="16"/>
                <w:szCs w:val="16"/>
              </w:rPr>
            </w:pPr>
            <w:r>
              <w:rPr>
                <w:rFonts w:asciiTheme="minorHAnsi" w:hAnsiTheme="minorHAnsi" w:cstheme="minorHAnsi"/>
                <w:sz w:val="16"/>
                <w:szCs w:val="16"/>
              </w:rPr>
              <w:t>Disagree with the removal of sentence about VNF</w:t>
            </w:r>
            <w:r w:rsidR="000779E4">
              <w:rPr>
                <w:rFonts w:asciiTheme="minorHAnsi" w:hAnsiTheme="minorHAnsi" w:cstheme="minorHAnsi"/>
                <w:sz w:val="16"/>
                <w:szCs w:val="16"/>
              </w:rPr>
              <w:t xml:space="preserve"> </w:t>
            </w:r>
          </w:p>
          <w:p w14:paraId="2955338D" w14:textId="40B6E9EE" w:rsidR="000779E4" w:rsidRDefault="000779E4" w:rsidP="00F3312E">
            <w:pPr>
              <w:rPr>
                <w:rFonts w:asciiTheme="minorHAnsi" w:hAnsiTheme="minorHAnsi" w:cstheme="minorHAnsi"/>
                <w:sz w:val="16"/>
                <w:szCs w:val="16"/>
              </w:rPr>
            </w:pPr>
            <w:r>
              <w:rPr>
                <w:rFonts w:asciiTheme="minorHAnsi" w:hAnsiTheme="minorHAnsi" w:cstheme="minorHAnsi"/>
                <w:sz w:val="16"/>
                <w:szCs w:val="16"/>
              </w:rPr>
              <w:t>N: add the case about ETSI NFV MANO</w:t>
            </w:r>
          </w:p>
          <w:p w14:paraId="4AAA0884" w14:textId="17BD5165" w:rsidR="000779E4" w:rsidRDefault="000779E4" w:rsidP="00F3312E">
            <w:pPr>
              <w:rPr>
                <w:rFonts w:asciiTheme="minorHAnsi" w:hAnsiTheme="minorHAnsi" w:cstheme="minorHAnsi"/>
                <w:sz w:val="16"/>
                <w:szCs w:val="16"/>
              </w:rPr>
            </w:pPr>
            <w:r>
              <w:rPr>
                <w:rFonts w:asciiTheme="minorHAnsi" w:hAnsiTheme="minorHAnsi" w:cstheme="minorHAnsi"/>
                <w:sz w:val="16"/>
                <w:szCs w:val="16"/>
              </w:rPr>
              <w:t>HW: start with: For the case of NFV mano.. add bullets</w:t>
            </w:r>
          </w:p>
          <w:p w14:paraId="310476E5" w14:textId="532D7CC2" w:rsidR="000779E4" w:rsidRDefault="000779E4" w:rsidP="00F3312E">
            <w:pPr>
              <w:rPr>
                <w:rFonts w:asciiTheme="minorHAnsi" w:hAnsiTheme="minorHAnsi" w:cstheme="minorHAnsi"/>
                <w:sz w:val="16"/>
                <w:szCs w:val="16"/>
              </w:rPr>
            </w:pPr>
            <w:r>
              <w:rPr>
                <w:rFonts w:asciiTheme="minorHAnsi" w:hAnsiTheme="minorHAnsi" w:cstheme="minorHAnsi"/>
                <w:sz w:val="16"/>
                <w:szCs w:val="16"/>
              </w:rPr>
              <w:t>HW: add external in front of orchestation</w:t>
            </w:r>
          </w:p>
          <w:p w14:paraId="22915FE1" w14:textId="03CD7B0F" w:rsidR="00815C12" w:rsidRDefault="00815C12" w:rsidP="00F3312E">
            <w:pPr>
              <w:rPr>
                <w:rFonts w:asciiTheme="minorHAnsi" w:hAnsiTheme="minorHAnsi" w:cstheme="minorHAnsi"/>
                <w:sz w:val="16"/>
                <w:szCs w:val="16"/>
              </w:rPr>
            </w:pPr>
            <w:r>
              <w:rPr>
                <w:rFonts w:asciiTheme="minorHAnsi" w:hAnsiTheme="minorHAnsi" w:cstheme="minorHAnsi"/>
                <w:sz w:val="16"/>
                <w:szCs w:val="16"/>
              </w:rPr>
              <w:t>HW: take 085</w:t>
            </w:r>
          </w:p>
          <w:p w14:paraId="53C61BFC" w14:textId="07F96681" w:rsidR="00815C12" w:rsidRDefault="00815C12" w:rsidP="00F3312E">
            <w:pPr>
              <w:rPr>
                <w:rFonts w:asciiTheme="minorHAnsi" w:hAnsiTheme="minorHAnsi" w:cstheme="minorHAnsi"/>
                <w:sz w:val="16"/>
                <w:szCs w:val="16"/>
              </w:rPr>
            </w:pPr>
            <w:r>
              <w:rPr>
                <w:rFonts w:asciiTheme="minorHAnsi" w:hAnsiTheme="minorHAnsi" w:cstheme="minorHAnsi"/>
                <w:sz w:val="16"/>
                <w:szCs w:val="16"/>
              </w:rPr>
              <w:t>E: suggest a replacement of sentence</w:t>
            </w:r>
          </w:p>
          <w:p w14:paraId="15654AE6" w14:textId="77777777" w:rsidR="00815C12" w:rsidRDefault="00815C12" w:rsidP="00F3312E">
            <w:pPr>
              <w:rPr>
                <w:rFonts w:asciiTheme="minorHAnsi" w:hAnsiTheme="minorHAnsi" w:cstheme="minorHAnsi"/>
                <w:sz w:val="16"/>
                <w:szCs w:val="16"/>
              </w:rPr>
            </w:pPr>
          </w:p>
          <w:p w14:paraId="161AB180" w14:textId="08429F0C" w:rsidR="00815C12" w:rsidDel="00D4389C" w:rsidRDefault="00815C12" w:rsidP="00F3312E">
            <w:pPr>
              <w:rPr>
                <w:del w:id="496" w:author="Zoulan" w:date="2026-02-12T15:22:00Z"/>
                <w:rFonts w:asciiTheme="minorHAnsi" w:hAnsiTheme="minorHAnsi" w:cstheme="minorHAnsi"/>
                <w:sz w:val="16"/>
                <w:szCs w:val="16"/>
              </w:rPr>
            </w:pPr>
            <w:del w:id="497" w:author="Zoulan" w:date="2026-02-12T15:22:00Z">
              <w:r w:rsidDel="00D4389C">
                <w:rPr>
                  <w:rFonts w:asciiTheme="minorHAnsi" w:hAnsiTheme="minorHAnsi" w:cstheme="minorHAnsi"/>
                  <w:sz w:val="16"/>
                  <w:szCs w:val="16"/>
                </w:rPr>
                <w:delText>to be merged with 418</w:delText>
              </w:r>
            </w:del>
          </w:p>
          <w:p w14:paraId="791A5D12" w14:textId="184C778C" w:rsidR="000779E4" w:rsidRPr="000779E4" w:rsidRDefault="000779E4" w:rsidP="000779E4">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749</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3718603" w14:textId="2ED3A3FC" w:rsidR="00F3312E" w:rsidRDefault="00F3312E" w:rsidP="00F3312E">
            <w:pPr>
              <w:rPr>
                <w:rFonts w:asciiTheme="minorHAnsi" w:hAnsiTheme="minorHAnsi" w:cstheme="minorHAnsi"/>
                <w:sz w:val="16"/>
                <w:szCs w:val="16"/>
              </w:rPr>
            </w:pPr>
            <w:r>
              <w:rPr>
                <w:rFonts w:asciiTheme="minorHAnsi" w:hAnsiTheme="minorHAnsi" w:cstheme="minorHAnsi"/>
                <w:sz w:val="16"/>
                <w:szCs w:val="16"/>
              </w:rPr>
              <w:t>Rakuten Mobile, Inc</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52EC7FB" w14:textId="0846D4EA"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Ravi Chamarty</w:t>
            </w:r>
          </w:p>
        </w:tc>
      </w:tr>
      <w:tr w:rsidR="00F3312E" w14:paraId="699CA0F5"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9820217" w14:textId="4DCD8236" w:rsidR="00F3312E" w:rsidRDefault="00000000" w:rsidP="00F3312E">
            <w:pPr>
              <w:rPr>
                <w:rFonts w:asciiTheme="minorHAnsi" w:hAnsiTheme="minorHAnsi" w:cstheme="minorHAnsi"/>
                <w:b/>
                <w:sz w:val="18"/>
                <w:szCs w:val="18"/>
              </w:rPr>
            </w:pPr>
            <w:hyperlink r:id="rId385" w:history="1">
              <w:r w:rsidR="00F3312E">
                <w:rPr>
                  <w:rStyle w:val="Hyperlink"/>
                  <w:rFonts w:asciiTheme="minorHAnsi" w:hAnsiTheme="minorHAnsi" w:cstheme="minorHAnsi"/>
                  <w:b/>
                  <w:bCs/>
                  <w:color w:val="0000FF"/>
                  <w:sz w:val="16"/>
                  <w:szCs w:val="16"/>
                </w:rPr>
                <w:t>S5-260085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7692C46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28.533 update Management interactions with NFV MANO of Architecture reference model</w:t>
            </w:r>
          </w:p>
          <w:p w14:paraId="66128D46"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comments.</w:t>
            </w:r>
          </w:p>
          <w:p w14:paraId="44A935F5" w14:textId="77777777" w:rsidR="000779E4" w:rsidRDefault="000779E4" w:rsidP="00F3312E">
            <w:pPr>
              <w:rPr>
                <w:rFonts w:asciiTheme="minorHAnsi" w:hAnsiTheme="minorHAnsi" w:cstheme="minorHAnsi"/>
                <w:sz w:val="16"/>
                <w:szCs w:val="16"/>
                <w:lang w:eastAsia="zh-CN"/>
              </w:rPr>
            </w:pPr>
          </w:p>
          <w:p w14:paraId="7C28DA15" w14:textId="2ED557D7" w:rsidR="000779E4" w:rsidRPr="000779E4" w:rsidRDefault="000779E4" w:rsidP="000779E4">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Merged to 749</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64352F6" w14:textId="74E0B8DD" w:rsidR="00F3312E" w:rsidRDefault="00F3312E" w:rsidP="00F3312E">
            <w:pPr>
              <w:rPr>
                <w:rFonts w:asciiTheme="minorHAnsi" w:hAnsiTheme="minorHAnsi" w:cstheme="minorHAnsi"/>
                <w:sz w:val="18"/>
                <w:szCs w:val="18"/>
              </w:rPr>
            </w:pPr>
            <w:r>
              <w:rPr>
                <w:rFonts w:asciiTheme="minorHAnsi" w:hAnsiTheme="minorHAnsi" w:cstheme="minorHAnsi"/>
                <w:sz w:val="16"/>
                <w:szCs w:val="16"/>
              </w:rPr>
              <w:t>China Mobile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FD2809C" w14:textId="6C20F523"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guangjing cao</w:t>
            </w:r>
          </w:p>
        </w:tc>
      </w:tr>
      <w:tr w:rsidR="00F3312E" w14:paraId="0FAB0301"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B16BA72" w14:textId="47692D7C" w:rsidR="00F3312E" w:rsidRDefault="00000000" w:rsidP="00F3312E">
            <w:pPr>
              <w:rPr>
                <w:rFonts w:asciiTheme="minorHAnsi" w:hAnsiTheme="minorHAnsi" w:cstheme="minorHAnsi"/>
                <w:b/>
                <w:sz w:val="18"/>
                <w:szCs w:val="18"/>
              </w:rPr>
            </w:pPr>
            <w:hyperlink r:id="rId386" w:history="1">
              <w:r w:rsidR="00F3312E">
                <w:rPr>
                  <w:rStyle w:val="Hyperlink"/>
                  <w:rFonts w:asciiTheme="minorHAnsi" w:hAnsiTheme="minorHAnsi" w:cstheme="minorHAnsi"/>
                  <w:b/>
                  <w:bCs/>
                  <w:color w:val="0000FF"/>
                  <w:sz w:val="16"/>
                  <w:szCs w:val="16"/>
                </w:rPr>
                <w:t>S5-260418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0FEA54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28.531 Management system interactions with a generic orchestration and management system</w:t>
            </w:r>
          </w:p>
          <w:p w14:paraId="6A61F36E"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comments.</w:t>
            </w:r>
          </w:p>
          <w:p w14:paraId="460DE9A4" w14:textId="25283571" w:rsidR="000779E4" w:rsidRPr="000779E4" w:rsidRDefault="000779E4" w:rsidP="000779E4">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withdrawn</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EC920BB" w14:textId="55D621E4"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 Denmark</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4F96BD8" w14:textId="12DF1CDF"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Winnie Nakimuli</w:t>
            </w:r>
          </w:p>
        </w:tc>
      </w:tr>
      <w:tr w:rsidR="00F3312E" w14:paraId="7B8C1519"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464FB97F" w14:textId="5D3E59C1" w:rsidR="00F3312E" w:rsidRDefault="00F3312E" w:rsidP="00F3312E">
            <w:pPr>
              <w:rPr>
                <w:rFonts w:asciiTheme="minorHAnsi" w:hAnsiTheme="minorHAnsi" w:cstheme="minorHAnsi"/>
                <w:sz w:val="18"/>
                <w:szCs w:val="18"/>
                <w:lang w:eastAsia="zh-CN"/>
              </w:rPr>
            </w:pPr>
            <w:r w:rsidRPr="00331E3D">
              <w:rPr>
                <w:rFonts w:asciiTheme="minorHAnsi" w:hAnsiTheme="minorHAnsi" w:cstheme="minorHAnsi"/>
                <w:b/>
                <w:bCs/>
                <w:color w:val="0000FF"/>
                <w:sz w:val="16"/>
                <w:szCs w:val="16"/>
                <w:lang w:eastAsia="zh-CN"/>
              </w:rPr>
              <w:t>WT-4: Enhance the LCM of NF procedures</w:t>
            </w:r>
            <w:r w:rsidRPr="00331E3D" w:rsidDel="00331E3D">
              <w:rPr>
                <w:rFonts w:asciiTheme="minorHAnsi" w:hAnsiTheme="minorHAnsi" w:cstheme="minorHAnsi"/>
                <w:color w:val="0000FF"/>
                <w:sz w:val="16"/>
                <w:szCs w:val="16"/>
              </w:rPr>
              <w:t xml:space="preserve"> </w:t>
            </w:r>
          </w:p>
        </w:tc>
      </w:tr>
      <w:tr w:rsidR="00F3312E" w14:paraId="37D834D7"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8A87A51" w14:textId="77777777" w:rsidR="00F3312E" w:rsidRDefault="00000000" w:rsidP="00F3312E">
            <w:pPr>
              <w:rPr>
                <w:rFonts w:asciiTheme="minorHAnsi" w:hAnsiTheme="minorHAnsi" w:cstheme="minorHAnsi"/>
                <w:b/>
                <w:sz w:val="18"/>
                <w:szCs w:val="18"/>
              </w:rPr>
            </w:pPr>
            <w:hyperlink r:id="rId387" w:history="1">
              <w:r w:rsidR="00F3312E">
                <w:rPr>
                  <w:rStyle w:val="Hyperlink"/>
                  <w:rFonts w:asciiTheme="minorHAnsi" w:hAnsiTheme="minorHAnsi" w:cstheme="minorHAnsi"/>
                  <w:b/>
                  <w:bCs/>
                  <w:color w:val="0000FF"/>
                  <w:sz w:val="16"/>
                  <w:szCs w:val="16"/>
                </w:rPr>
                <w:t>S5-260114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269557C"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28.531 update Procedure of NF instance creation</w:t>
            </w:r>
          </w:p>
          <w:p w14:paraId="2475283D"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comments.</w:t>
            </w:r>
          </w:p>
          <w:p w14:paraId="0E014AA5" w14:textId="683B84E2" w:rsidR="000779E4" w:rsidRPr="000779E4" w:rsidRDefault="000779E4" w:rsidP="000779E4">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Merge into 748</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2995230"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China Mobile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EF2E8C2"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guangjing cao</w:t>
            </w:r>
          </w:p>
        </w:tc>
      </w:tr>
      <w:tr w:rsidR="00F3312E" w14:paraId="7ECD14D3"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49669E5" w14:textId="77777777" w:rsidR="00F3312E" w:rsidRDefault="00000000" w:rsidP="00F3312E">
            <w:pPr>
              <w:rPr>
                <w:rFonts w:asciiTheme="minorHAnsi" w:hAnsiTheme="minorHAnsi" w:cstheme="minorHAnsi"/>
                <w:b/>
                <w:sz w:val="18"/>
                <w:szCs w:val="18"/>
              </w:rPr>
            </w:pPr>
            <w:hyperlink r:id="rId388" w:history="1">
              <w:r w:rsidR="00F3312E">
                <w:rPr>
                  <w:rStyle w:val="Hyperlink"/>
                  <w:rFonts w:asciiTheme="minorHAnsi" w:hAnsiTheme="minorHAnsi" w:cstheme="minorHAnsi"/>
                  <w:b/>
                  <w:bCs/>
                  <w:color w:val="0000FF"/>
                  <w:sz w:val="16"/>
                  <w:szCs w:val="16"/>
                </w:rPr>
                <w:t>S5-260419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969376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28.531 Procedure for NF instance creation on a generic orchestration and management system</w:t>
            </w:r>
          </w:p>
          <w:p w14:paraId="730AA06A"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comments.</w:t>
            </w:r>
          </w:p>
          <w:p w14:paraId="747E5F20" w14:textId="7A927DC4" w:rsidR="00C307F8" w:rsidRPr="00C307F8" w:rsidRDefault="00C307F8" w:rsidP="00C307F8">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Merged into 748</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F14352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 Denmark</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546F90C"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Winnie Nakimuli</w:t>
            </w:r>
          </w:p>
        </w:tc>
      </w:tr>
      <w:tr w:rsidR="00F3312E" w14:paraId="22302A78"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CA4F032" w14:textId="77777777" w:rsidR="00F3312E" w:rsidRDefault="00000000" w:rsidP="00F3312E">
            <w:pPr>
              <w:rPr>
                <w:rFonts w:asciiTheme="minorHAnsi" w:hAnsiTheme="minorHAnsi" w:cstheme="minorHAnsi"/>
                <w:b/>
                <w:sz w:val="18"/>
                <w:szCs w:val="18"/>
              </w:rPr>
            </w:pPr>
            <w:hyperlink r:id="rId389" w:history="1">
              <w:r w:rsidR="00F3312E">
                <w:rPr>
                  <w:rStyle w:val="Hyperlink"/>
                  <w:rFonts w:asciiTheme="minorHAnsi" w:hAnsiTheme="minorHAnsi" w:cstheme="minorHAnsi"/>
                  <w:b/>
                  <w:bCs/>
                  <w:color w:val="0000FF"/>
                  <w:sz w:val="16"/>
                  <w:szCs w:val="16"/>
                </w:rPr>
                <w:t>S5-260420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7E9F664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28.531 Procedure for NF instance deletion on a generic orchestration and management system</w:t>
            </w:r>
          </w:p>
          <w:p w14:paraId="3363F7A2"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comments.</w:t>
            </w:r>
          </w:p>
          <w:p w14:paraId="0EC8BB3C" w14:textId="7E6080CB" w:rsidR="0020200D" w:rsidRDefault="0020200D"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E: Offline commets</w:t>
            </w:r>
          </w:p>
          <w:p w14:paraId="4423DA3B" w14:textId="72DDFFB3" w:rsidR="000779E4" w:rsidRPr="000779E4" w:rsidRDefault="000779E4" w:rsidP="000779E4">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Merged into 748</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E77EFD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 Denmark</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A39B060"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Winnie Nakimuli</w:t>
            </w:r>
          </w:p>
        </w:tc>
      </w:tr>
      <w:tr w:rsidR="00F3312E" w14:paraId="4980917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CD9FE09" w14:textId="77777777" w:rsidR="00F3312E" w:rsidRDefault="00000000" w:rsidP="00F3312E">
            <w:pPr>
              <w:rPr>
                <w:rFonts w:asciiTheme="minorHAnsi" w:hAnsiTheme="minorHAnsi" w:cstheme="minorHAnsi"/>
                <w:b/>
                <w:sz w:val="18"/>
                <w:szCs w:val="18"/>
              </w:rPr>
            </w:pPr>
            <w:hyperlink r:id="rId390" w:history="1">
              <w:r w:rsidR="00F3312E">
                <w:rPr>
                  <w:rStyle w:val="Hyperlink"/>
                  <w:rFonts w:asciiTheme="minorHAnsi" w:hAnsiTheme="minorHAnsi" w:cstheme="minorHAnsi"/>
                  <w:b/>
                  <w:bCs/>
                  <w:color w:val="0000FF"/>
                  <w:sz w:val="16"/>
                  <w:szCs w:val="16"/>
                </w:rPr>
                <w:t>S5-260421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1F35AD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28.531 Procedure for NF instance modification on a generic orchestration and management system</w:t>
            </w:r>
          </w:p>
          <w:p w14:paraId="5244CD16"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comments.</w:t>
            </w:r>
          </w:p>
          <w:p w14:paraId="2FF0AD18" w14:textId="6138D0BA" w:rsidR="000779E4" w:rsidRPr="000779E4" w:rsidRDefault="000779E4" w:rsidP="000779E4">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Merged into 748</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F2D340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 Denmark</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431E73B"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Winnie Nakimuli</w:t>
            </w:r>
          </w:p>
        </w:tc>
      </w:tr>
      <w:tr w:rsidR="00F3312E" w14:paraId="203E675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CC"/>
          </w:tcPr>
          <w:p w14:paraId="645A0DB9" w14:textId="77777777" w:rsidR="00F3312E" w:rsidRDefault="00F3312E" w:rsidP="00F3312E">
            <w:pPr>
              <w:rPr>
                <w:rFonts w:asciiTheme="minorHAnsi" w:hAnsiTheme="minorHAnsi" w:cstheme="minorHAnsi"/>
                <w:b/>
                <w:sz w:val="18"/>
                <w:szCs w:val="18"/>
              </w:rPr>
            </w:pPr>
            <w:r>
              <w:rPr>
                <w:rFonts w:asciiTheme="minorHAnsi" w:hAnsiTheme="minorHAnsi" w:cstheme="minorHAnsi"/>
                <w:b/>
                <w:sz w:val="18"/>
                <w:szCs w:val="18"/>
              </w:rPr>
              <w:t>6.20.17</w:t>
            </w:r>
          </w:p>
        </w:tc>
        <w:tc>
          <w:tcPr>
            <w:tcW w:w="5155" w:type="dxa"/>
            <w:tcBorders>
              <w:top w:val="single" w:sz="4" w:space="0" w:color="auto"/>
              <w:left w:val="single" w:sz="4" w:space="0" w:color="auto"/>
              <w:bottom w:val="single" w:sz="4" w:space="0" w:color="auto"/>
              <w:right w:val="single" w:sz="4" w:space="0" w:color="auto"/>
            </w:tcBorders>
            <w:shd w:val="clear" w:color="auto" w:fill="FFFFCC"/>
          </w:tcPr>
          <w:p w14:paraId="6DCD5D94"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Management for SECHAND </w:t>
            </w:r>
          </w:p>
        </w:tc>
        <w:tc>
          <w:tcPr>
            <w:tcW w:w="2574" w:type="dxa"/>
            <w:tcBorders>
              <w:top w:val="single" w:sz="4" w:space="0" w:color="auto"/>
              <w:left w:val="single" w:sz="4" w:space="0" w:color="auto"/>
              <w:bottom w:val="single" w:sz="4" w:space="0" w:color="auto"/>
              <w:right w:val="single" w:sz="4" w:space="0" w:color="auto"/>
            </w:tcBorders>
            <w:shd w:val="clear" w:color="auto" w:fill="FFFFCC"/>
          </w:tcPr>
          <w:p w14:paraId="7A8BDBC4"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SECHAND-OAM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CC"/>
          </w:tcPr>
          <w:p w14:paraId="627AE8B6" w14:textId="77777777" w:rsidR="00F3312E" w:rsidRDefault="00F3312E" w:rsidP="00F3312E">
            <w:pPr>
              <w:jc w:val="center"/>
              <w:rPr>
                <w:rFonts w:asciiTheme="minorHAnsi" w:hAnsiTheme="minorHAnsi" w:cstheme="minorHAnsi"/>
                <w:i/>
                <w:color w:val="0000FF"/>
                <w:sz w:val="18"/>
                <w:szCs w:val="18"/>
              </w:rPr>
            </w:pPr>
          </w:p>
        </w:tc>
      </w:tr>
      <w:tr w:rsidR="00F3312E" w14:paraId="25CE0792"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50FF4B7" w14:textId="77777777" w:rsidR="00F3312E" w:rsidRDefault="00000000" w:rsidP="00F3312E">
            <w:pPr>
              <w:rPr>
                <w:rFonts w:asciiTheme="minorHAnsi" w:hAnsiTheme="minorHAnsi" w:cstheme="minorHAnsi"/>
                <w:b/>
                <w:sz w:val="18"/>
                <w:szCs w:val="18"/>
              </w:rPr>
            </w:pPr>
            <w:hyperlink r:id="rId391" w:history="1">
              <w:r w:rsidR="00F3312E">
                <w:rPr>
                  <w:rStyle w:val="Hyperlink"/>
                  <w:rFonts w:asciiTheme="minorHAnsi" w:hAnsiTheme="minorHAnsi" w:cstheme="minorHAnsi"/>
                  <w:b/>
                  <w:bCs/>
                  <w:color w:val="0000FF"/>
                  <w:sz w:val="16"/>
                  <w:szCs w:val="16"/>
                </w:rPr>
                <w:t>S5-260125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606F6F0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Draft TS 28.570 v0.0.0 Management of security-related events (Stage 1, stage 2, and stage 3)</w:t>
            </w:r>
          </w:p>
          <w:p w14:paraId="202BBE1D" w14:textId="5CDC5576" w:rsidR="00075095" w:rsidRPr="00075095" w:rsidRDefault="00075095" w:rsidP="00075095">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Agreed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92929C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Vodafone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B3405C4" w14:textId="77777777" w:rsidR="00F3312E" w:rsidRDefault="00F3312E" w:rsidP="00F3312E">
            <w:pPr>
              <w:jc w:val="center"/>
              <w:rPr>
                <w:rFonts w:asciiTheme="minorHAnsi" w:hAnsiTheme="minorHAnsi" w:cstheme="minorHAnsi"/>
                <w:i/>
                <w:color w:val="0000FF"/>
                <w:sz w:val="18"/>
                <w:szCs w:val="18"/>
                <w:highlight w:val="yellow"/>
                <w:lang w:eastAsia="zh-CN"/>
              </w:rPr>
            </w:pPr>
            <w:r>
              <w:rPr>
                <w:rFonts w:asciiTheme="minorHAnsi" w:hAnsiTheme="minorHAnsi" w:cstheme="minorHAnsi"/>
                <w:sz w:val="16"/>
                <w:szCs w:val="16"/>
              </w:rPr>
              <w:t>Veronica Gonzalez Contreras</w:t>
            </w:r>
          </w:p>
        </w:tc>
      </w:tr>
      <w:tr w:rsidR="00F3312E" w14:paraId="75C6B546"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C053DEF" w14:textId="77777777" w:rsidR="00F3312E" w:rsidRDefault="00000000" w:rsidP="00F3312E">
            <w:pPr>
              <w:rPr>
                <w:rFonts w:asciiTheme="minorHAnsi" w:hAnsiTheme="minorHAnsi" w:cstheme="minorHAnsi"/>
                <w:b/>
                <w:sz w:val="18"/>
                <w:szCs w:val="18"/>
              </w:rPr>
            </w:pPr>
            <w:hyperlink r:id="rId392" w:history="1">
              <w:r w:rsidR="00F3312E">
                <w:rPr>
                  <w:rStyle w:val="Hyperlink"/>
                  <w:rFonts w:asciiTheme="minorHAnsi" w:hAnsiTheme="minorHAnsi" w:cstheme="minorHAnsi"/>
                  <w:b/>
                  <w:bCs/>
                  <w:color w:val="0000FF"/>
                  <w:sz w:val="16"/>
                  <w:szCs w:val="16"/>
                </w:rPr>
                <w:t>S5-260133</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63BB43D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dCR TS 28.570 Security event delivery and configuration</w:t>
            </w:r>
          </w:p>
          <w:p w14:paraId="2025E81F" w14:textId="0C00F981" w:rsidR="00075095" w:rsidRPr="00075095" w:rsidRDefault="00075095" w:rsidP="00075095">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postponed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946AF1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Hungary Ltd</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7B92B80" w14:textId="77777777" w:rsidR="00F3312E" w:rsidRDefault="00F3312E" w:rsidP="00F3312E">
            <w:pPr>
              <w:jc w:val="center"/>
              <w:rPr>
                <w:rFonts w:asciiTheme="minorHAnsi" w:hAnsiTheme="minorHAnsi" w:cstheme="minorHAnsi"/>
                <w:i/>
                <w:color w:val="0000FF"/>
                <w:sz w:val="18"/>
                <w:szCs w:val="18"/>
                <w:highlight w:val="yellow"/>
                <w:lang w:eastAsia="zh-CN"/>
              </w:rPr>
            </w:pPr>
            <w:r>
              <w:rPr>
                <w:rFonts w:asciiTheme="minorHAnsi" w:hAnsiTheme="minorHAnsi" w:cstheme="minorHAnsi"/>
                <w:sz w:val="16"/>
                <w:szCs w:val="16"/>
              </w:rPr>
              <w:t>Balazs Lengyel</w:t>
            </w:r>
          </w:p>
        </w:tc>
      </w:tr>
      <w:tr w:rsidR="00F3312E" w14:paraId="37976125"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CC"/>
          </w:tcPr>
          <w:p w14:paraId="63252E39" w14:textId="77777777" w:rsidR="00F3312E" w:rsidRDefault="00F3312E" w:rsidP="00F3312E">
            <w:pPr>
              <w:rPr>
                <w:rFonts w:asciiTheme="minorHAnsi" w:hAnsiTheme="minorHAnsi" w:cstheme="minorHAnsi"/>
                <w:b/>
                <w:sz w:val="18"/>
                <w:szCs w:val="18"/>
              </w:rPr>
            </w:pPr>
            <w:r>
              <w:rPr>
                <w:rFonts w:asciiTheme="minorHAnsi" w:hAnsiTheme="minorHAnsi" w:cstheme="minorHAnsi"/>
                <w:b/>
                <w:sz w:val="18"/>
                <w:szCs w:val="18"/>
              </w:rPr>
              <w:t>6.20.18</w:t>
            </w:r>
          </w:p>
        </w:tc>
        <w:tc>
          <w:tcPr>
            <w:tcW w:w="5155" w:type="dxa"/>
            <w:tcBorders>
              <w:top w:val="single" w:sz="4" w:space="0" w:color="auto"/>
              <w:left w:val="single" w:sz="4" w:space="0" w:color="auto"/>
              <w:bottom w:val="single" w:sz="4" w:space="0" w:color="auto"/>
              <w:right w:val="single" w:sz="4" w:space="0" w:color="auto"/>
            </w:tcBorders>
            <w:shd w:val="clear" w:color="auto" w:fill="FFFFCC"/>
          </w:tcPr>
          <w:p w14:paraId="246B1AD9"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Study on Management aspects of Integrated Sensing and Communication </w:t>
            </w:r>
          </w:p>
        </w:tc>
        <w:tc>
          <w:tcPr>
            <w:tcW w:w="2574" w:type="dxa"/>
            <w:tcBorders>
              <w:top w:val="single" w:sz="4" w:space="0" w:color="auto"/>
              <w:left w:val="single" w:sz="4" w:space="0" w:color="auto"/>
              <w:bottom w:val="single" w:sz="4" w:space="0" w:color="auto"/>
              <w:right w:val="single" w:sz="4" w:space="0" w:color="auto"/>
            </w:tcBorders>
            <w:shd w:val="clear" w:color="auto" w:fill="FFFFCC"/>
          </w:tcPr>
          <w:p w14:paraId="3BF1BE04"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FS_Sensing_OAM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CC"/>
          </w:tcPr>
          <w:p w14:paraId="4413685C" w14:textId="77777777" w:rsidR="00F3312E" w:rsidRDefault="00F3312E" w:rsidP="00F3312E">
            <w:pPr>
              <w:jc w:val="center"/>
              <w:rPr>
                <w:rFonts w:asciiTheme="minorHAnsi" w:hAnsiTheme="minorHAnsi" w:cstheme="minorHAnsi"/>
                <w:color w:val="0000FF"/>
                <w:sz w:val="18"/>
                <w:szCs w:val="18"/>
              </w:rPr>
            </w:pPr>
          </w:p>
        </w:tc>
      </w:tr>
      <w:tr w:rsidR="00F3312E" w14:paraId="7277FB41"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C6B2C20" w14:textId="77777777" w:rsidR="00F3312E" w:rsidRDefault="00000000" w:rsidP="00F3312E">
            <w:pPr>
              <w:rPr>
                <w:rFonts w:asciiTheme="minorHAnsi" w:hAnsiTheme="minorHAnsi" w:cstheme="minorHAnsi"/>
                <w:b/>
                <w:sz w:val="18"/>
                <w:szCs w:val="18"/>
              </w:rPr>
            </w:pPr>
            <w:hyperlink r:id="rId393" w:history="1">
              <w:r w:rsidR="00F3312E">
                <w:rPr>
                  <w:rStyle w:val="Hyperlink"/>
                  <w:rFonts w:asciiTheme="minorHAnsi" w:hAnsiTheme="minorHAnsi" w:cstheme="minorHAnsi"/>
                  <w:b/>
                  <w:bCs/>
                  <w:color w:val="0000FF"/>
                  <w:sz w:val="16"/>
                  <w:szCs w:val="16"/>
                </w:rPr>
                <w:t>S5-260483</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72641B31"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on TR 28.895 Add skeleton</w:t>
            </w:r>
          </w:p>
          <w:p w14:paraId="268889F0" w14:textId="229D26BA" w:rsidR="0020200D" w:rsidRPr="0020200D" w:rsidRDefault="0020200D" w:rsidP="0020200D">
            <w:pPr>
              <w:pStyle w:val="ListParagraph"/>
              <w:numPr>
                <w:ilvl w:val="0"/>
                <w:numId w:val="2"/>
              </w:numPr>
              <w:rPr>
                <w:rFonts w:asciiTheme="minorHAnsi" w:hAnsiTheme="minorHAnsi" w:cstheme="minorHAnsi"/>
                <w:sz w:val="18"/>
                <w:szCs w:val="18"/>
              </w:rPr>
            </w:pPr>
            <w:del w:id="498" w:author="Zoulan" w:date="2026-02-12T10:57:00Z">
              <w:r w:rsidDel="00C632A8">
                <w:rPr>
                  <w:rFonts w:asciiTheme="minorHAnsi" w:hAnsiTheme="minorHAnsi" w:cstheme="minorHAnsi"/>
                  <w:sz w:val="18"/>
                  <w:szCs w:val="18"/>
                </w:rPr>
                <w:delText>Agreed</w:delText>
              </w:r>
            </w:del>
            <w:ins w:id="499" w:author="Zoulan" w:date="2026-02-12T10:57:00Z">
              <w:r w:rsidR="00C632A8">
                <w:rPr>
                  <w:rFonts w:asciiTheme="minorHAnsi" w:eastAsiaTheme="minorEastAsia" w:hAnsiTheme="minorHAnsi" w:cstheme="minorHAnsi" w:hint="eastAsia"/>
                  <w:sz w:val="18"/>
                  <w:szCs w:val="18"/>
                </w:rPr>
                <w:t>Approved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F208C82"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EBB4CA3"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Bangqiu Ruan</w:t>
            </w:r>
          </w:p>
        </w:tc>
      </w:tr>
      <w:tr w:rsidR="00F3312E" w14:paraId="1A764494"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FEED822" w14:textId="77777777" w:rsidR="00F3312E" w:rsidRDefault="00000000" w:rsidP="00F3312E">
            <w:pPr>
              <w:rPr>
                <w:rFonts w:asciiTheme="minorHAnsi" w:hAnsiTheme="minorHAnsi" w:cstheme="minorHAnsi"/>
                <w:b/>
                <w:sz w:val="18"/>
                <w:szCs w:val="18"/>
              </w:rPr>
            </w:pPr>
            <w:hyperlink r:id="rId394" w:history="1">
              <w:r w:rsidR="00F3312E">
                <w:rPr>
                  <w:rStyle w:val="Hyperlink"/>
                  <w:rFonts w:asciiTheme="minorHAnsi" w:hAnsiTheme="minorHAnsi" w:cstheme="minorHAnsi"/>
                  <w:b/>
                  <w:bCs/>
                  <w:color w:val="0000FF"/>
                  <w:sz w:val="16"/>
                  <w:szCs w:val="16"/>
                </w:rPr>
                <w:t>S5-260488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A34A730"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on Rel-20 TR 28.895 Add use case for Wireless Sensing management</w:t>
            </w:r>
          </w:p>
          <w:p w14:paraId="60376CB2" w14:textId="77777777" w:rsidR="0020200D" w:rsidRDefault="0020200D" w:rsidP="00F3312E">
            <w:pPr>
              <w:rPr>
                <w:rFonts w:asciiTheme="minorHAnsi" w:hAnsiTheme="minorHAnsi" w:cstheme="minorHAnsi"/>
                <w:sz w:val="16"/>
                <w:szCs w:val="16"/>
              </w:rPr>
            </w:pPr>
            <w:r>
              <w:rPr>
                <w:rFonts w:asciiTheme="minorHAnsi" w:hAnsiTheme="minorHAnsi" w:cstheme="minorHAnsi"/>
                <w:sz w:val="16"/>
                <w:szCs w:val="16"/>
              </w:rPr>
              <w:t>DCM: refers to sensing entities, where is the definition?</w:t>
            </w:r>
          </w:p>
          <w:p w14:paraId="4C87970F" w14:textId="77777777" w:rsidR="0020200D" w:rsidRDefault="0020200D" w:rsidP="00F3312E">
            <w:pPr>
              <w:rPr>
                <w:rFonts w:asciiTheme="minorHAnsi" w:hAnsiTheme="minorHAnsi" w:cstheme="minorHAnsi"/>
                <w:sz w:val="16"/>
                <w:szCs w:val="16"/>
              </w:rPr>
            </w:pPr>
            <w:r>
              <w:rPr>
                <w:rFonts w:asciiTheme="minorHAnsi" w:hAnsiTheme="minorHAnsi" w:cstheme="minorHAnsi"/>
                <w:sz w:val="16"/>
                <w:szCs w:val="16"/>
              </w:rPr>
              <w:t>Req2, what is the intention? Clarify</w:t>
            </w:r>
          </w:p>
          <w:p w14:paraId="31AD33E5" w14:textId="77777777" w:rsidR="0014605F" w:rsidRDefault="0014605F" w:rsidP="00F3312E">
            <w:pPr>
              <w:rPr>
                <w:rFonts w:asciiTheme="minorHAnsi" w:hAnsiTheme="minorHAnsi" w:cstheme="minorHAnsi"/>
                <w:sz w:val="16"/>
                <w:szCs w:val="16"/>
              </w:rPr>
            </w:pPr>
            <w:r>
              <w:rPr>
                <w:rFonts w:asciiTheme="minorHAnsi" w:hAnsiTheme="minorHAnsi" w:cstheme="minorHAnsi"/>
                <w:sz w:val="16"/>
                <w:szCs w:val="16"/>
              </w:rPr>
              <w:t>Which clause does it go into if we agree on this?</w:t>
            </w:r>
          </w:p>
          <w:p w14:paraId="6DC51B28" w14:textId="64D02F8D" w:rsidR="0014605F" w:rsidRDefault="0014605F" w:rsidP="00F3312E">
            <w:pPr>
              <w:rPr>
                <w:rFonts w:asciiTheme="minorHAnsi" w:hAnsiTheme="minorHAnsi" w:cstheme="minorHAnsi"/>
                <w:sz w:val="16"/>
                <w:szCs w:val="16"/>
              </w:rPr>
            </w:pPr>
            <w:r>
              <w:rPr>
                <w:rFonts w:asciiTheme="minorHAnsi" w:hAnsiTheme="minorHAnsi" w:cstheme="minorHAnsi"/>
                <w:sz w:val="16"/>
                <w:szCs w:val="16"/>
              </w:rPr>
              <w:t xml:space="preserve">CU: </w:t>
            </w:r>
            <w:r w:rsidR="00A8326C">
              <w:rPr>
                <w:rFonts w:asciiTheme="minorHAnsi" w:hAnsiTheme="minorHAnsi" w:cstheme="minorHAnsi"/>
                <w:sz w:val="16"/>
                <w:szCs w:val="16"/>
              </w:rPr>
              <w:t>dd 5G in the beginning of X.1 title</w:t>
            </w:r>
          </w:p>
          <w:p w14:paraId="661D3B3C" w14:textId="0AB97288" w:rsidR="00A8326C" w:rsidRDefault="00A8326C" w:rsidP="00F3312E">
            <w:pPr>
              <w:rPr>
                <w:rFonts w:asciiTheme="minorHAnsi" w:hAnsiTheme="minorHAnsi" w:cstheme="minorHAnsi"/>
                <w:sz w:val="16"/>
                <w:szCs w:val="16"/>
              </w:rPr>
            </w:pPr>
            <w:r>
              <w:rPr>
                <w:rFonts w:asciiTheme="minorHAnsi" w:hAnsiTheme="minorHAnsi" w:cstheme="minorHAnsi"/>
                <w:sz w:val="16"/>
                <w:szCs w:val="16"/>
              </w:rPr>
              <w:t>Definition of wireless sensing need a reference</w:t>
            </w:r>
          </w:p>
          <w:p w14:paraId="5BC4C91A" w14:textId="521CC4EF" w:rsidR="00A8326C" w:rsidRDefault="00A8326C" w:rsidP="00F3312E">
            <w:pPr>
              <w:rPr>
                <w:rFonts w:asciiTheme="minorHAnsi" w:hAnsiTheme="minorHAnsi" w:cstheme="minorHAnsi"/>
                <w:sz w:val="16"/>
                <w:szCs w:val="16"/>
              </w:rPr>
            </w:pPr>
            <w:r>
              <w:rPr>
                <w:rFonts w:asciiTheme="minorHAnsi" w:hAnsiTheme="minorHAnsi" w:cstheme="minorHAnsi"/>
                <w:sz w:val="16"/>
                <w:szCs w:val="16"/>
              </w:rPr>
              <w:t>Definition of sensing entity missing, what means by configure information</w:t>
            </w:r>
          </w:p>
          <w:p w14:paraId="2F62E6AD" w14:textId="783ADB26" w:rsidR="00A8326C" w:rsidRDefault="00A8326C" w:rsidP="00F3312E">
            <w:pPr>
              <w:rPr>
                <w:rFonts w:asciiTheme="minorHAnsi" w:hAnsiTheme="minorHAnsi" w:cstheme="minorHAnsi"/>
                <w:sz w:val="16"/>
                <w:szCs w:val="16"/>
              </w:rPr>
            </w:pPr>
            <w:r>
              <w:rPr>
                <w:rFonts w:asciiTheme="minorHAnsi" w:hAnsiTheme="minorHAnsi" w:cstheme="minorHAnsi"/>
                <w:sz w:val="16"/>
                <w:szCs w:val="16"/>
              </w:rPr>
              <w:t>N: similar comment as CU for config, information</w:t>
            </w:r>
          </w:p>
          <w:p w14:paraId="3CF854ED" w14:textId="77777777" w:rsidR="00A8326C" w:rsidRDefault="00A8326C" w:rsidP="00F3312E">
            <w:pPr>
              <w:rPr>
                <w:rFonts w:asciiTheme="minorHAnsi" w:hAnsiTheme="minorHAnsi" w:cstheme="minorHAnsi"/>
                <w:sz w:val="16"/>
                <w:szCs w:val="16"/>
              </w:rPr>
            </w:pPr>
          </w:p>
          <w:p w14:paraId="08E6835F" w14:textId="3CC460EB" w:rsidR="0014605F" w:rsidRPr="00A8326C" w:rsidRDefault="00A8326C" w:rsidP="00A8326C">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751</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E4A801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Samsung Electronics France SA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B20F57B"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Ashutosh Kaushik</w:t>
            </w:r>
          </w:p>
        </w:tc>
      </w:tr>
      <w:tr w:rsidR="00F3312E" w14:paraId="0F98EDF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631B3E3" w14:textId="77777777" w:rsidR="00F3312E" w:rsidRDefault="00000000" w:rsidP="00F3312E">
            <w:pPr>
              <w:rPr>
                <w:rFonts w:asciiTheme="minorHAnsi" w:hAnsiTheme="minorHAnsi" w:cstheme="minorHAnsi"/>
                <w:b/>
                <w:sz w:val="18"/>
                <w:szCs w:val="18"/>
              </w:rPr>
            </w:pPr>
            <w:hyperlink r:id="rId395" w:history="1">
              <w:r w:rsidR="00F3312E">
                <w:rPr>
                  <w:rStyle w:val="Hyperlink"/>
                  <w:rFonts w:asciiTheme="minorHAnsi" w:hAnsiTheme="minorHAnsi" w:cstheme="minorHAnsi"/>
                  <w:b/>
                  <w:bCs/>
                  <w:color w:val="0000FF"/>
                  <w:sz w:val="16"/>
                  <w:szCs w:val="16"/>
                </w:rPr>
                <w:t>S5-260498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6274DCB"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on TR 28.895 Add reference architecture for the management of sensing service</w:t>
            </w:r>
          </w:p>
          <w:p w14:paraId="1EBCB8D3" w14:textId="77777777" w:rsidR="00A8326C" w:rsidRDefault="00A8326C" w:rsidP="00F3312E">
            <w:pPr>
              <w:rPr>
                <w:rFonts w:asciiTheme="minorHAnsi" w:hAnsiTheme="minorHAnsi" w:cstheme="minorHAnsi"/>
                <w:sz w:val="16"/>
                <w:szCs w:val="16"/>
              </w:rPr>
            </w:pPr>
            <w:r>
              <w:rPr>
                <w:rFonts w:asciiTheme="minorHAnsi" w:hAnsiTheme="minorHAnsi" w:cstheme="minorHAnsi"/>
                <w:sz w:val="16"/>
                <w:szCs w:val="16"/>
              </w:rPr>
              <w:t>N: definition of sensing and giving example is needed</w:t>
            </w:r>
          </w:p>
          <w:p w14:paraId="62E5B5CB" w14:textId="77777777" w:rsidR="00A8326C" w:rsidRDefault="00A8326C" w:rsidP="00F3312E">
            <w:pPr>
              <w:rPr>
                <w:rFonts w:asciiTheme="minorHAnsi" w:hAnsiTheme="minorHAnsi" w:cstheme="minorHAnsi"/>
                <w:sz w:val="16"/>
                <w:szCs w:val="16"/>
              </w:rPr>
            </w:pPr>
          </w:p>
          <w:p w14:paraId="7BCEE84C" w14:textId="479B2867" w:rsidR="00A8326C" w:rsidRPr="00A8326C" w:rsidRDefault="00A8326C" w:rsidP="00A8326C">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lastRenderedPageBreak/>
              <w:t>752</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BB2ADD6"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lastRenderedPageBreak/>
              <w:t>ZTE Corporation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0C3B8E5"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Bangqiu Ruan</w:t>
            </w:r>
          </w:p>
        </w:tc>
      </w:tr>
      <w:tr w:rsidR="0014605F" w14:paraId="094673D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4529715" w14:textId="5DC7E5D7" w:rsidR="0014605F" w:rsidRDefault="0014605F" w:rsidP="00F3312E">
            <w:r w:rsidRPr="0014605F">
              <w:rPr>
                <w:rStyle w:val="Hyperlink"/>
                <w:rFonts w:asciiTheme="minorHAnsi" w:hAnsiTheme="minorHAnsi" w:cstheme="minorHAnsi"/>
                <w:b/>
                <w:bCs/>
                <w:color w:val="0000FF"/>
                <w:sz w:val="16"/>
                <w:szCs w:val="16"/>
              </w:rPr>
              <w:t>S5-260</w:t>
            </w:r>
            <w:r>
              <w:rPr>
                <w:rStyle w:val="Hyperlink"/>
                <w:rFonts w:asciiTheme="minorHAnsi" w:hAnsiTheme="minorHAnsi" w:cstheme="minorHAnsi"/>
                <w:b/>
                <w:bCs/>
                <w:color w:val="0000FF"/>
                <w:sz w:val="16"/>
                <w:szCs w:val="16"/>
              </w:rPr>
              <w:t>750</w:t>
            </w:r>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7923B6B" w14:textId="77777777" w:rsidR="0014605F" w:rsidRDefault="0014605F" w:rsidP="00F3312E">
            <w:pPr>
              <w:rPr>
                <w:ins w:id="500" w:author="Zoulan" w:date="2026-02-12T15:25:00Z"/>
                <w:rFonts w:asciiTheme="minorHAnsi" w:hAnsiTheme="minorHAnsi" w:cstheme="minorHAnsi"/>
                <w:sz w:val="16"/>
                <w:szCs w:val="16"/>
              </w:rPr>
            </w:pPr>
            <w:r>
              <w:rPr>
                <w:rFonts w:asciiTheme="minorHAnsi" w:hAnsiTheme="minorHAnsi" w:cstheme="minorHAnsi"/>
                <w:sz w:val="16"/>
                <w:szCs w:val="16"/>
              </w:rPr>
              <w:t>Pseudo-CR on TR 28.895 Add a new clause structure</w:t>
            </w:r>
          </w:p>
          <w:p w14:paraId="0F7AD5FA" w14:textId="27904D25" w:rsidR="00191059" w:rsidRDefault="00191059" w:rsidP="00F3312E">
            <w:pPr>
              <w:rPr>
                <w:rFonts w:asciiTheme="minorHAnsi" w:hAnsiTheme="minorHAnsi" w:cstheme="minorHAnsi" w:hint="eastAsia"/>
                <w:sz w:val="16"/>
                <w:szCs w:val="16"/>
                <w:lang w:eastAsia="zh-CN"/>
              </w:rPr>
            </w:pPr>
            <w:ins w:id="501" w:author="Zoulan" w:date="2026-02-12T15:25:00Z">
              <w:r>
                <w:rPr>
                  <w:rFonts w:asciiTheme="minorHAnsi" w:hAnsiTheme="minorHAnsi" w:cstheme="minorHAnsi"/>
                  <w:sz w:val="16"/>
                  <w:szCs w:val="16"/>
                  <w:lang w:eastAsia="zh-CN"/>
                </w:rPr>
                <w:t>C</w:t>
              </w:r>
              <w:r>
                <w:rPr>
                  <w:rFonts w:asciiTheme="minorHAnsi" w:hAnsiTheme="minorHAnsi" w:cstheme="minorHAnsi" w:hint="eastAsia"/>
                  <w:sz w:val="16"/>
                  <w:szCs w:val="16"/>
                  <w:lang w:eastAsia="zh-CN"/>
                </w:rPr>
                <w:t>reated during the meeting triggered by discussion of 488</w:t>
              </w:r>
            </w:ins>
            <w:ins w:id="502" w:author="Zoulan" w:date="2026-02-12T15:26:00Z">
              <w:r>
                <w:rPr>
                  <w:rFonts w:asciiTheme="minorHAnsi" w:hAnsiTheme="minorHAnsi" w:cstheme="minorHAnsi" w:hint="eastAsia"/>
                  <w:sz w:val="16"/>
                  <w:szCs w:val="16"/>
                  <w:lang w:eastAsia="zh-CN"/>
                </w:rPr>
                <w:t>.</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66F8706" w14:textId="530A9D80" w:rsidR="0014605F" w:rsidRDefault="0014605F" w:rsidP="00F3312E">
            <w:pPr>
              <w:rPr>
                <w:rFonts w:asciiTheme="minorHAnsi" w:hAnsiTheme="minorHAnsi" w:cstheme="minorHAnsi"/>
                <w:sz w:val="16"/>
                <w:szCs w:val="16"/>
              </w:rPr>
            </w:pPr>
            <w:r>
              <w:rPr>
                <w:rFonts w:asciiTheme="minorHAnsi" w:hAnsiTheme="minorHAnsi" w:cstheme="minorHAnsi"/>
                <w:sz w:val="16"/>
                <w:szCs w:val="16"/>
              </w:rPr>
              <w:t>ZTE Corporation, China Unicom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F9BDBA7" w14:textId="4481FB2F" w:rsidR="0014605F" w:rsidRDefault="0014605F" w:rsidP="00F3312E">
            <w:pPr>
              <w:jc w:val="center"/>
              <w:rPr>
                <w:rFonts w:asciiTheme="minorHAnsi" w:hAnsiTheme="minorHAnsi" w:cstheme="minorHAnsi"/>
                <w:sz w:val="16"/>
                <w:szCs w:val="16"/>
              </w:rPr>
            </w:pPr>
            <w:r>
              <w:rPr>
                <w:rFonts w:asciiTheme="minorHAnsi" w:hAnsiTheme="minorHAnsi" w:cstheme="minorHAnsi"/>
                <w:sz w:val="16"/>
                <w:szCs w:val="16"/>
              </w:rPr>
              <w:t>Pengxiang Xie</w:t>
            </w:r>
          </w:p>
        </w:tc>
      </w:tr>
      <w:tr w:rsidR="00F3312E" w14:paraId="4B7112A5"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CCCC"/>
          </w:tcPr>
          <w:p w14:paraId="78EE5FEA" w14:textId="77777777" w:rsidR="00F3312E" w:rsidRDefault="00F3312E" w:rsidP="00F3312E">
            <w:pPr>
              <w:rPr>
                <w:rFonts w:asciiTheme="minorHAnsi" w:hAnsiTheme="minorHAnsi" w:cstheme="minorHAnsi"/>
                <w:b/>
                <w:color w:val="0000FF"/>
                <w:sz w:val="18"/>
                <w:szCs w:val="18"/>
              </w:rPr>
            </w:pPr>
            <w:r>
              <w:rPr>
                <w:rFonts w:asciiTheme="minorHAnsi" w:hAnsiTheme="minorHAnsi" w:cstheme="minorHAnsi"/>
                <w:b/>
                <w:color w:val="0000FF"/>
                <w:sz w:val="18"/>
                <w:szCs w:val="18"/>
              </w:rPr>
              <w:t>8</w:t>
            </w:r>
          </w:p>
        </w:tc>
        <w:tc>
          <w:tcPr>
            <w:tcW w:w="5155" w:type="dxa"/>
            <w:tcBorders>
              <w:top w:val="single" w:sz="4" w:space="0" w:color="auto"/>
              <w:left w:val="single" w:sz="4" w:space="0" w:color="auto"/>
              <w:bottom w:val="single" w:sz="4" w:space="0" w:color="auto"/>
              <w:right w:val="single" w:sz="4" w:space="0" w:color="auto"/>
            </w:tcBorders>
            <w:shd w:val="clear" w:color="auto" w:fill="FFCCCC"/>
          </w:tcPr>
          <w:p w14:paraId="6BE29AE0" w14:textId="77777777" w:rsidR="00F3312E" w:rsidRDefault="00F3312E" w:rsidP="00F3312E">
            <w:pPr>
              <w:rPr>
                <w:rFonts w:asciiTheme="minorHAnsi" w:hAnsiTheme="minorHAnsi" w:cstheme="minorHAnsi"/>
                <w:b/>
                <w:color w:val="0000FF"/>
                <w:sz w:val="18"/>
                <w:szCs w:val="18"/>
              </w:rPr>
            </w:pPr>
            <w:r>
              <w:rPr>
                <w:rFonts w:asciiTheme="minorHAnsi" w:hAnsiTheme="minorHAnsi" w:cstheme="minorHAnsi"/>
                <w:b/>
                <w:color w:val="0000FF"/>
                <w:sz w:val="18"/>
                <w:szCs w:val="18"/>
              </w:rPr>
              <w:t>Any Other Business</w:t>
            </w:r>
          </w:p>
        </w:tc>
        <w:tc>
          <w:tcPr>
            <w:tcW w:w="2574" w:type="dxa"/>
            <w:tcBorders>
              <w:top w:val="single" w:sz="4" w:space="0" w:color="auto"/>
              <w:left w:val="single" w:sz="4" w:space="0" w:color="auto"/>
              <w:bottom w:val="single" w:sz="4" w:space="0" w:color="auto"/>
              <w:right w:val="single" w:sz="4" w:space="0" w:color="auto"/>
            </w:tcBorders>
            <w:shd w:val="clear" w:color="auto" w:fill="FFCCCC"/>
          </w:tcPr>
          <w:p w14:paraId="6F5C81C7" w14:textId="77777777" w:rsidR="00F3312E" w:rsidRDefault="00F3312E" w:rsidP="00F3312E">
            <w:pPr>
              <w:jc w:val="center"/>
              <w:rPr>
                <w:rFonts w:asciiTheme="minorHAnsi" w:hAnsiTheme="minorHAnsi" w:cstheme="minorHAnsi"/>
                <w:color w:val="FF0000"/>
                <w:sz w:val="18"/>
                <w:szCs w:val="18"/>
              </w:rPr>
            </w:pPr>
          </w:p>
        </w:tc>
        <w:tc>
          <w:tcPr>
            <w:tcW w:w="1522" w:type="dxa"/>
            <w:gridSpan w:val="2"/>
            <w:tcBorders>
              <w:top w:val="single" w:sz="4" w:space="0" w:color="auto"/>
              <w:left w:val="single" w:sz="4" w:space="0" w:color="auto"/>
              <w:bottom w:val="single" w:sz="4" w:space="0" w:color="auto"/>
              <w:right w:val="single" w:sz="4" w:space="0" w:color="auto"/>
            </w:tcBorders>
            <w:shd w:val="clear" w:color="auto" w:fill="FFCCCC"/>
          </w:tcPr>
          <w:p w14:paraId="4AEB999E" w14:textId="77777777" w:rsidR="00F3312E" w:rsidRDefault="00F3312E" w:rsidP="00F3312E">
            <w:pPr>
              <w:jc w:val="center"/>
              <w:rPr>
                <w:rFonts w:asciiTheme="minorHAnsi" w:hAnsiTheme="minorHAnsi" w:cstheme="minorHAnsi"/>
                <w:b/>
                <w:color w:val="0000FF"/>
                <w:sz w:val="18"/>
                <w:szCs w:val="18"/>
              </w:rPr>
            </w:pPr>
          </w:p>
        </w:tc>
      </w:tr>
      <w:tr w:rsidR="00F3312E" w14:paraId="41247174"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BE53263" w14:textId="77777777" w:rsidR="00F3312E" w:rsidRDefault="00F3312E" w:rsidP="00F3312E">
            <w:pPr>
              <w:rPr>
                <w:rFonts w:asciiTheme="minorHAnsi" w:hAnsiTheme="minorHAnsi" w:cstheme="minorHAnsi"/>
                <w:b/>
                <w:color w:val="0000FF"/>
                <w:sz w:val="18"/>
                <w:szCs w:val="18"/>
              </w:rPr>
            </w:pPr>
            <w:r>
              <w:rPr>
                <w:rFonts w:asciiTheme="minorHAnsi" w:hAnsiTheme="minorHAnsi" w:cstheme="minorHAnsi"/>
                <w:color w:val="000000"/>
                <w:sz w:val="16"/>
                <w:szCs w:val="16"/>
              </w:rPr>
              <w:t>S5-260014</w:t>
            </w:r>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2CACFC4" w14:textId="77777777" w:rsidR="00F3312E" w:rsidRDefault="00F3312E" w:rsidP="00F3312E">
            <w:pPr>
              <w:rPr>
                <w:rFonts w:asciiTheme="minorHAnsi" w:hAnsiTheme="minorHAnsi" w:cstheme="minorHAnsi"/>
                <w:b/>
                <w:color w:val="0000FF"/>
                <w:sz w:val="18"/>
                <w:szCs w:val="18"/>
              </w:rPr>
            </w:pPr>
            <w:r>
              <w:rPr>
                <w:rFonts w:asciiTheme="minorHAnsi" w:hAnsiTheme="minorHAnsi" w:cstheme="minorHAnsi"/>
                <w:sz w:val="16"/>
                <w:szCs w:val="16"/>
              </w:rPr>
              <w:t>Void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99156D7" w14:textId="77777777" w:rsidR="00F3312E" w:rsidRDefault="00F3312E" w:rsidP="00F3312E">
            <w:pPr>
              <w:jc w:val="center"/>
              <w:rPr>
                <w:rFonts w:asciiTheme="minorHAnsi" w:hAnsiTheme="minorHAnsi" w:cstheme="minorHAnsi"/>
                <w:color w:val="FF0000"/>
                <w:sz w:val="18"/>
                <w:szCs w:val="18"/>
              </w:rPr>
            </w:pPr>
            <w:r>
              <w:rPr>
                <w:rFonts w:asciiTheme="minorHAnsi" w:hAnsiTheme="minorHAnsi" w:cstheme="minorHAnsi"/>
                <w:sz w:val="16"/>
                <w:szCs w:val="16"/>
              </w:rPr>
              <w:t>ETSI MCC</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7BD3844" w14:textId="77777777" w:rsidR="00F3312E" w:rsidRDefault="00F3312E" w:rsidP="00F3312E">
            <w:pPr>
              <w:jc w:val="center"/>
              <w:rPr>
                <w:rFonts w:asciiTheme="minorHAnsi" w:hAnsiTheme="minorHAnsi" w:cstheme="minorHAnsi"/>
                <w:b/>
                <w:color w:val="0000FF"/>
                <w:sz w:val="18"/>
                <w:szCs w:val="18"/>
              </w:rPr>
            </w:pPr>
            <w:r>
              <w:rPr>
                <w:rFonts w:asciiTheme="minorHAnsi" w:hAnsiTheme="minorHAnsi" w:cstheme="minorHAnsi"/>
                <w:sz w:val="16"/>
                <w:szCs w:val="16"/>
              </w:rPr>
              <w:t>Joern Krause</w:t>
            </w:r>
          </w:p>
        </w:tc>
      </w:tr>
      <w:tr w:rsidR="00F3312E" w14:paraId="3BC9F68F"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CCCC"/>
          </w:tcPr>
          <w:p w14:paraId="2E21466F" w14:textId="77777777" w:rsidR="00F3312E" w:rsidRDefault="00F3312E" w:rsidP="00F3312E">
            <w:pPr>
              <w:rPr>
                <w:rFonts w:asciiTheme="minorHAnsi" w:hAnsiTheme="minorHAnsi" w:cstheme="minorHAnsi"/>
                <w:b/>
                <w:color w:val="0000FF"/>
                <w:sz w:val="18"/>
                <w:szCs w:val="18"/>
              </w:rPr>
            </w:pPr>
            <w:r>
              <w:rPr>
                <w:rFonts w:asciiTheme="minorHAnsi" w:hAnsiTheme="minorHAnsi" w:cstheme="minorHAnsi"/>
                <w:b/>
                <w:color w:val="0000FF"/>
                <w:sz w:val="18"/>
                <w:szCs w:val="18"/>
              </w:rPr>
              <w:t>9</w:t>
            </w:r>
          </w:p>
        </w:tc>
        <w:tc>
          <w:tcPr>
            <w:tcW w:w="5155" w:type="dxa"/>
            <w:tcBorders>
              <w:top w:val="single" w:sz="4" w:space="0" w:color="auto"/>
              <w:left w:val="single" w:sz="4" w:space="0" w:color="auto"/>
              <w:bottom w:val="single" w:sz="4" w:space="0" w:color="auto"/>
              <w:right w:val="single" w:sz="4" w:space="0" w:color="auto"/>
            </w:tcBorders>
            <w:shd w:val="clear" w:color="auto" w:fill="FFCCCC"/>
          </w:tcPr>
          <w:p w14:paraId="4D97DB41" w14:textId="77777777" w:rsidR="00F3312E" w:rsidRDefault="00F3312E" w:rsidP="00F3312E">
            <w:pPr>
              <w:rPr>
                <w:rFonts w:asciiTheme="minorHAnsi" w:hAnsiTheme="minorHAnsi" w:cstheme="minorHAnsi"/>
                <w:b/>
                <w:color w:val="0000FF"/>
                <w:sz w:val="18"/>
                <w:szCs w:val="18"/>
              </w:rPr>
            </w:pPr>
            <w:r>
              <w:rPr>
                <w:rFonts w:asciiTheme="minorHAnsi" w:hAnsiTheme="minorHAnsi" w:cstheme="minorHAnsi"/>
                <w:b/>
                <w:color w:val="0000FF"/>
                <w:sz w:val="18"/>
                <w:szCs w:val="18"/>
              </w:rPr>
              <w:t>Closing of the meeting</w:t>
            </w:r>
          </w:p>
          <w:p w14:paraId="55C318AA" w14:textId="77777777" w:rsidR="00F3312E" w:rsidRDefault="00F3312E" w:rsidP="00F3312E">
            <w:pPr>
              <w:rPr>
                <w:rFonts w:asciiTheme="minorHAnsi" w:hAnsiTheme="minorHAnsi" w:cstheme="minorHAnsi"/>
                <w:b/>
                <w:color w:val="0000FF"/>
                <w:sz w:val="18"/>
                <w:szCs w:val="18"/>
              </w:rPr>
            </w:pPr>
            <w:r>
              <w:rPr>
                <w:rFonts w:asciiTheme="minorHAnsi" w:hAnsiTheme="minorHAnsi" w:cstheme="minorHAnsi"/>
                <w:b/>
                <w:color w:val="0000FF"/>
                <w:sz w:val="18"/>
                <w:szCs w:val="18"/>
              </w:rPr>
              <w:t>(latest by Friday 16:30 local time)</w:t>
            </w:r>
          </w:p>
        </w:tc>
        <w:tc>
          <w:tcPr>
            <w:tcW w:w="2574" w:type="dxa"/>
            <w:tcBorders>
              <w:top w:val="single" w:sz="4" w:space="0" w:color="auto"/>
              <w:left w:val="single" w:sz="4" w:space="0" w:color="auto"/>
              <w:bottom w:val="single" w:sz="4" w:space="0" w:color="auto"/>
              <w:right w:val="single" w:sz="4" w:space="0" w:color="auto"/>
            </w:tcBorders>
            <w:shd w:val="clear" w:color="auto" w:fill="FFCCCC"/>
          </w:tcPr>
          <w:p w14:paraId="3896199C" w14:textId="77777777" w:rsidR="00F3312E" w:rsidRDefault="00F3312E" w:rsidP="00F3312E">
            <w:pPr>
              <w:jc w:val="center"/>
              <w:rPr>
                <w:rFonts w:asciiTheme="minorHAnsi" w:hAnsiTheme="minorHAnsi" w:cstheme="minorHAnsi"/>
                <w:bCs/>
                <w:color w:val="00B050"/>
                <w:sz w:val="18"/>
                <w:szCs w:val="18"/>
              </w:rPr>
            </w:pPr>
          </w:p>
        </w:tc>
        <w:tc>
          <w:tcPr>
            <w:tcW w:w="1522" w:type="dxa"/>
            <w:gridSpan w:val="2"/>
            <w:tcBorders>
              <w:top w:val="single" w:sz="4" w:space="0" w:color="auto"/>
              <w:left w:val="single" w:sz="4" w:space="0" w:color="auto"/>
              <w:bottom w:val="single" w:sz="4" w:space="0" w:color="auto"/>
              <w:right w:val="single" w:sz="4" w:space="0" w:color="auto"/>
            </w:tcBorders>
            <w:shd w:val="clear" w:color="auto" w:fill="FFCCCC"/>
          </w:tcPr>
          <w:p w14:paraId="71614611" w14:textId="77777777" w:rsidR="00F3312E" w:rsidRDefault="00F3312E" w:rsidP="00F3312E">
            <w:pPr>
              <w:jc w:val="center"/>
              <w:rPr>
                <w:rFonts w:asciiTheme="minorHAnsi" w:hAnsiTheme="minorHAnsi" w:cstheme="minorHAnsi"/>
                <w:b/>
                <w:color w:val="0000FF"/>
                <w:sz w:val="18"/>
                <w:szCs w:val="18"/>
              </w:rPr>
            </w:pPr>
          </w:p>
        </w:tc>
      </w:tr>
    </w:tbl>
    <w:p w14:paraId="4E049381" w14:textId="77777777" w:rsidR="003A1DC5" w:rsidRDefault="003A1DC5">
      <w:pPr>
        <w:rPr>
          <w:rFonts w:ascii="Arial" w:hAnsi="Arial" w:cs="Arial"/>
          <w:b/>
          <w:sz w:val="16"/>
          <w:szCs w:val="16"/>
        </w:rPr>
      </w:pPr>
    </w:p>
    <w:p w14:paraId="209BA79D" w14:textId="77777777" w:rsidR="003A1DC5" w:rsidRDefault="003A1DC5">
      <w:pPr>
        <w:rPr>
          <w:rFonts w:ascii="Arial" w:hAnsi="Arial" w:cs="Arial"/>
          <w:b/>
          <w:sz w:val="16"/>
          <w:szCs w:val="16"/>
        </w:rPr>
      </w:pPr>
    </w:p>
    <w:p w14:paraId="0E79ED28" w14:textId="77777777" w:rsidR="003A1DC5" w:rsidRDefault="003A1DC5">
      <w:pPr>
        <w:rPr>
          <w:rFonts w:ascii="Arial" w:hAnsi="Arial" w:cs="Arial"/>
          <w:b/>
          <w:sz w:val="16"/>
          <w:szCs w:val="16"/>
        </w:rPr>
      </w:pPr>
    </w:p>
    <w:sectPr w:rsidR="003A1DC5">
      <w:footerReference w:type="even" r:id="rId396"/>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F66081" w14:textId="77777777" w:rsidR="009D3F86" w:rsidRDefault="009D3F86">
      <w:r>
        <w:separator/>
      </w:r>
    </w:p>
  </w:endnote>
  <w:endnote w:type="continuationSeparator" w:id="0">
    <w:p w14:paraId="43DAE016" w14:textId="77777777" w:rsidR="009D3F86" w:rsidRDefault="009D3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8432B" w14:textId="77777777" w:rsidR="003A1DC5" w:rsidRDefault="000000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2B59E1D" w14:textId="77777777" w:rsidR="003A1DC5" w:rsidRDefault="003A1D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F07034" w14:textId="77777777" w:rsidR="009D3F86" w:rsidRDefault="009D3F86">
      <w:r>
        <w:separator/>
      </w:r>
    </w:p>
  </w:footnote>
  <w:footnote w:type="continuationSeparator" w:id="0">
    <w:p w14:paraId="24E00276" w14:textId="77777777" w:rsidR="009D3F86" w:rsidRDefault="009D3F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070F2"/>
    <w:multiLevelType w:val="hybridMultilevel"/>
    <w:tmpl w:val="8F18F976"/>
    <w:lvl w:ilvl="0" w:tplc="B5E2457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1A0268D6"/>
    <w:multiLevelType w:val="hybridMultilevel"/>
    <w:tmpl w:val="C542F37E"/>
    <w:lvl w:ilvl="0" w:tplc="6E2864A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38D8042B"/>
    <w:multiLevelType w:val="hybridMultilevel"/>
    <w:tmpl w:val="5CC0C364"/>
    <w:lvl w:ilvl="0" w:tplc="9070A376">
      <w:numFmt w:val="bullet"/>
      <w:lvlText w:val=""/>
      <w:lvlJc w:val="left"/>
      <w:pPr>
        <w:ind w:left="720" w:hanging="360"/>
      </w:pPr>
      <w:rPr>
        <w:rFonts w:ascii="Wingdings" w:eastAsia="宋体"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811271"/>
    <w:multiLevelType w:val="hybridMultilevel"/>
    <w:tmpl w:val="7CE49DF2"/>
    <w:lvl w:ilvl="0" w:tplc="0409000B">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 w15:restartNumberingAfterBreak="0">
    <w:nsid w:val="54FE66A3"/>
    <w:multiLevelType w:val="hybridMultilevel"/>
    <w:tmpl w:val="E10896FC"/>
    <w:lvl w:ilvl="0" w:tplc="9710EA9C">
      <w:numFmt w:val="bullet"/>
      <w:lvlText w:val="&gt;"/>
      <w:lvlJc w:val="left"/>
      <w:pPr>
        <w:ind w:left="720" w:hanging="360"/>
      </w:pPr>
      <w:rPr>
        <w:rFonts w:ascii="Calibri" w:eastAsia="宋体"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403596"/>
    <w:multiLevelType w:val="hybridMultilevel"/>
    <w:tmpl w:val="2EBA1D76"/>
    <w:lvl w:ilvl="0" w:tplc="E356F212">
      <w:numFmt w:val="bullet"/>
      <w:lvlText w:val=""/>
      <w:lvlJc w:val="left"/>
      <w:pPr>
        <w:ind w:left="720" w:hanging="360"/>
      </w:pPr>
      <w:rPr>
        <w:rFonts w:ascii="Wingdings" w:eastAsia="宋体" w:hAnsi="Wingdings" w:cstheme="minorHAnsi" w:hint="default"/>
        <w:b w:val="0"/>
        <w:color w:val="auto"/>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D72309"/>
    <w:multiLevelType w:val="hybridMultilevel"/>
    <w:tmpl w:val="862A7186"/>
    <w:lvl w:ilvl="0" w:tplc="0409000B">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 w15:restartNumberingAfterBreak="0">
    <w:nsid w:val="5E3A1017"/>
    <w:multiLevelType w:val="hybridMultilevel"/>
    <w:tmpl w:val="5A1C72A4"/>
    <w:lvl w:ilvl="0" w:tplc="077A24C8">
      <w:numFmt w:val="bullet"/>
      <w:lvlText w:val=""/>
      <w:lvlJc w:val="left"/>
      <w:pPr>
        <w:ind w:left="360" w:hanging="360"/>
      </w:pPr>
      <w:rPr>
        <w:rFonts w:ascii="Wingdings" w:eastAsia="宋体" w:hAnsi="Wingdings" w:cstheme="minorHAnsi" w:hint="default"/>
        <w:color w:val="auto"/>
        <w:sz w:val="16"/>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8" w15:restartNumberingAfterBreak="0">
    <w:nsid w:val="7BC330F5"/>
    <w:multiLevelType w:val="multilevel"/>
    <w:tmpl w:val="7BC330F5"/>
    <w:lvl w:ilvl="0">
      <w:start w:val="1"/>
      <w:numFmt w:val="bullet"/>
      <w:pStyle w:val="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865358471">
    <w:abstractNumId w:val="8"/>
  </w:num>
  <w:num w:numId="2" w16cid:durableId="1750761380">
    <w:abstractNumId w:val="7"/>
  </w:num>
  <w:num w:numId="3" w16cid:durableId="440884094">
    <w:abstractNumId w:val="2"/>
  </w:num>
  <w:num w:numId="4" w16cid:durableId="1529679353">
    <w:abstractNumId w:val="4"/>
  </w:num>
  <w:num w:numId="5" w16cid:durableId="1358847201">
    <w:abstractNumId w:val="5"/>
  </w:num>
  <w:num w:numId="6" w16cid:durableId="1929463174">
    <w:abstractNumId w:val="0"/>
  </w:num>
  <w:num w:numId="7" w16cid:durableId="1023559693">
    <w:abstractNumId w:val="6"/>
  </w:num>
  <w:num w:numId="8" w16cid:durableId="585960713">
    <w:abstractNumId w:val="1"/>
  </w:num>
  <w:num w:numId="9" w16cid:durableId="173010622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oulan">
    <w15:presenceInfo w15:providerId="AD" w15:userId="S-1-5-21-147214757-305610072-1517763936-25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A2B"/>
    <w:rsid w:val="00000214"/>
    <w:rsid w:val="00000FF3"/>
    <w:rsid w:val="000039DA"/>
    <w:rsid w:val="00003F50"/>
    <w:rsid w:val="00004140"/>
    <w:rsid w:val="00005112"/>
    <w:rsid w:val="00005E6D"/>
    <w:rsid w:val="00006391"/>
    <w:rsid w:val="00006B51"/>
    <w:rsid w:val="00006EC7"/>
    <w:rsid w:val="00010AE8"/>
    <w:rsid w:val="00010B87"/>
    <w:rsid w:val="000112E9"/>
    <w:rsid w:val="0001196C"/>
    <w:rsid w:val="000120D3"/>
    <w:rsid w:val="000123B0"/>
    <w:rsid w:val="00012BB7"/>
    <w:rsid w:val="0001305E"/>
    <w:rsid w:val="00013307"/>
    <w:rsid w:val="00013E95"/>
    <w:rsid w:val="00013F73"/>
    <w:rsid w:val="0001431E"/>
    <w:rsid w:val="00014A62"/>
    <w:rsid w:val="00014A70"/>
    <w:rsid w:val="00015089"/>
    <w:rsid w:val="00015177"/>
    <w:rsid w:val="0001564C"/>
    <w:rsid w:val="00015F52"/>
    <w:rsid w:val="000168AB"/>
    <w:rsid w:val="00017568"/>
    <w:rsid w:val="00017960"/>
    <w:rsid w:val="00017D66"/>
    <w:rsid w:val="00017E34"/>
    <w:rsid w:val="00017F9D"/>
    <w:rsid w:val="00020615"/>
    <w:rsid w:val="00020A08"/>
    <w:rsid w:val="00020E0F"/>
    <w:rsid w:val="00020E9F"/>
    <w:rsid w:val="0002112E"/>
    <w:rsid w:val="00022913"/>
    <w:rsid w:val="000235F2"/>
    <w:rsid w:val="00023BF7"/>
    <w:rsid w:val="00024C19"/>
    <w:rsid w:val="00024D5F"/>
    <w:rsid w:val="00025961"/>
    <w:rsid w:val="00025F5C"/>
    <w:rsid w:val="0002642F"/>
    <w:rsid w:val="000277CD"/>
    <w:rsid w:val="00027A73"/>
    <w:rsid w:val="000311B9"/>
    <w:rsid w:val="00031A12"/>
    <w:rsid w:val="00031CB0"/>
    <w:rsid w:val="00032F33"/>
    <w:rsid w:val="00033039"/>
    <w:rsid w:val="0003356E"/>
    <w:rsid w:val="00033921"/>
    <w:rsid w:val="0003456C"/>
    <w:rsid w:val="000349C3"/>
    <w:rsid w:val="00034AA8"/>
    <w:rsid w:val="00034DEB"/>
    <w:rsid w:val="000357EE"/>
    <w:rsid w:val="00035846"/>
    <w:rsid w:val="00035996"/>
    <w:rsid w:val="00036B5F"/>
    <w:rsid w:val="00036BF3"/>
    <w:rsid w:val="00037106"/>
    <w:rsid w:val="000372F4"/>
    <w:rsid w:val="00037F39"/>
    <w:rsid w:val="00040067"/>
    <w:rsid w:val="00040D2A"/>
    <w:rsid w:val="00040F89"/>
    <w:rsid w:val="0004168B"/>
    <w:rsid w:val="00041E1F"/>
    <w:rsid w:val="000421AD"/>
    <w:rsid w:val="00044FAF"/>
    <w:rsid w:val="000470E8"/>
    <w:rsid w:val="0004711A"/>
    <w:rsid w:val="000471DB"/>
    <w:rsid w:val="00047956"/>
    <w:rsid w:val="00047B85"/>
    <w:rsid w:val="00047C69"/>
    <w:rsid w:val="000503FF"/>
    <w:rsid w:val="000508FE"/>
    <w:rsid w:val="00050DAF"/>
    <w:rsid w:val="000512BE"/>
    <w:rsid w:val="00051893"/>
    <w:rsid w:val="00051B55"/>
    <w:rsid w:val="00051BDB"/>
    <w:rsid w:val="00051FCE"/>
    <w:rsid w:val="000525E1"/>
    <w:rsid w:val="00053F56"/>
    <w:rsid w:val="00054FB7"/>
    <w:rsid w:val="000554BA"/>
    <w:rsid w:val="00055C15"/>
    <w:rsid w:val="00056025"/>
    <w:rsid w:val="00056858"/>
    <w:rsid w:val="00056C5F"/>
    <w:rsid w:val="00056E4B"/>
    <w:rsid w:val="00060865"/>
    <w:rsid w:val="00060E84"/>
    <w:rsid w:val="00060FF1"/>
    <w:rsid w:val="00061E06"/>
    <w:rsid w:val="00061F54"/>
    <w:rsid w:val="0006235E"/>
    <w:rsid w:val="00062886"/>
    <w:rsid w:val="00062BD2"/>
    <w:rsid w:val="000636B5"/>
    <w:rsid w:val="00064E98"/>
    <w:rsid w:val="00065489"/>
    <w:rsid w:val="000655FD"/>
    <w:rsid w:val="000658CE"/>
    <w:rsid w:val="0006704D"/>
    <w:rsid w:val="000674C3"/>
    <w:rsid w:val="000708AB"/>
    <w:rsid w:val="00071D2F"/>
    <w:rsid w:val="000723C0"/>
    <w:rsid w:val="000741BA"/>
    <w:rsid w:val="00074499"/>
    <w:rsid w:val="00075095"/>
    <w:rsid w:val="00075D09"/>
    <w:rsid w:val="00075FE8"/>
    <w:rsid w:val="0007733E"/>
    <w:rsid w:val="000777BC"/>
    <w:rsid w:val="000779E4"/>
    <w:rsid w:val="00080549"/>
    <w:rsid w:val="00080575"/>
    <w:rsid w:val="000806EA"/>
    <w:rsid w:val="00080C33"/>
    <w:rsid w:val="00081824"/>
    <w:rsid w:val="00082EA6"/>
    <w:rsid w:val="000837C2"/>
    <w:rsid w:val="00083D6A"/>
    <w:rsid w:val="0008450E"/>
    <w:rsid w:val="00084BA0"/>
    <w:rsid w:val="00084BB6"/>
    <w:rsid w:val="00086364"/>
    <w:rsid w:val="0008699F"/>
    <w:rsid w:val="00086DD2"/>
    <w:rsid w:val="00087D0B"/>
    <w:rsid w:val="00087DEA"/>
    <w:rsid w:val="0009098E"/>
    <w:rsid w:val="00090BDA"/>
    <w:rsid w:val="00091D0A"/>
    <w:rsid w:val="00091F55"/>
    <w:rsid w:val="00092480"/>
    <w:rsid w:val="00092C77"/>
    <w:rsid w:val="00093846"/>
    <w:rsid w:val="00093D4D"/>
    <w:rsid w:val="00093E14"/>
    <w:rsid w:val="00094065"/>
    <w:rsid w:val="0009468A"/>
    <w:rsid w:val="00094745"/>
    <w:rsid w:val="00095584"/>
    <w:rsid w:val="000955B8"/>
    <w:rsid w:val="000959D8"/>
    <w:rsid w:val="00095D8B"/>
    <w:rsid w:val="00095FB7"/>
    <w:rsid w:val="00096E0D"/>
    <w:rsid w:val="00097EF8"/>
    <w:rsid w:val="000A0A43"/>
    <w:rsid w:val="000A11EB"/>
    <w:rsid w:val="000A169D"/>
    <w:rsid w:val="000A1A8B"/>
    <w:rsid w:val="000A1C7D"/>
    <w:rsid w:val="000A3438"/>
    <w:rsid w:val="000A3C08"/>
    <w:rsid w:val="000A3FCA"/>
    <w:rsid w:val="000A4883"/>
    <w:rsid w:val="000A6073"/>
    <w:rsid w:val="000A6522"/>
    <w:rsid w:val="000A76F4"/>
    <w:rsid w:val="000A7FE2"/>
    <w:rsid w:val="000B1050"/>
    <w:rsid w:val="000B122A"/>
    <w:rsid w:val="000B1248"/>
    <w:rsid w:val="000B1B79"/>
    <w:rsid w:val="000B2A0D"/>
    <w:rsid w:val="000B3921"/>
    <w:rsid w:val="000B429E"/>
    <w:rsid w:val="000B4B9A"/>
    <w:rsid w:val="000B4D67"/>
    <w:rsid w:val="000B50BA"/>
    <w:rsid w:val="000B51DF"/>
    <w:rsid w:val="000B5971"/>
    <w:rsid w:val="000B66CC"/>
    <w:rsid w:val="000B6863"/>
    <w:rsid w:val="000B7753"/>
    <w:rsid w:val="000B7A66"/>
    <w:rsid w:val="000B7D86"/>
    <w:rsid w:val="000C03DD"/>
    <w:rsid w:val="000C0C8D"/>
    <w:rsid w:val="000C128F"/>
    <w:rsid w:val="000C16A1"/>
    <w:rsid w:val="000C16D7"/>
    <w:rsid w:val="000C1702"/>
    <w:rsid w:val="000C2384"/>
    <w:rsid w:val="000C3234"/>
    <w:rsid w:val="000C4266"/>
    <w:rsid w:val="000C5457"/>
    <w:rsid w:val="000C6F6D"/>
    <w:rsid w:val="000C7074"/>
    <w:rsid w:val="000C7635"/>
    <w:rsid w:val="000C7834"/>
    <w:rsid w:val="000C7BB1"/>
    <w:rsid w:val="000D0899"/>
    <w:rsid w:val="000D1460"/>
    <w:rsid w:val="000D1A49"/>
    <w:rsid w:val="000D1DB9"/>
    <w:rsid w:val="000D2012"/>
    <w:rsid w:val="000D2532"/>
    <w:rsid w:val="000D3584"/>
    <w:rsid w:val="000D36B5"/>
    <w:rsid w:val="000D3AD7"/>
    <w:rsid w:val="000D3D0C"/>
    <w:rsid w:val="000D5919"/>
    <w:rsid w:val="000D5DFC"/>
    <w:rsid w:val="000D6DCB"/>
    <w:rsid w:val="000D7B0B"/>
    <w:rsid w:val="000E07FE"/>
    <w:rsid w:val="000E0A0C"/>
    <w:rsid w:val="000E1DAE"/>
    <w:rsid w:val="000E4593"/>
    <w:rsid w:val="000E4742"/>
    <w:rsid w:val="000E4D24"/>
    <w:rsid w:val="000E4F74"/>
    <w:rsid w:val="000E582C"/>
    <w:rsid w:val="000E59FE"/>
    <w:rsid w:val="000E5CDD"/>
    <w:rsid w:val="000E70DC"/>
    <w:rsid w:val="000E7509"/>
    <w:rsid w:val="000F050E"/>
    <w:rsid w:val="000F0E31"/>
    <w:rsid w:val="000F216C"/>
    <w:rsid w:val="000F21A6"/>
    <w:rsid w:val="000F3838"/>
    <w:rsid w:val="000F3888"/>
    <w:rsid w:val="000F4C3F"/>
    <w:rsid w:val="000F598A"/>
    <w:rsid w:val="000F5E0B"/>
    <w:rsid w:val="000F63DA"/>
    <w:rsid w:val="000F6658"/>
    <w:rsid w:val="000F697F"/>
    <w:rsid w:val="000F7108"/>
    <w:rsid w:val="000F761B"/>
    <w:rsid w:val="000F7801"/>
    <w:rsid w:val="000F79E3"/>
    <w:rsid w:val="000F7C8E"/>
    <w:rsid w:val="00100045"/>
    <w:rsid w:val="00102843"/>
    <w:rsid w:val="00102882"/>
    <w:rsid w:val="0010349B"/>
    <w:rsid w:val="00104111"/>
    <w:rsid w:val="001047DA"/>
    <w:rsid w:val="0010499B"/>
    <w:rsid w:val="0010779D"/>
    <w:rsid w:val="0011025E"/>
    <w:rsid w:val="00110382"/>
    <w:rsid w:val="0011068A"/>
    <w:rsid w:val="00110A28"/>
    <w:rsid w:val="00110CE4"/>
    <w:rsid w:val="00110CF6"/>
    <w:rsid w:val="00111A07"/>
    <w:rsid w:val="00112DDA"/>
    <w:rsid w:val="00113A8F"/>
    <w:rsid w:val="00113D03"/>
    <w:rsid w:val="00113E46"/>
    <w:rsid w:val="00113F91"/>
    <w:rsid w:val="00114252"/>
    <w:rsid w:val="00114DED"/>
    <w:rsid w:val="00115F6B"/>
    <w:rsid w:val="001161B0"/>
    <w:rsid w:val="001164AF"/>
    <w:rsid w:val="00117572"/>
    <w:rsid w:val="001176C7"/>
    <w:rsid w:val="001178A3"/>
    <w:rsid w:val="001179D7"/>
    <w:rsid w:val="001204D2"/>
    <w:rsid w:val="00120C31"/>
    <w:rsid w:val="00121D16"/>
    <w:rsid w:val="001227BA"/>
    <w:rsid w:val="00122920"/>
    <w:rsid w:val="001233EB"/>
    <w:rsid w:val="00123F74"/>
    <w:rsid w:val="001250F9"/>
    <w:rsid w:val="00125A3E"/>
    <w:rsid w:val="00125C1C"/>
    <w:rsid w:val="00125C9B"/>
    <w:rsid w:val="0012636D"/>
    <w:rsid w:val="001267C5"/>
    <w:rsid w:val="001318C2"/>
    <w:rsid w:val="00131BD5"/>
    <w:rsid w:val="00131CE0"/>
    <w:rsid w:val="001328E0"/>
    <w:rsid w:val="00133262"/>
    <w:rsid w:val="001340CA"/>
    <w:rsid w:val="001343DA"/>
    <w:rsid w:val="00135AA3"/>
    <w:rsid w:val="001376B6"/>
    <w:rsid w:val="00137B25"/>
    <w:rsid w:val="00137F5C"/>
    <w:rsid w:val="00140931"/>
    <w:rsid w:val="00140C32"/>
    <w:rsid w:val="00141348"/>
    <w:rsid w:val="00141E46"/>
    <w:rsid w:val="00142058"/>
    <w:rsid w:val="00142760"/>
    <w:rsid w:val="001435A5"/>
    <w:rsid w:val="001440D5"/>
    <w:rsid w:val="001441B7"/>
    <w:rsid w:val="00144D88"/>
    <w:rsid w:val="00144D8A"/>
    <w:rsid w:val="001451E6"/>
    <w:rsid w:val="00145336"/>
    <w:rsid w:val="0014605F"/>
    <w:rsid w:val="00146127"/>
    <w:rsid w:val="00146DF6"/>
    <w:rsid w:val="001470F6"/>
    <w:rsid w:val="001472CE"/>
    <w:rsid w:val="001475BF"/>
    <w:rsid w:val="00150141"/>
    <w:rsid w:val="00150B7E"/>
    <w:rsid w:val="00151389"/>
    <w:rsid w:val="00152225"/>
    <w:rsid w:val="00153634"/>
    <w:rsid w:val="001537BC"/>
    <w:rsid w:val="00153E24"/>
    <w:rsid w:val="00154AEB"/>
    <w:rsid w:val="00155A3C"/>
    <w:rsid w:val="00155E9A"/>
    <w:rsid w:val="0015636B"/>
    <w:rsid w:val="001564E7"/>
    <w:rsid w:val="001574D7"/>
    <w:rsid w:val="00157D56"/>
    <w:rsid w:val="00160266"/>
    <w:rsid w:val="00160792"/>
    <w:rsid w:val="0016172E"/>
    <w:rsid w:val="00162D6C"/>
    <w:rsid w:val="001636DE"/>
    <w:rsid w:val="0016436A"/>
    <w:rsid w:val="00164394"/>
    <w:rsid w:val="0016482F"/>
    <w:rsid w:val="001653DC"/>
    <w:rsid w:val="00165A21"/>
    <w:rsid w:val="00165B09"/>
    <w:rsid w:val="00167812"/>
    <w:rsid w:val="001702CA"/>
    <w:rsid w:val="00170FF5"/>
    <w:rsid w:val="00171475"/>
    <w:rsid w:val="00171B22"/>
    <w:rsid w:val="001720B7"/>
    <w:rsid w:val="00174C9E"/>
    <w:rsid w:val="0017654B"/>
    <w:rsid w:val="00176B8D"/>
    <w:rsid w:val="001773B0"/>
    <w:rsid w:val="00177CF2"/>
    <w:rsid w:val="0018076F"/>
    <w:rsid w:val="00180FAD"/>
    <w:rsid w:val="001812A2"/>
    <w:rsid w:val="0018139A"/>
    <w:rsid w:val="00182BE6"/>
    <w:rsid w:val="00182E76"/>
    <w:rsid w:val="00184883"/>
    <w:rsid w:val="001857E6"/>
    <w:rsid w:val="00186217"/>
    <w:rsid w:val="00186FD4"/>
    <w:rsid w:val="00187D28"/>
    <w:rsid w:val="001906F8"/>
    <w:rsid w:val="00191059"/>
    <w:rsid w:val="00193C5F"/>
    <w:rsid w:val="0019409D"/>
    <w:rsid w:val="0019434C"/>
    <w:rsid w:val="001949CE"/>
    <w:rsid w:val="00194EE0"/>
    <w:rsid w:val="00194F64"/>
    <w:rsid w:val="00195863"/>
    <w:rsid w:val="00196BBF"/>
    <w:rsid w:val="001978C5"/>
    <w:rsid w:val="001A01FD"/>
    <w:rsid w:val="001A06D4"/>
    <w:rsid w:val="001A06FE"/>
    <w:rsid w:val="001A093B"/>
    <w:rsid w:val="001A25FC"/>
    <w:rsid w:val="001A2FA6"/>
    <w:rsid w:val="001A3483"/>
    <w:rsid w:val="001A3E53"/>
    <w:rsid w:val="001A541C"/>
    <w:rsid w:val="001A557E"/>
    <w:rsid w:val="001A5704"/>
    <w:rsid w:val="001A5920"/>
    <w:rsid w:val="001A6059"/>
    <w:rsid w:val="001A62D6"/>
    <w:rsid w:val="001A67F4"/>
    <w:rsid w:val="001A6D55"/>
    <w:rsid w:val="001A73CA"/>
    <w:rsid w:val="001A74B6"/>
    <w:rsid w:val="001A7673"/>
    <w:rsid w:val="001A7A9B"/>
    <w:rsid w:val="001B01BE"/>
    <w:rsid w:val="001B027D"/>
    <w:rsid w:val="001B0481"/>
    <w:rsid w:val="001B09C8"/>
    <w:rsid w:val="001B0AAC"/>
    <w:rsid w:val="001B0AFA"/>
    <w:rsid w:val="001B0FE8"/>
    <w:rsid w:val="001B1C6E"/>
    <w:rsid w:val="001B2230"/>
    <w:rsid w:val="001B2937"/>
    <w:rsid w:val="001B2F58"/>
    <w:rsid w:val="001B430C"/>
    <w:rsid w:val="001B4B3F"/>
    <w:rsid w:val="001B51E9"/>
    <w:rsid w:val="001B5E3F"/>
    <w:rsid w:val="001B6387"/>
    <w:rsid w:val="001B6949"/>
    <w:rsid w:val="001B71D6"/>
    <w:rsid w:val="001B76FD"/>
    <w:rsid w:val="001C0978"/>
    <w:rsid w:val="001C12B9"/>
    <w:rsid w:val="001C1528"/>
    <w:rsid w:val="001C1E87"/>
    <w:rsid w:val="001C280A"/>
    <w:rsid w:val="001C287F"/>
    <w:rsid w:val="001C2B5F"/>
    <w:rsid w:val="001C3427"/>
    <w:rsid w:val="001C38D6"/>
    <w:rsid w:val="001C41AE"/>
    <w:rsid w:val="001C5853"/>
    <w:rsid w:val="001C6428"/>
    <w:rsid w:val="001C77CC"/>
    <w:rsid w:val="001C793E"/>
    <w:rsid w:val="001D026A"/>
    <w:rsid w:val="001D075C"/>
    <w:rsid w:val="001D18B3"/>
    <w:rsid w:val="001D2471"/>
    <w:rsid w:val="001D2657"/>
    <w:rsid w:val="001D2D29"/>
    <w:rsid w:val="001D4016"/>
    <w:rsid w:val="001D4382"/>
    <w:rsid w:val="001D4C8F"/>
    <w:rsid w:val="001D5923"/>
    <w:rsid w:val="001D62AD"/>
    <w:rsid w:val="001D7BAC"/>
    <w:rsid w:val="001D7E46"/>
    <w:rsid w:val="001E139A"/>
    <w:rsid w:val="001E148D"/>
    <w:rsid w:val="001E1776"/>
    <w:rsid w:val="001E1ABE"/>
    <w:rsid w:val="001E2300"/>
    <w:rsid w:val="001E2571"/>
    <w:rsid w:val="001E26F5"/>
    <w:rsid w:val="001E2932"/>
    <w:rsid w:val="001E2BB8"/>
    <w:rsid w:val="001E3294"/>
    <w:rsid w:val="001E362F"/>
    <w:rsid w:val="001E37A5"/>
    <w:rsid w:val="001E4708"/>
    <w:rsid w:val="001E4F2B"/>
    <w:rsid w:val="001E6732"/>
    <w:rsid w:val="001E7AC5"/>
    <w:rsid w:val="001E7F02"/>
    <w:rsid w:val="001F0324"/>
    <w:rsid w:val="001F1681"/>
    <w:rsid w:val="001F1C29"/>
    <w:rsid w:val="001F2597"/>
    <w:rsid w:val="001F268E"/>
    <w:rsid w:val="001F2FED"/>
    <w:rsid w:val="001F3364"/>
    <w:rsid w:val="001F380A"/>
    <w:rsid w:val="001F387D"/>
    <w:rsid w:val="001F4403"/>
    <w:rsid w:val="001F4931"/>
    <w:rsid w:val="001F4C99"/>
    <w:rsid w:val="001F5C4F"/>
    <w:rsid w:val="001F6B55"/>
    <w:rsid w:val="001F6FD3"/>
    <w:rsid w:val="001F79B3"/>
    <w:rsid w:val="001F7D7D"/>
    <w:rsid w:val="0020020D"/>
    <w:rsid w:val="002007D9"/>
    <w:rsid w:val="00200B57"/>
    <w:rsid w:val="0020157F"/>
    <w:rsid w:val="00201FC5"/>
    <w:rsid w:val="0020200D"/>
    <w:rsid w:val="0020249A"/>
    <w:rsid w:val="002026BA"/>
    <w:rsid w:val="00204D7F"/>
    <w:rsid w:val="002052AF"/>
    <w:rsid w:val="00206511"/>
    <w:rsid w:val="002073E8"/>
    <w:rsid w:val="002078DE"/>
    <w:rsid w:val="00207FB3"/>
    <w:rsid w:val="00210252"/>
    <w:rsid w:val="00210ADF"/>
    <w:rsid w:val="0021141B"/>
    <w:rsid w:val="00211B2D"/>
    <w:rsid w:val="00211D16"/>
    <w:rsid w:val="002136ED"/>
    <w:rsid w:val="00213B84"/>
    <w:rsid w:val="00213CEC"/>
    <w:rsid w:val="002144DF"/>
    <w:rsid w:val="00214822"/>
    <w:rsid w:val="00215DC9"/>
    <w:rsid w:val="00216203"/>
    <w:rsid w:val="002168C2"/>
    <w:rsid w:val="00216B3D"/>
    <w:rsid w:val="00217658"/>
    <w:rsid w:val="002211B7"/>
    <w:rsid w:val="00222039"/>
    <w:rsid w:val="002222AA"/>
    <w:rsid w:val="00222FDB"/>
    <w:rsid w:val="00223128"/>
    <w:rsid w:val="0022370C"/>
    <w:rsid w:val="002249BC"/>
    <w:rsid w:val="0022592E"/>
    <w:rsid w:val="00226A13"/>
    <w:rsid w:val="002301A1"/>
    <w:rsid w:val="00231054"/>
    <w:rsid w:val="00231105"/>
    <w:rsid w:val="00231708"/>
    <w:rsid w:val="00232A9E"/>
    <w:rsid w:val="00232B70"/>
    <w:rsid w:val="0023418A"/>
    <w:rsid w:val="00234344"/>
    <w:rsid w:val="002343F7"/>
    <w:rsid w:val="00235C2E"/>
    <w:rsid w:val="002364A6"/>
    <w:rsid w:val="00236869"/>
    <w:rsid w:val="00236DB5"/>
    <w:rsid w:val="002401DE"/>
    <w:rsid w:val="00240799"/>
    <w:rsid w:val="00241B33"/>
    <w:rsid w:val="00243869"/>
    <w:rsid w:val="002444AF"/>
    <w:rsid w:val="002445B1"/>
    <w:rsid w:val="00245887"/>
    <w:rsid w:val="00245992"/>
    <w:rsid w:val="00245B7B"/>
    <w:rsid w:val="00245FD8"/>
    <w:rsid w:val="00246794"/>
    <w:rsid w:val="00246C86"/>
    <w:rsid w:val="00247137"/>
    <w:rsid w:val="00247264"/>
    <w:rsid w:val="00247A91"/>
    <w:rsid w:val="0025003C"/>
    <w:rsid w:val="00250F2B"/>
    <w:rsid w:val="002518DF"/>
    <w:rsid w:val="0025209E"/>
    <w:rsid w:val="002541D9"/>
    <w:rsid w:val="002548F0"/>
    <w:rsid w:val="00255395"/>
    <w:rsid w:val="002559C1"/>
    <w:rsid w:val="00256094"/>
    <w:rsid w:val="00256464"/>
    <w:rsid w:val="00256BB4"/>
    <w:rsid w:val="00256CCF"/>
    <w:rsid w:val="002577CD"/>
    <w:rsid w:val="00257B72"/>
    <w:rsid w:val="00260241"/>
    <w:rsid w:val="002614F8"/>
    <w:rsid w:val="002618AC"/>
    <w:rsid w:val="00261DD5"/>
    <w:rsid w:val="00263108"/>
    <w:rsid w:val="0026369B"/>
    <w:rsid w:val="00263931"/>
    <w:rsid w:val="00264044"/>
    <w:rsid w:val="00265260"/>
    <w:rsid w:val="00265928"/>
    <w:rsid w:val="0026649E"/>
    <w:rsid w:val="00266EDB"/>
    <w:rsid w:val="002675FF"/>
    <w:rsid w:val="00270390"/>
    <w:rsid w:val="00270E05"/>
    <w:rsid w:val="00271155"/>
    <w:rsid w:val="002711C1"/>
    <w:rsid w:val="00271435"/>
    <w:rsid w:val="002715A2"/>
    <w:rsid w:val="00271873"/>
    <w:rsid w:val="00272312"/>
    <w:rsid w:val="0027265B"/>
    <w:rsid w:val="00272870"/>
    <w:rsid w:val="00273031"/>
    <w:rsid w:val="0027334C"/>
    <w:rsid w:val="002735D2"/>
    <w:rsid w:val="00273CB6"/>
    <w:rsid w:val="0027453A"/>
    <w:rsid w:val="0027567C"/>
    <w:rsid w:val="00275D8B"/>
    <w:rsid w:val="00276996"/>
    <w:rsid w:val="00277349"/>
    <w:rsid w:val="00277944"/>
    <w:rsid w:val="00277C84"/>
    <w:rsid w:val="0028146C"/>
    <w:rsid w:val="00281E8F"/>
    <w:rsid w:val="00281FC9"/>
    <w:rsid w:val="0028245D"/>
    <w:rsid w:val="00282AE4"/>
    <w:rsid w:val="00283042"/>
    <w:rsid w:val="00283795"/>
    <w:rsid w:val="0028485C"/>
    <w:rsid w:val="00284D52"/>
    <w:rsid w:val="002852CB"/>
    <w:rsid w:val="00285BA3"/>
    <w:rsid w:val="00285C6F"/>
    <w:rsid w:val="00287379"/>
    <w:rsid w:val="002873BB"/>
    <w:rsid w:val="002877D7"/>
    <w:rsid w:val="00287B54"/>
    <w:rsid w:val="002900D6"/>
    <w:rsid w:val="00290BFD"/>
    <w:rsid w:val="0029167B"/>
    <w:rsid w:val="002940FC"/>
    <w:rsid w:val="002941DB"/>
    <w:rsid w:val="0029480E"/>
    <w:rsid w:val="00294E82"/>
    <w:rsid w:val="00295003"/>
    <w:rsid w:val="00295A04"/>
    <w:rsid w:val="00295E45"/>
    <w:rsid w:val="00297607"/>
    <w:rsid w:val="00297A35"/>
    <w:rsid w:val="002A071F"/>
    <w:rsid w:val="002A0A85"/>
    <w:rsid w:val="002A11D2"/>
    <w:rsid w:val="002A2227"/>
    <w:rsid w:val="002A2A21"/>
    <w:rsid w:val="002A44F8"/>
    <w:rsid w:val="002A4A73"/>
    <w:rsid w:val="002A54E1"/>
    <w:rsid w:val="002A5E80"/>
    <w:rsid w:val="002A612D"/>
    <w:rsid w:val="002A626A"/>
    <w:rsid w:val="002A66CA"/>
    <w:rsid w:val="002A6AB3"/>
    <w:rsid w:val="002A6BC7"/>
    <w:rsid w:val="002A6BFC"/>
    <w:rsid w:val="002A7CFA"/>
    <w:rsid w:val="002B03CE"/>
    <w:rsid w:val="002B05DF"/>
    <w:rsid w:val="002B0ADB"/>
    <w:rsid w:val="002B2494"/>
    <w:rsid w:val="002B27CC"/>
    <w:rsid w:val="002B31FA"/>
    <w:rsid w:val="002B375F"/>
    <w:rsid w:val="002B392A"/>
    <w:rsid w:val="002B3FF6"/>
    <w:rsid w:val="002B461B"/>
    <w:rsid w:val="002B5749"/>
    <w:rsid w:val="002B6237"/>
    <w:rsid w:val="002B6759"/>
    <w:rsid w:val="002B6E60"/>
    <w:rsid w:val="002B7520"/>
    <w:rsid w:val="002C0326"/>
    <w:rsid w:val="002C154F"/>
    <w:rsid w:val="002C1A14"/>
    <w:rsid w:val="002C1A82"/>
    <w:rsid w:val="002C2CE3"/>
    <w:rsid w:val="002C2F8C"/>
    <w:rsid w:val="002C3AC3"/>
    <w:rsid w:val="002C3BD1"/>
    <w:rsid w:val="002C3DE5"/>
    <w:rsid w:val="002C43FC"/>
    <w:rsid w:val="002C5793"/>
    <w:rsid w:val="002C5881"/>
    <w:rsid w:val="002C6DA4"/>
    <w:rsid w:val="002C7D18"/>
    <w:rsid w:val="002D0007"/>
    <w:rsid w:val="002D1671"/>
    <w:rsid w:val="002D1701"/>
    <w:rsid w:val="002D20B2"/>
    <w:rsid w:val="002D2C64"/>
    <w:rsid w:val="002D3162"/>
    <w:rsid w:val="002D32D2"/>
    <w:rsid w:val="002D5995"/>
    <w:rsid w:val="002D5F4A"/>
    <w:rsid w:val="002D682A"/>
    <w:rsid w:val="002D693B"/>
    <w:rsid w:val="002D6BD0"/>
    <w:rsid w:val="002D7203"/>
    <w:rsid w:val="002E046D"/>
    <w:rsid w:val="002E0D5F"/>
    <w:rsid w:val="002E12E2"/>
    <w:rsid w:val="002E1C4C"/>
    <w:rsid w:val="002E1FD2"/>
    <w:rsid w:val="002E27E3"/>
    <w:rsid w:val="002E3576"/>
    <w:rsid w:val="002E4803"/>
    <w:rsid w:val="002E4B5A"/>
    <w:rsid w:val="002E4C0B"/>
    <w:rsid w:val="002E50B5"/>
    <w:rsid w:val="002E5B23"/>
    <w:rsid w:val="002E6276"/>
    <w:rsid w:val="002E6A65"/>
    <w:rsid w:val="002E7287"/>
    <w:rsid w:val="002E7793"/>
    <w:rsid w:val="002E77A7"/>
    <w:rsid w:val="002F04DF"/>
    <w:rsid w:val="002F106D"/>
    <w:rsid w:val="002F1D8D"/>
    <w:rsid w:val="002F2449"/>
    <w:rsid w:val="002F4827"/>
    <w:rsid w:val="002F4980"/>
    <w:rsid w:val="002F4DD7"/>
    <w:rsid w:val="002F69A8"/>
    <w:rsid w:val="002F6AE8"/>
    <w:rsid w:val="002F6AF5"/>
    <w:rsid w:val="002F791D"/>
    <w:rsid w:val="002F794B"/>
    <w:rsid w:val="002F7E4E"/>
    <w:rsid w:val="00300C19"/>
    <w:rsid w:val="003018BD"/>
    <w:rsid w:val="003022E2"/>
    <w:rsid w:val="00302F1C"/>
    <w:rsid w:val="00302F45"/>
    <w:rsid w:val="00304604"/>
    <w:rsid w:val="00304CD9"/>
    <w:rsid w:val="003058DF"/>
    <w:rsid w:val="0030775D"/>
    <w:rsid w:val="0031034C"/>
    <w:rsid w:val="00310681"/>
    <w:rsid w:val="003109DF"/>
    <w:rsid w:val="00310B62"/>
    <w:rsid w:val="00310B89"/>
    <w:rsid w:val="0031274A"/>
    <w:rsid w:val="003131A7"/>
    <w:rsid w:val="00313859"/>
    <w:rsid w:val="00313F14"/>
    <w:rsid w:val="0031419F"/>
    <w:rsid w:val="003141AE"/>
    <w:rsid w:val="003145BE"/>
    <w:rsid w:val="00315036"/>
    <w:rsid w:val="003156EE"/>
    <w:rsid w:val="00315738"/>
    <w:rsid w:val="0031639A"/>
    <w:rsid w:val="00316F97"/>
    <w:rsid w:val="00317660"/>
    <w:rsid w:val="0031774F"/>
    <w:rsid w:val="00317C6D"/>
    <w:rsid w:val="00320418"/>
    <w:rsid w:val="00320879"/>
    <w:rsid w:val="00321E97"/>
    <w:rsid w:val="00322479"/>
    <w:rsid w:val="003228EB"/>
    <w:rsid w:val="003236C1"/>
    <w:rsid w:val="003237E0"/>
    <w:rsid w:val="00323926"/>
    <w:rsid w:val="003239A5"/>
    <w:rsid w:val="00323D97"/>
    <w:rsid w:val="003240F8"/>
    <w:rsid w:val="0032775B"/>
    <w:rsid w:val="003308D0"/>
    <w:rsid w:val="00330A7C"/>
    <w:rsid w:val="0033115A"/>
    <w:rsid w:val="0033126D"/>
    <w:rsid w:val="00331275"/>
    <w:rsid w:val="003312EC"/>
    <w:rsid w:val="00331977"/>
    <w:rsid w:val="00331D19"/>
    <w:rsid w:val="00331E3D"/>
    <w:rsid w:val="003333CB"/>
    <w:rsid w:val="00333680"/>
    <w:rsid w:val="00334327"/>
    <w:rsid w:val="00334B0B"/>
    <w:rsid w:val="00335D0E"/>
    <w:rsid w:val="00337663"/>
    <w:rsid w:val="00341F6E"/>
    <w:rsid w:val="003428C6"/>
    <w:rsid w:val="003435C9"/>
    <w:rsid w:val="00343D5F"/>
    <w:rsid w:val="00343EFB"/>
    <w:rsid w:val="00344DB9"/>
    <w:rsid w:val="00346237"/>
    <w:rsid w:val="003464F4"/>
    <w:rsid w:val="00346700"/>
    <w:rsid w:val="00346E15"/>
    <w:rsid w:val="00347236"/>
    <w:rsid w:val="00347A3F"/>
    <w:rsid w:val="00350185"/>
    <w:rsid w:val="00350263"/>
    <w:rsid w:val="00350CD7"/>
    <w:rsid w:val="003522FB"/>
    <w:rsid w:val="003529D9"/>
    <w:rsid w:val="00352A57"/>
    <w:rsid w:val="00353AF8"/>
    <w:rsid w:val="00353F82"/>
    <w:rsid w:val="00354B45"/>
    <w:rsid w:val="00355CCE"/>
    <w:rsid w:val="00356156"/>
    <w:rsid w:val="003571E9"/>
    <w:rsid w:val="003572E9"/>
    <w:rsid w:val="00357A5E"/>
    <w:rsid w:val="00357AF7"/>
    <w:rsid w:val="00357FCE"/>
    <w:rsid w:val="0036070E"/>
    <w:rsid w:val="00360AB0"/>
    <w:rsid w:val="003617FB"/>
    <w:rsid w:val="003619D5"/>
    <w:rsid w:val="0036255C"/>
    <w:rsid w:val="0036290B"/>
    <w:rsid w:val="00362A2E"/>
    <w:rsid w:val="00362B4B"/>
    <w:rsid w:val="003634DA"/>
    <w:rsid w:val="00363E9B"/>
    <w:rsid w:val="003647D4"/>
    <w:rsid w:val="00365599"/>
    <w:rsid w:val="00365978"/>
    <w:rsid w:val="0036708F"/>
    <w:rsid w:val="003671AA"/>
    <w:rsid w:val="003704F5"/>
    <w:rsid w:val="00370D38"/>
    <w:rsid w:val="003733D3"/>
    <w:rsid w:val="00373EFF"/>
    <w:rsid w:val="00374469"/>
    <w:rsid w:val="003744FA"/>
    <w:rsid w:val="00374E7F"/>
    <w:rsid w:val="00376B77"/>
    <w:rsid w:val="0038011F"/>
    <w:rsid w:val="003803EA"/>
    <w:rsid w:val="00380E7D"/>
    <w:rsid w:val="00382195"/>
    <w:rsid w:val="00383278"/>
    <w:rsid w:val="00384B55"/>
    <w:rsid w:val="00385423"/>
    <w:rsid w:val="00385EE1"/>
    <w:rsid w:val="003860E0"/>
    <w:rsid w:val="00386100"/>
    <w:rsid w:val="0038612E"/>
    <w:rsid w:val="00387217"/>
    <w:rsid w:val="00387456"/>
    <w:rsid w:val="00387A42"/>
    <w:rsid w:val="00387F2E"/>
    <w:rsid w:val="003900EA"/>
    <w:rsid w:val="00390753"/>
    <w:rsid w:val="0039109A"/>
    <w:rsid w:val="003911C5"/>
    <w:rsid w:val="00391A84"/>
    <w:rsid w:val="00391C6D"/>
    <w:rsid w:val="003920DD"/>
    <w:rsid w:val="0039213A"/>
    <w:rsid w:val="003926DB"/>
    <w:rsid w:val="00394467"/>
    <w:rsid w:val="00394917"/>
    <w:rsid w:val="00394A4A"/>
    <w:rsid w:val="00394DD0"/>
    <w:rsid w:val="003965EF"/>
    <w:rsid w:val="003970B3"/>
    <w:rsid w:val="003A00B6"/>
    <w:rsid w:val="003A0746"/>
    <w:rsid w:val="003A09DD"/>
    <w:rsid w:val="003A154C"/>
    <w:rsid w:val="003A1782"/>
    <w:rsid w:val="003A1DC5"/>
    <w:rsid w:val="003A22EF"/>
    <w:rsid w:val="003A23F9"/>
    <w:rsid w:val="003A291F"/>
    <w:rsid w:val="003A29D0"/>
    <w:rsid w:val="003A2AB0"/>
    <w:rsid w:val="003A3F8F"/>
    <w:rsid w:val="003A44F2"/>
    <w:rsid w:val="003A548B"/>
    <w:rsid w:val="003A5542"/>
    <w:rsid w:val="003A6516"/>
    <w:rsid w:val="003A6560"/>
    <w:rsid w:val="003B0253"/>
    <w:rsid w:val="003B03AB"/>
    <w:rsid w:val="003B03C8"/>
    <w:rsid w:val="003B07D2"/>
    <w:rsid w:val="003B0993"/>
    <w:rsid w:val="003B2722"/>
    <w:rsid w:val="003B2935"/>
    <w:rsid w:val="003B2974"/>
    <w:rsid w:val="003B2F10"/>
    <w:rsid w:val="003B38A8"/>
    <w:rsid w:val="003B4195"/>
    <w:rsid w:val="003B44B4"/>
    <w:rsid w:val="003B475E"/>
    <w:rsid w:val="003B4AC0"/>
    <w:rsid w:val="003B5537"/>
    <w:rsid w:val="003B598E"/>
    <w:rsid w:val="003B5A2D"/>
    <w:rsid w:val="003B74D9"/>
    <w:rsid w:val="003B76C2"/>
    <w:rsid w:val="003C1F77"/>
    <w:rsid w:val="003C2265"/>
    <w:rsid w:val="003C285B"/>
    <w:rsid w:val="003C49D4"/>
    <w:rsid w:val="003C5A71"/>
    <w:rsid w:val="003C6283"/>
    <w:rsid w:val="003C62D1"/>
    <w:rsid w:val="003C6341"/>
    <w:rsid w:val="003C64E8"/>
    <w:rsid w:val="003C7140"/>
    <w:rsid w:val="003C76F4"/>
    <w:rsid w:val="003C78C3"/>
    <w:rsid w:val="003D1248"/>
    <w:rsid w:val="003D1A7E"/>
    <w:rsid w:val="003D1C43"/>
    <w:rsid w:val="003D2697"/>
    <w:rsid w:val="003D46D3"/>
    <w:rsid w:val="003D49E5"/>
    <w:rsid w:val="003D6D76"/>
    <w:rsid w:val="003D702D"/>
    <w:rsid w:val="003D74A0"/>
    <w:rsid w:val="003D76C4"/>
    <w:rsid w:val="003D7738"/>
    <w:rsid w:val="003E00CE"/>
    <w:rsid w:val="003E05D1"/>
    <w:rsid w:val="003E1821"/>
    <w:rsid w:val="003E1E51"/>
    <w:rsid w:val="003E22DC"/>
    <w:rsid w:val="003E3CAA"/>
    <w:rsid w:val="003E4A72"/>
    <w:rsid w:val="003E4C60"/>
    <w:rsid w:val="003E76C3"/>
    <w:rsid w:val="003E795F"/>
    <w:rsid w:val="003E7CAF"/>
    <w:rsid w:val="003F13E1"/>
    <w:rsid w:val="003F1B95"/>
    <w:rsid w:val="003F23C7"/>
    <w:rsid w:val="003F3259"/>
    <w:rsid w:val="003F4164"/>
    <w:rsid w:val="003F51F6"/>
    <w:rsid w:val="003F548E"/>
    <w:rsid w:val="003F6500"/>
    <w:rsid w:val="003F6A57"/>
    <w:rsid w:val="003F6B80"/>
    <w:rsid w:val="003F6C7F"/>
    <w:rsid w:val="003F6C9C"/>
    <w:rsid w:val="003F6CEA"/>
    <w:rsid w:val="004009BC"/>
    <w:rsid w:val="0040175E"/>
    <w:rsid w:val="00401E3A"/>
    <w:rsid w:val="0040223E"/>
    <w:rsid w:val="00402718"/>
    <w:rsid w:val="004038B0"/>
    <w:rsid w:val="004038DB"/>
    <w:rsid w:val="00403E2C"/>
    <w:rsid w:val="00404232"/>
    <w:rsid w:val="00404BE0"/>
    <w:rsid w:val="004070C5"/>
    <w:rsid w:val="004075BF"/>
    <w:rsid w:val="00410162"/>
    <w:rsid w:val="00410FFD"/>
    <w:rsid w:val="0041208B"/>
    <w:rsid w:val="00412AAC"/>
    <w:rsid w:val="00412F20"/>
    <w:rsid w:val="00412FD4"/>
    <w:rsid w:val="00412FD6"/>
    <w:rsid w:val="00413583"/>
    <w:rsid w:val="004145DF"/>
    <w:rsid w:val="0041534A"/>
    <w:rsid w:val="004155F8"/>
    <w:rsid w:val="004160A0"/>
    <w:rsid w:val="00416603"/>
    <w:rsid w:val="00416655"/>
    <w:rsid w:val="004167F5"/>
    <w:rsid w:val="0041711A"/>
    <w:rsid w:val="0041727E"/>
    <w:rsid w:val="004173D1"/>
    <w:rsid w:val="0041752E"/>
    <w:rsid w:val="00417BA9"/>
    <w:rsid w:val="00417ECD"/>
    <w:rsid w:val="00420F10"/>
    <w:rsid w:val="00421442"/>
    <w:rsid w:val="00422949"/>
    <w:rsid w:val="0042298F"/>
    <w:rsid w:val="00423497"/>
    <w:rsid w:val="00423DC8"/>
    <w:rsid w:val="00423FF9"/>
    <w:rsid w:val="004247D0"/>
    <w:rsid w:val="00425788"/>
    <w:rsid w:val="004258F9"/>
    <w:rsid w:val="00426AAC"/>
    <w:rsid w:val="00426F78"/>
    <w:rsid w:val="00427815"/>
    <w:rsid w:val="004315CE"/>
    <w:rsid w:val="00431A7E"/>
    <w:rsid w:val="004321D5"/>
    <w:rsid w:val="004326A2"/>
    <w:rsid w:val="00432842"/>
    <w:rsid w:val="00432F0F"/>
    <w:rsid w:val="004333C4"/>
    <w:rsid w:val="00433BE4"/>
    <w:rsid w:val="00434C3D"/>
    <w:rsid w:val="00434D23"/>
    <w:rsid w:val="00436667"/>
    <w:rsid w:val="0043720E"/>
    <w:rsid w:val="00441D54"/>
    <w:rsid w:val="00441E49"/>
    <w:rsid w:val="004422F1"/>
    <w:rsid w:val="00444898"/>
    <w:rsid w:val="0044504B"/>
    <w:rsid w:val="00445A21"/>
    <w:rsid w:val="00445BD4"/>
    <w:rsid w:val="00445D21"/>
    <w:rsid w:val="00445D65"/>
    <w:rsid w:val="00446340"/>
    <w:rsid w:val="00446CB0"/>
    <w:rsid w:val="004470C5"/>
    <w:rsid w:val="004474C7"/>
    <w:rsid w:val="004475BE"/>
    <w:rsid w:val="004475CD"/>
    <w:rsid w:val="004475D8"/>
    <w:rsid w:val="00447948"/>
    <w:rsid w:val="00447F3F"/>
    <w:rsid w:val="004513D2"/>
    <w:rsid w:val="00451656"/>
    <w:rsid w:val="0045180A"/>
    <w:rsid w:val="00451C01"/>
    <w:rsid w:val="00451E9A"/>
    <w:rsid w:val="00451EB6"/>
    <w:rsid w:val="00451F55"/>
    <w:rsid w:val="00452045"/>
    <w:rsid w:val="00452D5F"/>
    <w:rsid w:val="00452F62"/>
    <w:rsid w:val="00453028"/>
    <w:rsid w:val="004530D4"/>
    <w:rsid w:val="00453D11"/>
    <w:rsid w:val="0045492B"/>
    <w:rsid w:val="00455F57"/>
    <w:rsid w:val="004566A8"/>
    <w:rsid w:val="00456C28"/>
    <w:rsid w:val="004571FF"/>
    <w:rsid w:val="0045725C"/>
    <w:rsid w:val="00460174"/>
    <w:rsid w:val="004605F3"/>
    <w:rsid w:val="0046077C"/>
    <w:rsid w:val="00460918"/>
    <w:rsid w:val="00461072"/>
    <w:rsid w:val="0046152F"/>
    <w:rsid w:val="00461793"/>
    <w:rsid w:val="00461D5E"/>
    <w:rsid w:val="00463B8A"/>
    <w:rsid w:val="004657E2"/>
    <w:rsid w:val="00465A48"/>
    <w:rsid w:val="00467814"/>
    <w:rsid w:val="00470C32"/>
    <w:rsid w:val="0047128C"/>
    <w:rsid w:val="00471B84"/>
    <w:rsid w:val="0047202C"/>
    <w:rsid w:val="0047231A"/>
    <w:rsid w:val="004724AE"/>
    <w:rsid w:val="004725A7"/>
    <w:rsid w:val="00472796"/>
    <w:rsid w:val="00472C19"/>
    <w:rsid w:val="004751E8"/>
    <w:rsid w:val="00475823"/>
    <w:rsid w:val="004768FF"/>
    <w:rsid w:val="00476968"/>
    <w:rsid w:val="004772EA"/>
    <w:rsid w:val="00477404"/>
    <w:rsid w:val="00477D8B"/>
    <w:rsid w:val="004823A0"/>
    <w:rsid w:val="00482574"/>
    <w:rsid w:val="00482848"/>
    <w:rsid w:val="0048321B"/>
    <w:rsid w:val="0048395E"/>
    <w:rsid w:val="00483DDC"/>
    <w:rsid w:val="004840AC"/>
    <w:rsid w:val="00484535"/>
    <w:rsid w:val="00484A38"/>
    <w:rsid w:val="00484B0E"/>
    <w:rsid w:val="00484E94"/>
    <w:rsid w:val="004852E9"/>
    <w:rsid w:val="00485589"/>
    <w:rsid w:val="00485ABA"/>
    <w:rsid w:val="00485D7F"/>
    <w:rsid w:val="00487057"/>
    <w:rsid w:val="00487320"/>
    <w:rsid w:val="00487DEA"/>
    <w:rsid w:val="00490645"/>
    <w:rsid w:val="00491B27"/>
    <w:rsid w:val="004934B5"/>
    <w:rsid w:val="00494DCC"/>
    <w:rsid w:val="00495358"/>
    <w:rsid w:val="00495C14"/>
    <w:rsid w:val="00495CDB"/>
    <w:rsid w:val="00496D92"/>
    <w:rsid w:val="004974AA"/>
    <w:rsid w:val="00497905"/>
    <w:rsid w:val="00497BA8"/>
    <w:rsid w:val="00497CC9"/>
    <w:rsid w:val="004A00EA"/>
    <w:rsid w:val="004A22AB"/>
    <w:rsid w:val="004A2C80"/>
    <w:rsid w:val="004A2DC6"/>
    <w:rsid w:val="004A3415"/>
    <w:rsid w:val="004A34C1"/>
    <w:rsid w:val="004A3E86"/>
    <w:rsid w:val="004A42B5"/>
    <w:rsid w:val="004A438D"/>
    <w:rsid w:val="004A49F4"/>
    <w:rsid w:val="004A4BA7"/>
    <w:rsid w:val="004A4C78"/>
    <w:rsid w:val="004A4E96"/>
    <w:rsid w:val="004A519D"/>
    <w:rsid w:val="004A5B21"/>
    <w:rsid w:val="004A5B7E"/>
    <w:rsid w:val="004A603E"/>
    <w:rsid w:val="004A6148"/>
    <w:rsid w:val="004A665C"/>
    <w:rsid w:val="004A799F"/>
    <w:rsid w:val="004B03DE"/>
    <w:rsid w:val="004B13CF"/>
    <w:rsid w:val="004B1CDB"/>
    <w:rsid w:val="004B2656"/>
    <w:rsid w:val="004B36F4"/>
    <w:rsid w:val="004B4086"/>
    <w:rsid w:val="004B4B92"/>
    <w:rsid w:val="004B4E4F"/>
    <w:rsid w:val="004B5C2B"/>
    <w:rsid w:val="004B6BD8"/>
    <w:rsid w:val="004B715B"/>
    <w:rsid w:val="004C0060"/>
    <w:rsid w:val="004C1CD9"/>
    <w:rsid w:val="004C28D3"/>
    <w:rsid w:val="004C2CA2"/>
    <w:rsid w:val="004C429C"/>
    <w:rsid w:val="004C459F"/>
    <w:rsid w:val="004C5006"/>
    <w:rsid w:val="004C570F"/>
    <w:rsid w:val="004C61E5"/>
    <w:rsid w:val="004C6371"/>
    <w:rsid w:val="004C638E"/>
    <w:rsid w:val="004C64BE"/>
    <w:rsid w:val="004C703D"/>
    <w:rsid w:val="004C7162"/>
    <w:rsid w:val="004C7701"/>
    <w:rsid w:val="004C7D2C"/>
    <w:rsid w:val="004C7E2B"/>
    <w:rsid w:val="004D05F1"/>
    <w:rsid w:val="004D0A7E"/>
    <w:rsid w:val="004D1DE8"/>
    <w:rsid w:val="004D2349"/>
    <w:rsid w:val="004D2A7B"/>
    <w:rsid w:val="004D3603"/>
    <w:rsid w:val="004D46FE"/>
    <w:rsid w:val="004D4845"/>
    <w:rsid w:val="004D4C9B"/>
    <w:rsid w:val="004D5103"/>
    <w:rsid w:val="004D542A"/>
    <w:rsid w:val="004D550C"/>
    <w:rsid w:val="004D62C1"/>
    <w:rsid w:val="004D63A4"/>
    <w:rsid w:val="004D661B"/>
    <w:rsid w:val="004D7C47"/>
    <w:rsid w:val="004E01E4"/>
    <w:rsid w:val="004E03BF"/>
    <w:rsid w:val="004E18D1"/>
    <w:rsid w:val="004E18F0"/>
    <w:rsid w:val="004E2681"/>
    <w:rsid w:val="004E34CB"/>
    <w:rsid w:val="004E3595"/>
    <w:rsid w:val="004E3A74"/>
    <w:rsid w:val="004E406A"/>
    <w:rsid w:val="004E4BAE"/>
    <w:rsid w:val="004E53AE"/>
    <w:rsid w:val="004E5D50"/>
    <w:rsid w:val="004E66F3"/>
    <w:rsid w:val="004E6B3C"/>
    <w:rsid w:val="004E6F79"/>
    <w:rsid w:val="004E7612"/>
    <w:rsid w:val="004F0C19"/>
    <w:rsid w:val="004F0CD5"/>
    <w:rsid w:val="004F13E4"/>
    <w:rsid w:val="004F14FC"/>
    <w:rsid w:val="004F2E2A"/>
    <w:rsid w:val="004F3C3E"/>
    <w:rsid w:val="004F415C"/>
    <w:rsid w:val="004F53F4"/>
    <w:rsid w:val="004F5853"/>
    <w:rsid w:val="004F5A2A"/>
    <w:rsid w:val="004F6228"/>
    <w:rsid w:val="004F6376"/>
    <w:rsid w:val="004F687A"/>
    <w:rsid w:val="004F70B6"/>
    <w:rsid w:val="004F789B"/>
    <w:rsid w:val="00500019"/>
    <w:rsid w:val="005002BC"/>
    <w:rsid w:val="00500B3A"/>
    <w:rsid w:val="00500C91"/>
    <w:rsid w:val="0050110A"/>
    <w:rsid w:val="00501EEE"/>
    <w:rsid w:val="00502ED5"/>
    <w:rsid w:val="0050376F"/>
    <w:rsid w:val="00506217"/>
    <w:rsid w:val="0050662F"/>
    <w:rsid w:val="0050675A"/>
    <w:rsid w:val="00506DBB"/>
    <w:rsid w:val="00506F61"/>
    <w:rsid w:val="0051029B"/>
    <w:rsid w:val="00510E91"/>
    <w:rsid w:val="00511327"/>
    <w:rsid w:val="00511433"/>
    <w:rsid w:val="00511670"/>
    <w:rsid w:val="005119B2"/>
    <w:rsid w:val="00512A47"/>
    <w:rsid w:val="00512FE1"/>
    <w:rsid w:val="005130F6"/>
    <w:rsid w:val="0051324F"/>
    <w:rsid w:val="005137A6"/>
    <w:rsid w:val="0051597B"/>
    <w:rsid w:val="00516180"/>
    <w:rsid w:val="0051683D"/>
    <w:rsid w:val="00516EE2"/>
    <w:rsid w:val="00517470"/>
    <w:rsid w:val="00517E08"/>
    <w:rsid w:val="00520837"/>
    <w:rsid w:val="00520D72"/>
    <w:rsid w:val="00522185"/>
    <w:rsid w:val="005228F3"/>
    <w:rsid w:val="0052322E"/>
    <w:rsid w:val="00523270"/>
    <w:rsid w:val="00523360"/>
    <w:rsid w:val="005248AA"/>
    <w:rsid w:val="0052494C"/>
    <w:rsid w:val="005249E5"/>
    <w:rsid w:val="00524CD1"/>
    <w:rsid w:val="00525A47"/>
    <w:rsid w:val="00525DCB"/>
    <w:rsid w:val="005260E3"/>
    <w:rsid w:val="00526361"/>
    <w:rsid w:val="005264A1"/>
    <w:rsid w:val="00527497"/>
    <w:rsid w:val="00527561"/>
    <w:rsid w:val="005276ED"/>
    <w:rsid w:val="00527E67"/>
    <w:rsid w:val="005318CA"/>
    <w:rsid w:val="00531B05"/>
    <w:rsid w:val="00531D9B"/>
    <w:rsid w:val="00531FBF"/>
    <w:rsid w:val="00532502"/>
    <w:rsid w:val="0053257D"/>
    <w:rsid w:val="00532B69"/>
    <w:rsid w:val="00532EA8"/>
    <w:rsid w:val="0053360B"/>
    <w:rsid w:val="00533781"/>
    <w:rsid w:val="005343BF"/>
    <w:rsid w:val="00534B43"/>
    <w:rsid w:val="00534E7E"/>
    <w:rsid w:val="00535065"/>
    <w:rsid w:val="00535263"/>
    <w:rsid w:val="00535580"/>
    <w:rsid w:val="00535648"/>
    <w:rsid w:val="00537299"/>
    <w:rsid w:val="0053731C"/>
    <w:rsid w:val="0053739E"/>
    <w:rsid w:val="00537510"/>
    <w:rsid w:val="00540CAE"/>
    <w:rsid w:val="00540CC2"/>
    <w:rsid w:val="00541875"/>
    <w:rsid w:val="00541A10"/>
    <w:rsid w:val="00541AEB"/>
    <w:rsid w:val="00541BF0"/>
    <w:rsid w:val="0054221B"/>
    <w:rsid w:val="0054314D"/>
    <w:rsid w:val="00543183"/>
    <w:rsid w:val="005432E8"/>
    <w:rsid w:val="005434E1"/>
    <w:rsid w:val="005443CF"/>
    <w:rsid w:val="0054448E"/>
    <w:rsid w:val="00544D30"/>
    <w:rsid w:val="00545198"/>
    <w:rsid w:val="005455E4"/>
    <w:rsid w:val="00545DC0"/>
    <w:rsid w:val="00545E1A"/>
    <w:rsid w:val="0054687A"/>
    <w:rsid w:val="005501DC"/>
    <w:rsid w:val="00550918"/>
    <w:rsid w:val="00550A37"/>
    <w:rsid w:val="00551B64"/>
    <w:rsid w:val="005525AC"/>
    <w:rsid w:val="005525BF"/>
    <w:rsid w:val="00553E4F"/>
    <w:rsid w:val="00554F56"/>
    <w:rsid w:val="00555631"/>
    <w:rsid w:val="005574AF"/>
    <w:rsid w:val="005603C1"/>
    <w:rsid w:val="00560588"/>
    <w:rsid w:val="00560AE6"/>
    <w:rsid w:val="00560FBC"/>
    <w:rsid w:val="005611E5"/>
    <w:rsid w:val="0056181B"/>
    <w:rsid w:val="00563215"/>
    <w:rsid w:val="00563E1E"/>
    <w:rsid w:val="0056488A"/>
    <w:rsid w:val="00564C5E"/>
    <w:rsid w:val="0056527A"/>
    <w:rsid w:val="00566225"/>
    <w:rsid w:val="00566620"/>
    <w:rsid w:val="00566760"/>
    <w:rsid w:val="00567062"/>
    <w:rsid w:val="00567EEE"/>
    <w:rsid w:val="00570393"/>
    <w:rsid w:val="005707A9"/>
    <w:rsid w:val="0057083D"/>
    <w:rsid w:val="00572793"/>
    <w:rsid w:val="00573001"/>
    <w:rsid w:val="005730C6"/>
    <w:rsid w:val="005735C7"/>
    <w:rsid w:val="00576821"/>
    <w:rsid w:val="0057691B"/>
    <w:rsid w:val="005770C8"/>
    <w:rsid w:val="005774CF"/>
    <w:rsid w:val="00577CB5"/>
    <w:rsid w:val="00580D20"/>
    <w:rsid w:val="005815CC"/>
    <w:rsid w:val="00581DFC"/>
    <w:rsid w:val="005827B4"/>
    <w:rsid w:val="00582C49"/>
    <w:rsid w:val="005840CA"/>
    <w:rsid w:val="0058467A"/>
    <w:rsid w:val="00584AEF"/>
    <w:rsid w:val="005853AC"/>
    <w:rsid w:val="005854C0"/>
    <w:rsid w:val="00585BE6"/>
    <w:rsid w:val="005869FC"/>
    <w:rsid w:val="00587607"/>
    <w:rsid w:val="00587DCB"/>
    <w:rsid w:val="005902D0"/>
    <w:rsid w:val="00591126"/>
    <w:rsid w:val="00592958"/>
    <w:rsid w:val="00592E0E"/>
    <w:rsid w:val="00593622"/>
    <w:rsid w:val="00593EE2"/>
    <w:rsid w:val="00593F0F"/>
    <w:rsid w:val="005944F0"/>
    <w:rsid w:val="00594D05"/>
    <w:rsid w:val="00595C38"/>
    <w:rsid w:val="00596BD1"/>
    <w:rsid w:val="005A0165"/>
    <w:rsid w:val="005A0BC1"/>
    <w:rsid w:val="005A17F3"/>
    <w:rsid w:val="005A1882"/>
    <w:rsid w:val="005A1C5F"/>
    <w:rsid w:val="005A2AA1"/>
    <w:rsid w:val="005A2C83"/>
    <w:rsid w:val="005A2FB9"/>
    <w:rsid w:val="005A3A88"/>
    <w:rsid w:val="005A4759"/>
    <w:rsid w:val="005A4A73"/>
    <w:rsid w:val="005A5404"/>
    <w:rsid w:val="005A55FD"/>
    <w:rsid w:val="005A6D49"/>
    <w:rsid w:val="005B0124"/>
    <w:rsid w:val="005B01EB"/>
    <w:rsid w:val="005B0C2E"/>
    <w:rsid w:val="005B0FD2"/>
    <w:rsid w:val="005B1FAA"/>
    <w:rsid w:val="005B20F7"/>
    <w:rsid w:val="005B22FC"/>
    <w:rsid w:val="005B2760"/>
    <w:rsid w:val="005B2AFF"/>
    <w:rsid w:val="005B3537"/>
    <w:rsid w:val="005B389E"/>
    <w:rsid w:val="005B38AC"/>
    <w:rsid w:val="005B412A"/>
    <w:rsid w:val="005B4206"/>
    <w:rsid w:val="005B4367"/>
    <w:rsid w:val="005B464A"/>
    <w:rsid w:val="005B4A1F"/>
    <w:rsid w:val="005B4B35"/>
    <w:rsid w:val="005B51C6"/>
    <w:rsid w:val="005B600B"/>
    <w:rsid w:val="005B6062"/>
    <w:rsid w:val="005B6F2C"/>
    <w:rsid w:val="005C18AD"/>
    <w:rsid w:val="005C3BD7"/>
    <w:rsid w:val="005C3DC4"/>
    <w:rsid w:val="005C4456"/>
    <w:rsid w:val="005C4532"/>
    <w:rsid w:val="005C51E8"/>
    <w:rsid w:val="005C555F"/>
    <w:rsid w:val="005C6D97"/>
    <w:rsid w:val="005C7495"/>
    <w:rsid w:val="005C7DC5"/>
    <w:rsid w:val="005D009E"/>
    <w:rsid w:val="005D09C4"/>
    <w:rsid w:val="005D101A"/>
    <w:rsid w:val="005D1451"/>
    <w:rsid w:val="005D1EAE"/>
    <w:rsid w:val="005D22DA"/>
    <w:rsid w:val="005D2F3A"/>
    <w:rsid w:val="005D3293"/>
    <w:rsid w:val="005D3E05"/>
    <w:rsid w:val="005D3E76"/>
    <w:rsid w:val="005D4F2B"/>
    <w:rsid w:val="005D51E4"/>
    <w:rsid w:val="005D5F26"/>
    <w:rsid w:val="005D67A7"/>
    <w:rsid w:val="005D6D8E"/>
    <w:rsid w:val="005D6F64"/>
    <w:rsid w:val="005D7D7E"/>
    <w:rsid w:val="005E029D"/>
    <w:rsid w:val="005E0E41"/>
    <w:rsid w:val="005E1D01"/>
    <w:rsid w:val="005E1DA0"/>
    <w:rsid w:val="005E2145"/>
    <w:rsid w:val="005E2339"/>
    <w:rsid w:val="005E4535"/>
    <w:rsid w:val="005E4A77"/>
    <w:rsid w:val="005E57EE"/>
    <w:rsid w:val="005E5E02"/>
    <w:rsid w:val="005E5E8A"/>
    <w:rsid w:val="005E75A6"/>
    <w:rsid w:val="005E7666"/>
    <w:rsid w:val="005F0267"/>
    <w:rsid w:val="005F0E61"/>
    <w:rsid w:val="005F100F"/>
    <w:rsid w:val="005F1354"/>
    <w:rsid w:val="005F186B"/>
    <w:rsid w:val="005F23FF"/>
    <w:rsid w:val="005F2D7C"/>
    <w:rsid w:val="005F3929"/>
    <w:rsid w:val="005F3B65"/>
    <w:rsid w:val="005F5440"/>
    <w:rsid w:val="005F5573"/>
    <w:rsid w:val="005F5B37"/>
    <w:rsid w:val="005F60B0"/>
    <w:rsid w:val="005F6381"/>
    <w:rsid w:val="005F6423"/>
    <w:rsid w:val="005F65F3"/>
    <w:rsid w:val="005F6755"/>
    <w:rsid w:val="00600470"/>
    <w:rsid w:val="00600C0C"/>
    <w:rsid w:val="00600DF4"/>
    <w:rsid w:val="00601610"/>
    <w:rsid w:val="006018D5"/>
    <w:rsid w:val="00602503"/>
    <w:rsid w:val="00602F17"/>
    <w:rsid w:val="006030F5"/>
    <w:rsid w:val="006042CF"/>
    <w:rsid w:val="006045A7"/>
    <w:rsid w:val="006054EA"/>
    <w:rsid w:val="0060716A"/>
    <w:rsid w:val="00607709"/>
    <w:rsid w:val="00607AB8"/>
    <w:rsid w:val="00610B99"/>
    <w:rsid w:val="006118AD"/>
    <w:rsid w:val="00611917"/>
    <w:rsid w:val="00611F32"/>
    <w:rsid w:val="00613AC7"/>
    <w:rsid w:val="00614890"/>
    <w:rsid w:val="00614D29"/>
    <w:rsid w:val="00615087"/>
    <w:rsid w:val="00615AB2"/>
    <w:rsid w:val="00616597"/>
    <w:rsid w:val="00616AC0"/>
    <w:rsid w:val="00616BB5"/>
    <w:rsid w:val="00616D98"/>
    <w:rsid w:val="00616F5D"/>
    <w:rsid w:val="00617580"/>
    <w:rsid w:val="00617BAF"/>
    <w:rsid w:val="006219CE"/>
    <w:rsid w:val="006222B7"/>
    <w:rsid w:val="006222DE"/>
    <w:rsid w:val="0062274C"/>
    <w:rsid w:val="00622BC6"/>
    <w:rsid w:val="00624047"/>
    <w:rsid w:val="00624416"/>
    <w:rsid w:val="00624F16"/>
    <w:rsid w:val="00625CDF"/>
    <w:rsid w:val="00625D17"/>
    <w:rsid w:val="00627158"/>
    <w:rsid w:val="00630130"/>
    <w:rsid w:val="00632D77"/>
    <w:rsid w:val="00633C9D"/>
    <w:rsid w:val="00633F31"/>
    <w:rsid w:val="006341B4"/>
    <w:rsid w:val="006361D8"/>
    <w:rsid w:val="006369EE"/>
    <w:rsid w:val="0063748D"/>
    <w:rsid w:val="00637865"/>
    <w:rsid w:val="00637F45"/>
    <w:rsid w:val="00640410"/>
    <w:rsid w:val="0064101D"/>
    <w:rsid w:val="0064114A"/>
    <w:rsid w:val="00642CFB"/>
    <w:rsid w:val="00643643"/>
    <w:rsid w:val="00643CC4"/>
    <w:rsid w:val="0064518B"/>
    <w:rsid w:val="00645585"/>
    <w:rsid w:val="00645A06"/>
    <w:rsid w:val="006468F7"/>
    <w:rsid w:val="00646955"/>
    <w:rsid w:val="006477F1"/>
    <w:rsid w:val="00650456"/>
    <w:rsid w:val="00650B19"/>
    <w:rsid w:val="00650B51"/>
    <w:rsid w:val="00651476"/>
    <w:rsid w:val="0065220F"/>
    <w:rsid w:val="006524C8"/>
    <w:rsid w:val="0065355D"/>
    <w:rsid w:val="00653DE2"/>
    <w:rsid w:val="00653E32"/>
    <w:rsid w:val="00654E16"/>
    <w:rsid w:val="00654FC7"/>
    <w:rsid w:val="006562DA"/>
    <w:rsid w:val="006569D9"/>
    <w:rsid w:val="006578F0"/>
    <w:rsid w:val="00657E17"/>
    <w:rsid w:val="006604AD"/>
    <w:rsid w:val="00660CD3"/>
    <w:rsid w:val="00660F21"/>
    <w:rsid w:val="00661827"/>
    <w:rsid w:val="00661935"/>
    <w:rsid w:val="00662421"/>
    <w:rsid w:val="006625A4"/>
    <w:rsid w:val="00662B7D"/>
    <w:rsid w:val="00663018"/>
    <w:rsid w:val="006633EA"/>
    <w:rsid w:val="006641E1"/>
    <w:rsid w:val="00664B6D"/>
    <w:rsid w:val="00664DA0"/>
    <w:rsid w:val="006656BC"/>
    <w:rsid w:val="00665ADA"/>
    <w:rsid w:val="0066727C"/>
    <w:rsid w:val="006672BC"/>
    <w:rsid w:val="00670157"/>
    <w:rsid w:val="00670C77"/>
    <w:rsid w:val="00670D68"/>
    <w:rsid w:val="006711A6"/>
    <w:rsid w:val="006711B1"/>
    <w:rsid w:val="006719B7"/>
    <w:rsid w:val="00672264"/>
    <w:rsid w:val="00672416"/>
    <w:rsid w:val="006724FE"/>
    <w:rsid w:val="00672972"/>
    <w:rsid w:val="00673C23"/>
    <w:rsid w:val="00673FD9"/>
    <w:rsid w:val="0067456B"/>
    <w:rsid w:val="00674C83"/>
    <w:rsid w:val="00675731"/>
    <w:rsid w:val="00676428"/>
    <w:rsid w:val="006806FB"/>
    <w:rsid w:val="006820EE"/>
    <w:rsid w:val="00682AE6"/>
    <w:rsid w:val="00682E3D"/>
    <w:rsid w:val="006830D8"/>
    <w:rsid w:val="006856AC"/>
    <w:rsid w:val="00685B09"/>
    <w:rsid w:val="006873E1"/>
    <w:rsid w:val="00687B57"/>
    <w:rsid w:val="006900F5"/>
    <w:rsid w:val="00690124"/>
    <w:rsid w:val="00690999"/>
    <w:rsid w:val="00690D07"/>
    <w:rsid w:val="00690DB9"/>
    <w:rsid w:val="00691484"/>
    <w:rsid w:val="00692C1D"/>
    <w:rsid w:val="00693065"/>
    <w:rsid w:val="00693325"/>
    <w:rsid w:val="006935EF"/>
    <w:rsid w:val="006937AE"/>
    <w:rsid w:val="0069431F"/>
    <w:rsid w:val="006952CA"/>
    <w:rsid w:val="00695344"/>
    <w:rsid w:val="00695364"/>
    <w:rsid w:val="006956F9"/>
    <w:rsid w:val="00695E9B"/>
    <w:rsid w:val="00696810"/>
    <w:rsid w:val="00697681"/>
    <w:rsid w:val="00697F1A"/>
    <w:rsid w:val="006A0562"/>
    <w:rsid w:val="006A1203"/>
    <w:rsid w:val="006A1998"/>
    <w:rsid w:val="006A1CD1"/>
    <w:rsid w:val="006A2760"/>
    <w:rsid w:val="006A2A90"/>
    <w:rsid w:val="006A2B28"/>
    <w:rsid w:val="006A3B2E"/>
    <w:rsid w:val="006A4517"/>
    <w:rsid w:val="006A4A37"/>
    <w:rsid w:val="006A4D74"/>
    <w:rsid w:val="006A5AF9"/>
    <w:rsid w:val="006A5DB2"/>
    <w:rsid w:val="006B0943"/>
    <w:rsid w:val="006B0E78"/>
    <w:rsid w:val="006B1B4D"/>
    <w:rsid w:val="006B2589"/>
    <w:rsid w:val="006B63E0"/>
    <w:rsid w:val="006B71FB"/>
    <w:rsid w:val="006B7995"/>
    <w:rsid w:val="006B7C1D"/>
    <w:rsid w:val="006C032F"/>
    <w:rsid w:val="006C16CB"/>
    <w:rsid w:val="006C18FB"/>
    <w:rsid w:val="006C25BD"/>
    <w:rsid w:val="006C2D99"/>
    <w:rsid w:val="006C2E70"/>
    <w:rsid w:val="006C2FE5"/>
    <w:rsid w:val="006C41D5"/>
    <w:rsid w:val="006C42AB"/>
    <w:rsid w:val="006C592D"/>
    <w:rsid w:val="006C5B8A"/>
    <w:rsid w:val="006C5F84"/>
    <w:rsid w:val="006C745C"/>
    <w:rsid w:val="006C7BE8"/>
    <w:rsid w:val="006D03C5"/>
    <w:rsid w:val="006D0959"/>
    <w:rsid w:val="006D0B92"/>
    <w:rsid w:val="006D0CA8"/>
    <w:rsid w:val="006D17B9"/>
    <w:rsid w:val="006D196B"/>
    <w:rsid w:val="006D1D4F"/>
    <w:rsid w:val="006D2AA0"/>
    <w:rsid w:val="006D2E9A"/>
    <w:rsid w:val="006D3047"/>
    <w:rsid w:val="006D45D1"/>
    <w:rsid w:val="006D47EF"/>
    <w:rsid w:val="006D4A75"/>
    <w:rsid w:val="006D4B43"/>
    <w:rsid w:val="006D7460"/>
    <w:rsid w:val="006D7EF3"/>
    <w:rsid w:val="006E0570"/>
    <w:rsid w:val="006E0A15"/>
    <w:rsid w:val="006E0E59"/>
    <w:rsid w:val="006E19E5"/>
    <w:rsid w:val="006E1DC4"/>
    <w:rsid w:val="006E2642"/>
    <w:rsid w:val="006E30C5"/>
    <w:rsid w:val="006E30CC"/>
    <w:rsid w:val="006E3C63"/>
    <w:rsid w:val="006E3D93"/>
    <w:rsid w:val="006E42AE"/>
    <w:rsid w:val="006E6BE0"/>
    <w:rsid w:val="006E71C6"/>
    <w:rsid w:val="006F00BF"/>
    <w:rsid w:val="006F0DE0"/>
    <w:rsid w:val="006F1079"/>
    <w:rsid w:val="006F199C"/>
    <w:rsid w:val="006F2D1C"/>
    <w:rsid w:val="006F4E3C"/>
    <w:rsid w:val="006F4EB6"/>
    <w:rsid w:val="006F51F5"/>
    <w:rsid w:val="006F6072"/>
    <w:rsid w:val="006F757D"/>
    <w:rsid w:val="00700AC3"/>
    <w:rsid w:val="00700E74"/>
    <w:rsid w:val="0070225A"/>
    <w:rsid w:val="00702ADF"/>
    <w:rsid w:val="00703035"/>
    <w:rsid w:val="0070308C"/>
    <w:rsid w:val="0070352A"/>
    <w:rsid w:val="0070416D"/>
    <w:rsid w:val="0070538F"/>
    <w:rsid w:val="0070617F"/>
    <w:rsid w:val="00707180"/>
    <w:rsid w:val="007072CB"/>
    <w:rsid w:val="0071007D"/>
    <w:rsid w:val="00711C8B"/>
    <w:rsid w:val="00712363"/>
    <w:rsid w:val="0071310E"/>
    <w:rsid w:val="0071381E"/>
    <w:rsid w:val="00713E3E"/>
    <w:rsid w:val="00716184"/>
    <w:rsid w:val="0071756B"/>
    <w:rsid w:val="00717903"/>
    <w:rsid w:val="00717D45"/>
    <w:rsid w:val="007212E6"/>
    <w:rsid w:val="007223ED"/>
    <w:rsid w:val="0072276B"/>
    <w:rsid w:val="007227A1"/>
    <w:rsid w:val="007227FD"/>
    <w:rsid w:val="00722FF5"/>
    <w:rsid w:val="007255CD"/>
    <w:rsid w:val="007265C0"/>
    <w:rsid w:val="00726665"/>
    <w:rsid w:val="0072673D"/>
    <w:rsid w:val="00726A5B"/>
    <w:rsid w:val="00726D0A"/>
    <w:rsid w:val="007275AC"/>
    <w:rsid w:val="00727684"/>
    <w:rsid w:val="00730393"/>
    <w:rsid w:val="0073041D"/>
    <w:rsid w:val="00730EBA"/>
    <w:rsid w:val="007322B6"/>
    <w:rsid w:val="007327C8"/>
    <w:rsid w:val="0073349D"/>
    <w:rsid w:val="00733604"/>
    <w:rsid w:val="00734ADB"/>
    <w:rsid w:val="00734F95"/>
    <w:rsid w:val="007357EB"/>
    <w:rsid w:val="00735BAC"/>
    <w:rsid w:val="007365F9"/>
    <w:rsid w:val="0073675B"/>
    <w:rsid w:val="007371C4"/>
    <w:rsid w:val="00737EA6"/>
    <w:rsid w:val="00740B26"/>
    <w:rsid w:val="00740E34"/>
    <w:rsid w:val="007412E5"/>
    <w:rsid w:val="00741423"/>
    <w:rsid w:val="00741909"/>
    <w:rsid w:val="0074230C"/>
    <w:rsid w:val="00742A67"/>
    <w:rsid w:val="00742A9A"/>
    <w:rsid w:val="0074391C"/>
    <w:rsid w:val="007457E7"/>
    <w:rsid w:val="00745E5A"/>
    <w:rsid w:val="00745F73"/>
    <w:rsid w:val="00746A7C"/>
    <w:rsid w:val="00747947"/>
    <w:rsid w:val="00747B84"/>
    <w:rsid w:val="00747E4B"/>
    <w:rsid w:val="00750A06"/>
    <w:rsid w:val="00750A19"/>
    <w:rsid w:val="00750C29"/>
    <w:rsid w:val="00750EB4"/>
    <w:rsid w:val="00751D32"/>
    <w:rsid w:val="007522E5"/>
    <w:rsid w:val="00752599"/>
    <w:rsid w:val="00752D57"/>
    <w:rsid w:val="0075341D"/>
    <w:rsid w:val="0075387A"/>
    <w:rsid w:val="0075392F"/>
    <w:rsid w:val="007546EF"/>
    <w:rsid w:val="00754708"/>
    <w:rsid w:val="0075627C"/>
    <w:rsid w:val="00756DDE"/>
    <w:rsid w:val="00756E5A"/>
    <w:rsid w:val="00760370"/>
    <w:rsid w:val="0076161C"/>
    <w:rsid w:val="0076233E"/>
    <w:rsid w:val="00766749"/>
    <w:rsid w:val="007679D1"/>
    <w:rsid w:val="00767A6A"/>
    <w:rsid w:val="0077116D"/>
    <w:rsid w:val="00771576"/>
    <w:rsid w:val="007716E4"/>
    <w:rsid w:val="00772107"/>
    <w:rsid w:val="007721A9"/>
    <w:rsid w:val="00772703"/>
    <w:rsid w:val="00772A0B"/>
    <w:rsid w:val="00773B0B"/>
    <w:rsid w:val="00773F77"/>
    <w:rsid w:val="007758AE"/>
    <w:rsid w:val="00775DD6"/>
    <w:rsid w:val="00775FA6"/>
    <w:rsid w:val="00776054"/>
    <w:rsid w:val="0077653F"/>
    <w:rsid w:val="00776B84"/>
    <w:rsid w:val="00776C62"/>
    <w:rsid w:val="00776DDE"/>
    <w:rsid w:val="0077732D"/>
    <w:rsid w:val="007804A7"/>
    <w:rsid w:val="007814F0"/>
    <w:rsid w:val="0078232C"/>
    <w:rsid w:val="007837B8"/>
    <w:rsid w:val="00783AF9"/>
    <w:rsid w:val="007841E5"/>
    <w:rsid w:val="00784509"/>
    <w:rsid w:val="007849C9"/>
    <w:rsid w:val="0078600E"/>
    <w:rsid w:val="00786881"/>
    <w:rsid w:val="00786D2E"/>
    <w:rsid w:val="00786EF7"/>
    <w:rsid w:val="0078725C"/>
    <w:rsid w:val="00787C17"/>
    <w:rsid w:val="00787E77"/>
    <w:rsid w:val="00790842"/>
    <w:rsid w:val="00790D94"/>
    <w:rsid w:val="007910BD"/>
    <w:rsid w:val="00791770"/>
    <w:rsid w:val="00791C97"/>
    <w:rsid w:val="00791E56"/>
    <w:rsid w:val="00792D2D"/>
    <w:rsid w:val="007930EE"/>
    <w:rsid w:val="00793665"/>
    <w:rsid w:val="0079385E"/>
    <w:rsid w:val="00793F43"/>
    <w:rsid w:val="0079409B"/>
    <w:rsid w:val="00794E38"/>
    <w:rsid w:val="00795FEA"/>
    <w:rsid w:val="00796328"/>
    <w:rsid w:val="00796771"/>
    <w:rsid w:val="007A0347"/>
    <w:rsid w:val="007A0398"/>
    <w:rsid w:val="007A039E"/>
    <w:rsid w:val="007A1611"/>
    <w:rsid w:val="007A1BA2"/>
    <w:rsid w:val="007A2506"/>
    <w:rsid w:val="007A267E"/>
    <w:rsid w:val="007A3A0D"/>
    <w:rsid w:val="007A42B7"/>
    <w:rsid w:val="007A46FD"/>
    <w:rsid w:val="007A5684"/>
    <w:rsid w:val="007A587F"/>
    <w:rsid w:val="007A5A3D"/>
    <w:rsid w:val="007A5CF7"/>
    <w:rsid w:val="007A6863"/>
    <w:rsid w:val="007A73AC"/>
    <w:rsid w:val="007A76EC"/>
    <w:rsid w:val="007B02A2"/>
    <w:rsid w:val="007B1647"/>
    <w:rsid w:val="007B2134"/>
    <w:rsid w:val="007B2735"/>
    <w:rsid w:val="007B2891"/>
    <w:rsid w:val="007B2D57"/>
    <w:rsid w:val="007B30DE"/>
    <w:rsid w:val="007B31B2"/>
    <w:rsid w:val="007B46C3"/>
    <w:rsid w:val="007B52FA"/>
    <w:rsid w:val="007B5FA6"/>
    <w:rsid w:val="007B616E"/>
    <w:rsid w:val="007B68D6"/>
    <w:rsid w:val="007B6D70"/>
    <w:rsid w:val="007C0F12"/>
    <w:rsid w:val="007C12D9"/>
    <w:rsid w:val="007C1584"/>
    <w:rsid w:val="007C1719"/>
    <w:rsid w:val="007C1775"/>
    <w:rsid w:val="007C182E"/>
    <w:rsid w:val="007C1A77"/>
    <w:rsid w:val="007C1B28"/>
    <w:rsid w:val="007C1CEA"/>
    <w:rsid w:val="007C23B7"/>
    <w:rsid w:val="007C4E2A"/>
    <w:rsid w:val="007C5560"/>
    <w:rsid w:val="007C6BBC"/>
    <w:rsid w:val="007C715E"/>
    <w:rsid w:val="007D13DD"/>
    <w:rsid w:val="007D141F"/>
    <w:rsid w:val="007D183E"/>
    <w:rsid w:val="007D213E"/>
    <w:rsid w:val="007D2C6D"/>
    <w:rsid w:val="007D49B3"/>
    <w:rsid w:val="007D4A7A"/>
    <w:rsid w:val="007D4F4B"/>
    <w:rsid w:val="007D56C9"/>
    <w:rsid w:val="007D6BDF"/>
    <w:rsid w:val="007E06CD"/>
    <w:rsid w:val="007E094B"/>
    <w:rsid w:val="007E0F3E"/>
    <w:rsid w:val="007E2BB4"/>
    <w:rsid w:val="007E36A9"/>
    <w:rsid w:val="007E38BF"/>
    <w:rsid w:val="007E3D23"/>
    <w:rsid w:val="007E4A07"/>
    <w:rsid w:val="007E4F93"/>
    <w:rsid w:val="007E578E"/>
    <w:rsid w:val="007E59D3"/>
    <w:rsid w:val="007E6168"/>
    <w:rsid w:val="007E6215"/>
    <w:rsid w:val="007E72AA"/>
    <w:rsid w:val="007E76ED"/>
    <w:rsid w:val="007E79B5"/>
    <w:rsid w:val="007F24FB"/>
    <w:rsid w:val="007F3427"/>
    <w:rsid w:val="007F370A"/>
    <w:rsid w:val="007F3F63"/>
    <w:rsid w:val="007F4275"/>
    <w:rsid w:val="007F480B"/>
    <w:rsid w:val="007F5386"/>
    <w:rsid w:val="007F5419"/>
    <w:rsid w:val="007F575A"/>
    <w:rsid w:val="007F5FB5"/>
    <w:rsid w:val="007F64AF"/>
    <w:rsid w:val="007F7552"/>
    <w:rsid w:val="007F7C46"/>
    <w:rsid w:val="00801ED8"/>
    <w:rsid w:val="008026C0"/>
    <w:rsid w:val="008041DF"/>
    <w:rsid w:val="00804371"/>
    <w:rsid w:val="00804D0E"/>
    <w:rsid w:val="0080691D"/>
    <w:rsid w:val="00806BD4"/>
    <w:rsid w:val="00806EB8"/>
    <w:rsid w:val="0080740B"/>
    <w:rsid w:val="0081048E"/>
    <w:rsid w:val="00811608"/>
    <w:rsid w:val="008119B6"/>
    <w:rsid w:val="00811BB1"/>
    <w:rsid w:val="00811E50"/>
    <w:rsid w:val="00812B24"/>
    <w:rsid w:val="0081402A"/>
    <w:rsid w:val="008146FB"/>
    <w:rsid w:val="00814A0A"/>
    <w:rsid w:val="00814E72"/>
    <w:rsid w:val="0081567E"/>
    <w:rsid w:val="00815A53"/>
    <w:rsid w:val="00815B81"/>
    <w:rsid w:val="00815C12"/>
    <w:rsid w:val="00815E77"/>
    <w:rsid w:val="0081730A"/>
    <w:rsid w:val="008173BF"/>
    <w:rsid w:val="00820635"/>
    <w:rsid w:val="00820D0E"/>
    <w:rsid w:val="00821AA5"/>
    <w:rsid w:val="0082279A"/>
    <w:rsid w:val="0082342B"/>
    <w:rsid w:val="00824DC1"/>
    <w:rsid w:val="00826639"/>
    <w:rsid w:val="00827250"/>
    <w:rsid w:val="00827E1F"/>
    <w:rsid w:val="00827FA4"/>
    <w:rsid w:val="00830C69"/>
    <w:rsid w:val="008314DE"/>
    <w:rsid w:val="008316B6"/>
    <w:rsid w:val="00832EA8"/>
    <w:rsid w:val="008334C6"/>
    <w:rsid w:val="00833790"/>
    <w:rsid w:val="00833A64"/>
    <w:rsid w:val="00833B87"/>
    <w:rsid w:val="00833E9C"/>
    <w:rsid w:val="00833FF6"/>
    <w:rsid w:val="00834443"/>
    <w:rsid w:val="00834B74"/>
    <w:rsid w:val="00834C11"/>
    <w:rsid w:val="00835286"/>
    <w:rsid w:val="00835630"/>
    <w:rsid w:val="00835B00"/>
    <w:rsid w:val="00835CE7"/>
    <w:rsid w:val="00836259"/>
    <w:rsid w:val="0083687A"/>
    <w:rsid w:val="00836C74"/>
    <w:rsid w:val="0083747F"/>
    <w:rsid w:val="00837EF6"/>
    <w:rsid w:val="008416C9"/>
    <w:rsid w:val="0084285A"/>
    <w:rsid w:val="00842CA6"/>
    <w:rsid w:val="00843D54"/>
    <w:rsid w:val="00843DA4"/>
    <w:rsid w:val="00844BF0"/>
    <w:rsid w:val="00844D55"/>
    <w:rsid w:val="008454B4"/>
    <w:rsid w:val="00845781"/>
    <w:rsid w:val="00845EA9"/>
    <w:rsid w:val="00846D88"/>
    <w:rsid w:val="008474AE"/>
    <w:rsid w:val="008477C5"/>
    <w:rsid w:val="00847F36"/>
    <w:rsid w:val="008502D3"/>
    <w:rsid w:val="00851916"/>
    <w:rsid w:val="00851FEC"/>
    <w:rsid w:val="0085236D"/>
    <w:rsid w:val="00852671"/>
    <w:rsid w:val="00852775"/>
    <w:rsid w:val="00852C81"/>
    <w:rsid w:val="00852C8D"/>
    <w:rsid w:val="0085319C"/>
    <w:rsid w:val="008540F6"/>
    <w:rsid w:val="008547F2"/>
    <w:rsid w:val="00855CF7"/>
    <w:rsid w:val="00855EE9"/>
    <w:rsid w:val="0085613B"/>
    <w:rsid w:val="0085619E"/>
    <w:rsid w:val="00856E5B"/>
    <w:rsid w:val="00857A00"/>
    <w:rsid w:val="00857C28"/>
    <w:rsid w:val="00857F12"/>
    <w:rsid w:val="008604D0"/>
    <w:rsid w:val="00861F0C"/>
    <w:rsid w:val="0086302B"/>
    <w:rsid w:val="00863A26"/>
    <w:rsid w:val="0086445D"/>
    <w:rsid w:val="00865798"/>
    <w:rsid w:val="0086592E"/>
    <w:rsid w:val="00866F44"/>
    <w:rsid w:val="00867BF6"/>
    <w:rsid w:val="00872070"/>
    <w:rsid w:val="00872548"/>
    <w:rsid w:val="00872CEA"/>
    <w:rsid w:val="00872EE4"/>
    <w:rsid w:val="00873860"/>
    <w:rsid w:val="00873DD8"/>
    <w:rsid w:val="00874564"/>
    <w:rsid w:val="0087481A"/>
    <w:rsid w:val="00874D2A"/>
    <w:rsid w:val="00874FD7"/>
    <w:rsid w:val="00876043"/>
    <w:rsid w:val="00876B3A"/>
    <w:rsid w:val="00876FDC"/>
    <w:rsid w:val="008775B1"/>
    <w:rsid w:val="00877A43"/>
    <w:rsid w:val="00877EF9"/>
    <w:rsid w:val="00880230"/>
    <w:rsid w:val="00880D83"/>
    <w:rsid w:val="00881348"/>
    <w:rsid w:val="00881800"/>
    <w:rsid w:val="00881FBA"/>
    <w:rsid w:val="0088216D"/>
    <w:rsid w:val="00882396"/>
    <w:rsid w:val="00883174"/>
    <w:rsid w:val="00884564"/>
    <w:rsid w:val="00884711"/>
    <w:rsid w:val="00884886"/>
    <w:rsid w:val="00885D77"/>
    <w:rsid w:val="008864DE"/>
    <w:rsid w:val="008903A4"/>
    <w:rsid w:val="008906F1"/>
    <w:rsid w:val="00890DA3"/>
    <w:rsid w:val="00891ABD"/>
    <w:rsid w:val="00892350"/>
    <w:rsid w:val="00892583"/>
    <w:rsid w:val="008926E7"/>
    <w:rsid w:val="00893471"/>
    <w:rsid w:val="00894232"/>
    <w:rsid w:val="0089426F"/>
    <w:rsid w:val="00894790"/>
    <w:rsid w:val="00896087"/>
    <w:rsid w:val="008965C0"/>
    <w:rsid w:val="00896B2D"/>
    <w:rsid w:val="008978D6"/>
    <w:rsid w:val="00897C81"/>
    <w:rsid w:val="008A0E9C"/>
    <w:rsid w:val="008A1224"/>
    <w:rsid w:val="008A1D54"/>
    <w:rsid w:val="008A2317"/>
    <w:rsid w:val="008A3C32"/>
    <w:rsid w:val="008A3D26"/>
    <w:rsid w:val="008A3DD4"/>
    <w:rsid w:val="008A3FAC"/>
    <w:rsid w:val="008A5551"/>
    <w:rsid w:val="008A6480"/>
    <w:rsid w:val="008A662F"/>
    <w:rsid w:val="008A66D5"/>
    <w:rsid w:val="008A679E"/>
    <w:rsid w:val="008A6862"/>
    <w:rsid w:val="008A687C"/>
    <w:rsid w:val="008A7373"/>
    <w:rsid w:val="008B0BBD"/>
    <w:rsid w:val="008B1873"/>
    <w:rsid w:val="008B1A2C"/>
    <w:rsid w:val="008B2585"/>
    <w:rsid w:val="008B2F11"/>
    <w:rsid w:val="008B3A8C"/>
    <w:rsid w:val="008B41DD"/>
    <w:rsid w:val="008B44EB"/>
    <w:rsid w:val="008B4935"/>
    <w:rsid w:val="008B6CEE"/>
    <w:rsid w:val="008B6D41"/>
    <w:rsid w:val="008C0756"/>
    <w:rsid w:val="008C08C1"/>
    <w:rsid w:val="008C0910"/>
    <w:rsid w:val="008C0C14"/>
    <w:rsid w:val="008C1603"/>
    <w:rsid w:val="008C1B53"/>
    <w:rsid w:val="008C1E8D"/>
    <w:rsid w:val="008C290D"/>
    <w:rsid w:val="008C2ACD"/>
    <w:rsid w:val="008C3151"/>
    <w:rsid w:val="008C3398"/>
    <w:rsid w:val="008C3D63"/>
    <w:rsid w:val="008C46A1"/>
    <w:rsid w:val="008C5760"/>
    <w:rsid w:val="008C61B0"/>
    <w:rsid w:val="008C6C39"/>
    <w:rsid w:val="008C70A2"/>
    <w:rsid w:val="008C719B"/>
    <w:rsid w:val="008D1698"/>
    <w:rsid w:val="008D1B65"/>
    <w:rsid w:val="008D1E80"/>
    <w:rsid w:val="008D2956"/>
    <w:rsid w:val="008D2ACD"/>
    <w:rsid w:val="008D2F74"/>
    <w:rsid w:val="008D315D"/>
    <w:rsid w:val="008D390D"/>
    <w:rsid w:val="008D3996"/>
    <w:rsid w:val="008D3E3C"/>
    <w:rsid w:val="008D3F38"/>
    <w:rsid w:val="008D4F5E"/>
    <w:rsid w:val="008D4F8A"/>
    <w:rsid w:val="008D5110"/>
    <w:rsid w:val="008D56F3"/>
    <w:rsid w:val="008D618A"/>
    <w:rsid w:val="008D626A"/>
    <w:rsid w:val="008D6C9A"/>
    <w:rsid w:val="008D6FEC"/>
    <w:rsid w:val="008D7924"/>
    <w:rsid w:val="008D7D87"/>
    <w:rsid w:val="008E104D"/>
    <w:rsid w:val="008E14A0"/>
    <w:rsid w:val="008E158F"/>
    <w:rsid w:val="008E1A5F"/>
    <w:rsid w:val="008E37F2"/>
    <w:rsid w:val="008E405C"/>
    <w:rsid w:val="008E4E2F"/>
    <w:rsid w:val="008E50E2"/>
    <w:rsid w:val="008E71CA"/>
    <w:rsid w:val="008F0169"/>
    <w:rsid w:val="008F0750"/>
    <w:rsid w:val="008F0A76"/>
    <w:rsid w:val="008F1971"/>
    <w:rsid w:val="008F1A4D"/>
    <w:rsid w:val="008F2615"/>
    <w:rsid w:val="008F3872"/>
    <w:rsid w:val="008F39BE"/>
    <w:rsid w:val="008F4530"/>
    <w:rsid w:val="008F58DA"/>
    <w:rsid w:val="008F5EFA"/>
    <w:rsid w:val="008F5F3B"/>
    <w:rsid w:val="008F5F7E"/>
    <w:rsid w:val="008F633E"/>
    <w:rsid w:val="008F69FE"/>
    <w:rsid w:val="008F6EA5"/>
    <w:rsid w:val="008F7AC4"/>
    <w:rsid w:val="008F7DCF"/>
    <w:rsid w:val="00900373"/>
    <w:rsid w:val="009003D0"/>
    <w:rsid w:val="00900414"/>
    <w:rsid w:val="00900C31"/>
    <w:rsid w:val="00900EE0"/>
    <w:rsid w:val="0090152F"/>
    <w:rsid w:val="009017A0"/>
    <w:rsid w:val="00902A5E"/>
    <w:rsid w:val="00902B7E"/>
    <w:rsid w:val="00902C0B"/>
    <w:rsid w:val="0090305E"/>
    <w:rsid w:val="009035E4"/>
    <w:rsid w:val="009037D1"/>
    <w:rsid w:val="00903F3D"/>
    <w:rsid w:val="00904303"/>
    <w:rsid w:val="009043B4"/>
    <w:rsid w:val="00904B00"/>
    <w:rsid w:val="00904D06"/>
    <w:rsid w:val="009063E8"/>
    <w:rsid w:val="00906678"/>
    <w:rsid w:val="00906A67"/>
    <w:rsid w:val="009119E4"/>
    <w:rsid w:val="00913143"/>
    <w:rsid w:val="00913262"/>
    <w:rsid w:val="00913365"/>
    <w:rsid w:val="009163F7"/>
    <w:rsid w:val="009169DC"/>
    <w:rsid w:val="00916F95"/>
    <w:rsid w:val="00917BA7"/>
    <w:rsid w:val="009201DE"/>
    <w:rsid w:val="00920CC8"/>
    <w:rsid w:val="00921733"/>
    <w:rsid w:val="009219A4"/>
    <w:rsid w:val="00921B78"/>
    <w:rsid w:val="00921E21"/>
    <w:rsid w:val="00923D36"/>
    <w:rsid w:val="009244FB"/>
    <w:rsid w:val="009246D0"/>
    <w:rsid w:val="00924F8E"/>
    <w:rsid w:val="009257B6"/>
    <w:rsid w:val="0092631A"/>
    <w:rsid w:val="00926C9A"/>
    <w:rsid w:val="0092762D"/>
    <w:rsid w:val="009278D7"/>
    <w:rsid w:val="00927CA1"/>
    <w:rsid w:val="00927D0F"/>
    <w:rsid w:val="00927E06"/>
    <w:rsid w:val="009317B7"/>
    <w:rsid w:val="0093244F"/>
    <w:rsid w:val="00932A2F"/>
    <w:rsid w:val="00933DA5"/>
    <w:rsid w:val="0093488C"/>
    <w:rsid w:val="00934B2F"/>
    <w:rsid w:val="00940286"/>
    <w:rsid w:val="009412DE"/>
    <w:rsid w:val="00942146"/>
    <w:rsid w:val="00943F51"/>
    <w:rsid w:val="00945607"/>
    <w:rsid w:val="0094562E"/>
    <w:rsid w:val="009456B7"/>
    <w:rsid w:val="0094599B"/>
    <w:rsid w:val="0094666B"/>
    <w:rsid w:val="009476DB"/>
    <w:rsid w:val="00950152"/>
    <w:rsid w:val="00950970"/>
    <w:rsid w:val="009511AC"/>
    <w:rsid w:val="00951BAE"/>
    <w:rsid w:val="0095200E"/>
    <w:rsid w:val="009520E5"/>
    <w:rsid w:val="009536C0"/>
    <w:rsid w:val="0095375D"/>
    <w:rsid w:val="00953B4E"/>
    <w:rsid w:val="00953EE5"/>
    <w:rsid w:val="00954952"/>
    <w:rsid w:val="00954BD6"/>
    <w:rsid w:val="00955B66"/>
    <w:rsid w:val="00955C1B"/>
    <w:rsid w:val="00956A2A"/>
    <w:rsid w:val="00957242"/>
    <w:rsid w:val="00957783"/>
    <w:rsid w:val="0096021E"/>
    <w:rsid w:val="00960A21"/>
    <w:rsid w:val="00960D22"/>
    <w:rsid w:val="00961A99"/>
    <w:rsid w:val="00961B74"/>
    <w:rsid w:val="00961F9C"/>
    <w:rsid w:val="0096212D"/>
    <w:rsid w:val="00962FE1"/>
    <w:rsid w:val="00965056"/>
    <w:rsid w:val="009672FE"/>
    <w:rsid w:val="009700EB"/>
    <w:rsid w:val="00970878"/>
    <w:rsid w:val="009711FD"/>
    <w:rsid w:val="00971904"/>
    <w:rsid w:val="00971F6E"/>
    <w:rsid w:val="00972703"/>
    <w:rsid w:val="00972812"/>
    <w:rsid w:val="00973A7A"/>
    <w:rsid w:val="00973BAF"/>
    <w:rsid w:val="0097453A"/>
    <w:rsid w:val="00974885"/>
    <w:rsid w:val="00975089"/>
    <w:rsid w:val="00976220"/>
    <w:rsid w:val="00977BC0"/>
    <w:rsid w:val="00977C58"/>
    <w:rsid w:val="0098015B"/>
    <w:rsid w:val="009803FF"/>
    <w:rsid w:val="0098077E"/>
    <w:rsid w:val="00980CB9"/>
    <w:rsid w:val="00981274"/>
    <w:rsid w:val="00981D27"/>
    <w:rsid w:val="0098305E"/>
    <w:rsid w:val="009839D7"/>
    <w:rsid w:val="00983B4C"/>
    <w:rsid w:val="00983C10"/>
    <w:rsid w:val="00984675"/>
    <w:rsid w:val="009846E9"/>
    <w:rsid w:val="00984F62"/>
    <w:rsid w:val="00985294"/>
    <w:rsid w:val="00985FFD"/>
    <w:rsid w:val="009876A2"/>
    <w:rsid w:val="00987DD7"/>
    <w:rsid w:val="00992355"/>
    <w:rsid w:val="00992371"/>
    <w:rsid w:val="00992CF5"/>
    <w:rsid w:val="00993E54"/>
    <w:rsid w:val="00993F25"/>
    <w:rsid w:val="00994E4B"/>
    <w:rsid w:val="009957C5"/>
    <w:rsid w:val="00995F0A"/>
    <w:rsid w:val="009969A6"/>
    <w:rsid w:val="009974C7"/>
    <w:rsid w:val="009A0EEC"/>
    <w:rsid w:val="009A0F9C"/>
    <w:rsid w:val="009A14C7"/>
    <w:rsid w:val="009A263A"/>
    <w:rsid w:val="009A378D"/>
    <w:rsid w:val="009A38B5"/>
    <w:rsid w:val="009A39AD"/>
    <w:rsid w:val="009A4BFA"/>
    <w:rsid w:val="009A4D19"/>
    <w:rsid w:val="009A5CE5"/>
    <w:rsid w:val="009A62C2"/>
    <w:rsid w:val="009A679F"/>
    <w:rsid w:val="009A6AC2"/>
    <w:rsid w:val="009A6F16"/>
    <w:rsid w:val="009A755A"/>
    <w:rsid w:val="009A7671"/>
    <w:rsid w:val="009A7857"/>
    <w:rsid w:val="009A798D"/>
    <w:rsid w:val="009B039B"/>
    <w:rsid w:val="009B0CB3"/>
    <w:rsid w:val="009B1DE7"/>
    <w:rsid w:val="009B1EDC"/>
    <w:rsid w:val="009B26C0"/>
    <w:rsid w:val="009B3564"/>
    <w:rsid w:val="009B4054"/>
    <w:rsid w:val="009B42E1"/>
    <w:rsid w:val="009B49F1"/>
    <w:rsid w:val="009B536B"/>
    <w:rsid w:val="009B64E4"/>
    <w:rsid w:val="009B71F9"/>
    <w:rsid w:val="009B72FF"/>
    <w:rsid w:val="009B79AD"/>
    <w:rsid w:val="009C094F"/>
    <w:rsid w:val="009C10D5"/>
    <w:rsid w:val="009C213A"/>
    <w:rsid w:val="009C34B7"/>
    <w:rsid w:val="009C427B"/>
    <w:rsid w:val="009C4998"/>
    <w:rsid w:val="009C4B3D"/>
    <w:rsid w:val="009C5DA7"/>
    <w:rsid w:val="009C69B1"/>
    <w:rsid w:val="009C6DB1"/>
    <w:rsid w:val="009C7819"/>
    <w:rsid w:val="009C7A60"/>
    <w:rsid w:val="009D0336"/>
    <w:rsid w:val="009D033B"/>
    <w:rsid w:val="009D1426"/>
    <w:rsid w:val="009D20C1"/>
    <w:rsid w:val="009D23AA"/>
    <w:rsid w:val="009D340E"/>
    <w:rsid w:val="009D3776"/>
    <w:rsid w:val="009D3F86"/>
    <w:rsid w:val="009D42FF"/>
    <w:rsid w:val="009D4516"/>
    <w:rsid w:val="009D60E7"/>
    <w:rsid w:val="009D69CB"/>
    <w:rsid w:val="009D6AB0"/>
    <w:rsid w:val="009D7E0C"/>
    <w:rsid w:val="009D7EB4"/>
    <w:rsid w:val="009E0605"/>
    <w:rsid w:val="009E0DC6"/>
    <w:rsid w:val="009E1235"/>
    <w:rsid w:val="009E14E3"/>
    <w:rsid w:val="009E18C2"/>
    <w:rsid w:val="009E1E92"/>
    <w:rsid w:val="009E25EE"/>
    <w:rsid w:val="009E3026"/>
    <w:rsid w:val="009E3721"/>
    <w:rsid w:val="009E37D5"/>
    <w:rsid w:val="009E3F60"/>
    <w:rsid w:val="009E3F65"/>
    <w:rsid w:val="009E454A"/>
    <w:rsid w:val="009E4ECC"/>
    <w:rsid w:val="009E6B35"/>
    <w:rsid w:val="009E6C25"/>
    <w:rsid w:val="009E7649"/>
    <w:rsid w:val="009E7B07"/>
    <w:rsid w:val="009F05C7"/>
    <w:rsid w:val="009F1EB5"/>
    <w:rsid w:val="009F26A1"/>
    <w:rsid w:val="009F31BE"/>
    <w:rsid w:val="009F3745"/>
    <w:rsid w:val="009F47AC"/>
    <w:rsid w:val="009F5273"/>
    <w:rsid w:val="009F5E30"/>
    <w:rsid w:val="009F6B0B"/>
    <w:rsid w:val="009F6D6C"/>
    <w:rsid w:val="009F7224"/>
    <w:rsid w:val="00A010F1"/>
    <w:rsid w:val="00A011BE"/>
    <w:rsid w:val="00A012C9"/>
    <w:rsid w:val="00A012D5"/>
    <w:rsid w:val="00A027A5"/>
    <w:rsid w:val="00A05C90"/>
    <w:rsid w:val="00A05FAF"/>
    <w:rsid w:val="00A064C0"/>
    <w:rsid w:val="00A0730D"/>
    <w:rsid w:val="00A0772C"/>
    <w:rsid w:val="00A11B42"/>
    <w:rsid w:val="00A12097"/>
    <w:rsid w:val="00A121BD"/>
    <w:rsid w:val="00A12621"/>
    <w:rsid w:val="00A12755"/>
    <w:rsid w:val="00A12793"/>
    <w:rsid w:val="00A127A7"/>
    <w:rsid w:val="00A1331B"/>
    <w:rsid w:val="00A135DE"/>
    <w:rsid w:val="00A13853"/>
    <w:rsid w:val="00A1455D"/>
    <w:rsid w:val="00A1479C"/>
    <w:rsid w:val="00A14803"/>
    <w:rsid w:val="00A14B7E"/>
    <w:rsid w:val="00A17475"/>
    <w:rsid w:val="00A20500"/>
    <w:rsid w:val="00A20F94"/>
    <w:rsid w:val="00A21BCE"/>
    <w:rsid w:val="00A21C45"/>
    <w:rsid w:val="00A22220"/>
    <w:rsid w:val="00A224A9"/>
    <w:rsid w:val="00A22A5F"/>
    <w:rsid w:val="00A23258"/>
    <w:rsid w:val="00A233CE"/>
    <w:rsid w:val="00A23F34"/>
    <w:rsid w:val="00A24048"/>
    <w:rsid w:val="00A242B4"/>
    <w:rsid w:val="00A24848"/>
    <w:rsid w:val="00A24876"/>
    <w:rsid w:val="00A24F72"/>
    <w:rsid w:val="00A30706"/>
    <w:rsid w:val="00A30FF5"/>
    <w:rsid w:val="00A31ED4"/>
    <w:rsid w:val="00A33425"/>
    <w:rsid w:val="00A33950"/>
    <w:rsid w:val="00A339F6"/>
    <w:rsid w:val="00A3565D"/>
    <w:rsid w:val="00A36118"/>
    <w:rsid w:val="00A363AB"/>
    <w:rsid w:val="00A3681A"/>
    <w:rsid w:val="00A3731F"/>
    <w:rsid w:val="00A37E9F"/>
    <w:rsid w:val="00A414C0"/>
    <w:rsid w:val="00A415FF"/>
    <w:rsid w:val="00A41809"/>
    <w:rsid w:val="00A418D5"/>
    <w:rsid w:val="00A41BAF"/>
    <w:rsid w:val="00A41CAB"/>
    <w:rsid w:val="00A421CD"/>
    <w:rsid w:val="00A42679"/>
    <w:rsid w:val="00A4320E"/>
    <w:rsid w:val="00A45838"/>
    <w:rsid w:val="00A47C7D"/>
    <w:rsid w:val="00A50BD6"/>
    <w:rsid w:val="00A5184D"/>
    <w:rsid w:val="00A5345A"/>
    <w:rsid w:val="00A544F6"/>
    <w:rsid w:val="00A5484D"/>
    <w:rsid w:val="00A54C67"/>
    <w:rsid w:val="00A55570"/>
    <w:rsid w:val="00A568C7"/>
    <w:rsid w:val="00A56A7B"/>
    <w:rsid w:val="00A5705B"/>
    <w:rsid w:val="00A571A6"/>
    <w:rsid w:val="00A57B6D"/>
    <w:rsid w:val="00A6199B"/>
    <w:rsid w:val="00A6275A"/>
    <w:rsid w:val="00A62CB8"/>
    <w:rsid w:val="00A62E6B"/>
    <w:rsid w:val="00A6467F"/>
    <w:rsid w:val="00A658ED"/>
    <w:rsid w:val="00A662D6"/>
    <w:rsid w:val="00A67A66"/>
    <w:rsid w:val="00A71368"/>
    <w:rsid w:val="00A71DF7"/>
    <w:rsid w:val="00A72ED2"/>
    <w:rsid w:val="00A7316F"/>
    <w:rsid w:val="00A73E17"/>
    <w:rsid w:val="00A73FF3"/>
    <w:rsid w:val="00A74714"/>
    <w:rsid w:val="00A747A5"/>
    <w:rsid w:val="00A75F01"/>
    <w:rsid w:val="00A76028"/>
    <w:rsid w:val="00A7698A"/>
    <w:rsid w:val="00A7733F"/>
    <w:rsid w:val="00A7775C"/>
    <w:rsid w:val="00A77F41"/>
    <w:rsid w:val="00A815E3"/>
    <w:rsid w:val="00A818F3"/>
    <w:rsid w:val="00A81B24"/>
    <w:rsid w:val="00A82676"/>
    <w:rsid w:val="00A82FD8"/>
    <w:rsid w:val="00A8326C"/>
    <w:rsid w:val="00A8383D"/>
    <w:rsid w:val="00A846F6"/>
    <w:rsid w:val="00A84B78"/>
    <w:rsid w:val="00A84C09"/>
    <w:rsid w:val="00A851DF"/>
    <w:rsid w:val="00A86568"/>
    <w:rsid w:val="00A87371"/>
    <w:rsid w:val="00A87791"/>
    <w:rsid w:val="00A87AFF"/>
    <w:rsid w:val="00A902CC"/>
    <w:rsid w:val="00A90EAF"/>
    <w:rsid w:val="00A91138"/>
    <w:rsid w:val="00A911AA"/>
    <w:rsid w:val="00A917F2"/>
    <w:rsid w:val="00A922E5"/>
    <w:rsid w:val="00A9350E"/>
    <w:rsid w:val="00A94DFC"/>
    <w:rsid w:val="00A95577"/>
    <w:rsid w:val="00A955E1"/>
    <w:rsid w:val="00A959D8"/>
    <w:rsid w:val="00A96844"/>
    <w:rsid w:val="00A96EEC"/>
    <w:rsid w:val="00A9763A"/>
    <w:rsid w:val="00A976FF"/>
    <w:rsid w:val="00A97863"/>
    <w:rsid w:val="00A97C0E"/>
    <w:rsid w:val="00AA0100"/>
    <w:rsid w:val="00AA0D7B"/>
    <w:rsid w:val="00AA0EE4"/>
    <w:rsid w:val="00AA0FE1"/>
    <w:rsid w:val="00AA11A6"/>
    <w:rsid w:val="00AA319A"/>
    <w:rsid w:val="00AA3B6A"/>
    <w:rsid w:val="00AA3DD7"/>
    <w:rsid w:val="00AA4919"/>
    <w:rsid w:val="00AA4B1D"/>
    <w:rsid w:val="00AA65DA"/>
    <w:rsid w:val="00AA7BBF"/>
    <w:rsid w:val="00AB015F"/>
    <w:rsid w:val="00AB0CA4"/>
    <w:rsid w:val="00AB0F17"/>
    <w:rsid w:val="00AB120D"/>
    <w:rsid w:val="00AB15BF"/>
    <w:rsid w:val="00AB2F00"/>
    <w:rsid w:val="00AB317E"/>
    <w:rsid w:val="00AB35E0"/>
    <w:rsid w:val="00AB3888"/>
    <w:rsid w:val="00AB4917"/>
    <w:rsid w:val="00AB4D01"/>
    <w:rsid w:val="00AB5C6D"/>
    <w:rsid w:val="00AB6CDC"/>
    <w:rsid w:val="00AB7923"/>
    <w:rsid w:val="00AB7EB0"/>
    <w:rsid w:val="00AC0396"/>
    <w:rsid w:val="00AC0785"/>
    <w:rsid w:val="00AC13DD"/>
    <w:rsid w:val="00AC185B"/>
    <w:rsid w:val="00AC237A"/>
    <w:rsid w:val="00AC2A3C"/>
    <w:rsid w:val="00AC382E"/>
    <w:rsid w:val="00AC4643"/>
    <w:rsid w:val="00AC54C7"/>
    <w:rsid w:val="00AC5E7A"/>
    <w:rsid w:val="00AC64AC"/>
    <w:rsid w:val="00AD015B"/>
    <w:rsid w:val="00AD026B"/>
    <w:rsid w:val="00AD0BC5"/>
    <w:rsid w:val="00AD0EAC"/>
    <w:rsid w:val="00AD0ED6"/>
    <w:rsid w:val="00AD14D7"/>
    <w:rsid w:val="00AD1A94"/>
    <w:rsid w:val="00AD225A"/>
    <w:rsid w:val="00AD2D1B"/>
    <w:rsid w:val="00AD2EA4"/>
    <w:rsid w:val="00AD2FCF"/>
    <w:rsid w:val="00AD3EC2"/>
    <w:rsid w:val="00AD3FF4"/>
    <w:rsid w:val="00AD4CB5"/>
    <w:rsid w:val="00AD503B"/>
    <w:rsid w:val="00AD620B"/>
    <w:rsid w:val="00AD6396"/>
    <w:rsid w:val="00AD665C"/>
    <w:rsid w:val="00AD6821"/>
    <w:rsid w:val="00AD68A0"/>
    <w:rsid w:val="00AD6A15"/>
    <w:rsid w:val="00AD70FA"/>
    <w:rsid w:val="00AD7CCA"/>
    <w:rsid w:val="00AE04D8"/>
    <w:rsid w:val="00AE04F6"/>
    <w:rsid w:val="00AE09DF"/>
    <w:rsid w:val="00AE0C5F"/>
    <w:rsid w:val="00AE0E3C"/>
    <w:rsid w:val="00AE0E99"/>
    <w:rsid w:val="00AE160C"/>
    <w:rsid w:val="00AE1844"/>
    <w:rsid w:val="00AE1A3D"/>
    <w:rsid w:val="00AE2795"/>
    <w:rsid w:val="00AE2FD9"/>
    <w:rsid w:val="00AE38D1"/>
    <w:rsid w:val="00AE3EF9"/>
    <w:rsid w:val="00AE3F37"/>
    <w:rsid w:val="00AE3F9E"/>
    <w:rsid w:val="00AE421E"/>
    <w:rsid w:val="00AE46B5"/>
    <w:rsid w:val="00AE4805"/>
    <w:rsid w:val="00AE50C7"/>
    <w:rsid w:val="00AE5D5D"/>
    <w:rsid w:val="00AE5E16"/>
    <w:rsid w:val="00AE61DF"/>
    <w:rsid w:val="00AE6578"/>
    <w:rsid w:val="00AE7E13"/>
    <w:rsid w:val="00AE7F21"/>
    <w:rsid w:val="00AF092A"/>
    <w:rsid w:val="00AF0F4B"/>
    <w:rsid w:val="00AF1763"/>
    <w:rsid w:val="00AF254A"/>
    <w:rsid w:val="00AF335D"/>
    <w:rsid w:val="00AF38FC"/>
    <w:rsid w:val="00AF4ECC"/>
    <w:rsid w:val="00AF4EFC"/>
    <w:rsid w:val="00AF5560"/>
    <w:rsid w:val="00AF5ED7"/>
    <w:rsid w:val="00AF5FA1"/>
    <w:rsid w:val="00B0058E"/>
    <w:rsid w:val="00B00EBB"/>
    <w:rsid w:val="00B01329"/>
    <w:rsid w:val="00B021B2"/>
    <w:rsid w:val="00B03E4C"/>
    <w:rsid w:val="00B03E71"/>
    <w:rsid w:val="00B041EB"/>
    <w:rsid w:val="00B043C9"/>
    <w:rsid w:val="00B04D07"/>
    <w:rsid w:val="00B054E6"/>
    <w:rsid w:val="00B056B5"/>
    <w:rsid w:val="00B10E3A"/>
    <w:rsid w:val="00B11FB3"/>
    <w:rsid w:val="00B12A6C"/>
    <w:rsid w:val="00B131B2"/>
    <w:rsid w:val="00B13703"/>
    <w:rsid w:val="00B139AD"/>
    <w:rsid w:val="00B14B76"/>
    <w:rsid w:val="00B14D14"/>
    <w:rsid w:val="00B161CE"/>
    <w:rsid w:val="00B164DC"/>
    <w:rsid w:val="00B215E8"/>
    <w:rsid w:val="00B21661"/>
    <w:rsid w:val="00B21849"/>
    <w:rsid w:val="00B21D2F"/>
    <w:rsid w:val="00B221B6"/>
    <w:rsid w:val="00B22300"/>
    <w:rsid w:val="00B22C1D"/>
    <w:rsid w:val="00B23180"/>
    <w:rsid w:val="00B23411"/>
    <w:rsid w:val="00B2350A"/>
    <w:rsid w:val="00B23B19"/>
    <w:rsid w:val="00B23D25"/>
    <w:rsid w:val="00B24081"/>
    <w:rsid w:val="00B24DA0"/>
    <w:rsid w:val="00B253D6"/>
    <w:rsid w:val="00B2590A"/>
    <w:rsid w:val="00B25B1D"/>
    <w:rsid w:val="00B25CAE"/>
    <w:rsid w:val="00B25D94"/>
    <w:rsid w:val="00B264D2"/>
    <w:rsid w:val="00B26732"/>
    <w:rsid w:val="00B26D67"/>
    <w:rsid w:val="00B26EF9"/>
    <w:rsid w:val="00B27955"/>
    <w:rsid w:val="00B27FF4"/>
    <w:rsid w:val="00B307FC"/>
    <w:rsid w:val="00B30B62"/>
    <w:rsid w:val="00B3102A"/>
    <w:rsid w:val="00B3136D"/>
    <w:rsid w:val="00B31420"/>
    <w:rsid w:val="00B31D6C"/>
    <w:rsid w:val="00B31E57"/>
    <w:rsid w:val="00B32037"/>
    <w:rsid w:val="00B32228"/>
    <w:rsid w:val="00B34CBF"/>
    <w:rsid w:val="00B356CE"/>
    <w:rsid w:val="00B3641C"/>
    <w:rsid w:val="00B37C6D"/>
    <w:rsid w:val="00B37D84"/>
    <w:rsid w:val="00B37EE9"/>
    <w:rsid w:val="00B40A61"/>
    <w:rsid w:val="00B40D1B"/>
    <w:rsid w:val="00B41660"/>
    <w:rsid w:val="00B41BCF"/>
    <w:rsid w:val="00B42527"/>
    <w:rsid w:val="00B4286D"/>
    <w:rsid w:val="00B42910"/>
    <w:rsid w:val="00B42FE9"/>
    <w:rsid w:val="00B4319C"/>
    <w:rsid w:val="00B44084"/>
    <w:rsid w:val="00B44D78"/>
    <w:rsid w:val="00B455CD"/>
    <w:rsid w:val="00B4567F"/>
    <w:rsid w:val="00B47405"/>
    <w:rsid w:val="00B477CA"/>
    <w:rsid w:val="00B50D23"/>
    <w:rsid w:val="00B51179"/>
    <w:rsid w:val="00B51BA8"/>
    <w:rsid w:val="00B52083"/>
    <w:rsid w:val="00B53064"/>
    <w:rsid w:val="00B53D91"/>
    <w:rsid w:val="00B54079"/>
    <w:rsid w:val="00B55686"/>
    <w:rsid w:val="00B559AF"/>
    <w:rsid w:val="00B559F4"/>
    <w:rsid w:val="00B55CBE"/>
    <w:rsid w:val="00B57EA9"/>
    <w:rsid w:val="00B57F1A"/>
    <w:rsid w:val="00B60321"/>
    <w:rsid w:val="00B606C9"/>
    <w:rsid w:val="00B61523"/>
    <w:rsid w:val="00B61B52"/>
    <w:rsid w:val="00B62436"/>
    <w:rsid w:val="00B637C0"/>
    <w:rsid w:val="00B65761"/>
    <w:rsid w:val="00B65EC7"/>
    <w:rsid w:val="00B662D4"/>
    <w:rsid w:val="00B678FC"/>
    <w:rsid w:val="00B67DF7"/>
    <w:rsid w:val="00B71186"/>
    <w:rsid w:val="00B71BAD"/>
    <w:rsid w:val="00B71BD6"/>
    <w:rsid w:val="00B72A5E"/>
    <w:rsid w:val="00B7436E"/>
    <w:rsid w:val="00B74EBE"/>
    <w:rsid w:val="00B74EF0"/>
    <w:rsid w:val="00B7532A"/>
    <w:rsid w:val="00B75500"/>
    <w:rsid w:val="00B755EC"/>
    <w:rsid w:val="00B75B2A"/>
    <w:rsid w:val="00B75F7A"/>
    <w:rsid w:val="00B7670D"/>
    <w:rsid w:val="00B772D6"/>
    <w:rsid w:val="00B80452"/>
    <w:rsid w:val="00B8139C"/>
    <w:rsid w:val="00B815D1"/>
    <w:rsid w:val="00B85439"/>
    <w:rsid w:val="00B85CF4"/>
    <w:rsid w:val="00B860C5"/>
    <w:rsid w:val="00B8665C"/>
    <w:rsid w:val="00B86B52"/>
    <w:rsid w:val="00B87B95"/>
    <w:rsid w:val="00B90930"/>
    <w:rsid w:val="00B912BD"/>
    <w:rsid w:val="00B913B4"/>
    <w:rsid w:val="00B91FC8"/>
    <w:rsid w:val="00B92052"/>
    <w:rsid w:val="00B922BB"/>
    <w:rsid w:val="00B93822"/>
    <w:rsid w:val="00B94DEA"/>
    <w:rsid w:val="00B952D0"/>
    <w:rsid w:val="00B95B5D"/>
    <w:rsid w:val="00B96C36"/>
    <w:rsid w:val="00B97646"/>
    <w:rsid w:val="00B97829"/>
    <w:rsid w:val="00B97A5D"/>
    <w:rsid w:val="00B97F83"/>
    <w:rsid w:val="00BA100F"/>
    <w:rsid w:val="00BA1247"/>
    <w:rsid w:val="00BA13F9"/>
    <w:rsid w:val="00BA16BD"/>
    <w:rsid w:val="00BA1904"/>
    <w:rsid w:val="00BA1E3D"/>
    <w:rsid w:val="00BA1F94"/>
    <w:rsid w:val="00BA39BC"/>
    <w:rsid w:val="00BA4812"/>
    <w:rsid w:val="00BA4A2E"/>
    <w:rsid w:val="00BA5A41"/>
    <w:rsid w:val="00BA5BDC"/>
    <w:rsid w:val="00BA6097"/>
    <w:rsid w:val="00BA691D"/>
    <w:rsid w:val="00BA7306"/>
    <w:rsid w:val="00BA783B"/>
    <w:rsid w:val="00BA7DCE"/>
    <w:rsid w:val="00BB0A55"/>
    <w:rsid w:val="00BB0D39"/>
    <w:rsid w:val="00BB17C9"/>
    <w:rsid w:val="00BB220F"/>
    <w:rsid w:val="00BB484D"/>
    <w:rsid w:val="00BB492B"/>
    <w:rsid w:val="00BB52E6"/>
    <w:rsid w:val="00BB56AC"/>
    <w:rsid w:val="00BB5916"/>
    <w:rsid w:val="00BB687B"/>
    <w:rsid w:val="00BB6A81"/>
    <w:rsid w:val="00BB6EF5"/>
    <w:rsid w:val="00BC0B06"/>
    <w:rsid w:val="00BC1F08"/>
    <w:rsid w:val="00BC21B3"/>
    <w:rsid w:val="00BC2374"/>
    <w:rsid w:val="00BC2450"/>
    <w:rsid w:val="00BC2569"/>
    <w:rsid w:val="00BC2A6E"/>
    <w:rsid w:val="00BC414B"/>
    <w:rsid w:val="00BC470C"/>
    <w:rsid w:val="00BD0EBE"/>
    <w:rsid w:val="00BD12DF"/>
    <w:rsid w:val="00BD166C"/>
    <w:rsid w:val="00BD1EA4"/>
    <w:rsid w:val="00BD21D2"/>
    <w:rsid w:val="00BD2DB8"/>
    <w:rsid w:val="00BD3180"/>
    <w:rsid w:val="00BD32CA"/>
    <w:rsid w:val="00BD3319"/>
    <w:rsid w:val="00BD3E25"/>
    <w:rsid w:val="00BD3E60"/>
    <w:rsid w:val="00BD4358"/>
    <w:rsid w:val="00BD4853"/>
    <w:rsid w:val="00BD5E01"/>
    <w:rsid w:val="00BD5EB6"/>
    <w:rsid w:val="00BD61ED"/>
    <w:rsid w:val="00BD64F1"/>
    <w:rsid w:val="00BD6561"/>
    <w:rsid w:val="00BD76E7"/>
    <w:rsid w:val="00BD77AE"/>
    <w:rsid w:val="00BD7DC9"/>
    <w:rsid w:val="00BE0420"/>
    <w:rsid w:val="00BE0633"/>
    <w:rsid w:val="00BE0DA0"/>
    <w:rsid w:val="00BE0F57"/>
    <w:rsid w:val="00BE11F1"/>
    <w:rsid w:val="00BE1D46"/>
    <w:rsid w:val="00BE1DD9"/>
    <w:rsid w:val="00BE219A"/>
    <w:rsid w:val="00BE3701"/>
    <w:rsid w:val="00BE38AE"/>
    <w:rsid w:val="00BE4076"/>
    <w:rsid w:val="00BE56B6"/>
    <w:rsid w:val="00BE5E8F"/>
    <w:rsid w:val="00BE6034"/>
    <w:rsid w:val="00BE64B2"/>
    <w:rsid w:val="00BE7165"/>
    <w:rsid w:val="00BE775E"/>
    <w:rsid w:val="00BF009F"/>
    <w:rsid w:val="00BF09AC"/>
    <w:rsid w:val="00BF1459"/>
    <w:rsid w:val="00BF23FE"/>
    <w:rsid w:val="00BF299B"/>
    <w:rsid w:val="00BF2CA1"/>
    <w:rsid w:val="00BF34D0"/>
    <w:rsid w:val="00BF3C31"/>
    <w:rsid w:val="00BF3DF9"/>
    <w:rsid w:val="00BF4378"/>
    <w:rsid w:val="00BF53F9"/>
    <w:rsid w:val="00BF58AB"/>
    <w:rsid w:val="00BF7693"/>
    <w:rsid w:val="00BF7725"/>
    <w:rsid w:val="00C00D20"/>
    <w:rsid w:val="00C01279"/>
    <w:rsid w:val="00C01A51"/>
    <w:rsid w:val="00C02238"/>
    <w:rsid w:val="00C02983"/>
    <w:rsid w:val="00C0333E"/>
    <w:rsid w:val="00C03715"/>
    <w:rsid w:val="00C03A7A"/>
    <w:rsid w:val="00C03DEB"/>
    <w:rsid w:val="00C04066"/>
    <w:rsid w:val="00C0483F"/>
    <w:rsid w:val="00C05FBF"/>
    <w:rsid w:val="00C0601C"/>
    <w:rsid w:val="00C0619F"/>
    <w:rsid w:val="00C06EC9"/>
    <w:rsid w:val="00C06F14"/>
    <w:rsid w:val="00C070B3"/>
    <w:rsid w:val="00C07FF6"/>
    <w:rsid w:val="00C118C5"/>
    <w:rsid w:val="00C123BA"/>
    <w:rsid w:val="00C1252C"/>
    <w:rsid w:val="00C1368B"/>
    <w:rsid w:val="00C138A5"/>
    <w:rsid w:val="00C13C56"/>
    <w:rsid w:val="00C13F26"/>
    <w:rsid w:val="00C14E42"/>
    <w:rsid w:val="00C15598"/>
    <w:rsid w:val="00C17696"/>
    <w:rsid w:val="00C17724"/>
    <w:rsid w:val="00C17C6D"/>
    <w:rsid w:val="00C17EA9"/>
    <w:rsid w:val="00C203A5"/>
    <w:rsid w:val="00C204B3"/>
    <w:rsid w:val="00C20BE3"/>
    <w:rsid w:val="00C2192C"/>
    <w:rsid w:val="00C2397D"/>
    <w:rsid w:val="00C248A5"/>
    <w:rsid w:val="00C25F90"/>
    <w:rsid w:val="00C269B7"/>
    <w:rsid w:val="00C26BFF"/>
    <w:rsid w:val="00C27170"/>
    <w:rsid w:val="00C27183"/>
    <w:rsid w:val="00C27854"/>
    <w:rsid w:val="00C2791A"/>
    <w:rsid w:val="00C27B03"/>
    <w:rsid w:val="00C307E5"/>
    <w:rsid w:val="00C307F8"/>
    <w:rsid w:val="00C309FF"/>
    <w:rsid w:val="00C30B15"/>
    <w:rsid w:val="00C31A4E"/>
    <w:rsid w:val="00C3266F"/>
    <w:rsid w:val="00C32F06"/>
    <w:rsid w:val="00C33094"/>
    <w:rsid w:val="00C3404E"/>
    <w:rsid w:val="00C34802"/>
    <w:rsid w:val="00C34A0E"/>
    <w:rsid w:val="00C35C07"/>
    <w:rsid w:val="00C4194C"/>
    <w:rsid w:val="00C41FE4"/>
    <w:rsid w:val="00C42D22"/>
    <w:rsid w:val="00C43BF4"/>
    <w:rsid w:val="00C443CF"/>
    <w:rsid w:val="00C44882"/>
    <w:rsid w:val="00C449E8"/>
    <w:rsid w:val="00C44D39"/>
    <w:rsid w:val="00C466EE"/>
    <w:rsid w:val="00C46A80"/>
    <w:rsid w:val="00C46E18"/>
    <w:rsid w:val="00C470F3"/>
    <w:rsid w:val="00C47718"/>
    <w:rsid w:val="00C479FE"/>
    <w:rsid w:val="00C51740"/>
    <w:rsid w:val="00C51B35"/>
    <w:rsid w:val="00C52AD2"/>
    <w:rsid w:val="00C54385"/>
    <w:rsid w:val="00C547F4"/>
    <w:rsid w:val="00C54947"/>
    <w:rsid w:val="00C55F54"/>
    <w:rsid w:val="00C56106"/>
    <w:rsid w:val="00C5645F"/>
    <w:rsid w:val="00C569A0"/>
    <w:rsid w:val="00C5780E"/>
    <w:rsid w:val="00C57914"/>
    <w:rsid w:val="00C605F7"/>
    <w:rsid w:val="00C6074F"/>
    <w:rsid w:val="00C609E2"/>
    <w:rsid w:val="00C61223"/>
    <w:rsid w:val="00C613BD"/>
    <w:rsid w:val="00C623DF"/>
    <w:rsid w:val="00C6295E"/>
    <w:rsid w:val="00C62CAE"/>
    <w:rsid w:val="00C630EA"/>
    <w:rsid w:val="00C632A8"/>
    <w:rsid w:val="00C637E7"/>
    <w:rsid w:val="00C6393F"/>
    <w:rsid w:val="00C63B4F"/>
    <w:rsid w:val="00C64074"/>
    <w:rsid w:val="00C646EE"/>
    <w:rsid w:val="00C6577C"/>
    <w:rsid w:val="00C65E1E"/>
    <w:rsid w:val="00C660DF"/>
    <w:rsid w:val="00C66B35"/>
    <w:rsid w:val="00C66FE7"/>
    <w:rsid w:val="00C70353"/>
    <w:rsid w:val="00C70773"/>
    <w:rsid w:val="00C70A2C"/>
    <w:rsid w:val="00C7101B"/>
    <w:rsid w:val="00C717B2"/>
    <w:rsid w:val="00C72810"/>
    <w:rsid w:val="00C72C14"/>
    <w:rsid w:val="00C72D9D"/>
    <w:rsid w:val="00C74168"/>
    <w:rsid w:val="00C75803"/>
    <w:rsid w:val="00C77332"/>
    <w:rsid w:val="00C773D8"/>
    <w:rsid w:val="00C802A4"/>
    <w:rsid w:val="00C802FE"/>
    <w:rsid w:val="00C8081F"/>
    <w:rsid w:val="00C81C27"/>
    <w:rsid w:val="00C82800"/>
    <w:rsid w:val="00C82AD5"/>
    <w:rsid w:val="00C83919"/>
    <w:rsid w:val="00C83E26"/>
    <w:rsid w:val="00C8469C"/>
    <w:rsid w:val="00C86331"/>
    <w:rsid w:val="00C87E3C"/>
    <w:rsid w:val="00C9081E"/>
    <w:rsid w:val="00C90D1E"/>
    <w:rsid w:val="00C91053"/>
    <w:rsid w:val="00C910B7"/>
    <w:rsid w:val="00C91315"/>
    <w:rsid w:val="00C92C37"/>
    <w:rsid w:val="00C930B5"/>
    <w:rsid w:val="00C9395E"/>
    <w:rsid w:val="00C93B26"/>
    <w:rsid w:val="00C94D8A"/>
    <w:rsid w:val="00C9517C"/>
    <w:rsid w:val="00C9586B"/>
    <w:rsid w:val="00C9596D"/>
    <w:rsid w:val="00C95E71"/>
    <w:rsid w:val="00C96EA8"/>
    <w:rsid w:val="00C97761"/>
    <w:rsid w:val="00C97A85"/>
    <w:rsid w:val="00CA02D0"/>
    <w:rsid w:val="00CA048A"/>
    <w:rsid w:val="00CA2786"/>
    <w:rsid w:val="00CA2D08"/>
    <w:rsid w:val="00CA2DD2"/>
    <w:rsid w:val="00CA3959"/>
    <w:rsid w:val="00CA42EA"/>
    <w:rsid w:val="00CA44C3"/>
    <w:rsid w:val="00CA456C"/>
    <w:rsid w:val="00CA60E4"/>
    <w:rsid w:val="00CA71C0"/>
    <w:rsid w:val="00CA7260"/>
    <w:rsid w:val="00CA72C2"/>
    <w:rsid w:val="00CA73A4"/>
    <w:rsid w:val="00CB0931"/>
    <w:rsid w:val="00CB1907"/>
    <w:rsid w:val="00CB20F7"/>
    <w:rsid w:val="00CB2125"/>
    <w:rsid w:val="00CB2C6F"/>
    <w:rsid w:val="00CB2EB1"/>
    <w:rsid w:val="00CB33A3"/>
    <w:rsid w:val="00CB4AB7"/>
    <w:rsid w:val="00CB5CE3"/>
    <w:rsid w:val="00CB68FA"/>
    <w:rsid w:val="00CB7750"/>
    <w:rsid w:val="00CB7DFF"/>
    <w:rsid w:val="00CC0205"/>
    <w:rsid w:val="00CC034E"/>
    <w:rsid w:val="00CC06FC"/>
    <w:rsid w:val="00CC096B"/>
    <w:rsid w:val="00CC10C6"/>
    <w:rsid w:val="00CC10DB"/>
    <w:rsid w:val="00CC1665"/>
    <w:rsid w:val="00CC1943"/>
    <w:rsid w:val="00CC1DA9"/>
    <w:rsid w:val="00CC2199"/>
    <w:rsid w:val="00CC245B"/>
    <w:rsid w:val="00CC2D88"/>
    <w:rsid w:val="00CC4132"/>
    <w:rsid w:val="00CC4CA0"/>
    <w:rsid w:val="00CC50C5"/>
    <w:rsid w:val="00CC527B"/>
    <w:rsid w:val="00CC5353"/>
    <w:rsid w:val="00CC5521"/>
    <w:rsid w:val="00CC55BE"/>
    <w:rsid w:val="00CC55E5"/>
    <w:rsid w:val="00CC598A"/>
    <w:rsid w:val="00CC5EBD"/>
    <w:rsid w:val="00CC74FE"/>
    <w:rsid w:val="00CC77E8"/>
    <w:rsid w:val="00CD02C9"/>
    <w:rsid w:val="00CD0C04"/>
    <w:rsid w:val="00CD1311"/>
    <w:rsid w:val="00CD13CB"/>
    <w:rsid w:val="00CD1EF5"/>
    <w:rsid w:val="00CD200B"/>
    <w:rsid w:val="00CD31A2"/>
    <w:rsid w:val="00CD3500"/>
    <w:rsid w:val="00CD3922"/>
    <w:rsid w:val="00CD39E2"/>
    <w:rsid w:val="00CD3EA0"/>
    <w:rsid w:val="00CD4B16"/>
    <w:rsid w:val="00CD4DA0"/>
    <w:rsid w:val="00CD64CD"/>
    <w:rsid w:val="00CD6F23"/>
    <w:rsid w:val="00CD7844"/>
    <w:rsid w:val="00CE009D"/>
    <w:rsid w:val="00CE013C"/>
    <w:rsid w:val="00CE0329"/>
    <w:rsid w:val="00CE1587"/>
    <w:rsid w:val="00CE16FC"/>
    <w:rsid w:val="00CE185B"/>
    <w:rsid w:val="00CE215E"/>
    <w:rsid w:val="00CE296F"/>
    <w:rsid w:val="00CE2A7C"/>
    <w:rsid w:val="00CE3DC6"/>
    <w:rsid w:val="00CE44DB"/>
    <w:rsid w:val="00CE4589"/>
    <w:rsid w:val="00CE4F8A"/>
    <w:rsid w:val="00CE5B4C"/>
    <w:rsid w:val="00CE5BDF"/>
    <w:rsid w:val="00CE5C4A"/>
    <w:rsid w:val="00CE5F35"/>
    <w:rsid w:val="00CE6326"/>
    <w:rsid w:val="00CE6425"/>
    <w:rsid w:val="00CF03AD"/>
    <w:rsid w:val="00CF09BC"/>
    <w:rsid w:val="00CF29A8"/>
    <w:rsid w:val="00CF324E"/>
    <w:rsid w:val="00CF37F7"/>
    <w:rsid w:val="00CF467A"/>
    <w:rsid w:val="00CF4F02"/>
    <w:rsid w:val="00CF5210"/>
    <w:rsid w:val="00CF5920"/>
    <w:rsid w:val="00CF59D3"/>
    <w:rsid w:val="00CF5DA8"/>
    <w:rsid w:val="00CF6622"/>
    <w:rsid w:val="00CF6E43"/>
    <w:rsid w:val="00CF6F0D"/>
    <w:rsid w:val="00D00417"/>
    <w:rsid w:val="00D01F5E"/>
    <w:rsid w:val="00D02C36"/>
    <w:rsid w:val="00D02CB3"/>
    <w:rsid w:val="00D03715"/>
    <w:rsid w:val="00D047BD"/>
    <w:rsid w:val="00D04FE7"/>
    <w:rsid w:val="00D0613E"/>
    <w:rsid w:val="00D0663D"/>
    <w:rsid w:val="00D06896"/>
    <w:rsid w:val="00D0701F"/>
    <w:rsid w:val="00D07ACE"/>
    <w:rsid w:val="00D101BF"/>
    <w:rsid w:val="00D10A33"/>
    <w:rsid w:val="00D10C75"/>
    <w:rsid w:val="00D10EB0"/>
    <w:rsid w:val="00D118C6"/>
    <w:rsid w:val="00D11D8E"/>
    <w:rsid w:val="00D125D0"/>
    <w:rsid w:val="00D12941"/>
    <w:rsid w:val="00D12FA3"/>
    <w:rsid w:val="00D1355E"/>
    <w:rsid w:val="00D136F4"/>
    <w:rsid w:val="00D15679"/>
    <w:rsid w:val="00D15B14"/>
    <w:rsid w:val="00D17139"/>
    <w:rsid w:val="00D17E46"/>
    <w:rsid w:val="00D20498"/>
    <w:rsid w:val="00D207FB"/>
    <w:rsid w:val="00D20829"/>
    <w:rsid w:val="00D20A5A"/>
    <w:rsid w:val="00D20DC8"/>
    <w:rsid w:val="00D211D6"/>
    <w:rsid w:val="00D211E5"/>
    <w:rsid w:val="00D21220"/>
    <w:rsid w:val="00D22EBB"/>
    <w:rsid w:val="00D22FCD"/>
    <w:rsid w:val="00D24033"/>
    <w:rsid w:val="00D24159"/>
    <w:rsid w:val="00D2495D"/>
    <w:rsid w:val="00D259CC"/>
    <w:rsid w:val="00D25B05"/>
    <w:rsid w:val="00D266B1"/>
    <w:rsid w:val="00D26746"/>
    <w:rsid w:val="00D304DE"/>
    <w:rsid w:val="00D31130"/>
    <w:rsid w:val="00D31A92"/>
    <w:rsid w:val="00D31C78"/>
    <w:rsid w:val="00D331D1"/>
    <w:rsid w:val="00D34129"/>
    <w:rsid w:val="00D341A5"/>
    <w:rsid w:val="00D3443D"/>
    <w:rsid w:val="00D352E1"/>
    <w:rsid w:val="00D353A5"/>
    <w:rsid w:val="00D36AAF"/>
    <w:rsid w:val="00D37B4F"/>
    <w:rsid w:val="00D37B69"/>
    <w:rsid w:val="00D403DC"/>
    <w:rsid w:val="00D411E8"/>
    <w:rsid w:val="00D41E2F"/>
    <w:rsid w:val="00D421D2"/>
    <w:rsid w:val="00D4256C"/>
    <w:rsid w:val="00D4389C"/>
    <w:rsid w:val="00D43A27"/>
    <w:rsid w:val="00D44006"/>
    <w:rsid w:val="00D4404C"/>
    <w:rsid w:val="00D44D2E"/>
    <w:rsid w:val="00D4536B"/>
    <w:rsid w:val="00D46361"/>
    <w:rsid w:val="00D46DD0"/>
    <w:rsid w:val="00D47576"/>
    <w:rsid w:val="00D5076B"/>
    <w:rsid w:val="00D50C6E"/>
    <w:rsid w:val="00D50C8F"/>
    <w:rsid w:val="00D50CE0"/>
    <w:rsid w:val="00D5133F"/>
    <w:rsid w:val="00D515CA"/>
    <w:rsid w:val="00D51949"/>
    <w:rsid w:val="00D51A27"/>
    <w:rsid w:val="00D52C23"/>
    <w:rsid w:val="00D53529"/>
    <w:rsid w:val="00D547F9"/>
    <w:rsid w:val="00D54823"/>
    <w:rsid w:val="00D5697D"/>
    <w:rsid w:val="00D57354"/>
    <w:rsid w:val="00D5782F"/>
    <w:rsid w:val="00D609CE"/>
    <w:rsid w:val="00D60B86"/>
    <w:rsid w:val="00D60D3B"/>
    <w:rsid w:val="00D61B62"/>
    <w:rsid w:val="00D61F37"/>
    <w:rsid w:val="00D6218B"/>
    <w:rsid w:val="00D6241D"/>
    <w:rsid w:val="00D62605"/>
    <w:rsid w:val="00D6270A"/>
    <w:rsid w:val="00D63CA1"/>
    <w:rsid w:val="00D6521C"/>
    <w:rsid w:val="00D6528C"/>
    <w:rsid w:val="00D65765"/>
    <w:rsid w:val="00D67364"/>
    <w:rsid w:val="00D677F6"/>
    <w:rsid w:val="00D67D17"/>
    <w:rsid w:val="00D67D5D"/>
    <w:rsid w:val="00D70A64"/>
    <w:rsid w:val="00D70F27"/>
    <w:rsid w:val="00D70FA7"/>
    <w:rsid w:val="00D7183D"/>
    <w:rsid w:val="00D71B85"/>
    <w:rsid w:val="00D72B51"/>
    <w:rsid w:val="00D72E31"/>
    <w:rsid w:val="00D733B3"/>
    <w:rsid w:val="00D741B4"/>
    <w:rsid w:val="00D74695"/>
    <w:rsid w:val="00D746C2"/>
    <w:rsid w:val="00D7532A"/>
    <w:rsid w:val="00D76E01"/>
    <w:rsid w:val="00D8036C"/>
    <w:rsid w:val="00D80468"/>
    <w:rsid w:val="00D81297"/>
    <w:rsid w:val="00D8211B"/>
    <w:rsid w:val="00D8215D"/>
    <w:rsid w:val="00D8347E"/>
    <w:rsid w:val="00D834C1"/>
    <w:rsid w:val="00D83AFC"/>
    <w:rsid w:val="00D844E4"/>
    <w:rsid w:val="00D845DB"/>
    <w:rsid w:val="00D84F2F"/>
    <w:rsid w:val="00D85D7C"/>
    <w:rsid w:val="00D864A3"/>
    <w:rsid w:val="00D86D82"/>
    <w:rsid w:val="00D86E11"/>
    <w:rsid w:val="00D86E32"/>
    <w:rsid w:val="00D87681"/>
    <w:rsid w:val="00D92627"/>
    <w:rsid w:val="00D934B7"/>
    <w:rsid w:val="00D934BA"/>
    <w:rsid w:val="00D935F9"/>
    <w:rsid w:val="00D93734"/>
    <w:rsid w:val="00D93792"/>
    <w:rsid w:val="00D93933"/>
    <w:rsid w:val="00D96AF5"/>
    <w:rsid w:val="00DA15C1"/>
    <w:rsid w:val="00DA17B3"/>
    <w:rsid w:val="00DA199F"/>
    <w:rsid w:val="00DA295F"/>
    <w:rsid w:val="00DA3331"/>
    <w:rsid w:val="00DA38DD"/>
    <w:rsid w:val="00DA3F3F"/>
    <w:rsid w:val="00DA472C"/>
    <w:rsid w:val="00DA4A64"/>
    <w:rsid w:val="00DA4F23"/>
    <w:rsid w:val="00DA4F69"/>
    <w:rsid w:val="00DA5E05"/>
    <w:rsid w:val="00DA60BA"/>
    <w:rsid w:val="00DA6E8E"/>
    <w:rsid w:val="00DA74CE"/>
    <w:rsid w:val="00DA7589"/>
    <w:rsid w:val="00DB1064"/>
    <w:rsid w:val="00DB1403"/>
    <w:rsid w:val="00DB1C58"/>
    <w:rsid w:val="00DB341D"/>
    <w:rsid w:val="00DB4220"/>
    <w:rsid w:val="00DB54D9"/>
    <w:rsid w:val="00DB608C"/>
    <w:rsid w:val="00DB61C1"/>
    <w:rsid w:val="00DB686C"/>
    <w:rsid w:val="00DC04C3"/>
    <w:rsid w:val="00DC0540"/>
    <w:rsid w:val="00DC0B54"/>
    <w:rsid w:val="00DC105B"/>
    <w:rsid w:val="00DC1CD5"/>
    <w:rsid w:val="00DC279F"/>
    <w:rsid w:val="00DC2959"/>
    <w:rsid w:val="00DC5804"/>
    <w:rsid w:val="00DC6B0D"/>
    <w:rsid w:val="00DC720D"/>
    <w:rsid w:val="00DC73ED"/>
    <w:rsid w:val="00DC7D1A"/>
    <w:rsid w:val="00DC7DA9"/>
    <w:rsid w:val="00DD160D"/>
    <w:rsid w:val="00DD16F1"/>
    <w:rsid w:val="00DD3701"/>
    <w:rsid w:val="00DD4DF4"/>
    <w:rsid w:val="00DD4F8E"/>
    <w:rsid w:val="00DD6C4F"/>
    <w:rsid w:val="00DD73E4"/>
    <w:rsid w:val="00DE10BC"/>
    <w:rsid w:val="00DE2919"/>
    <w:rsid w:val="00DE338A"/>
    <w:rsid w:val="00DE5602"/>
    <w:rsid w:val="00DE5BBD"/>
    <w:rsid w:val="00DE62C4"/>
    <w:rsid w:val="00DE6B58"/>
    <w:rsid w:val="00DE76FC"/>
    <w:rsid w:val="00DF02F3"/>
    <w:rsid w:val="00DF0AD6"/>
    <w:rsid w:val="00DF0F62"/>
    <w:rsid w:val="00DF2378"/>
    <w:rsid w:val="00DF34AE"/>
    <w:rsid w:val="00DF3520"/>
    <w:rsid w:val="00DF3CEE"/>
    <w:rsid w:val="00DF5180"/>
    <w:rsid w:val="00DF6391"/>
    <w:rsid w:val="00DF7120"/>
    <w:rsid w:val="00DF7421"/>
    <w:rsid w:val="00DF74E8"/>
    <w:rsid w:val="00DF7E34"/>
    <w:rsid w:val="00E0046E"/>
    <w:rsid w:val="00E00B40"/>
    <w:rsid w:val="00E01724"/>
    <w:rsid w:val="00E0188A"/>
    <w:rsid w:val="00E01953"/>
    <w:rsid w:val="00E023BE"/>
    <w:rsid w:val="00E02E29"/>
    <w:rsid w:val="00E0371B"/>
    <w:rsid w:val="00E0474B"/>
    <w:rsid w:val="00E0518B"/>
    <w:rsid w:val="00E05227"/>
    <w:rsid w:val="00E05A79"/>
    <w:rsid w:val="00E05C4B"/>
    <w:rsid w:val="00E05EEC"/>
    <w:rsid w:val="00E05FA2"/>
    <w:rsid w:val="00E06876"/>
    <w:rsid w:val="00E06E9F"/>
    <w:rsid w:val="00E07A39"/>
    <w:rsid w:val="00E1038F"/>
    <w:rsid w:val="00E11011"/>
    <w:rsid w:val="00E119A2"/>
    <w:rsid w:val="00E12148"/>
    <w:rsid w:val="00E12319"/>
    <w:rsid w:val="00E1271A"/>
    <w:rsid w:val="00E12B2B"/>
    <w:rsid w:val="00E13171"/>
    <w:rsid w:val="00E135DC"/>
    <w:rsid w:val="00E13E71"/>
    <w:rsid w:val="00E14D1B"/>
    <w:rsid w:val="00E154CF"/>
    <w:rsid w:val="00E16C5B"/>
    <w:rsid w:val="00E16F12"/>
    <w:rsid w:val="00E1747D"/>
    <w:rsid w:val="00E178ED"/>
    <w:rsid w:val="00E17983"/>
    <w:rsid w:val="00E20956"/>
    <w:rsid w:val="00E209A9"/>
    <w:rsid w:val="00E20C72"/>
    <w:rsid w:val="00E23B90"/>
    <w:rsid w:val="00E251C0"/>
    <w:rsid w:val="00E25808"/>
    <w:rsid w:val="00E25B75"/>
    <w:rsid w:val="00E25DB7"/>
    <w:rsid w:val="00E30A2C"/>
    <w:rsid w:val="00E311F4"/>
    <w:rsid w:val="00E31979"/>
    <w:rsid w:val="00E324DC"/>
    <w:rsid w:val="00E33138"/>
    <w:rsid w:val="00E338FB"/>
    <w:rsid w:val="00E33A90"/>
    <w:rsid w:val="00E35109"/>
    <w:rsid w:val="00E358FF"/>
    <w:rsid w:val="00E362BA"/>
    <w:rsid w:val="00E3640F"/>
    <w:rsid w:val="00E36B52"/>
    <w:rsid w:val="00E36EDE"/>
    <w:rsid w:val="00E37294"/>
    <w:rsid w:val="00E37FAA"/>
    <w:rsid w:val="00E401D4"/>
    <w:rsid w:val="00E4051C"/>
    <w:rsid w:val="00E4142D"/>
    <w:rsid w:val="00E42377"/>
    <w:rsid w:val="00E423FE"/>
    <w:rsid w:val="00E4247D"/>
    <w:rsid w:val="00E42907"/>
    <w:rsid w:val="00E437FD"/>
    <w:rsid w:val="00E43C21"/>
    <w:rsid w:val="00E43FAF"/>
    <w:rsid w:val="00E44819"/>
    <w:rsid w:val="00E44DB7"/>
    <w:rsid w:val="00E470A1"/>
    <w:rsid w:val="00E505C6"/>
    <w:rsid w:val="00E50939"/>
    <w:rsid w:val="00E509F8"/>
    <w:rsid w:val="00E50C05"/>
    <w:rsid w:val="00E50EC8"/>
    <w:rsid w:val="00E51207"/>
    <w:rsid w:val="00E51281"/>
    <w:rsid w:val="00E5132E"/>
    <w:rsid w:val="00E51D7B"/>
    <w:rsid w:val="00E51EA4"/>
    <w:rsid w:val="00E52208"/>
    <w:rsid w:val="00E52AC1"/>
    <w:rsid w:val="00E53DCC"/>
    <w:rsid w:val="00E54852"/>
    <w:rsid w:val="00E55092"/>
    <w:rsid w:val="00E5515B"/>
    <w:rsid w:val="00E554B8"/>
    <w:rsid w:val="00E569AD"/>
    <w:rsid w:val="00E6025B"/>
    <w:rsid w:val="00E60377"/>
    <w:rsid w:val="00E6081A"/>
    <w:rsid w:val="00E62627"/>
    <w:rsid w:val="00E6265E"/>
    <w:rsid w:val="00E63401"/>
    <w:rsid w:val="00E63A87"/>
    <w:rsid w:val="00E6403C"/>
    <w:rsid w:val="00E6574B"/>
    <w:rsid w:val="00E65992"/>
    <w:rsid w:val="00E65BAC"/>
    <w:rsid w:val="00E65F91"/>
    <w:rsid w:val="00E65FA8"/>
    <w:rsid w:val="00E6624C"/>
    <w:rsid w:val="00E66DFB"/>
    <w:rsid w:val="00E709A1"/>
    <w:rsid w:val="00E71513"/>
    <w:rsid w:val="00E718CF"/>
    <w:rsid w:val="00E7198B"/>
    <w:rsid w:val="00E72401"/>
    <w:rsid w:val="00E72494"/>
    <w:rsid w:val="00E728D3"/>
    <w:rsid w:val="00E72AC7"/>
    <w:rsid w:val="00E730C8"/>
    <w:rsid w:val="00E7326F"/>
    <w:rsid w:val="00E74CB6"/>
    <w:rsid w:val="00E752F5"/>
    <w:rsid w:val="00E75B0C"/>
    <w:rsid w:val="00E7630C"/>
    <w:rsid w:val="00E766BF"/>
    <w:rsid w:val="00E76905"/>
    <w:rsid w:val="00E77FB8"/>
    <w:rsid w:val="00E80531"/>
    <w:rsid w:val="00E80A07"/>
    <w:rsid w:val="00E82395"/>
    <w:rsid w:val="00E8276A"/>
    <w:rsid w:val="00E82D6D"/>
    <w:rsid w:val="00E85017"/>
    <w:rsid w:val="00E850F4"/>
    <w:rsid w:val="00E858F6"/>
    <w:rsid w:val="00E86D59"/>
    <w:rsid w:val="00E8733B"/>
    <w:rsid w:val="00E87824"/>
    <w:rsid w:val="00E87DCB"/>
    <w:rsid w:val="00E9045B"/>
    <w:rsid w:val="00E90850"/>
    <w:rsid w:val="00E90AD5"/>
    <w:rsid w:val="00E9111E"/>
    <w:rsid w:val="00E918F1"/>
    <w:rsid w:val="00E923C1"/>
    <w:rsid w:val="00E939DC"/>
    <w:rsid w:val="00E94407"/>
    <w:rsid w:val="00E94F1D"/>
    <w:rsid w:val="00E95EB8"/>
    <w:rsid w:val="00E95F08"/>
    <w:rsid w:val="00E97C7D"/>
    <w:rsid w:val="00EA0E10"/>
    <w:rsid w:val="00EA1028"/>
    <w:rsid w:val="00EA11E4"/>
    <w:rsid w:val="00EA18C6"/>
    <w:rsid w:val="00EA1ED1"/>
    <w:rsid w:val="00EA2766"/>
    <w:rsid w:val="00EA2BAA"/>
    <w:rsid w:val="00EA3021"/>
    <w:rsid w:val="00EA3112"/>
    <w:rsid w:val="00EA331B"/>
    <w:rsid w:val="00EA33B7"/>
    <w:rsid w:val="00EA44C0"/>
    <w:rsid w:val="00EA460E"/>
    <w:rsid w:val="00EA4BEA"/>
    <w:rsid w:val="00EA4CD0"/>
    <w:rsid w:val="00EA51CA"/>
    <w:rsid w:val="00EA61C4"/>
    <w:rsid w:val="00EA77C6"/>
    <w:rsid w:val="00EA79D3"/>
    <w:rsid w:val="00EA7FFD"/>
    <w:rsid w:val="00EB0AE2"/>
    <w:rsid w:val="00EB183B"/>
    <w:rsid w:val="00EB1A6D"/>
    <w:rsid w:val="00EB1D41"/>
    <w:rsid w:val="00EB24E5"/>
    <w:rsid w:val="00EB3787"/>
    <w:rsid w:val="00EB3A0A"/>
    <w:rsid w:val="00EB4176"/>
    <w:rsid w:val="00EB41EF"/>
    <w:rsid w:val="00EB4BE7"/>
    <w:rsid w:val="00EB4C9B"/>
    <w:rsid w:val="00EB511C"/>
    <w:rsid w:val="00EB6345"/>
    <w:rsid w:val="00EB7220"/>
    <w:rsid w:val="00EC12BE"/>
    <w:rsid w:val="00EC1E0A"/>
    <w:rsid w:val="00EC296F"/>
    <w:rsid w:val="00EC301D"/>
    <w:rsid w:val="00EC365E"/>
    <w:rsid w:val="00EC4666"/>
    <w:rsid w:val="00EC4A2B"/>
    <w:rsid w:val="00EC4D60"/>
    <w:rsid w:val="00EC4DFD"/>
    <w:rsid w:val="00EC5221"/>
    <w:rsid w:val="00EC5438"/>
    <w:rsid w:val="00EC6CF9"/>
    <w:rsid w:val="00EC75FA"/>
    <w:rsid w:val="00ED0317"/>
    <w:rsid w:val="00ED0DDE"/>
    <w:rsid w:val="00ED0FDD"/>
    <w:rsid w:val="00ED18A2"/>
    <w:rsid w:val="00ED1A33"/>
    <w:rsid w:val="00ED1BD9"/>
    <w:rsid w:val="00ED21B8"/>
    <w:rsid w:val="00ED227C"/>
    <w:rsid w:val="00ED257F"/>
    <w:rsid w:val="00ED25DC"/>
    <w:rsid w:val="00ED387E"/>
    <w:rsid w:val="00ED3A66"/>
    <w:rsid w:val="00ED4A45"/>
    <w:rsid w:val="00ED4DF0"/>
    <w:rsid w:val="00ED4F6F"/>
    <w:rsid w:val="00ED4FED"/>
    <w:rsid w:val="00ED5BBB"/>
    <w:rsid w:val="00ED5FFB"/>
    <w:rsid w:val="00ED789F"/>
    <w:rsid w:val="00ED7BD1"/>
    <w:rsid w:val="00EE01F7"/>
    <w:rsid w:val="00EE0AB7"/>
    <w:rsid w:val="00EE0B72"/>
    <w:rsid w:val="00EE13CC"/>
    <w:rsid w:val="00EE295B"/>
    <w:rsid w:val="00EE2D42"/>
    <w:rsid w:val="00EE4208"/>
    <w:rsid w:val="00EE4906"/>
    <w:rsid w:val="00EE4BC0"/>
    <w:rsid w:val="00EE4D06"/>
    <w:rsid w:val="00EE4D70"/>
    <w:rsid w:val="00EE5387"/>
    <w:rsid w:val="00EE728D"/>
    <w:rsid w:val="00EE7559"/>
    <w:rsid w:val="00EE7625"/>
    <w:rsid w:val="00EF0B80"/>
    <w:rsid w:val="00EF17F8"/>
    <w:rsid w:val="00EF2B5F"/>
    <w:rsid w:val="00EF3FD7"/>
    <w:rsid w:val="00EF44FE"/>
    <w:rsid w:val="00EF53E7"/>
    <w:rsid w:val="00EF5498"/>
    <w:rsid w:val="00EF6E21"/>
    <w:rsid w:val="00EF7204"/>
    <w:rsid w:val="00EF7795"/>
    <w:rsid w:val="00EF7C25"/>
    <w:rsid w:val="00F01D11"/>
    <w:rsid w:val="00F03F12"/>
    <w:rsid w:val="00F04325"/>
    <w:rsid w:val="00F044F5"/>
    <w:rsid w:val="00F04B9A"/>
    <w:rsid w:val="00F05239"/>
    <w:rsid w:val="00F0568B"/>
    <w:rsid w:val="00F05A96"/>
    <w:rsid w:val="00F0766D"/>
    <w:rsid w:val="00F07989"/>
    <w:rsid w:val="00F10B67"/>
    <w:rsid w:val="00F10B9C"/>
    <w:rsid w:val="00F11B65"/>
    <w:rsid w:val="00F11D7F"/>
    <w:rsid w:val="00F11DCF"/>
    <w:rsid w:val="00F12F74"/>
    <w:rsid w:val="00F138E0"/>
    <w:rsid w:val="00F13DAC"/>
    <w:rsid w:val="00F14318"/>
    <w:rsid w:val="00F15830"/>
    <w:rsid w:val="00F162DF"/>
    <w:rsid w:val="00F16979"/>
    <w:rsid w:val="00F169DC"/>
    <w:rsid w:val="00F16DFD"/>
    <w:rsid w:val="00F173EF"/>
    <w:rsid w:val="00F17F6A"/>
    <w:rsid w:val="00F201EB"/>
    <w:rsid w:val="00F206BE"/>
    <w:rsid w:val="00F20D33"/>
    <w:rsid w:val="00F20EC6"/>
    <w:rsid w:val="00F20F4B"/>
    <w:rsid w:val="00F214BB"/>
    <w:rsid w:val="00F21689"/>
    <w:rsid w:val="00F222B8"/>
    <w:rsid w:val="00F22AE3"/>
    <w:rsid w:val="00F23CE4"/>
    <w:rsid w:val="00F24C52"/>
    <w:rsid w:val="00F25228"/>
    <w:rsid w:val="00F25AB6"/>
    <w:rsid w:val="00F2688E"/>
    <w:rsid w:val="00F26901"/>
    <w:rsid w:val="00F26A1A"/>
    <w:rsid w:val="00F27DD2"/>
    <w:rsid w:val="00F30265"/>
    <w:rsid w:val="00F308B6"/>
    <w:rsid w:val="00F30A38"/>
    <w:rsid w:val="00F30E54"/>
    <w:rsid w:val="00F30FBB"/>
    <w:rsid w:val="00F3266F"/>
    <w:rsid w:val="00F32CA2"/>
    <w:rsid w:val="00F3312E"/>
    <w:rsid w:val="00F3373B"/>
    <w:rsid w:val="00F3385B"/>
    <w:rsid w:val="00F33ACB"/>
    <w:rsid w:val="00F343C2"/>
    <w:rsid w:val="00F3478A"/>
    <w:rsid w:val="00F34BAD"/>
    <w:rsid w:val="00F35060"/>
    <w:rsid w:val="00F35319"/>
    <w:rsid w:val="00F35A1F"/>
    <w:rsid w:val="00F3636D"/>
    <w:rsid w:val="00F3659D"/>
    <w:rsid w:val="00F368B2"/>
    <w:rsid w:val="00F36B3B"/>
    <w:rsid w:val="00F37129"/>
    <w:rsid w:val="00F3753C"/>
    <w:rsid w:val="00F37563"/>
    <w:rsid w:val="00F37837"/>
    <w:rsid w:val="00F40E8C"/>
    <w:rsid w:val="00F43475"/>
    <w:rsid w:val="00F43887"/>
    <w:rsid w:val="00F44B5D"/>
    <w:rsid w:val="00F45015"/>
    <w:rsid w:val="00F455BA"/>
    <w:rsid w:val="00F46AA2"/>
    <w:rsid w:val="00F46E08"/>
    <w:rsid w:val="00F47014"/>
    <w:rsid w:val="00F470DD"/>
    <w:rsid w:val="00F52074"/>
    <w:rsid w:val="00F526AD"/>
    <w:rsid w:val="00F53003"/>
    <w:rsid w:val="00F530E6"/>
    <w:rsid w:val="00F530F9"/>
    <w:rsid w:val="00F53538"/>
    <w:rsid w:val="00F53794"/>
    <w:rsid w:val="00F537FD"/>
    <w:rsid w:val="00F53D46"/>
    <w:rsid w:val="00F54668"/>
    <w:rsid w:val="00F55203"/>
    <w:rsid w:val="00F55605"/>
    <w:rsid w:val="00F564F7"/>
    <w:rsid w:val="00F56792"/>
    <w:rsid w:val="00F569CD"/>
    <w:rsid w:val="00F571F5"/>
    <w:rsid w:val="00F578E2"/>
    <w:rsid w:val="00F57C35"/>
    <w:rsid w:val="00F613C5"/>
    <w:rsid w:val="00F61A3C"/>
    <w:rsid w:val="00F61B6D"/>
    <w:rsid w:val="00F61CC3"/>
    <w:rsid w:val="00F61E34"/>
    <w:rsid w:val="00F61FC4"/>
    <w:rsid w:val="00F62876"/>
    <w:rsid w:val="00F62FDD"/>
    <w:rsid w:val="00F6480F"/>
    <w:rsid w:val="00F64E0B"/>
    <w:rsid w:val="00F65BBD"/>
    <w:rsid w:val="00F65DF6"/>
    <w:rsid w:val="00F66433"/>
    <w:rsid w:val="00F66ED8"/>
    <w:rsid w:val="00F66F60"/>
    <w:rsid w:val="00F670C8"/>
    <w:rsid w:val="00F670FC"/>
    <w:rsid w:val="00F671CB"/>
    <w:rsid w:val="00F70218"/>
    <w:rsid w:val="00F706F8"/>
    <w:rsid w:val="00F712A7"/>
    <w:rsid w:val="00F717C0"/>
    <w:rsid w:val="00F72445"/>
    <w:rsid w:val="00F728D0"/>
    <w:rsid w:val="00F729CB"/>
    <w:rsid w:val="00F72D84"/>
    <w:rsid w:val="00F738B5"/>
    <w:rsid w:val="00F73E9D"/>
    <w:rsid w:val="00F73EFD"/>
    <w:rsid w:val="00F74AA7"/>
    <w:rsid w:val="00F760AF"/>
    <w:rsid w:val="00F761F1"/>
    <w:rsid w:val="00F765ED"/>
    <w:rsid w:val="00F770EB"/>
    <w:rsid w:val="00F77667"/>
    <w:rsid w:val="00F80248"/>
    <w:rsid w:val="00F814A3"/>
    <w:rsid w:val="00F81576"/>
    <w:rsid w:val="00F81725"/>
    <w:rsid w:val="00F82917"/>
    <w:rsid w:val="00F82EBC"/>
    <w:rsid w:val="00F8385D"/>
    <w:rsid w:val="00F84520"/>
    <w:rsid w:val="00F84B94"/>
    <w:rsid w:val="00F84BBB"/>
    <w:rsid w:val="00F85C9F"/>
    <w:rsid w:val="00F8603A"/>
    <w:rsid w:val="00F8670E"/>
    <w:rsid w:val="00F8705F"/>
    <w:rsid w:val="00F87FBB"/>
    <w:rsid w:val="00F90132"/>
    <w:rsid w:val="00F92121"/>
    <w:rsid w:val="00F922CA"/>
    <w:rsid w:val="00F937D1"/>
    <w:rsid w:val="00F940BD"/>
    <w:rsid w:val="00F94853"/>
    <w:rsid w:val="00F95B83"/>
    <w:rsid w:val="00F95F2D"/>
    <w:rsid w:val="00F961F1"/>
    <w:rsid w:val="00F963FE"/>
    <w:rsid w:val="00FA2DC0"/>
    <w:rsid w:val="00FA3FFB"/>
    <w:rsid w:val="00FA4392"/>
    <w:rsid w:val="00FA499A"/>
    <w:rsid w:val="00FA52EE"/>
    <w:rsid w:val="00FA530B"/>
    <w:rsid w:val="00FA57D9"/>
    <w:rsid w:val="00FA5FFF"/>
    <w:rsid w:val="00FA6427"/>
    <w:rsid w:val="00FA6EA6"/>
    <w:rsid w:val="00FA718C"/>
    <w:rsid w:val="00FA7D6D"/>
    <w:rsid w:val="00FA7DD3"/>
    <w:rsid w:val="00FB00AB"/>
    <w:rsid w:val="00FB0E08"/>
    <w:rsid w:val="00FB1AED"/>
    <w:rsid w:val="00FB2D44"/>
    <w:rsid w:val="00FB2F7C"/>
    <w:rsid w:val="00FB316C"/>
    <w:rsid w:val="00FB330A"/>
    <w:rsid w:val="00FB337C"/>
    <w:rsid w:val="00FB3C01"/>
    <w:rsid w:val="00FB45BA"/>
    <w:rsid w:val="00FB518C"/>
    <w:rsid w:val="00FB5BBF"/>
    <w:rsid w:val="00FB5BEE"/>
    <w:rsid w:val="00FB6449"/>
    <w:rsid w:val="00FB68B6"/>
    <w:rsid w:val="00FB6DE1"/>
    <w:rsid w:val="00FB6FAE"/>
    <w:rsid w:val="00FC0375"/>
    <w:rsid w:val="00FC040F"/>
    <w:rsid w:val="00FC076B"/>
    <w:rsid w:val="00FC09B8"/>
    <w:rsid w:val="00FC11A7"/>
    <w:rsid w:val="00FC126E"/>
    <w:rsid w:val="00FC2AFB"/>
    <w:rsid w:val="00FC2EEE"/>
    <w:rsid w:val="00FC336E"/>
    <w:rsid w:val="00FC39E9"/>
    <w:rsid w:val="00FC4091"/>
    <w:rsid w:val="00FC475A"/>
    <w:rsid w:val="00FC48D9"/>
    <w:rsid w:val="00FC4E92"/>
    <w:rsid w:val="00FC4F75"/>
    <w:rsid w:val="00FC5E71"/>
    <w:rsid w:val="00FC5FAA"/>
    <w:rsid w:val="00FC68D6"/>
    <w:rsid w:val="00FC6BC6"/>
    <w:rsid w:val="00FC7A78"/>
    <w:rsid w:val="00FC7BF5"/>
    <w:rsid w:val="00FC7DE9"/>
    <w:rsid w:val="00FD1080"/>
    <w:rsid w:val="00FD1362"/>
    <w:rsid w:val="00FD25B5"/>
    <w:rsid w:val="00FD29FF"/>
    <w:rsid w:val="00FD397C"/>
    <w:rsid w:val="00FD45F6"/>
    <w:rsid w:val="00FD4793"/>
    <w:rsid w:val="00FD4C5D"/>
    <w:rsid w:val="00FD4EB1"/>
    <w:rsid w:val="00FD52CE"/>
    <w:rsid w:val="00FD5BA3"/>
    <w:rsid w:val="00FD5C80"/>
    <w:rsid w:val="00FD6153"/>
    <w:rsid w:val="00FD639E"/>
    <w:rsid w:val="00FD6897"/>
    <w:rsid w:val="00FD6AB3"/>
    <w:rsid w:val="00FD74E1"/>
    <w:rsid w:val="00FD7BF6"/>
    <w:rsid w:val="00FE1A5A"/>
    <w:rsid w:val="00FE24D7"/>
    <w:rsid w:val="00FE24DC"/>
    <w:rsid w:val="00FE3964"/>
    <w:rsid w:val="00FE3D7A"/>
    <w:rsid w:val="00FE4E2C"/>
    <w:rsid w:val="00FE57B9"/>
    <w:rsid w:val="00FE5B63"/>
    <w:rsid w:val="00FE5BA2"/>
    <w:rsid w:val="00FE620B"/>
    <w:rsid w:val="00FE62DD"/>
    <w:rsid w:val="00FE6B2C"/>
    <w:rsid w:val="00FE70D2"/>
    <w:rsid w:val="00FF017A"/>
    <w:rsid w:val="00FF1474"/>
    <w:rsid w:val="00FF1A96"/>
    <w:rsid w:val="00FF249B"/>
    <w:rsid w:val="00FF24BD"/>
    <w:rsid w:val="00FF339D"/>
    <w:rsid w:val="00FF389B"/>
    <w:rsid w:val="00FF3F0A"/>
    <w:rsid w:val="00FF423D"/>
    <w:rsid w:val="00FF4FF4"/>
    <w:rsid w:val="00FF53EB"/>
    <w:rsid w:val="00FF6C8D"/>
    <w:rsid w:val="00FF7220"/>
    <w:rsid w:val="00FF7489"/>
    <w:rsid w:val="06C14C23"/>
    <w:rsid w:val="509E228C"/>
    <w:rsid w:val="650362B6"/>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DADBAC"/>
  <w15:docId w15:val="{15061062-F165-4FA0-AC75-3A412D007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Strong" w:uiPriority="22" w:qFormat="1"/>
    <w:lsdException w:name="Emphasis" w:qFormat="1"/>
    <w:lsdException w:name="Document Map" w:semiHidden="1" w:unhideWhenUsed="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GB"/>
    </w:rPr>
  </w:style>
  <w:style w:type="paragraph" w:styleId="Heading2">
    <w:name w:val="heading 2"/>
    <w:basedOn w:val="Normal"/>
    <w:next w:val="Normal"/>
    <w:link w:val="Heading2Char"/>
    <w:semiHidden/>
    <w:unhideWhenUsed/>
    <w:qFormat/>
    <w:pPr>
      <w:keepNext/>
      <w:spacing w:before="240" w:after="60"/>
      <w:outlineLvl w:val="1"/>
    </w:pPr>
    <w:rPr>
      <w:rFonts w:ascii="Calibri Light" w:eastAsia="等线 Light" w:hAnsi="Calibri Light"/>
      <w:b/>
      <w:bCs/>
      <w:i/>
      <w:iCs/>
      <w:sz w:val="28"/>
      <w:szCs w:val="28"/>
    </w:rPr>
  </w:style>
  <w:style w:type="paragraph" w:styleId="Heading5">
    <w:name w:val="heading 5"/>
    <w:basedOn w:val="Normal"/>
    <w:next w:val="Normal"/>
    <w:qFormat/>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pPr>
      <w:spacing w:after="240"/>
      <w:jc w:val="both"/>
    </w:pPr>
    <w:rPr>
      <w:rFonts w:ascii="Arial" w:eastAsia="MS Mincho" w:hAnsi="Arial"/>
      <w:sz w:val="20"/>
      <w:szCs w:val="20"/>
      <w:lang w:eastAsia="en-US"/>
    </w:rPr>
  </w:style>
  <w:style w:type="paragraph" w:styleId="PlainText">
    <w:name w:val="Plain Text"/>
    <w:basedOn w:val="Normal"/>
    <w:link w:val="PlainTextChar"/>
    <w:uiPriority w:val="99"/>
    <w:unhideWhenUsed/>
    <w:qFormat/>
    <w:rPr>
      <w:rFonts w:ascii="Calibri" w:eastAsia="Calibri" w:hAnsi="Calibri" w:cs="Calibri"/>
      <w:color w:val="0F243E"/>
      <w:sz w:val="21"/>
      <w:szCs w:val="21"/>
    </w:rPr>
  </w:style>
  <w:style w:type="paragraph" w:styleId="BalloonText">
    <w:name w:val="Balloon Text"/>
    <w:basedOn w:val="Normal"/>
    <w:semiHidden/>
    <w:rPr>
      <w:rFonts w:ascii="Tahoma" w:hAnsi="Tahoma" w:cs="Tahoma"/>
      <w:sz w:val="16"/>
      <w:szCs w:val="16"/>
    </w:rPr>
  </w:style>
  <w:style w:type="paragraph" w:styleId="Footer">
    <w:name w:val="footer"/>
    <w:basedOn w:val="Normal"/>
    <w:pPr>
      <w:tabs>
        <w:tab w:val="center" w:pos="4153"/>
        <w:tab w:val="right" w:pos="8306"/>
      </w:tabs>
    </w:pPr>
  </w:style>
  <w:style w:type="paragraph" w:styleId="Header">
    <w:name w:val="header"/>
    <w:basedOn w:val="Normal"/>
    <w:pPr>
      <w:tabs>
        <w:tab w:val="center" w:pos="4153"/>
        <w:tab w:val="right" w:pos="8306"/>
      </w:tabs>
    </w:pPr>
  </w:style>
  <w:style w:type="paragraph" w:styleId="NormalWeb">
    <w:name w:val="Normal (Web)"/>
    <w:basedOn w:val="Normal"/>
    <w:uiPriority w:val="99"/>
    <w:qFormat/>
    <w:rPr>
      <w:lang w:eastAsia="zh-CN"/>
    </w:rPr>
  </w:style>
  <w:style w:type="paragraph" w:styleId="CommentSubject">
    <w:name w:val="annotation subject"/>
    <w:basedOn w:val="CommentText"/>
    <w:next w:val="CommentText"/>
    <w:semiHidden/>
    <w:pPr>
      <w:spacing w:after="0"/>
      <w:jc w:val="left"/>
    </w:pPr>
    <w:rPr>
      <w:rFonts w:ascii="Times New Roman" w:eastAsia="Times New Roman" w:hAnsi="Times New Roman"/>
      <w:b/>
      <w:bCs/>
      <w:lang w:eastAsia="en-GB"/>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rFonts w:ascii="Arial" w:eastAsia="宋体" w:hAnsi="Arial" w:cs="Arial"/>
      <w:b/>
      <w:bCs/>
      <w:color w:val="0000FF"/>
      <w:kern w:val="2"/>
      <w:lang w:val="en-US" w:eastAsia="zh-CN" w:bidi="ar-SA"/>
    </w:rPr>
  </w:style>
  <w:style w:type="character" w:styleId="PageNumber">
    <w:name w:val="page number"/>
    <w:rPr>
      <w:rFonts w:ascii="Arial" w:eastAsia="宋体" w:hAnsi="Arial" w:cs="Arial"/>
      <w:color w:val="0000FF"/>
      <w:kern w:val="2"/>
      <w:lang w:val="en-US" w:eastAsia="zh-CN" w:bidi="ar-SA"/>
    </w:rPr>
  </w:style>
  <w:style w:type="character" w:styleId="FollowedHyperlink">
    <w:name w:val="FollowedHyperlink"/>
    <w:rPr>
      <w:rFonts w:ascii="Arial" w:eastAsia="宋体" w:hAnsi="Arial" w:cs="Arial"/>
      <w:color w:val="800080"/>
      <w:kern w:val="2"/>
      <w:u w:val="single"/>
      <w:lang w:val="en-US" w:eastAsia="zh-CN" w:bidi="ar-SA"/>
    </w:rPr>
  </w:style>
  <w:style w:type="character" w:styleId="Hyperlink">
    <w:name w:val="Hyperlink"/>
    <w:uiPriority w:val="99"/>
    <w:rPr>
      <w:rFonts w:ascii="Arial" w:eastAsia="宋体" w:hAnsi="Arial" w:cs="Arial"/>
      <w:color w:val="44628E"/>
      <w:kern w:val="2"/>
      <w:u w:val="single"/>
      <w:lang w:val="en-US" w:eastAsia="zh-CN" w:bidi="ar-SA"/>
    </w:rPr>
  </w:style>
  <w:style w:type="character" w:styleId="CommentReference">
    <w:name w:val="annotation reference"/>
    <w:semiHidden/>
    <w:rPr>
      <w:rFonts w:ascii="Arial" w:eastAsia="宋体" w:hAnsi="Arial" w:cs="Arial"/>
      <w:color w:val="0000FF"/>
      <w:kern w:val="2"/>
      <w:sz w:val="16"/>
      <w:szCs w:val="16"/>
      <w:lang w:val="en-US" w:eastAsia="zh-CN" w:bidi="ar-SA"/>
    </w:rPr>
  </w:style>
  <w:style w:type="paragraph" w:customStyle="1" w:styleId="CRCoverPage">
    <w:name w:val="CR Cover Page"/>
    <w:pPr>
      <w:spacing w:after="120"/>
    </w:pPr>
    <w:rPr>
      <w:rFonts w:ascii="Arial" w:hAnsi="Arial"/>
      <w:lang w:val="en-GB" w:eastAsia="en-US"/>
    </w:rPr>
  </w:style>
  <w:style w:type="paragraph" w:customStyle="1" w:styleId="DefaultParagraphFontParaCharCharChar">
    <w:name w:val="Default Paragraph Font Para Char Char Char"/>
    <w:basedOn w:val="Normal"/>
    <w:semiHidden/>
    <w:pPr>
      <w:spacing w:after="160" w:line="240" w:lineRule="exact"/>
    </w:pPr>
    <w:rPr>
      <w:rFonts w:ascii="Arial" w:hAnsi="Arial"/>
      <w:sz w:val="20"/>
      <w:szCs w:val="22"/>
      <w:lang w:val="en-US" w:eastAsia="en-US"/>
    </w:rPr>
  </w:style>
  <w:style w:type="paragraph" w:customStyle="1" w:styleId="TAL">
    <w:name w:val="TAL"/>
    <w:basedOn w:val="Normal"/>
    <w:pPr>
      <w:keepNext/>
      <w:keepLines/>
    </w:pPr>
    <w:rPr>
      <w:rFonts w:ascii="Arial" w:hAnsi="Arial"/>
      <w:sz w:val="18"/>
      <w:szCs w:val="20"/>
      <w:lang w:eastAsia="en-US"/>
    </w:rPr>
  </w:style>
  <w:style w:type="paragraph" w:customStyle="1" w:styleId="1">
    <w:name w:val="1"/>
    <w:semiHidden/>
    <w:pPr>
      <w:keepNext/>
      <w:numPr>
        <w:numId w:val="1"/>
      </w:numPr>
      <w:autoSpaceDE w:val="0"/>
      <w:autoSpaceDN w:val="0"/>
      <w:adjustRightInd w:val="0"/>
      <w:spacing w:before="60" w:after="60"/>
      <w:jc w:val="both"/>
    </w:pPr>
    <w:rPr>
      <w:rFonts w:ascii="Arial" w:hAnsi="Arial" w:cs="Arial"/>
      <w:color w:val="0000FF"/>
      <w:kern w:val="2"/>
    </w:rPr>
  </w:style>
  <w:style w:type="paragraph" w:customStyle="1" w:styleId="H6">
    <w:name w:val="H6"/>
    <w:basedOn w:val="Heading5"/>
    <w:next w:val="Normal"/>
    <w:qFormat/>
    <w:pPr>
      <w:keepNext/>
      <w:keepLines/>
      <w:spacing w:before="120" w:after="180"/>
      <w:ind w:left="1985" w:hanging="1985"/>
      <w:outlineLvl w:val="9"/>
    </w:pPr>
    <w:rPr>
      <w:rFonts w:ascii="Arial" w:hAnsi="Arial"/>
      <w:b w:val="0"/>
      <w:bCs w:val="0"/>
      <w:i w:val="0"/>
      <w:iCs w:val="0"/>
      <w:sz w:val="20"/>
      <w:szCs w:val="20"/>
      <w:lang w:eastAsia="en-US"/>
    </w:rPr>
  </w:style>
  <w:style w:type="paragraph" w:styleId="ListParagraph">
    <w:name w:val="List Paragraph"/>
    <w:basedOn w:val="Normal"/>
    <w:uiPriority w:val="34"/>
    <w:qFormat/>
    <w:pPr>
      <w:ind w:left="720"/>
      <w:contextualSpacing/>
    </w:pPr>
    <w:rPr>
      <w:rFonts w:eastAsia="Times New Roman"/>
      <w:lang w:eastAsia="zh-CN"/>
    </w:rPr>
  </w:style>
  <w:style w:type="character" w:customStyle="1" w:styleId="Heading2Char">
    <w:name w:val="Heading 2 Char"/>
    <w:link w:val="Heading2"/>
    <w:semiHidden/>
    <w:qFormat/>
    <w:rPr>
      <w:rFonts w:ascii="Calibri Light" w:eastAsia="等线 Light" w:hAnsi="Calibri Light" w:cs="Times New Roman"/>
      <w:b/>
      <w:bCs/>
      <w:i/>
      <w:iCs/>
      <w:sz w:val="28"/>
      <w:szCs w:val="28"/>
      <w:lang w:val="en-GB" w:eastAsia="en-GB"/>
    </w:rPr>
  </w:style>
  <w:style w:type="paragraph" w:customStyle="1" w:styleId="Revision1">
    <w:name w:val="Revision1"/>
    <w:hidden/>
    <w:uiPriority w:val="99"/>
    <w:semiHidden/>
    <w:qFormat/>
    <w:rPr>
      <w:sz w:val="24"/>
      <w:szCs w:val="24"/>
      <w:lang w:val="en-GB" w:eastAsia="en-GB"/>
    </w:rPr>
  </w:style>
  <w:style w:type="character" w:customStyle="1" w:styleId="PlainTextChar">
    <w:name w:val="Plain Text Char"/>
    <w:link w:val="PlainText"/>
    <w:uiPriority w:val="99"/>
    <w:qFormat/>
    <w:rPr>
      <w:rFonts w:ascii="Calibri" w:eastAsia="Calibri" w:hAnsi="Calibri" w:cs="Calibri"/>
      <w:color w:val="0F243E"/>
      <w:sz w:val="21"/>
      <w:szCs w:val="21"/>
    </w:rPr>
  </w:style>
  <w:style w:type="character" w:customStyle="1" w:styleId="UnresolvedMention1">
    <w:name w:val="Unresolved Mention1"/>
    <w:uiPriority w:val="99"/>
    <w:semiHidden/>
    <w:unhideWhenUsed/>
    <w:qFormat/>
    <w:rPr>
      <w:color w:val="605E5C"/>
      <w:shd w:val="clear" w:color="auto" w:fill="E1DFDD"/>
    </w:rPr>
  </w:style>
  <w:style w:type="paragraph" w:styleId="Revision">
    <w:name w:val="Revision"/>
    <w:hidden/>
    <w:uiPriority w:val="99"/>
    <w:unhideWhenUsed/>
    <w:rsid w:val="00501EEE"/>
    <w:rPr>
      <w:sz w:val="24"/>
      <w:szCs w:val="24"/>
      <w:lang w:val="en-GB" w:eastAsia="en-GB"/>
    </w:rPr>
  </w:style>
  <w:style w:type="character" w:styleId="UnresolvedMention">
    <w:name w:val="Unresolved Mention"/>
    <w:basedOn w:val="DefaultParagraphFont"/>
    <w:uiPriority w:val="99"/>
    <w:semiHidden/>
    <w:unhideWhenUsed/>
    <w:rsid w:val="006C59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791511">
      <w:bodyDiv w:val="1"/>
      <w:marLeft w:val="0"/>
      <w:marRight w:val="0"/>
      <w:marTop w:val="0"/>
      <w:marBottom w:val="0"/>
      <w:divBdr>
        <w:top w:val="none" w:sz="0" w:space="0" w:color="auto"/>
        <w:left w:val="none" w:sz="0" w:space="0" w:color="auto"/>
        <w:bottom w:val="none" w:sz="0" w:space="0" w:color="auto"/>
        <w:right w:val="none" w:sz="0" w:space="0" w:color="auto"/>
      </w:divBdr>
    </w:div>
    <w:div w:id="487019564">
      <w:bodyDiv w:val="1"/>
      <w:marLeft w:val="0"/>
      <w:marRight w:val="0"/>
      <w:marTop w:val="0"/>
      <w:marBottom w:val="0"/>
      <w:divBdr>
        <w:top w:val="none" w:sz="0" w:space="0" w:color="auto"/>
        <w:left w:val="none" w:sz="0" w:space="0" w:color="auto"/>
        <w:bottom w:val="none" w:sz="0" w:space="0" w:color="auto"/>
        <w:right w:val="none" w:sz="0" w:space="0" w:color="auto"/>
      </w:divBdr>
    </w:div>
    <w:div w:id="734552240">
      <w:bodyDiv w:val="1"/>
      <w:marLeft w:val="0"/>
      <w:marRight w:val="0"/>
      <w:marTop w:val="0"/>
      <w:marBottom w:val="0"/>
      <w:divBdr>
        <w:top w:val="none" w:sz="0" w:space="0" w:color="auto"/>
        <w:left w:val="none" w:sz="0" w:space="0" w:color="auto"/>
        <w:bottom w:val="none" w:sz="0" w:space="0" w:color="auto"/>
        <w:right w:val="none" w:sz="0" w:space="0" w:color="auto"/>
      </w:divBdr>
    </w:div>
    <w:div w:id="941760122">
      <w:bodyDiv w:val="1"/>
      <w:marLeft w:val="0"/>
      <w:marRight w:val="0"/>
      <w:marTop w:val="0"/>
      <w:marBottom w:val="0"/>
      <w:divBdr>
        <w:top w:val="none" w:sz="0" w:space="0" w:color="auto"/>
        <w:left w:val="none" w:sz="0" w:space="0" w:color="auto"/>
        <w:bottom w:val="none" w:sz="0" w:space="0" w:color="auto"/>
        <w:right w:val="none" w:sz="0" w:space="0" w:color="auto"/>
      </w:divBdr>
    </w:div>
    <w:div w:id="17645654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sa/WG5_TM/TSGS5_165/Docs/S5-260456.zip" TargetMode="External"/><Relationship Id="rId299" Type="http://schemas.openxmlformats.org/officeDocument/2006/relationships/hyperlink" Target="https://www.3gpp.org/ftp/tsg_sa/WG5_TM/TSGS5_165/Docs/S5-260175.zip" TargetMode="External"/><Relationship Id="rId21" Type="http://schemas.openxmlformats.org/officeDocument/2006/relationships/hyperlink" Target="https://www.3gpp.org/ftp/tsg_sa/WG5_TM/TSGS5_165/Docs/S5-260040.zip" TargetMode="External"/><Relationship Id="rId63" Type="http://schemas.openxmlformats.org/officeDocument/2006/relationships/hyperlink" Target="https://www.3gpp.org/ftp/tsg_sa/WG5_TM/TSGS5_165/Docs/S5-260053.zip" TargetMode="External"/><Relationship Id="rId159" Type="http://schemas.openxmlformats.org/officeDocument/2006/relationships/hyperlink" Target="https://www.3gpp.org/ftp/tsg_sa/WG5_TM/TSGS5_165/Docs/S5-260150.zip" TargetMode="External"/><Relationship Id="rId324" Type="http://schemas.openxmlformats.org/officeDocument/2006/relationships/hyperlink" Target="https://www.3gpp.org/ftp/tsg_sa/WG5_TM/TSGS5_165/Docs/S5-260344.zip" TargetMode="External"/><Relationship Id="rId366" Type="http://schemas.openxmlformats.org/officeDocument/2006/relationships/hyperlink" Target="https://www.3gpp.org/ftp/tsg_sa/WG5_TM/TSGS5_165/Docs/S5-260134.zip" TargetMode="External"/><Relationship Id="rId170" Type="http://schemas.openxmlformats.org/officeDocument/2006/relationships/hyperlink" Target="https://www.3gpp.org/ftp/tsg_sa/WG5_TM/TSGS5_165/Docs/S5-260105.zip" TargetMode="External"/><Relationship Id="rId226" Type="http://schemas.openxmlformats.org/officeDocument/2006/relationships/hyperlink" Target="https://www.3gpp.org/ftp/tsg_sa/WG5_TM/TSGS5_165/Docs/S5-260202.zip" TargetMode="External"/><Relationship Id="rId268" Type="http://schemas.openxmlformats.org/officeDocument/2006/relationships/hyperlink" Target="https://www.3gpp.org/ftp/tsg_sa/WG5_TM/TSGS5_165/Docs/S5-260627.zip" TargetMode="External"/><Relationship Id="rId32" Type="http://schemas.openxmlformats.org/officeDocument/2006/relationships/hyperlink" Target="https://www.3gpp.org/ftp/tsg_sa/WG5_TM/TSGS5_165/Docs/S5-260033.zip" TargetMode="External"/><Relationship Id="rId74" Type="http://schemas.openxmlformats.org/officeDocument/2006/relationships/hyperlink" Target="https://www.3gpp.org/ftp/tsg_sa/WG5_TM/TSGS5_165/Docs/S5-260398.zip" TargetMode="External"/><Relationship Id="rId128" Type="http://schemas.openxmlformats.org/officeDocument/2006/relationships/hyperlink" Target="https://www.3gpp.org/ftp/tsg_sa/WG5_TM/TSGS5_165/Docs/S5-260310.zip" TargetMode="External"/><Relationship Id="rId335" Type="http://schemas.openxmlformats.org/officeDocument/2006/relationships/hyperlink" Target="https://www.3gpp.org/ftp/tsg_sa/WG5_TM/TSGS5_165/Docs/S5-260295.zip" TargetMode="External"/><Relationship Id="rId377" Type="http://schemas.openxmlformats.org/officeDocument/2006/relationships/hyperlink" Target="https://www.3gpp.org/ftp/tsg_sa/WG5_TM/TSGS5_165/Docs/S5-260065.zip" TargetMode="External"/><Relationship Id="rId5" Type="http://schemas.openxmlformats.org/officeDocument/2006/relationships/numbering" Target="numbering.xml"/><Relationship Id="rId181" Type="http://schemas.openxmlformats.org/officeDocument/2006/relationships/hyperlink" Target="https://www.3gpp.org/ftp/tsg_sa/WG5_TM/TSGS5_165/Docs/S5-260073.zip" TargetMode="External"/><Relationship Id="rId237" Type="http://schemas.openxmlformats.org/officeDocument/2006/relationships/hyperlink" Target="https://www.3gpp.org/ftp/tsg_sa/WG5_TM/TSGS5_165/Docs/S5-260470.zip" TargetMode="External"/><Relationship Id="rId279" Type="http://schemas.openxmlformats.org/officeDocument/2006/relationships/hyperlink" Target="https://www.3gpp.org/ftp/tsg_sa/WG5_TM/TSGS5_165/Docs/S5-260176.zip" TargetMode="External"/><Relationship Id="rId43" Type="http://schemas.openxmlformats.org/officeDocument/2006/relationships/hyperlink" Target="https://www.3gpp.org/ftp/tsg_sa/WG5_TM/TSGS5_165/Docs/S5-260220.zip" TargetMode="External"/><Relationship Id="rId139" Type="http://schemas.openxmlformats.org/officeDocument/2006/relationships/hyperlink" Target="https://www.3gpp.org/ftp/tsg_sa/WG5_TM/TSGS5_165/Docs/S5-260487.zip" TargetMode="External"/><Relationship Id="rId290" Type="http://schemas.openxmlformats.org/officeDocument/2006/relationships/hyperlink" Target="https://www.3gpp.org/ftp/tsg_sa/WG5_TM/TSGS5_165/Docs/S5-260171.zip" TargetMode="External"/><Relationship Id="rId304" Type="http://schemas.openxmlformats.org/officeDocument/2006/relationships/hyperlink" Target="https://www.3gpp.org/ftp/tsg_sa/WG5_TM/TSGS5_165/Docs/S5-260222.zip" TargetMode="External"/><Relationship Id="rId346" Type="http://schemas.openxmlformats.org/officeDocument/2006/relationships/hyperlink" Target="https://www.3gpp.org/ftp/tsg_sa/WG5_TM/TSGS5_165/Docs/S5-260290.zip" TargetMode="External"/><Relationship Id="rId388" Type="http://schemas.openxmlformats.org/officeDocument/2006/relationships/hyperlink" Target="https://www.3gpp.org/ftp/tsg_sa/WG5_TM/TSGS5_165/Docs/S5-260419.zip" TargetMode="External"/><Relationship Id="rId85" Type="http://schemas.openxmlformats.org/officeDocument/2006/relationships/hyperlink" Target="https://www.3gpp.org/ftp/tsg_sa/WG5_TM/TSGS5_165/Docs/S5-260505.zip" TargetMode="External"/><Relationship Id="rId150" Type="http://schemas.openxmlformats.org/officeDocument/2006/relationships/hyperlink" Target="https://www.3gpp.org/ftp/tsg_sa/WG5_TM/TSGS5_165/Docs/S5-260046.zip" TargetMode="External"/><Relationship Id="rId192" Type="http://schemas.openxmlformats.org/officeDocument/2006/relationships/hyperlink" Target="https://www.3gpp.org/ftp/tsg_sa/WG5_TM/TSGS5_165/Docs/S5-260101.zip" TargetMode="External"/><Relationship Id="rId206" Type="http://schemas.openxmlformats.org/officeDocument/2006/relationships/hyperlink" Target="https://www.3gpp.org/ftp/tsg_sa/WG5_TM/TSGS5_165/Docs/S5-260117.zip" TargetMode="External"/><Relationship Id="rId248" Type="http://schemas.openxmlformats.org/officeDocument/2006/relationships/hyperlink" Target="https://www.3gpp.org/ftp/tsg_sa/WG5_TM/TSGS5_165/Docs/S5-260489.zip" TargetMode="External"/><Relationship Id="rId12" Type="http://schemas.openxmlformats.org/officeDocument/2006/relationships/hyperlink" Target="https://www.3gpp.org/ftp/tsg_sa/WG5_TM/TSGS5_165/Docs/S5-260001.zip" TargetMode="External"/><Relationship Id="rId108" Type="http://schemas.openxmlformats.org/officeDocument/2006/relationships/hyperlink" Target="https://www.3gpp.org/ftp/tsg_sa/WG5_TM/TSGS5_165/Docs/S5-260078.zip" TargetMode="External"/><Relationship Id="rId315" Type="http://schemas.openxmlformats.org/officeDocument/2006/relationships/hyperlink" Target="https://www.3gpp.org/ftp/tsg_sa/WG5_TM/TSGS5_165/Docs/S5-260196.zip" TargetMode="External"/><Relationship Id="rId357" Type="http://schemas.openxmlformats.org/officeDocument/2006/relationships/hyperlink" Target="https://www.3gpp.org/ftp/tsg_sa/WG5_TM/TSGS5_165/Docs/S5-260397.zip" TargetMode="External"/><Relationship Id="rId54" Type="http://schemas.openxmlformats.org/officeDocument/2006/relationships/hyperlink" Target="https://www.3gpp.org/ftp/tsg_sa/WG5_TM/TSGS5_165/Docs/S5-260126.zip" TargetMode="External"/><Relationship Id="rId96" Type="http://schemas.openxmlformats.org/officeDocument/2006/relationships/hyperlink" Target="https://www.3gpp.org/ftp/tsg_sa/WG5_TM/TSGS5_165/Docs/S5-260511.zip" TargetMode="External"/><Relationship Id="rId161" Type="http://schemas.openxmlformats.org/officeDocument/2006/relationships/hyperlink" Target="https://www.3gpp.org/ftp/tsg_sa/WG5_TM/TSGS5_165/Docs/S5-260152.zip" TargetMode="External"/><Relationship Id="rId217" Type="http://schemas.openxmlformats.org/officeDocument/2006/relationships/hyperlink" Target="https://www.3gpp.org/ftp/tsg_sa/WG5_TM/TSGS5_165/Docs/S5-260215.zip" TargetMode="External"/><Relationship Id="rId399" Type="http://schemas.openxmlformats.org/officeDocument/2006/relationships/theme" Target="theme/theme1.xml"/><Relationship Id="rId259" Type="http://schemas.openxmlformats.org/officeDocument/2006/relationships/hyperlink" Target="https://www.3gpp.org/ftp/tsg_sa/WG5_TM/TSGS5_165/Docs/S5-260377.zip" TargetMode="External"/><Relationship Id="rId23" Type="http://schemas.openxmlformats.org/officeDocument/2006/relationships/hyperlink" Target="https://www.3gpp.org/ftp/tsg_sa/WG5_TM/TSGS5_165/Docs/S5-260034.zip" TargetMode="External"/><Relationship Id="rId119" Type="http://schemas.openxmlformats.org/officeDocument/2006/relationships/hyperlink" Target="https://www.3gpp.org/ftp/tsg_sa/WG5_TM/TSGS5_165/Docs/S5-260467.zip" TargetMode="External"/><Relationship Id="rId270" Type="http://schemas.openxmlformats.org/officeDocument/2006/relationships/hyperlink" Target="https://www.3gpp.org/ftp/tsg_sa/WG5_TM/TSGS5_165/Docs/S5-260208.zip" TargetMode="External"/><Relationship Id="rId326" Type="http://schemas.openxmlformats.org/officeDocument/2006/relationships/hyperlink" Target="https://www.3gpp.org/ftp/tsg_sa/WG5_TM/TSGS5_165/Docs/S5-260159.zip" TargetMode="External"/><Relationship Id="rId65" Type="http://schemas.openxmlformats.org/officeDocument/2006/relationships/hyperlink" Target="https://www.3gpp.org/ftp/tsg_sa/WG5_TM/TSGS5_165/Docs/S5-260055.zip" TargetMode="External"/><Relationship Id="rId130" Type="http://schemas.openxmlformats.org/officeDocument/2006/relationships/hyperlink" Target="https://www.3gpp.org/ftp/tsg_sa/WG5_TM/TSGS5_165/Docs/S5-260067.zip" TargetMode="External"/><Relationship Id="rId368" Type="http://schemas.openxmlformats.org/officeDocument/2006/relationships/hyperlink" Target="https://www.3gpp.org/ftp/tsg_sa/WG5_TM/TSGS5_165/Docs/S5-260120.zip" TargetMode="External"/><Relationship Id="rId172" Type="http://schemas.openxmlformats.org/officeDocument/2006/relationships/hyperlink" Target="https://www.3gpp.org/ftp/tsg_sa/WG5_TM/TSGS5_165/Docs/S5-260291.zip" TargetMode="External"/><Relationship Id="rId228" Type="http://schemas.openxmlformats.org/officeDocument/2006/relationships/hyperlink" Target="https://www.3gpp.org/ftp/tsg_sa/WG5_TM/TSGS5_165/Docs/S5-260199.zip" TargetMode="External"/><Relationship Id="rId281" Type="http://schemas.openxmlformats.org/officeDocument/2006/relationships/hyperlink" Target="https://www.3gpp.org/ftp/tsg_sa/WG5_TM/TSGS5_165/Docs/S5-260411.zip" TargetMode="External"/><Relationship Id="rId337" Type="http://schemas.openxmlformats.org/officeDocument/2006/relationships/hyperlink" Target="https://www.3gpp.org/ftp/tsg_sa/WG5_TM/TSGS5_165/Docs/S5-260092.zip" TargetMode="External"/><Relationship Id="rId34" Type="http://schemas.openxmlformats.org/officeDocument/2006/relationships/hyperlink" Target="https://www.3gpp.org/ftp/tsg_sa/WG5_TM/TSGS5_165/Docs/S5-260025.zip" TargetMode="External"/><Relationship Id="rId76" Type="http://schemas.openxmlformats.org/officeDocument/2006/relationships/hyperlink" Target="https://www.3gpp.org/ftp/tsg_sa/WG5_TM/TSGS5_165/Docs/S5-260400.zip" TargetMode="External"/><Relationship Id="rId141" Type="http://schemas.openxmlformats.org/officeDocument/2006/relationships/hyperlink" Target="https://www.3gpp.org/ftp/tsg_sa/WG5_TM/TSGS5_165/Docs/S5-260144.zip" TargetMode="External"/><Relationship Id="rId379" Type="http://schemas.openxmlformats.org/officeDocument/2006/relationships/hyperlink" Target="https://www.3gpp.org/ftp/tsg_sa/WG5_TM/TSGS5_165/Docs/S5-260084.zip" TargetMode="External"/><Relationship Id="rId7" Type="http://schemas.openxmlformats.org/officeDocument/2006/relationships/settings" Target="settings.xml"/><Relationship Id="rId183" Type="http://schemas.openxmlformats.org/officeDocument/2006/relationships/hyperlink" Target="https://www.3gpp.org/ftp/tsg_sa/WG5_TM/TSGS5_165/Docs/S5-260100.zip" TargetMode="External"/><Relationship Id="rId239" Type="http://schemas.openxmlformats.org/officeDocument/2006/relationships/hyperlink" Target="https://www.3gpp.org/ftp/tsg_sa/WG5_TM/TSGS5_165/Docs/S5-260205.zip" TargetMode="External"/><Relationship Id="rId390" Type="http://schemas.openxmlformats.org/officeDocument/2006/relationships/hyperlink" Target="https://www.3gpp.org/ftp/tsg_sa/WG5_TM/TSGS5_165/Docs/S5-260421.zip" TargetMode="External"/><Relationship Id="rId250" Type="http://schemas.openxmlformats.org/officeDocument/2006/relationships/hyperlink" Target="https://www.3gpp.org/ftp/tsg_sa/WG5_TM/TSGS5_165/Docs/S5-260272.zip" TargetMode="External"/><Relationship Id="rId292" Type="http://schemas.openxmlformats.org/officeDocument/2006/relationships/hyperlink" Target="https://www.3gpp.org/ftp/tsg_sa/WG5_TM/TSGS5_165/Docs/S5-260308.zip" TargetMode="External"/><Relationship Id="rId306" Type="http://schemas.openxmlformats.org/officeDocument/2006/relationships/hyperlink" Target="https://www.3gpp.org/ftp/tsg_sa/WG5_TM/TSGS5_165/Docs/S5-260412.zip" TargetMode="External"/><Relationship Id="rId45" Type="http://schemas.openxmlformats.org/officeDocument/2006/relationships/hyperlink" Target="https://www.3gpp.org/ftp/tsg_sa/WG5_TM/TSGS5_165/Docs/S5-260275.zip" TargetMode="External"/><Relationship Id="rId87" Type="http://schemas.openxmlformats.org/officeDocument/2006/relationships/hyperlink" Target="https://www.3gpp.org/ftp/tsg_sa/WG5_TM/TSGS5_165/Docs/S5-260506.zip" TargetMode="External"/><Relationship Id="rId110" Type="http://schemas.openxmlformats.org/officeDocument/2006/relationships/hyperlink" Target="https://www.3gpp.org/ftp/tsg_sa/WG5_TM/TSGS5_165/Docs/S5-260131.zip" TargetMode="External"/><Relationship Id="rId348" Type="http://schemas.openxmlformats.org/officeDocument/2006/relationships/hyperlink" Target="https://www.3gpp.org/ftp/tsg_sa/WG5_TM/TSGS5_165/Docs/S5-260457.zip" TargetMode="External"/><Relationship Id="rId152" Type="http://schemas.openxmlformats.org/officeDocument/2006/relationships/hyperlink" Target="https://www.3gpp.org/ftp/tsg_sa/WG5_TM/TSGS5_165/Docs/S5-260276.zip" TargetMode="External"/><Relationship Id="rId194" Type="http://schemas.openxmlformats.org/officeDocument/2006/relationships/hyperlink" Target="https://www.3gpp.org/ftp/tsg_sa/WG5_TM/TSGS5_165/Docs/S5-260070.zip" TargetMode="External"/><Relationship Id="rId208" Type="http://schemas.openxmlformats.org/officeDocument/2006/relationships/hyperlink" Target="https://www.3gpp.org/ftp/tsg_sa/WG5_TM/TSGS5_165/Docs/S5-260164.zip" TargetMode="External"/><Relationship Id="rId261" Type="http://schemas.openxmlformats.org/officeDocument/2006/relationships/hyperlink" Target="https://www.3gpp.org/ftp/tsg_sa/WG5_TM/TSGS5_165/Docs/S5-260128.zip" TargetMode="External"/><Relationship Id="rId14" Type="http://schemas.openxmlformats.org/officeDocument/2006/relationships/hyperlink" Target="https://www.3gpp.org/ftp/tsg_sa/WG5_TM/TSGS5_165/Docs/S5-260005.zip" TargetMode="External"/><Relationship Id="rId56" Type="http://schemas.openxmlformats.org/officeDocument/2006/relationships/hyperlink" Target="https://www.3gpp.org/ftp/tsg_sa/WG5_TM/TSGS5_165/Docs/S5-260396.zip" TargetMode="External"/><Relationship Id="rId317" Type="http://schemas.openxmlformats.org/officeDocument/2006/relationships/hyperlink" Target="https://www.3gpp.org/ftp/tsg_sa/WG5_TM/TSGS5_165/Docs/S5-260362.zip" TargetMode="External"/><Relationship Id="rId359" Type="http://schemas.openxmlformats.org/officeDocument/2006/relationships/hyperlink" Target="https://www.3gpp.org/ftp/tsg_sa/WG5_TM/TSGS5_165/Docs/S5-260394.zip" TargetMode="External"/><Relationship Id="rId98" Type="http://schemas.openxmlformats.org/officeDocument/2006/relationships/hyperlink" Target="https://www.3gpp.org/ftp/tsg_sa/WG5_TM/TSGS5_165/Docs/S5-260512.zip" TargetMode="External"/><Relationship Id="rId121" Type="http://schemas.openxmlformats.org/officeDocument/2006/relationships/hyperlink" Target="https://www.3gpp.org/ftp/tsg_sa/WG5_TM/TSGS5_165/Docs/S5-260496.zip" TargetMode="External"/><Relationship Id="rId163" Type="http://schemas.openxmlformats.org/officeDocument/2006/relationships/hyperlink" Target="https://www.3gpp.org/ftp/tsg_sa/WG5_TM/TSGS5_165/Docs/S5-260050.zip" TargetMode="External"/><Relationship Id="rId219" Type="http://schemas.openxmlformats.org/officeDocument/2006/relationships/hyperlink" Target="https://www.3gpp.org/ftp/tsg_sa/WG5_TM/TSGS5_165/Docs/S5-260217.zip" TargetMode="External"/><Relationship Id="rId370" Type="http://schemas.openxmlformats.org/officeDocument/2006/relationships/hyperlink" Target="https://www.3gpp.org/ftp/tsg_sa/WG5_TM/TSGS5_165/Docs/S5-260122.zip" TargetMode="External"/><Relationship Id="rId230" Type="http://schemas.openxmlformats.org/officeDocument/2006/relationships/hyperlink" Target="https://www.3gpp.org/ftp/tsg_sa/WG5_TM/TSGS5_165/Docs/S5-260338.zip" TargetMode="External"/><Relationship Id="rId25" Type="http://schemas.openxmlformats.org/officeDocument/2006/relationships/hyperlink" Target="https://www.3gpp.org/ftp/tsg_sa/WG5_TM/TSGS5_165/Docs/S5-260036.zip" TargetMode="External"/><Relationship Id="rId67" Type="http://schemas.openxmlformats.org/officeDocument/2006/relationships/hyperlink" Target="https://www.3gpp.org/ftp/tsg_sa/WG5_TM/TSGS5_165/Docs/S5-260057.zip" TargetMode="External"/><Relationship Id="rId272" Type="http://schemas.openxmlformats.org/officeDocument/2006/relationships/hyperlink" Target="https://www.3gpp.org/ftp/tsg_sa/WG5_TM/TSGS5_165/Docs/S5-260286.zip" TargetMode="External"/><Relationship Id="rId328" Type="http://schemas.openxmlformats.org/officeDocument/2006/relationships/hyperlink" Target="https://www.3gpp.org/ftp/tsg_sa/WG5_TM/TSGS5_165/Docs/S5-260385.zip" TargetMode="External"/><Relationship Id="rId132" Type="http://schemas.openxmlformats.org/officeDocument/2006/relationships/hyperlink" Target="https://www.3gpp.org/ftp/tsg_sa/WG5_TM/TSGS5_165/Docs/S5-260380.zip" TargetMode="External"/><Relationship Id="rId174" Type="http://schemas.openxmlformats.org/officeDocument/2006/relationships/hyperlink" Target="https://www.3gpp.org/ftp/tsg_sa/WG5_TM/TSGS5_165/Docs/S5-260312.zip" TargetMode="External"/><Relationship Id="rId381" Type="http://schemas.openxmlformats.org/officeDocument/2006/relationships/hyperlink" Target="https://www.3gpp.org/ftp/tsg_sa/WG5_TM/TSGS5_165/Docs/S5-260416.zip" TargetMode="External"/><Relationship Id="rId241" Type="http://schemas.openxmlformats.org/officeDocument/2006/relationships/hyperlink" Target="https://www.3gpp.org/ftp/tsg_sa/WG5_TM/TSGS5_165/Docs/S5-260383.zip" TargetMode="External"/><Relationship Id="rId36" Type="http://schemas.openxmlformats.org/officeDocument/2006/relationships/hyperlink" Target="https://www.3gpp.org/ftp/tsg_sa/WG5_TM/TSGS5_165/Docs/S5-260021.zip" TargetMode="External"/><Relationship Id="rId283" Type="http://schemas.openxmlformats.org/officeDocument/2006/relationships/hyperlink" Target="https://www.3gpp.org/ftp/tsg_sa/WG5_TM/TSGS5_165/Docs/S5-260382.zip" TargetMode="External"/><Relationship Id="rId339" Type="http://schemas.openxmlformats.org/officeDocument/2006/relationships/hyperlink" Target="https://www.3gpp.org/ftp/tsg_sa/WG5_TM/TSGS5_165/Docs/S5-260317.zip" TargetMode="External"/><Relationship Id="rId78" Type="http://schemas.openxmlformats.org/officeDocument/2006/relationships/hyperlink" Target="https://www.3gpp.org/ftp/tsg_sa/WG5_TM/TSGS5_165/Docs/S5-260402.zip" TargetMode="External"/><Relationship Id="rId101" Type="http://schemas.openxmlformats.org/officeDocument/2006/relationships/hyperlink" Target="https://www.3gpp.org/ftp/tsg_sa/WG5_TM/TSGS5_165/Docs/S5-260405.zip" TargetMode="External"/><Relationship Id="rId143" Type="http://schemas.openxmlformats.org/officeDocument/2006/relationships/hyperlink" Target="https://www.3gpp.org/ftp/tsg_sa/WG5_TM/TSGS5_165/Docs/S5-260167.zip" TargetMode="External"/><Relationship Id="rId185" Type="http://schemas.openxmlformats.org/officeDocument/2006/relationships/hyperlink" Target="https://www.3gpp.org/ftp/tsg_sa/WG5_TM/TSGS5_165/Docs/S5-260223.zip" TargetMode="External"/><Relationship Id="rId350" Type="http://schemas.openxmlformats.org/officeDocument/2006/relationships/hyperlink" Target="https://www.3gpp.org/ftp/tsg_sa/WG5_TM/TSGS5_165/Docs/S5-260459.zip" TargetMode="External"/><Relationship Id="rId9" Type="http://schemas.openxmlformats.org/officeDocument/2006/relationships/footnotes" Target="footnotes.xml"/><Relationship Id="rId210" Type="http://schemas.openxmlformats.org/officeDocument/2006/relationships/hyperlink" Target="https://www.3gpp.org/ftp/tsg_sa/WG5_TM/TSGS5_165/Docs/S5-260301.zip" TargetMode="External"/><Relationship Id="rId392" Type="http://schemas.openxmlformats.org/officeDocument/2006/relationships/hyperlink" Target="https://www.3gpp.org/ftp/tsg_sa/WG5_TM/TSGS5_165/Docs/S5-260133.zip" TargetMode="External"/><Relationship Id="rId252" Type="http://schemas.openxmlformats.org/officeDocument/2006/relationships/hyperlink" Target="https://www.3gpp.org/ftp/tsg_sa/WG5_TM/TSGS5_165/Docs/S5-260269.zip" TargetMode="External"/><Relationship Id="rId294" Type="http://schemas.openxmlformats.org/officeDocument/2006/relationships/hyperlink" Target="https://www.3gpp.org/ftp/tsg_sa/WG5_TM/TSGS5_165/Docs/S5-260351.zip" TargetMode="External"/><Relationship Id="rId308" Type="http://schemas.openxmlformats.org/officeDocument/2006/relationships/hyperlink" Target="https://www.3gpp.org/ftp/tsg_sa/WG5_TM/TSGS5_165/Docs/S5-260415.zip" TargetMode="External"/><Relationship Id="rId47" Type="http://schemas.openxmlformats.org/officeDocument/2006/relationships/hyperlink" Target="https://www.3gpp.org/ftp/tsg_sa/WG5_TM/TSGS5_165/Docs/S5-260347.zip" TargetMode="External"/><Relationship Id="rId89" Type="http://schemas.openxmlformats.org/officeDocument/2006/relationships/hyperlink" Target="https://www.3gpp.org/ftp/tsg_sa/WG5_TM/TSGS5_165/Docs/S5-260507.zip" TargetMode="External"/><Relationship Id="rId112" Type="http://schemas.openxmlformats.org/officeDocument/2006/relationships/hyperlink" Target="https://www.3gpp.org/ftp/tsg_sa/WG5_TM/TSGS5_165/Docs/S5-260438.zip" TargetMode="External"/><Relationship Id="rId154" Type="http://schemas.openxmlformats.org/officeDocument/2006/relationships/hyperlink" Target="https://www.3gpp.org/ftp/tsg_sa/WG5_TM/TSGS5_165/Docs/S5-260145.zip" TargetMode="External"/><Relationship Id="rId361" Type="http://schemas.openxmlformats.org/officeDocument/2006/relationships/hyperlink" Target="https://www.3gpp.org/ftp/tsg_sa/WG5_TM/TSGS5_165/Docs/S5-260476.zip" TargetMode="External"/><Relationship Id="rId196" Type="http://schemas.openxmlformats.org/officeDocument/2006/relationships/hyperlink" Target="https://www.3gpp.org/ftp/tsg_sa/WG5_TM/TSGS5_165/Docs/S5-260492.zip" TargetMode="External"/><Relationship Id="rId16" Type="http://schemas.openxmlformats.org/officeDocument/2006/relationships/hyperlink" Target="https://www.3gpp.org/ftp/tsg_sa/WG5_TM/TSGS5_165/Docs/S5-260018.zip" TargetMode="External"/><Relationship Id="rId221" Type="http://schemas.openxmlformats.org/officeDocument/2006/relationships/hyperlink" Target="https://www.3gpp.org/ftp/tsg_sa/WG5_TM/TSGS5_165/Docs/S5-260384.zip" TargetMode="External"/><Relationship Id="rId263" Type="http://schemas.openxmlformats.org/officeDocument/2006/relationships/hyperlink" Target="https://www.3gpp.org/ftp/tsg_sa/WG5_TM/TSGS5_165/Docs/S5-260409.zip" TargetMode="External"/><Relationship Id="rId319" Type="http://schemas.openxmlformats.org/officeDocument/2006/relationships/hyperlink" Target="https://www.3gpp.org/ftp/tsg_sa/WG5_TM/TSGS5_165/Docs/S5-260102.zip" TargetMode="External"/><Relationship Id="rId37" Type="http://schemas.openxmlformats.org/officeDocument/2006/relationships/hyperlink" Target="https://www.3gpp.org/ftp/tsg_sa/WG5_TM/TSGS5_165/Docs/S5-260022.zip" TargetMode="External"/><Relationship Id="rId58" Type="http://schemas.openxmlformats.org/officeDocument/2006/relationships/hyperlink" Target="https://www.3gpp.org/ftp/tsg_sa/WG5_TM/TSGS5_165/Docs/S5-260219.zip" TargetMode="External"/><Relationship Id="rId79" Type="http://schemas.openxmlformats.org/officeDocument/2006/relationships/hyperlink" Target="https://www.3gpp.org/ftp/tsg_sa/WG5_TM/TSGS5_165/Docs/S5-260500.zip" TargetMode="External"/><Relationship Id="rId102" Type="http://schemas.openxmlformats.org/officeDocument/2006/relationships/hyperlink" Target="https://www.3gpp.org/ftp/tsg_sa/WG5_TM/TSGS5_165/Docs/S5-260281.zip" TargetMode="External"/><Relationship Id="rId123" Type="http://schemas.openxmlformats.org/officeDocument/2006/relationships/hyperlink" Target="https://www.3gpp.org/ftp/tsg_sa/WG5_TM/TSGS5_165/Docs/S5-260513.zip" TargetMode="External"/><Relationship Id="rId144" Type="http://schemas.openxmlformats.org/officeDocument/2006/relationships/hyperlink" Target="https://www.3gpp.org/ftp/tsg_sa/WG5_TM/TSGS5_165/Docs/S5-260426.zip" TargetMode="External"/><Relationship Id="rId330" Type="http://schemas.openxmlformats.org/officeDocument/2006/relationships/hyperlink" Target="https://www.3gpp.org/ftp/tsg_sa/WG5_TM/TSGS5_165/Docs/S5-260207.zip" TargetMode="External"/><Relationship Id="rId90" Type="http://schemas.openxmlformats.org/officeDocument/2006/relationships/hyperlink" Target="https://www.3gpp.org/ftp/tsg_sa/WG5_TM/TSGS5_165/Docs/S5-260508.zip" TargetMode="External"/><Relationship Id="rId165" Type="http://schemas.openxmlformats.org/officeDocument/2006/relationships/hyperlink" Target="https://www.3gpp.org/ftp/tsg_sa/WG5_TM/TSGS5_165/Docs/S5-260110.zip" TargetMode="External"/><Relationship Id="rId186" Type="http://schemas.openxmlformats.org/officeDocument/2006/relationships/hyperlink" Target="https://www.3gpp.org/ftp/tsg_sa/WG5_TM/TSGS5_165/Docs/S5-260368.zip" TargetMode="External"/><Relationship Id="rId351" Type="http://schemas.openxmlformats.org/officeDocument/2006/relationships/hyperlink" Target="https://www.3gpp.org/ftp/tsg_sa/WG5_TM/TSGS5_165/Docs/S5-260460.zip" TargetMode="External"/><Relationship Id="rId372" Type="http://schemas.openxmlformats.org/officeDocument/2006/relationships/hyperlink" Target="https://www.3gpp.org/ftp/tsg_sa/WG5_TM/TSGS5_165/Docs/S5-260359.zip" TargetMode="External"/><Relationship Id="rId393" Type="http://schemas.openxmlformats.org/officeDocument/2006/relationships/hyperlink" Target="https://www.3gpp.org/ftp/tsg_sa/WG5_TM/TSGS5_165/Docs/S5-260483.zip" TargetMode="External"/><Relationship Id="rId211" Type="http://schemas.openxmlformats.org/officeDocument/2006/relationships/hyperlink" Target="https://www.3gpp.org/ftp/tsg_sa/WG5_TM/TSGS5_165/Docs/S5-260375.zip" TargetMode="External"/><Relationship Id="rId232" Type="http://schemas.openxmlformats.org/officeDocument/2006/relationships/hyperlink" Target="https://www.3gpp.org/ftp/tsg_sa/WG5_TM/TSGS5_165/Docs/S5-260392.zip" TargetMode="External"/><Relationship Id="rId253" Type="http://schemas.openxmlformats.org/officeDocument/2006/relationships/hyperlink" Target="https://www.3gpp.org/ftp/tsg_sa/WG5_TM/TSGS5_165/Docs/S5-260211.zip" TargetMode="External"/><Relationship Id="rId274" Type="http://schemas.openxmlformats.org/officeDocument/2006/relationships/hyperlink" Target="https://www.3gpp.org/ftp/tsg_sa/WG5_TM/TSGS5_165/Docs/S5-260174.zip" TargetMode="External"/><Relationship Id="rId295" Type="http://schemas.openxmlformats.org/officeDocument/2006/relationships/hyperlink" Target="https://www.3gpp.org/ftp/tsg_sa/WG5_TM/TSGS5_165/Docs/S5-260502.zip" TargetMode="External"/><Relationship Id="rId309" Type="http://schemas.openxmlformats.org/officeDocument/2006/relationships/hyperlink" Target="https://www.3gpp.org/ftp/tsg_sa/WG5_TM/TSGS5_165/Docs/S5-260422.zip" TargetMode="External"/><Relationship Id="rId27" Type="http://schemas.openxmlformats.org/officeDocument/2006/relationships/hyperlink" Target="https://www.3gpp.org/ftp/tsg_sa/WG5_TM/TSGS5_165/Docs/S5-260038.zip" TargetMode="External"/><Relationship Id="rId48" Type="http://schemas.openxmlformats.org/officeDocument/2006/relationships/hyperlink" Target="https://www.3gpp.org/ftp/tsg_sa/WG5_TM/TSGS5_165/Docs/S5-260229.zip" TargetMode="External"/><Relationship Id="rId69" Type="http://schemas.openxmlformats.org/officeDocument/2006/relationships/hyperlink" Target="https://www.3gpp.org/ftp/tsg_sa/WG5_TM/TSGS5_165/Docs/S5-260059.zip" TargetMode="External"/><Relationship Id="rId113" Type="http://schemas.openxmlformats.org/officeDocument/2006/relationships/hyperlink" Target="https://www.3gpp.org/ftp/tsg_sa/WG5_TM/TSGS5_165/Docs/S5-260439.zip" TargetMode="External"/><Relationship Id="rId134" Type="http://schemas.openxmlformats.org/officeDocument/2006/relationships/hyperlink" Target="https://www.3gpp.org/ftp/tsg_sa/WG5_TM/TSGS5_165/Docs/S5-260387.zip" TargetMode="External"/><Relationship Id="rId320" Type="http://schemas.openxmlformats.org/officeDocument/2006/relationships/hyperlink" Target="https://www.3gpp.org/ftp/tsg_sa/WG5_TM/TSGS5_165/Docs/S5-260340.zip" TargetMode="External"/><Relationship Id="rId80" Type="http://schemas.openxmlformats.org/officeDocument/2006/relationships/hyperlink" Target="https://www.3gpp.org/ftp/tsg_sa/WG5_TM/TSGS5_165/Docs/S5-260503.zip" TargetMode="External"/><Relationship Id="rId155" Type="http://schemas.openxmlformats.org/officeDocument/2006/relationships/hyperlink" Target="https://www.3gpp.org/ftp/tsg_sa/WG5_TM/TSGS5_165/Docs/S5-260146.zip" TargetMode="External"/><Relationship Id="rId176" Type="http://schemas.openxmlformats.org/officeDocument/2006/relationships/hyperlink" Target="https://www.3gpp.org/ftp/tsg_sa/WG5_TM/TSGS5_165/Docs/S5-260071.zip" TargetMode="External"/><Relationship Id="rId197" Type="http://schemas.openxmlformats.org/officeDocument/2006/relationships/hyperlink" Target="https://www.3gpp.org/ftp/tsg_sa/WG5_TM/TSGS5_165/Docs/S5-260116.zip" TargetMode="External"/><Relationship Id="rId341" Type="http://schemas.openxmlformats.org/officeDocument/2006/relationships/hyperlink" Target="https://www.3gpp.org/ftp/tsg_sa/WG5_TM/TSGS5_165/Docs/S5-260095.zip" TargetMode="External"/><Relationship Id="rId362" Type="http://schemas.openxmlformats.org/officeDocument/2006/relationships/hyperlink" Target="https://www.3gpp.org/ftp/tsg_sa/WG5_TM/TSGS5_165/Docs/S5-260051.zip" TargetMode="External"/><Relationship Id="rId383" Type="http://schemas.openxmlformats.org/officeDocument/2006/relationships/hyperlink" Target="https://www.3gpp.org/ftp/tsg_sa/WG5_TM/TSGS5_165/Docs/S5-260111.zip" TargetMode="External"/><Relationship Id="rId201" Type="http://schemas.openxmlformats.org/officeDocument/2006/relationships/hyperlink" Target="https://www.3gpp.org/ftp/tsg_sa/WG5_TM/TSGS5_165/Docs/S5-260461.zip" TargetMode="External"/><Relationship Id="rId222" Type="http://schemas.openxmlformats.org/officeDocument/2006/relationships/hyperlink" Target="https://www.3gpp.org/ftp/tsg_sa/WG5_TM/TSGS5_165/Docs/S5-260218.zip" TargetMode="External"/><Relationship Id="rId243" Type="http://schemas.openxmlformats.org/officeDocument/2006/relationships/hyperlink" Target="https://www.3gpp.org/ftp/tsg_sa/WG5_TM/TSGS5_165/Docs/S5-260265.zip" TargetMode="External"/><Relationship Id="rId264" Type="http://schemas.openxmlformats.org/officeDocument/2006/relationships/hyperlink" Target="https://www.3gpp.org/ftp/tsg_sa/WG5_TM/TSGS5_165/Docs/S5-260087.zip" TargetMode="External"/><Relationship Id="rId285" Type="http://schemas.openxmlformats.org/officeDocument/2006/relationships/hyperlink" Target="https://www.3gpp.org/ftp/tsg_sa/WG5_TM/TSGS5_165/Docs/S5-260091.zip" TargetMode="External"/><Relationship Id="rId17" Type="http://schemas.openxmlformats.org/officeDocument/2006/relationships/hyperlink" Target="https://www.3gpp.org/ftp/tsg_sa/WG5_TM/TSGS5_165/Docs/S5-260327.zip" TargetMode="External"/><Relationship Id="rId38" Type="http://schemas.openxmlformats.org/officeDocument/2006/relationships/hyperlink" Target="https://www.3gpp.org/ftp/tsg_sa/WG5_TM/TSGS5_165/Docs/S5-260153.zip" TargetMode="External"/><Relationship Id="rId59" Type="http://schemas.openxmlformats.org/officeDocument/2006/relationships/hyperlink" Target="https://www.3gpp.org/ftp/tsg_sa/WG5_TM/TSGS5_165/Docs/S5-260206.zip" TargetMode="External"/><Relationship Id="rId103" Type="http://schemas.openxmlformats.org/officeDocument/2006/relationships/hyperlink" Target="https://www.3gpp.org/ftp/tsg_sa/WG5_TM/TSGS5_165/Docs/S5-260282.zip" TargetMode="External"/><Relationship Id="rId124" Type="http://schemas.openxmlformats.org/officeDocument/2006/relationships/hyperlink" Target="https://www.3gpp.org/ftp/tsg_sa/WG5_TM/TSGS5_165/Docs/S5-260075.zip" TargetMode="External"/><Relationship Id="rId310" Type="http://schemas.openxmlformats.org/officeDocument/2006/relationships/hyperlink" Target="https://www.3gpp.org/ftp/tsg_sa/WG5_TM/TSGS5_165/Docs/S5-260423.zip" TargetMode="External"/><Relationship Id="rId70" Type="http://schemas.openxmlformats.org/officeDocument/2006/relationships/hyperlink" Target="https://www.3gpp.org/ftp/tsg_sa/WG5_TM/TSGS5_165/Docs/S5-260061.zip" TargetMode="External"/><Relationship Id="rId91" Type="http://schemas.openxmlformats.org/officeDocument/2006/relationships/hyperlink" Target="https://www.3gpp.org/ftp/tsg_sa/WG5_TM/TSGS5_165/Docs/S5-260508.zip" TargetMode="External"/><Relationship Id="rId145" Type="http://schemas.openxmlformats.org/officeDocument/2006/relationships/hyperlink" Target="https://www.3gpp.org/ftp/tsg_sa/WG5_TM/TSGS5_165/Docs/S5-260427.zip" TargetMode="External"/><Relationship Id="rId166" Type="http://schemas.openxmlformats.org/officeDocument/2006/relationships/hyperlink" Target="https://www.3gpp.org/ftp/tsg_sa/WG5_TM/TSGS5_165/Docs/S5-260468.zip" TargetMode="External"/><Relationship Id="rId187" Type="http://schemas.openxmlformats.org/officeDocument/2006/relationships/hyperlink" Target="https://www.3gpp.org/ftp/tsg_sa/WG5_TM/TSGS5_165/Docs/S5-260316.zip" TargetMode="External"/><Relationship Id="rId331" Type="http://schemas.openxmlformats.org/officeDocument/2006/relationships/hyperlink" Target="https://www.3gpp.org/ftp/tsg_sa/WG5_TM/TSGS5_165/Docs/S5-260330.zip" TargetMode="External"/><Relationship Id="rId352" Type="http://schemas.openxmlformats.org/officeDocument/2006/relationships/hyperlink" Target="https://www.3gpp.org/ftp/tsg_sa/WG5_TM/TSGS5_165/Docs/S5-260288.zip" TargetMode="External"/><Relationship Id="rId373" Type="http://schemas.openxmlformats.org/officeDocument/2006/relationships/hyperlink" Target="https://www.3gpp.org/ftp/tsg_sa/WG5_TM/TSGS5_165/Docs/S5-260360.zip" TargetMode="External"/><Relationship Id="rId394" Type="http://schemas.openxmlformats.org/officeDocument/2006/relationships/hyperlink" Target="https://www.3gpp.org/ftp/tsg_sa/WG5_TM/TSGS5_165/Docs/S5-260488.zip" TargetMode="External"/><Relationship Id="rId1" Type="http://schemas.openxmlformats.org/officeDocument/2006/relationships/customXml" Target="../customXml/item1.xml"/><Relationship Id="rId212" Type="http://schemas.openxmlformats.org/officeDocument/2006/relationships/hyperlink" Target="https://www.3gpp.org/ftp/tsg_sa/WG5_TM/TSGS5_165/Docs/S5-260386.zip" TargetMode="External"/><Relationship Id="rId233" Type="http://schemas.openxmlformats.org/officeDocument/2006/relationships/hyperlink" Target="https://www.3gpp.org/ftp/tsg_sa/WG5_TM/TSGS5_165/Docs/S5-260193.zip" TargetMode="External"/><Relationship Id="rId254" Type="http://schemas.openxmlformats.org/officeDocument/2006/relationships/hyperlink" Target="https://www.3gpp.org/ftp/tsg_sa/WG5_TM/TSGS5_165/Docs/S5-260270.zip" TargetMode="External"/><Relationship Id="rId28" Type="http://schemas.openxmlformats.org/officeDocument/2006/relationships/hyperlink" Target="https://www.3gpp.org/ftp/tsg_sa/WG5_TM/TSGS5_165/Docs/S5-260041.zip" TargetMode="External"/><Relationship Id="rId49" Type="http://schemas.openxmlformats.org/officeDocument/2006/relationships/hyperlink" Target="https://www.3gpp.org/ftp/tsg_sa/WG5_TM/TSGS5_165/Docs/S5-260280.zip" TargetMode="External"/><Relationship Id="rId114" Type="http://schemas.openxmlformats.org/officeDocument/2006/relationships/hyperlink" Target="https://www.3gpp.org/ftp/tsg_sa/WG5_TM/TSGS5_165/Docs/S5-260349.zip" TargetMode="External"/><Relationship Id="rId275" Type="http://schemas.openxmlformats.org/officeDocument/2006/relationships/hyperlink" Target="https://www.3gpp.org/ftp/tsg_sa/WG5_TM/TSGS5_165/Docs/S5-260156.zip" TargetMode="External"/><Relationship Id="rId296" Type="http://schemas.openxmlformats.org/officeDocument/2006/relationships/hyperlink" Target="https://www.3gpp.org/ftp/tsg_sa/WG5_TM/TSGS5_165/Docs/S5-260628.zip" TargetMode="External"/><Relationship Id="rId300" Type="http://schemas.openxmlformats.org/officeDocument/2006/relationships/hyperlink" Target="https://www.3gpp.org/ftp/tsg_sa/WG5_TM/TSGS5_165/Docs/S5-260352.zip" TargetMode="External"/><Relationship Id="rId60" Type="http://schemas.openxmlformats.org/officeDocument/2006/relationships/hyperlink" Target="https://www.3gpp.org/ftp/tsg_sa/WG5_TM/TSGS5_165/Docs/S5-260273.zip" TargetMode="External"/><Relationship Id="rId81" Type="http://schemas.openxmlformats.org/officeDocument/2006/relationships/hyperlink" Target="https://www.3gpp.org/ftp/tsg_sa/WG5_TM/TSGS5_165/Docs/S5-260503.zip" TargetMode="External"/><Relationship Id="rId135" Type="http://schemas.openxmlformats.org/officeDocument/2006/relationships/hyperlink" Target="https://www.3gpp.org/ftp/tsg_sa/WG5_TM/TSGS5_165/Docs/S5-260388.zip" TargetMode="External"/><Relationship Id="rId156" Type="http://schemas.openxmlformats.org/officeDocument/2006/relationships/hyperlink" Target="https://www.3gpp.org/ftp/tsg_sa/WG5_TM/TSGS5_165/Docs/S5-260147.zip" TargetMode="External"/><Relationship Id="rId177" Type="http://schemas.openxmlformats.org/officeDocument/2006/relationships/hyperlink" Target="https://www.3gpp.org/ftp/tsg_sa/WG5_TM/TSGS5_165/Docs/S5-260162.zip" TargetMode="External"/><Relationship Id="rId198" Type="http://schemas.openxmlformats.org/officeDocument/2006/relationships/hyperlink" Target="https://www.3gpp.org/ftp/tsg_sa/WG5_TM/TSGS5_165/Docs/S5-260493.zip" TargetMode="External"/><Relationship Id="rId321" Type="http://schemas.openxmlformats.org/officeDocument/2006/relationships/hyperlink" Target="https://www.3gpp.org/ftp/tsg_sa/WG5_TM/TSGS5_165/Docs/S5-260348.zip" TargetMode="External"/><Relationship Id="rId342" Type="http://schemas.openxmlformats.org/officeDocument/2006/relationships/hyperlink" Target="https://www.3gpp.org/ftp/tsg_sa/WG5_TM/TSGS5_165/Docs/S5-260096.zip" TargetMode="External"/><Relationship Id="rId363" Type="http://schemas.openxmlformats.org/officeDocument/2006/relationships/hyperlink" Target="https://www.3gpp.org/ftp/tsg_sa/WG5_TM/TSGS5_165/Docs/S5-260052.zip" TargetMode="External"/><Relationship Id="rId384" Type="http://schemas.openxmlformats.org/officeDocument/2006/relationships/hyperlink" Target="https://www.3gpp.org/ftp/tsg_sa/WG5_TM/TSGS5_165/Docs/S5-260112.zip" TargetMode="External"/><Relationship Id="rId202" Type="http://schemas.openxmlformats.org/officeDocument/2006/relationships/hyperlink" Target="https://www.3gpp.org/ftp/tsg_sa/WG5_TM/TSGS5_165/Docs/S5-260355.zip" TargetMode="External"/><Relationship Id="rId223" Type="http://schemas.openxmlformats.org/officeDocument/2006/relationships/hyperlink" Target="https://www.3gpp.org/ftp/tsg_sa/WG5_TM/TSGS5_165/Docs/S5-260197.zip" TargetMode="External"/><Relationship Id="rId244" Type="http://schemas.openxmlformats.org/officeDocument/2006/relationships/hyperlink" Target="https://www.3gpp.org/ftp/tsg_sa/WG5_TM/TSGS5_165/Docs/S5-260266.zip" TargetMode="External"/><Relationship Id="rId18" Type="http://schemas.openxmlformats.org/officeDocument/2006/relationships/hyperlink" Target="https://www.3gpp.org/ftp/tsg_sa/WG5_TM/TSGS5_165/Docs/S5-260032.zip" TargetMode="External"/><Relationship Id="rId39" Type="http://schemas.openxmlformats.org/officeDocument/2006/relationships/hyperlink" Target="https://www.3gpp.org/ftp/tsg_sa/WG5_TM/TSGS5_165/Docs/S5-260307.zip" TargetMode="External"/><Relationship Id="rId265" Type="http://schemas.openxmlformats.org/officeDocument/2006/relationships/hyperlink" Target="https://www.3gpp.org/ftp/tsg_sa/WG5_TM/TSGS5_165/Docs/S5-260088.zip" TargetMode="External"/><Relationship Id="rId286" Type="http://schemas.openxmlformats.org/officeDocument/2006/relationships/hyperlink" Target="https://www.3gpp.org/ftp/tsg_sa/WG5_TM/TSGS5_165/Docs/S5-260297.zip" TargetMode="External"/><Relationship Id="rId50" Type="http://schemas.openxmlformats.org/officeDocument/2006/relationships/hyperlink" Target="https://www.3gpp.org/ftp/tsg_sa/WG5_TM/TSGS5_165/Docs/S5-260283.zip" TargetMode="External"/><Relationship Id="rId104" Type="http://schemas.openxmlformats.org/officeDocument/2006/relationships/hyperlink" Target="https://www.3gpp.org/ftp/tsg_sa/WG5_TM/TSGS5_165/Docs/S5-260365.zip" TargetMode="External"/><Relationship Id="rId125" Type="http://schemas.openxmlformats.org/officeDocument/2006/relationships/hyperlink" Target="https://www.3gpp.org/ftp/tsg_sa/WG5_TM/TSGS5_165/Docs/S5-260076.zip" TargetMode="External"/><Relationship Id="rId146" Type="http://schemas.openxmlformats.org/officeDocument/2006/relationships/hyperlink" Target="https://www.3gpp.org/ftp/tsg_sa/WG5_TM/TSGS5_165/Docs/S5-260429.zip" TargetMode="External"/><Relationship Id="rId167" Type="http://schemas.openxmlformats.org/officeDocument/2006/relationships/hyperlink" Target="https://www.3gpp.org/ftp/tsg_sa/WG5_TM/TSGS5_165/Docs/S5-260083.zip" TargetMode="External"/><Relationship Id="rId188" Type="http://schemas.openxmlformats.org/officeDocument/2006/relationships/hyperlink" Target="https://www.3gpp.org/ftp/tsg_sa/WG5_TM/TSGS5_165/Docs/S5-260163.zip" TargetMode="External"/><Relationship Id="rId311" Type="http://schemas.openxmlformats.org/officeDocument/2006/relationships/hyperlink" Target="https://www.3gpp.org/ftp/tsg_sa/WG5_TM/TSGS5_165/Docs/S5-260424.zip" TargetMode="External"/><Relationship Id="rId332" Type="http://schemas.openxmlformats.org/officeDocument/2006/relationships/hyperlink" Target="https://www.3gpp.org/ftp/tsg_sa/WG5_TM/TSGS5_165/Docs/S5-260329.zip" TargetMode="External"/><Relationship Id="rId353" Type="http://schemas.openxmlformats.org/officeDocument/2006/relationships/hyperlink" Target="https://www.3gpp.org/ftp/tsg_sa/WG5_TM/TSGS5_165/Docs/S5-260289.zip" TargetMode="External"/><Relationship Id="rId374" Type="http://schemas.openxmlformats.org/officeDocument/2006/relationships/hyperlink" Target="https://www.3gpp.org/ftp/tsg_sa/WG5_TM/TSGS5_165/Docs/S5-260361.zip" TargetMode="External"/><Relationship Id="rId395" Type="http://schemas.openxmlformats.org/officeDocument/2006/relationships/hyperlink" Target="https://www.3gpp.org/ftp/tsg_sa/WG5_TM/TSGS5_165/Docs/S5-260498.zip" TargetMode="External"/><Relationship Id="rId71" Type="http://schemas.openxmlformats.org/officeDocument/2006/relationships/hyperlink" Target="https://www.3gpp.org/ftp/tsg_sa/WG5_TM/TSGS5_165/Docs/S5-260062.zip" TargetMode="External"/><Relationship Id="rId92" Type="http://schemas.openxmlformats.org/officeDocument/2006/relationships/hyperlink" Target="https://www.3gpp.org/ftp/tsg_sa/WG5_TM/TSGS5_165/Docs/S5-260509.zip" TargetMode="External"/><Relationship Id="rId213" Type="http://schemas.openxmlformats.org/officeDocument/2006/relationships/hyperlink" Target="https://www.3gpp.org/ftp/tsg_sa/WG5_TM/TSGS5_165/Docs/S5-260390.zip" TargetMode="External"/><Relationship Id="rId234" Type="http://schemas.openxmlformats.org/officeDocument/2006/relationships/hyperlink" Target="https://www.3gpp.org/ftp/tsg_sa/WG5_TM/TSGS5_165/Docs/S5-260194.zip" TargetMode="External"/><Relationship Id="rId2" Type="http://schemas.openxmlformats.org/officeDocument/2006/relationships/customXml" Target="../customXml/item2.xml"/><Relationship Id="rId29" Type="http://schemas.openxmlformats.org/officeDocument/2006/relationships/hyperlink" Target="https://www.3gpp.org/ftp/tsg_sa/WG5_TM/TSGS5_165/Docs/S5-260039.zip" TargetMode="External"/><Relationship Id="rId255" Type="http://schemas.openxmlformats.org/officeDocument/2006/relationships/hyperlink" Target="https://www.3gpp.org/ftp/tsg_sa/WG5_TM/TSGS5_165/Docs/S5-260271.zip" TargetMode="External"/><Relationship Id="rId276" Type="http://schemas.openxmlformats.org/officeDocument/2006/relationships/hyperlink" Target="https://www.3gpp.org/ftp/tsg_sa/WG5_TM/TSGS5_165/Docs/S5-260391.zip" TargetMode="External"/><Relationship Id="rId297" Type="http://schemas.openxmlformats.org/officeDocument/2006/relationships/hyperlink" Target="https://www.3gpp.org/ftp/tsg_sa/WG5_TM/TSGS5_165/Docs/S5-260170.zip" TargetMode="External"/><Relationship Id="rId40" Type="http://schemas.openxmlformats.org/officeDocument/2006/relationships/hyperlink" Target="https://www.3gpp.org/ftp/tsg_sa/WG5_TM/TSGS5_165/Docs/S5-260023.zip" TargetMode="External"/><Relationship Id="rId115" Type="http://schemas.openxmlformats.org/officeDocument/2006/relationships/hyperlink" Target="https://www.3gpp.org/ftp/tsg_sa/WG5_TM/TSGS5_165/Docs/S5-260431.zip" TargetMode="External"/><Relationship Id="rId136" Type="http://schemas.openxmlformats.org/officeDocument/2006/relationships/hyperlink" Target="https://www.3gpp.org/ftp/tsg_sa/WG5_TM/TSGS5_165/Docs/S5-260484.zip" TargetMode="External"/><Relationship Id="rId157" Type="http://schemas.openxmlformats.org/officeDocument/2006/relationships/hyperlink" Target="https://www.3gpp.org/ftp/tsg_sa/WG5_TM/TSGS5_165/Docs/S5-260148.zip" TargetMode="External"/><Relationship Id="rId178" Type="http://schemas.openxmlformats.org/officeDocument/2006/relationships/hyperlink" Target="https://www.3gpp.org/ftp/tsg_sa/WG5_TM/TSGS5_165/Docs/S5-260369.zip" TargetMode="External"/><Relationship Id="rId301" Type="http://schemas.openxmlformats.org/officeDocument/2006/relationships/hyperlink" Target="https://www.3gpp.org/ftp/tsg_sa/WG5_TM/TSGS5_165/Docs/S5-260462.zip" TargetMode="External"/><Relationship Id="rId322" Type="http://schemas.openxmlformats.org/officeDocument/2006/relationships/hyperlink" Target="https://www.3gpp.org/ftp/tsg_sa/WG5_TM/TSGS5_165/Docs/S5-260341.zip" TargetMode="External"/><Relationship Id="rId343" Type="http://schemas.openxmlformats.org/officeDocument/2006/relationships/hyperlink" Target="https://www.3gpp.org/ftp/tsg_sa/WG5_TM/TSGS5_165/Docs/S5-260135.zip" TargetMode="External"/><Relationship Id="rId364" Type="http://schemas.openxmlformats.org/officeDocument/2006/relationships/hyperlink" Target="https://www.3gpp.org/ftp/tsg_sa/WG5_TM/TSGS5_165/Docs/S5-260081.zip" TargetMode="External"/><Relationship Id="rId61" Type="http://schemas.openxmlformats.org/officeDocument/2006/relationships/hyperlink" Target="https://www.3gpp.org/ftp/tsg_sa/WG5_TM/TSGS5_165/Docs/S5-260346.zip" TargetMode="External"/><Relationship Id="rId82" Type="http://schemas.openxmlformats.org/officeDocument/2006/relationships/hyperlink" Target="https://www.3gpp.org/ftp/tsg_sa/WG5_TM/TSGS5_165/Docs/S5-260504.zip" TargetMode="External"/><Relationship Id="rId199" Type="http://schemas.openxmlformats.org/officeDocument/2006/relationships/hyperlink" Target="https://www.3gpp.org/ftp/tsg_sa/WG5_TM/TSGS5_165/Docs/S5-260115.zip" TargetMode="External"/><Relationship Id="rId203" Type="http://schemas.openxmlformats.org/officeDocument/2006/relationships/hyperlink" Target="https://www.3gpp.org/ftp/tsg_sa/WG5_TM/TSGS5_165/Docs/S5-260435.zip" TargetMode="External"/><Relationship Id="rId385" Type="http://schemas.openxmlformats.org/officeDocument/2006/relationships/hyperlink" Target="https://www.3gpp.org/ftp/tsg_sa/WG5_TM/TSGS5_165/Docs/S5-260085.zip" TargetMode="External"/><Relationship Id="rId19" Type="http://schemas.openxmlformats.org/officeDocument/2006/relationships/hyperlink" Target="https://www.3gpp.org/ftp/tsg_sa/WG5_TM/TSGS5_165/Docs/S5-260026.zip" TargetMode="External"/><Relationship Id="rId224" Type="http://schemas.openxmlformats.org/officeDocument/2006/relationships/hyperlink" Target="https://www.3gpp.org/ftp/tsg_sa/WG5_TM/TSGS5_165/Docs/S5-260198.zip" TargetMode="External"/><Relationship Id="rId245" Type="http://schemas.openxmlformats.org/officeDocument/2006/relationships/hyperlink" Target="https://www.3gpp.org/ftp/tsg_sa/WG5_TM/TSGS5_165/Docs/S5-260296.zip" TargetMode="External"/><Relationship Id="rId266" Type="http://schemas.openxmlformats.org/officeDocument/2006/relationships/hyperlink" Target="https://www.3gpp.org/ftp/tsg_sa/WG5_TM/TSGS5_165/Docs/S5-260278.zip" TargetMode="External"/><Relationship Id="rId287" Type="http://schemas.openxmlformats.org/officeDocument/2006/relationships/hyperlink" Target="https://www.3gpp.org/ftp/tsg_sa/WG5_TM/TSGS5_165/Docs/S5-260356.zip" TargetMode="External"/><Relationship Id="rId30" Type="http://schemas.openxmlformats.org/officeDocument/2006/relationships/hyperlink" Target="https://www.3gpp.org/ftp/tsg_sa/WG5_TM/TSGS5_165/Docs/S5-260007.zip" TargetMode="External"/><Relationship Id="rId105" Type="http://schemas.openxmlformats.org/officeDocument/2006/relationships/hyperlink" Target="https://www.3gpp.org/ftp/tsg_sa/WG5_TM/TSGS5_165/Docs/S5-260379.zip" TargetMode="External"/><Relationship Id="rId126" Type="http://schemas.openxmlformats.org/officeDocument/2006/relationships/hyperlink" Target="https://www.3gpp.org/ftp/tsg_sa/WG5_TM/TSGS5_165/Docs/S5-260326.zip" TargetMode="External"/><Relationship Id="rId147" Type="http://schemas.openxmlformats.org/officeDocument/2006/relationships/hyperlink" Target="https://www.3gpp.org/ftp/tsg_sa/WG5_TM/TSGS5_165/Docs/S5-260430.zip" TargetMode="External"/><Relationship Id="rId168" Type="http://schemas.openxmlformats.org/officeDocument/2006/relationships/hyperlink" Target="https://www.3gpp.org/ftp/tsg_sa/WG5_TM/TSGS5_165/Docs/S5-260103.zip" TargetMode="External"/><Relationship Id="rId312" Type="http://schemas.openxmlformats.org/officeDocument/2006/relationships/hyperlink" Target="https://www.3gpp.org/ftp/tsg_sa/WG5_TM/TSGS5_165/Docs/S5-260367.zip" TargetMode="External"/><Relationship Id="rId333" Type="http://schemas.openxmlformats.org/officeDocument/2006/relationships/hyperlink" Target="https://www.3gpp.org/ftp/tsg_sa/WG5_TM/TSGS5_165/Docs/S5-260436.zip" TargetMode="External"/><Relationship Id="rId354" Type="http://schemas.openxmlformats.org/officeDocument/2006/relationships/hyperlink" Target="https://www.3gpp.org/ftp/tsg_sa/WG5_TM/TSGS5_165/Docs/S5-260107.zip" TargetMode="External"/><Relationship Id="rId51" Type="http://schemas.openxmlformats.org/officeDocument/2006/relationships/hyperlink" Target="https://www.3gpp.org/ftp/tsg_sa/WG5_TM/TSGS5_165/Docs/S5-260345.zip" TargetMode="External"/><Relationship Id="rId72" Type="http://schemas.openxmlformats.org/officeDocument/2006/relationships/hyperlink" Target="https://www.3gpp.org/ftp/tsg_sa/WG5_TM/TSGS5_165/Docs/S5-260063.zip" TargetMode="External"/><Relationship Id="rId93" Type="http://schemas.openxmlformats.org/officeDocument/2006/relationships/hyperlink" Target="https://www.3gpp.org/ftp/tsg_sa/WG5_TM/TSGS5_165/Docs/S5-260509.zip" TargetMode="External"/><Relationship Id="rId189" Type="http://schemas.openxmlformats.org/officeDocument/2006/relationships/hyperlink" Target="https://www.3gpp.org/ftp/tsg_sa/WG5_TM/TSGS5_165/Docs/S5-260370.zip" TargetMode="External"/><Relationship Id="rId375" Type="http://schemas.openxmlformats.org/officeDocument/2006/relationships/hyperlink" Target="https://www.3gpp.org/ftp/tsg_sa/WG5_TM/TSGS5_165/Docs/S5-260472.zip" TargetMode="External"/><Relationship Id="rId396" Type="http://schemas.openxmlformats.org/officeDocument/2006/relationships/footer" Target="footer1.xml"/><Relationship Id="rId3" Type="http://schemas.openxmlformats.org/officeDocument/2006/relationships/customXml" Target="../customXml/item3.xml"/><Relationship Id="rId214" Type="http://schemas.openxmlformats.org/officeDocument/2006/relationships/hyperlink" Target="https://www.3gpp.org/ftp/tsg_sa/WG5_TM/TSGS5_165/Docs/S5-260358.zip" TargetMode="External"/><Relationship Id="rId235" Type="http://schemas.openxmlformats.org/officeDocument/2006/relationships/hyperlink" Target="https://www.3gpp.org/ftp/tsg_sa/WG5_TM/TSGS5_165/Docs/S5-260200.zip" TargetMode="External"/><Relationship Id="rId256" Type="http://schemas.openxmlformats.org/officeDocument/2006/relationships/hyperlink" Target="https://www.3gpp.org/ftp/tsg_sa/WG5_TM/TSGS5_165/Docs/S5-260264.zip" TargetMode="External"/><Relationship Id="rId277" Type="http://schemas.openxmlformats.org/officeDocument/2006/relationships/hyperlink" Target="https://www.3gpp.org/ftp/tsg_sa/WG5_TM/TSGS5_165/Docs/S5-260328.zip" TargetMode="External"/><Relationship Id="rId298" Type="http://schemas.openxmlformats.org/officeDocument/2006/relationships/hyperlink" Target="https://www.3gpp.org/ftp/tsg_sa/WG5_TM/TSGS5_165/Docs/S5-260129.zip" TargetMode="External"/><Relationship Id="rId116" Type="http://schemas.openxmlformats.org/officeDocument/2006/relationships/hyperlink" Target="https://www.3gpp.org/ftp/tsg_sa/WG5_TM/TSGS5_165/Docs/S5-260432.zip" TargetMode="External"/><Relationship Id="rId137" Type="http://schemas.openxmlformats.org/officeDocument/2006/relationships/hyperlink" Target="https://www.3gpp.org/ftp/tsg_sa/WG5_TM/TSGS5_165/Docs/S5-260485.zip" TargetMode="External"/><Relationship Id="rId158" Type="http://schemas.openxmlformats.org/officeDocument/2006/relationships/hyperlink" Target="https://www.3gpp.org/ftp/tsg_sa/WG5_TM/TSGS5_165/Docs/S5-260149.zip" TargetMode="External"/><Relationship Id="rId302" Type="http://schemas.openxmlformats.org/officeDocument/2006/relationships/hyperlink" Target="https://www.3gpp.org/ftp/tsg_sa/WG5_TM/TSGS5_165/Docs/S5-260285.zip" TargetMode="External"/><Relationship Id="rId323" Type="http://schemas.openxmlformats.org/officeDocument/2006/relationships/hyperlink" Target="https://www.3gpp.org/ftp/tsg_sa/WG5_TM/TSGS5_165/Docs/S5-260342.zip" TargetMode="External"/><Relationship Id="rId344" Type="http://schemas.openxmlformats.org/officeDocument/2006/relationships/hyperlink" Target="https://www.3gpp.org/ftp/tsg_sa/WG5_TM/TSGS5_165/Docs/S5-260314.zip" TargetMode="External"/><Relationship Id="rId20" Type="http://schemas.openxmlformats.org/officeDocument/2006/relationships/hyperlink" Target="https://www.3gpp.org/ftp/tsg_sa/WG5_TM/TSGS5_165/Docs/S5-260029.zip" TargetMode="External"/><Relationship Id="rId41" Type="http://schemas.openxmlformats.org/officeDocument/2006/relationships/hyperlink" Target="https://www.3gpp.org/ftp/tsg_sa/WG5_TM/TSGS5_165/Docs/S5-260048.zip" TargetMode="External"/><Relationship Id="rId62" Type="http://schemas.openxmlformats.org/officeDocument/2006/relationships/hyperlink" Target="https://www.3gpp.org/ftp/tsg_sa/WG5_TM/TSGS5_165/Docs/S5-260331.zip" TargetMode="External"/><Relationship Id="rId83" Type="http://schemas.openxmlformats.org/officeDocument/2006/relationships/hyperlink" Target="https://www.3gpp.org/ftp/tsg_sa/WG5_TM/TSGS5_165/Docs/S5-260504.zip" TargetMode="External"/><Relationship Id="rId179" Type="http://schemas.openxmlformats.org/officeDocument/2006/relationships/hyperlink" Target="https://www.3gpp.org/ftp/tsg_sa/WG5_TM/TSGS5_165/Docs/S5-260404.zip" TargetMode="External"/><Relationship Id="rId365" Type="http://schemas.openxmlformats.org/officeDocument/2006/relationships/hyperlink" Target="https://www.3gpp.org/ftp/tsg_sa/WG5_TM/TSGS5_165/Docs/S5-260082.zip" TargetMode="External"/><Relationship Id="rId386" Type="http://schemas.openxmlformats.org/officeDocument/2006/relationships/hyperlink" Target="https://www.3gpp.org/ftp/tsg_sa/WG5_TM/TSGS5_165/Docs/S5-260418.zip" TargetMode="External"/><Relationship Id="rId190" Type="http://schemas.openxmlformats.org/officeDocument/2006/relationships/hyperlink" Target="https://www.3gpp.org/ftp/tsg_sa/WG5_TM/TSGS5_165/Docs/S5-260098.zip" TargetMode="External"/><Relationship Id="rId204" Type="http://schemas.openxmlformats.org/officeDocument/2006/relationships/hyperlink" Target="https://www.3gpp.org/ftp/tsg_sa/WG5_TM/TSGS5_165/Docs/S5-260306.zip" TargetMode="External"/><Relationship Id="rId225" Type="http://schemas.openxmlformats.org/officeDocument/2006/relationships/hyperlink" Target="https://www.3gpp.org/ftp/tsg_sa/WG5_TM/TSGS5_165/Docs/S5-260173.zip" TargetMode="External"/><Relationship Id="rId246" Type="http://schemas.openxmlformats.org/officeDocument/2006/relationships/hyperlink" Target="https://www.3gpp.org/ftp/tsg_sa/WG5_TM/TSGS5_165/Docs/S5-260267.zip" TargetMode="External"/><Relationship Id="rId267" Type="http://schemas.openxmlformats.org/officeDocument/2006/relationships/hyperlink" Target="https://www.3gpp.org/ftp/tsg_sa/WG5_TM/TSGS5_165/Docs/S5-260501.zip" TargetMode="External"/><Relationship Id="rId288" Type="http://schemas.openxmlformats.org/officeDocument/2006/relationships/hyperlink" Target="https://www.3gpp.org/ftp/tsg_sa/WG5_TM/TSGS5_165/Docs/S5-260410.zip" TargetMode="External"/><Relationship Id="rId106" Type="http://schemas.openxmlformats.org/officeDocument/2006/relationships/hyperlink" Target="https://www.3gpp.org/ftp/tsg_sa/WG5_TM/TSGS5_165/Docs/S5-260437.zip" TargetMode="External"/><Relationship Id="rId127" Type="http://schemas.openxmlformats.org/officeDocument/2006/relationships/hyperlink" Target="https://www.3gpp.org/ftp/tsg_sa/WG5_TM/TSGS5_165/Docs/S5-260224.zip" TargetMode="External"/><Relationship Id="rId313" Type="http://schemas.openxmlformats.org/officeDocument/2006/relationships/hyperlink" Target="https://www.3gpp.org/ftp/tsg_sa/WG5_TM/TSGS5_165/Docs/S5-260366.zip" TargetMode="External"/><Relationship Id="rId10" Type="http://schemas.openxmlformats.org/officeDocument/2006/relationships/endnotes" Target="endnotes.xml"/><Relationship Id="rId31" Type="http://schemas.openxmlformats.org/officeDocument/2006/relationships/hyperlink" Target="https://www.3gpp.org/ftp/tsg_sa/WG5_TM/TSGS5_165/Docs/S5-260024.zip" TargetMode="External"/><Relationship Id="rId52" Type="http://schemas.openxmlformats.org/officeDocument/2006/relationships/hyperlink" Target="https://www.3gpp.org/ftp/tsg_sa/WG5_TM/TSGS5_165/Docs/S5-260408.zip" TargetMode="External"/><Relationship Id="rId73" Type="http://schemas.openxmlformats.org/officeDocument/2006/relationships/hyperlink" Target="https://www.3gpp.org/ftp/tsg_sa/WG5_TM/TSGS5_165/Docs/S5-260195.zip" TargetMode="External"/><Relationship Id="rId94" Type="http://schemas.openxmlformats.org/officeDocument/2006/relationships/hyperlink" Target="https://www.3gpp.org/ftp/tsg_sa/WG5_TM/TSGS5_165/Docs/S5-260510.zip" TargetMode="External"/><Relationship Id="rId148" Type="http://schemas.openxmlformats.org/officeDocument/2006/relationships/hyperlink" Target="https://www.3gpp.org/ftp/tsg_sa/WG5_TM/TSGS5_165/Docs/S5-260433.zip" TargetMode="External"/><Relationship Id="rId169" Type="http://schemas.openxmlformats.org/officeDocument/2006/relationships/hyperlink" Target="https://www.3gpp.org/ftp/tsg_sa/WG5_TM/TSGS5_165/Docs/S5-260104.zip" TargetMode="External"/><Relationship Id="rId334" Type="http://schemas.openxmlformats.org/officeDocument/2006/relationships/hyperlink" Target="https://www.3gpp.org/ftp/tsg_sa/WG5_TM/TSGS5_165/Docs/S5-260097.zip" TargetMode="External"/><Relationship Id="rId355" Type="http://schemas.openxmlformats.org/officeDocument/2006/relationships/hyperlink" Target="https://www.3gpp.org/ftp/tsg_sa/WG5_TM/TSGS5_165/Docs/S5-260108.zip" TargetMode="External"/><Relationship Id="rId376" Type="http://schemas.openxmlformats.org/officeDocument/2006/relationships/hyperlink" Target="https://www.3gpp.org/ftp/tsg_sa/WG5_TM/TSGS5_165/Docs/S5-260474.zip" TargetMode="External"/><Relationship Id="rId397" Type="http://schemas.openxmlformats.org/officeDocument/2006/relationships/fontTable" Target="fontTable.xml"/><Relationship Id="rId4" Type="http://schemas.openxmlformats.org/officeDocument/2006/relationships/customXml" Target="../customXml/item4.xml"/><Relationship Id="rId180" Type="http://schemas.openxmlformats.org/officeDocument/2006/relationships/hyperlink" Target="https://www.3gpp.org/ftp/tsg_sa/WG5_TM/TSGS5_165/Docs/S5-260069.zip" TargetMode="External"/><Relationship Id="rId215" Type="http://schemas.openxmlformats.org/officeDocument/2006/relationships/hyperlink" Target="https://www.3gpp.org/ftp/tsg_sa/WG5_TM/TSGS5_165/Docs/S5-260389.zip" TargetMode="External"/><Relationship Id="rId236" Type="http://schemas.openxmlformats.org/officeDocument/2006/relationships/hyperlink" Target="https://www.3gpp.org/ftp/tsg_sa/WG5_TM/TSGS5_165/Docs/S5-260201.zip" TargetMode="External"/><Relationship Id="rId257" Type="http://schemas.openxmlformats.org/officeDocument/2006/relationships/hyperlink" Target="https://www.3gpp.org/ftp/tsg_sa/WG5_TM/TSGS5_165/Docs/S5-260376.zip" TargetMode="External"/><Relationship Id="rId278" Type="http://schemas.openxmlformats.org/officeDocument/2006/relationships/hyperlink" Target="https://www.3gpp.org/ftp/tsg_sa/WG5_TM/TSGS5_165/Docs/S5-260155.zip" TargetMode="External"/><Relationship Id="rId303" Type="http://schemas.openxmlformats.org/officeDocument/2006/relationships/hyperlink" Target="https://www.3gpp.org/ftp/tsg_sa/WG5_TM/TSGS5_165/Docs/S5-260305.zip" TargetMode="External"/><Relationship Id="rId42" Type="http://schemas.openxmlformats.org/officeDocument/2006/relationships/hyperlink" Target="https://www.3gpp.org/ftp/tsg_sa/WG5_TM/TSGS5_165/Docs/S5-260161.zip" TargetMode="External"/><Relationship Id="rId84" Type="http://schemas.openxmlformats.org/officeDocument/2006/relationships/hyperlink" Target="https://www.3gpp.org/ftp/tsg_sa/WG5_TM/TSGS5_165/Docs/S5-260505.zip" TargetMode="External"/><Relationship Id="rId138" Type="http://schemas.openxmlformats.org/officeDocument/2006/relationships/hyperlink" Target="https://www.3gpp.org/ftp/tsg_sa/WG5_TM/TSGS5_165/Docs/S5-260486.zip" TargetMode="External"/><Relationship Id="rId345" Type="http://schemas.openxmlformats.org/officeDocument/2006/relationships/hyperlink" Target="https://www.3gpp.org/ftp/tsg_sa/WG5_TM/TSGS5_165/Docs/S5-260300.zip" TargetMode="External"/><Relationship Id="rId387" Type="http://schemas.openxmlformats.org/officeDocument/2006/relationships/hyperlink" Target="https://www.3gpp.org/ftp/tsg_sa/WG5_TM/TSGS5_165/Docs/S5-260114.zip" TargetMode="External"/><Relationship Id="rId191" Type="http://schemas.openxmlformats.org/officeDocument/2006/relationships/hyperlink" Target="https://www.3gpp.org/ftp/tsg_sa/WG5_TM/TSGS5_165/Docs/S5-260072.zip" TargetMode="External"/><Relationship Id="rId205" Type="http://schemas.openxmlformats.org/officeDocument/2006/relationships/hyperlink" Target="https://www.3gpp.org/ftp/tsg_sa/WG5_TM/TSGS5_165/Docs/S5-260465.zip" TargetMode="External"/><Relationship Id="rId247" Type="http://schemas.openxmlformats.org/officeDocument/2006/relationships/hyperlink" Target="https://www.3gpp.org/ftp/tsg_sa/WG5_TM/TSGS5_165/Docs/S5-260357.zip" TargetMode="External"/><Relationship Id="rId107" Type="http://schemas.openxmlformats.org/officeDocument/2006/relationships/hyperlink" Target="https://www.3gpp.org/ftp/tsg_sa/WG5_TM/TSGS5_165/Docs/S5-260077.zip" TargetMode="External"/><Relationship Id="rId289" Type="http://schemas.openxmlformats.org/officeDocument/2006/relationships/hyperlink" Target="https://www.3gpp.org/ftp/tsg_sa/WG5_TM/TSGS5_165/Docs/S5-260154.zip" TargetMode="External"/><Relationship Id="rId11" Type="http://schemas.openxmlformats.org/officeDocument/2006/relationships/hyperlink" Target="https://www.3gpp.org/ftp/tsg_sa/WG5_TM/TSGS5_165/Docs/S5-260000.zip" TargetMode="External"/><Relationship Id="rId53" Type="http://schemas.openxmlformats.org/officeDocument/2006/relationships/hyperlink" Target="https://www.3gpp.org/ftp/tsg_sa/WG5_TM/TSGS5_165/Docs/S5-260343.zip" TargetMode="External"/><Relationship Id="rId149" Type="http://schemas.openxmlformats.org/officeDocument/2006/relationships/hyperlink" Target="https://www.3gpp.org/ftp/tsg_sa/WG5_TM/TSGS5_165/Docs/S5-260434.zip" TargetMode="External"/><Relationship Id="rId314" Type="http://schemas.openxmlformats.org/officeDocument/2006/relationships/hyperlink" Target="https://www.3gpp.org/ftp/tsg_sa/WG5_TM/TSGS5_165/Docs/S5-260210.zip" TargetMode="External"/><Relationship Id="rId356" Type="http://schemas.openxmlformats.org/officeDocument/2006/relationships/hyperlink" Target="https://www.3gpp.org/ftp/tsg_sa/WG5_TM/TSGS5_165/Docs/S5-260066.zip" TargetMode="External"/><Relationship Id="rId398" Type="http://schemas.microsoft.com/office/2011/relationships/people" Target="people.xml"/><Relationship Id="rId95" Type="http://schemas.openxmlformats.org/officeDocument/2006/relationships/hyperlink" Target="https://www.3gpp.org/ftp/tsg_sa/WG5_TM/TSGS5_165/Docs/S5-260510.zip" TargetMode="External"/><Relationship Id="rId160" Type="http://schemas.openxmlformats.org/officeDocument/2006/relationships/hyperlink" Target="https://www.3gpp.org/ftp/tsg_sa/WG5_TM/TSGS5_165/Docs/S5-260151.zip" TargetMode="External"/><Relationship Id="rId216" Type="http://schemas.openxmlformats.org/officeDocument/2006/relationships/hyperlink" Target="https://www.3gpp.org/ftp/tsg_sa/WG5_TM/TSGS5_165/Docs/S5-260118.zip" TargetMode="External"/><Relationship Id="rId258" Type="http://schemas.openxmlformats.org/officeDocument/2006/relationships/hyperlink" Target="https://www.3gpp.org/ftp/tsg_sa/WG5_TM/TSGS5_165/Docs/S5-260209.zip" TargetMode="External"/><Relationship Id="rId22" Type="http://schemas.openxmlformats.org/officeDocument/2006/relationships/hyperlink" Target="https://www.3gpp.org/ftp/tsg_sa/WG5_TM/TSGS5_165/Docs/S5-260030.zip" TargetMode="External"/><Relationship Id="rId64" Type="http://schemas.openxmlformats.org/officeDocument/2006/relationships/hyperlink" Target="https://www.3gpp.org/ftp/tsg_sa/WG5_TM/TSGS5_165/Docs/S5-260054.zip" TargetMode="External"/><Relationship Id="rId118" Type="http://schemas.openxmlformats.org/officeDocument/2006/relationships/hyperlink" Target="https://www.3gpp.org/ftp/tsg_sa/WG5_TM/TSGS5_165/Docs/S5-260466.zip" TargetMode="External"/><Relationship Id="rId325" Type="http://schemas.openxmlformats.org/officeDocument/2006/relationships/hyperlink" Target="https://www.3gpp.org/ftp/tsg_sa/WG5_TM/TSGS5_165/Docs/S5-260158.zip" TargetMode="External"/><Relationship Id="rId367" Type="http://schemas.openxmlformats.org/officeDocument/2006/relationships/hyperlink" Target="https://www.3gpp.org/ftp/tsg_sa/WG5_TM/TSGS5_165/Docs/S5-260080.zip" TargetMode="External"/><Relationship Id="rId171" Type="http://schemas.openxmlformats.org/officeDocument/2006/relationships/hyperlink" Target="https://www.3gpp.org/ftp/tsg_sa/WG5_TM/TSGS5_165/Docs/S5-260106.zip" TargetMode="External"/><Relationship Id="rId227" Type="http://schemas.openxmlformats.org/officeDocument/2006/relationships/hyperlink" Target="https://www.3gpp.org/ftp/tsg_sa/WG5_TM/TSGS5_165/Docs/S5-260203.zip" TargetMode="External"/><Relationship Id="rId269" Type="http://schemas.openxmlformats.org/officeDocument/2006/relationships/hyperlink" Target="https://www.3gpp.org/ftp/tsg_sa/WG5_TM/TSGS5_165/Docs/S5-260127.zip" TargetMode="External"/><Relationship Id="rId33" Type="http://schemas.openxmlformats.org/officeDocument/2006/relationships/hyperlink" Target="https://www.3gpp.org/ftp/tsg_sa/WG5_TM/TSGS5_165/Docs/S5-260027.zip" TargetMode="External"/><Relationship Id="rId129" Type="http://schemas.openxmlformats.org/officeDocument/2006/relationships/hyperlink" Target="https://www.3gpp.org/ftp/tsg_sa/WG5_TM/TSGS5_165/Docs/S5-260319.zip" TargetMode="External"/><Relationship Id="rId280" Type="http://schemas.openxmlformats.org/officeDocument/2006/relationships/hyperlink" Target="https://www.3gpp.org/ftp/tsg_sa/WG5_TM/TSGS5_165/Docs/S5-260169.zip" TargetMode="External"/><Relationship Id="rId336" Type="http://schemas.openxmlformats.org/officeDocument/2006/relationships/hyperlink" Target="https://www.3gpp.org/ftp/tsg_sa/WG5_TM/TSGS5_165/Docs/S5-260299.zip" TargetMode="External"/><Relationship Id="rId75" Type="http://schemas.openxmlformats.org/officeDocument/2006/relationships/hyperlink" Target="https://www.3gpp.org/ftp/tsg_sa/WG5_TM/TSGS5_165/Docs/S5-260399.zip" TargetMode="External"/><Relationship Id="rId140" Type="http://schemas.openxmlformats.org/officeDocument/2006/relationships/hyperlink" Target="https://www.3gpp.org/ftp/tsg_sa/WG5_TM/TSGS5_165/Docs/S5-260143.zip" TargetMode="External"/><Relationship Id="rId182" Type="http://schemas.openxmlformats.org/officeDocument/2006/relationships/hyperlink" Target="https://www.3gpp.org/ftp/tsg_sa/WG5_TM/TSGS5_165/Docs/S5-260099.zip" TargetMode="External"/><Relationship Id="rId378" Type="http://schemas.openxmlformats.org/officeDocument/2006/relationships/hyperlink" Target="https://www.3gpp.org/ftp/tsg_sa/WG5_TM/TSGS5_165/Docs/S5-260113.zip" TargetMode="External"/><Relationship Id="rId6" Type="http://schemas.openxmlformats.org/officeDocument/2006/relationships/styles" Target="styles.xml"/><Relationship Id="rId238" Type="http://schemas.openxmlformats.org/officeDocument/2006/relationships/hyperlink" Target="https://www.3gpp.org/ftp/tsg_sa/WG5_TM/TSGS5_165/Docs/S5-260298.zip" TargetMode="External"/><Relationship Id="rId291" Type="http://schemas.openxmlformats.org/officeDocument/2006/relationships/hyperlink" Target="https://www.3gpp.org/ftp/tsg_sa/WG5_TM/TSGS5_165/Docs/S5-260294.zip" TargetMode="External"/><Relationship Id="rId305" Type="http://schemas.openxmlformats.org/officeDocument/2006/relationships/hyperlink" Target="https://www.3gpp.org/ftp/tsg_sa/WG5_TM/TSGS5_165/Docs/S5-260378.zip" TargetMode="External"/><Relationship Id="rId347" Type="http://schemas.openxmlformats.org/officeDocument/2006/relationships/hyperlink" Target="https://www.3gpp.org/ftp/tsg_sa/WG5_TM/TSGS5_165/Docs/S5-260119.zip" TargetMode="External"/><Relationship Id="rId44" Type="http://schemas.openxmlformats.org/officeDocument/2006/relationships/hyperlink" Target="https://www.3gpp.org/ftp/tsg_sa/WG5_TM/TSGS5_165/Docs/S5-260425.zip" TargetMode="External"/><Relationship Id="rId86" Type="http://schemas.openxmlformats.org/officeDocument/2006/relationships/hyperlink" Target="https://www.3gpp.org/ftp/tsg_sa/WG5_TM/TSGS5_165/Docs/S5-260506.zip" TargetMode="External"/><Relationship Id="rId151" Type="http://schemas.openxmlformats.org/officeDocument/2006/relationships/hyperlink" Target="https://www.3gpp.org/ftp/tsg_sa/WG5_TM/TSGS5_165/Docs/S5-260047.zip" TargetMode="External"/><Relationship Id="rId389" Type="http://schemas.openxmlformats.org/officeDocument/2006/relationships/hyperlink" Target="https://www.3gpp.org/ftp/tsg_sa/WG5_TM/TSGS5_165/Docs/S5-260420.zip" TargetMode="External"/><Relationship Id="rId193" Type="http://schemas.openxmlformats.org/officeDocument/2006/relationships/hyperlink" Target="https://www.3gpp.org/ftp/tsg_sa/WG5_TM/TSGS5_165/Docs/S5-260406.zip" TargetMode="External"/><Relationship Id="rId207" Type="http://schemas.openxmlformats.org/officeDocument/2006/relationships/hyperlink" Target="https://www.3gpp.org/ftp/tsg_sa/WG5_TM/TSGS5_165/Docs/S5-260354.zip" TargetMode="External"/><Relationship Id="rId249" Type="http://schemas.openxmlformats.org/officeDocument/2006/relationships/hyperlink" Target="https://www.3gpp.org/ftp/tsg_sa/WG5_TM/TSGS5_165/Docs/S5-260268.zip" TargetMode="External"/><Relationship Id="rId13" Type="http://schemas.openxmlformats.org/officeDocument/2006/relationships/hyperlink" Target="https://www.3gpp.org/ftp/tsg_sa/WG5_TM/TSGS5_165/Docs/S5-260002.zip" TargetMode="External"/><Relationship Id="rId109" Type="http://schemas.openxmlformats.org/officeDocument/2006/relationships/hyperlink" Target="https://www.3gpp.org/ftp/tsg_sa/WG5_TM/TSGS5_165/Docs/S5-260079.zip" TargetMode="External"/><Relationship Id="rId260" Type="http://schemas.openxmlformats.org/officeDocument/2006/relationships/hyperlink" Target="https://www.3gpp.org/ftp/tsg_sa/WG5_TM/TSGS5_165/Docs/S5-260413.zip" TargetMode="External"/><Relationship Id="rId316" Type="http://schemas.openxmlformats.org/officeDocument/2006/relationships/hyperlink" Target="https://www.3gpp.org/ftp/tsg_sa/WG5_TM/TSGS5_165/Docs/S5-260499.zip" TargetMode="External"/><Relationship Id="rId55" Type="http://schemas.openxmlformats.org/officeDocument/2006/relationships/hyperlink" Target="https://www.3gpp.org/ftp/tsg_sa/WG5_TM/TSGS5_165/Docs/S5-260274.zip" TargetMode="External"/><Relationship Id="rId97" Type="http://schemas.openxmlformats.org/officeDocument/2006/relationships/hyperlink" Target="https://www.3gpp.org/ftp/tsg_sa/WG5_TM/TSGS5_165/Docs/S5-260512.zip" TargetMode="External"/><Relationship Id="rId120" Type="http://schemas.openxmlformats.org/officeDocument/2006/relationships/hyperlink" Target="https://www.3gpp.org/ftp/tsg_sa/WG5_TM/TSGS5_165/Docs/S5-260490.zip" TargetMode="External"/><Relationship Id="rId358" Type="http://schemas.openxmlformats.org/officeDocument/2006/relationships/hyperlink" Target="https://www.3gpp.org/ftp/tsg_sa/WG5_TM/TSGS5_165/Docs/S5-260481.zip" TargetMode="External"/><Relationship Id="rId162" Type="http://schemas.openxmlformats.org/officeDocument/2006/relationships/hyperlink" Target="https://www.3gpp.org/ftp/tsg_sa/WG5_TM/TSGS5_165/Docs/S5-260049.zip" TargetMode="External"/><Relationship Id="rId218" Type="http://schemas.openxmlformats.org/officeDocument/2006/relationships/hyperlink" Target="https://www.3gpp.org/ftp/tsg_sa/WG5_TM/TSGS5_165/Docs/S5-260216.zip" TargetMode="External"/><Relationship Id="rId271" Type="http://schemas.openxmlformats.org/officeDocument/2006/relationships/hyperlink" Target="https://www.3gpp.org/ftp/tsg_sa/WG5_TM/TSGS5_165/Docs/S5-260221.zip" TargetMode="External"/><Relationship Id="rId24" Type="http://schemas.openxmlformats.org/officeDocument/2006/relationships/hyperlink" Target="https://www.3gpp.org/ftp/tsg_sa/WG5_TM/TSGS5_165/Docs/S5-260035.zip" TargetMode="External"/><Relationship Id="rId66" Type="http://schemas.openxmlformats.org/officeDocument/2006/relationships/hyperlink" Target="https://www.3gpp.org/ftp/tsg_sa/WG5_TM/TSGS5_165/Docs/S5-260056.zip" TargetMode="External"/><Relationship Id="rId131" Type="http://schemas.openxmlformats.org/officeDocument/2006/relationships/hyperlink" Target="https://www.3gpp.org/ftp/tsg_sa/WG5_TM/TSGS5_165/Docs/S5-260060.zip" TargetMode="External"/><Relationship Id="rId327" Type="http://schemas.openxmlformats.org/officeDocument/2006/relationships/hyperlink" Target="https://www.3gpp.org/ftp/tsg_sa/WG5_TM/TSGS5_165/Docs/S5-260160.zip" TargetMode="External"/><Relationship Id="rId369" Type="http://schemas.openxmlformats.org/officeDocument/2006/relationships/hyperlink" Target="https://www.3gpp.org/ftp/tsg_sa/WG5_TM/TSGS5_165/Docs/S5-260121.zip" TargetMode="External"/><Relationship Id="rId173" Type="http://schemas.openxmlformats.org/officeDocument/2006/relationships/hyperlink" Target="https://www.3gpp.org/ftp/tsg_sa/WG5_TM/TSGS5_165/Docs/S5-260292.zip" TargetMode="External"/><Relationship Id="rId229" Type="http://schemas.openxmlformats.org/officeDocument/2006/relationships/hyperlink" Target="https://www.3gpp.org/ftp/tsg_sa/WG5_TM/TSGS5_165/Docs/S5-260204.zip" TargetMode="External"/><Relationship Id="rId380" Type="http://schemas.openxmlformats.org/officeDocument/2006/relationships/hyperlink" Target="https://www.3gpp.org/ftp/tsg_sa/WG5_TM/TSGS5_165/Docs/S5-260417.zip" TargetMode="External"/><Relationship Id="rId240" Type="http://schemas.openxmlformats.org/officeDocument/2006/relationships/hyperlink" Target="https://www.3gpp.org/ftp/tsg_sa/WG5_TM/TSGS5_165/Docs/S5-260124.zip" TargetMode="External"/><Relationship Id="rId35" Type="http://schemas.openxmlformats.org/officeDocument/2006/relationships/hyperlink" Target="https://www.3gpp.org/ftp/tsg_sa/WG5_TM/TSGS5_165/Docs/S5-260031.zip" TargetMode="External"/><Relationship Id="rId77" Type="http://schemas.openxmlformats.org/officeDocument/2006/relationships/hyperlink" Target="https://www.3gpp.org/ftp/tsg_sa/WG5_TM/TSGS5_165/Docs/S5-260401.zip" TargetMode="External"/><Relationship Id="rId100" Type="http://schemas.openxmlformats.org/officeDocument/2006/relationships/hyperlink" Target="https://www.3gpp.org/ftp/tsg_sa/WG5_TM/TSGS5_165/Docs/S5-260495.zip" TargetMode="External"/><Relationship Id="rId282" Type="http://schemas.openxmlformats.org/officeDocument/2006/relationships/hyperlink" Target="https://www.3gpp.org/ftp/tsg_sa/WG5_TM/TSGS5_165/Docs/S5-260089.zip" TargetMode="External"/><Relationship Id="rId338" Type="http://schemas.openxmlformats.org/officeDocument/2006/relationships/hyperlink" Target="https://www.3gpp.org/ftp/tsg_sa/WG5_TM/TSGS5_165/Docs/S5-260093.zip" TargetMode="External"/><Relationship Id="rId8" Type="http://schemas.openxmlformats.org/officeDocument/2006/relationships/webSettings" Target="webSettings.xml"/><Relationship Id="rId142" Type="http://schemas.openxmlformats.org/officeDocument/2006/relationships/hyperlink" Target="https://www.3gpp.org/ftp/tsg_sa/WG5_TM/TSGS5_165/Docs/S5-260166.zip" TargetMode="External"/><Relationship Id="rId184" Type="http://schemas.openxmlformats.org/officeDocument/2006/relationships/hyperlink" Target="https://www.3gpp.org/ftp/tsg_sa/WG5_TM/TSGS5_165/Docs/S5-260074.zip" TargetMode="External"/><Relationship Id="rId391" Type="http://schemas.openxmlformats.org/officeDocument/2006/relationships/hyperlink" Target="https://www.3gpp.org/ftp/tsg_sa/WG5_TM/TSGS5_165/Docs/S5-260125.zip" TargetMode="External"/><Relationship Id="rId251" Type="http://schemas.openxmlformats.org/officeDocument/2006/relationships/hyperlink" Target="https://www.3gpp.org/ftp/tsg_sa/WG5_TM/TSGS5_165/Docs/S5-260172.zip" TargetMode="External"/><Relationship Id="rId46" Type="http://schemas.openxmlformats.org/officeDocument/2006/relationships/hyperlink" Target="https://www.3gpp.org/ftp/tsg_sa/WG5_TM/TSGS5_165/Docs/S5-260284.zip" TargetMode="External"/><Relationship Id="rId293" Type="http://schemas.openxmlformats.org/officeDocument/2006/relationships/hyperlink" Target="https://www.3gpp.org/ftp/tsg_sa/WG5_TM/TSGS5_165/Docs/S5-260318.zip" TargetMode="External"/><Relationship Id="rId307" Type="http://schemas.openxmlformats.org/officeDocument/2006/relationships/hyperlink" Target="https://www.3gpp.org/ftp/tsg_sa/WG5_TM/TSGS5_165/Docs/S5-260414.zip" TargetMode="External"/><Relationship Id="rId349" Type="http://schemas.openxmlformats.org/officeDocument/2006/relationships/hyperlink" Target="https://www.3gpp.org/ftp/tsg_sa/WG5_TM/TSGS5_165/Docs/S5-260458.zip" TargetMode="External"/><Relationship Id="rId88" Type="http://schemas.openxmlformats.org/officeDocument/2006/relationships/hyperlink" Target="https://www.3gpp.org/ftp/tsg_sa/WG5_TM/TSGS5_165/Docs/S5-260507.zip" TargetMode="External"/><Relationship Id="rId111" Type="http://schemas.openxmlformats.org/officeDocument/2006/relationships/hyperlink" Target="https://www.3gpp.org/ftp/tsg_sa/WG5_TM/TSGS5_165/Docs/S5-260132.zip" TargetMode="External"/><Relationship Id="rId153" Type="http://schemas.openxmlformats.org/officeDocument/2006/relationships/hyperlink" Target="https://www.3gpp.org/ftp/tsg_sa/WG5_TM/TSGS5_165/Docs/S5-260277.zip" TargetMode="External"/><Relationship Id="rId195" Type="http://schemas.openxmlformats.org/officeDocument/2006/relationships/hyperlink" Target="https://www.3gpp.org/ftp/tsg_sa/WG5_TM/TSGS5_165/Docs/S5-260491.zip" TargetMode="External"/><Relationship Id="rId209" Type="http://schemas.openxmlformats.org/officeDocument/2006/relationships/hyperlink" Target="https://www.3gpp.org/ftp/tsg_sa/WG5_TM/TSGS5_165/Docs/S5-260165.zip" TargetMode="External"/><Relationship Id="rId360" Type="http://schemas.openxmlformats.org/officeDocument/2006/relationships/hyperlink" Target="https://www.3gpp.org/ftp/tsg_sa/WG5_TM/TSGS5_165/Docs/S5-260395.zip" TargetMode="External"/><Relationship Id="rId220" Type="http://schemas.openxmlformats.org/officeDocument/2006/relationships/hyperlink" Target="https://www.3gpp.org/ftp/tsg_sa/WG5_TM/TSGS5_165/Docs/S5-260313.zip" TargetMode="External"/><Relationship Id="rId15" Type="http://schemas.openxmlformats.org/officeDocument/2006/relationships/hyperlink" Target="https://www.3gpp.org/ftp/tsg_sa/WG5_TM/TSGS5_165/Docs/S5-260006.zip" TargetMode="External"/><Relationship Id="rId57" Type="http://schemas.openxmlformats.org/officeDocument/2006/relationships/hyperlink" Target="https://www.3gpp.org/ftp/tsg_sa/WG5_TM/TSGS5_165/Docs/S5-260374.zip" TargetMode="External"/><Relationship Id="rId262" Type="http://schemas.openxmlformats.org/officeDocument/2006/relationships/hyperlink" Target="https://www.3gpp.org/ftp/tsg_sa/WG5_TM/TSGS5_165/Docs/S5-260168.zip" TargetMode="External"/><Relationship Id="rId318" Type="http://schemas.openxmlformats.org/officeDocument/2006/relationships/hyperlink" Target="https://www.3gpp.org/ftp/tsg_sa/WG5_TM/TSGS5_165/Docs/S5-260364.zip" TargetMode="External"/><Relationship Id="rId99" Type="http://schemas.openxmlformats.org/officeDocument/2006/relationships/hyperlink" Target="https://www.3gpp.org/ftp/tsg_sa/WG5_TM/TSGS5_165/Docs/S5-260494.zip" TargetMode="External"/><Relationship Id="rId122" Type="http://schemas.openxmlformats.org/officeDocument/2006/relationships/hyperlink" Target="https://www.3gpp.org/ftp/tsg_sa/WG5_TM/TSGS5_165/Docs/S5-260497.zip" TargetMode="External"/><Relationship Id="rId164" Type="http://schemas.openxmlformats.org/officeDocument/2006/relationships/hyperlink" Target="https://www.3gpp.org/ftp/tsg_sa/WG5_TM/TSGS5_165/Docs/S5-260109.zip" TargetMode="External"/><Relationship Id="rId371" Type="http://schemas.openxmlformats.org/officeDocument/2006/relationships/hyperlink" Target="https://www.3gpp.org/ftp/tsg_sa/WG5_TM/TSGS5_165/Docs/S5-260123.zip" TargetMode="External"/><Relationship Id="rId26" Type="http://schemas.openxmlformats.org/officeDocument/2006/relationships/hyperlink" Target="https://www.3gpp.org/ftp/tsg_sa/WG5_TM/TSGS5_165/Docs/S5-260037.zip" TargetMode="External"/><Relationship Id="rId231" Type="http://schemas.openxmlformats.org/officeDocument/2006/relationships/hyperlink" Target="https://www.3gpp.org/ftp/tsg_sa/WG5_TM/TSGS5_165/Docs/S5-260339.zip" TargetMode="External"/><Relationship Id="rId273" Type="http://schemas.openxmlformats.org/officeDocument/2006/relationships/hyperlink" Target="https://www.3gpp.org/ftp/tsg_sa/WG5_TM/TSGS5_165/Docs/S5-260287.zip" TargetMode="External"/><Relationship Id="rId329" Type="http://schemas.openxmlformats.org/officeDocument/2006/relationships/hyperlink" Target="https://www.3gpp.org/ftp/tsg_sa/WG5_TM/TSGS5_165/Docs/S5-260393.zip" TargetMode="External"/><Relationship Id="rId68" Type="http://schemas.openxmlformats.org/officeDocument/2006/relationships/hyperlink" Target="https://www.3gpp.org/ftp/tsg_sa/WG5_TM/TSGS5_165/Docs/S5-260058.zip" TargetMode="External"/><Relationship Id="rId133" Type="http://schemas.openxmlformats.org/officeDocument/2006/relationships/hyperlink" Target="https://www.3gpp.org/ftp/tsg_sa/WG5_TM/TSGS5_165/Docs/S5-260381.zip" TargetMode="External"/><Relationship Id="rId175" Type="http://schemas.openxmlformats.org/officeDocument/2006/relationships/hyperlink" Target="https://www.3gpp.org/ftp/tsg_sa/WG5_TM/TSGS5_165/Docs/S5-260068.zip" TargetMode="External"/><Relationship Id="rId340" Type="http://schemas.openxmlformats.org/officeDocument/2006/relationships/hyperlink" Target="https://www.3gpp.org/ftp/tsg_sa/WG5_TM/TSGS5_165/Docs/S5-260094.zip" TargetMode="External"/><Relationship Id="rId200" Type="http://schemas.openxmlformats.org/officeDocument/2006/relationships/hyperlink" Target="https://www.3gpp.org/ftp/tsg_sa/WG5_TM/TSGS5_165/Docs/S5-260463.zip" TargetMode="External"/><Relationship Id="rId382" Type="http://schemas.openxmlformats.org/officeDocument/2006/relationships/hyperlink" Target="https://www.3gpp.org/ftp/tsg_sa/WG5_TM/TSGS5_165/Docs/S5-260064.zip" TargetMode="External"/><Relationship Id="rId242" Type="http://schemas.openxmlformats.org/officeDocument/2006/relationships/hyperlink" Target="https://www.3gpp.org/ftp/tsg_sa/WG5_TM/TSGS5_165/Docs/S5-260464.zip" TargetMode="External"/><Relationship Id="rId284" Type="http://schemas.openxmlformats.org/officeDocument/2006/relationships/hyperlink" Target="https://www.3gpp.org/ftp/tsg_sa/WG5_TM/TSGS5_165/Docs/S5-26009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6292fa44ab954aa0fbadffb20d1b36d7">
  <xsd:schema xmlns:xsd="http://www.w3.org/2001/XMLSchema" xmlns:xs="http://www.w3.org/2001/XMLSchema" xmlns:p="http://schemas.microsoft.com/office/2006/metadata/properties" xmlns:ns3="6f846979-0e6f-42ff-8b87-e1893efeda99" targetNamespace="http://schemas.microsoft.com/office/2006/metadata/properties" ma:root="true" ma:fieldsID="beac905ced2eb3c7f1f983f973c4cb1e"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DA67F-7DC4-4105-93E7-E4FA952DB9D5}">
  <ds:schemaRefs>
    <ds:schemaRef ds:uri="http://schemas.microsoft.com/sharepoint/v3/contenttype/forms"/>
  </ds:schemaRefs>
</ds:datastoreItem>
</file>

<file path=customXml/itemProps2.xml><?xml version="1.0" encoding="utf-8"?>
<ds:datastoreItem xmlns:ds="http://schemas.openxmlformats.org/officeDocument/2006/customXml" ds:itemID="{F985ADE7-0593-483A-8528-D3D0AF7EB1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528BBB-9885-4000-BCF6-0857335641F1}">
  <ds:schemaRefs>
    <ds:schemaRef ds:uri="http://schemas.openxmlformats.org/officeDocument/2006/bibliography"/>
  </ds:schemaRefs>
</ds:datastoreItem>
</file>

<file path=customXml/itemProps4.xml><?xml version="1.0" encoding="utf-8"?>
<ds:datastoreItem xmlns:ds="http://schemas.openxmlformats.org/officeDocument/2006/customXml" ds:itemID="{47F89B7F-2996-410C-9CE2-D916E8FA7F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33</Pages>
  <Words>20487</Words>
  <Characters>116782</Characters>
  <Application>Microsoft Office Word</Application>
  <DocSecurity>0</DocSecurity>
  <Lines>973</Lines>
  <Paragraphs>273</Paragraphs>
  <ScaleCrop>false</ScaleCrop>
  <HeadingPairs>
    <vt:vector size="2" baseType="variant">
      <vt:variant>
        <vt:lpstr>Title</vt:lpstr>
      </vt:variant>
      <vt:variant>
        <vt:i4>1</vt:i4>
      </vt:variant>
    </vt:vector>
  </HeadingPairs>
  <TitlesOfParts>
    <vt:vector size="1" baseType="lpstr">
      <vt:lpstr>Agenda</vt:lpstr>
    </vt:vector>
  </TitlesOfParts>
  <Company>ETSI Secretariat</Company>
  <LinksUpToDate>false</LinksUpToDate>
  <CharactersWithSpaces>136996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SA5 Chair</dc:creator>
  <cp:lastModifiedBy>Zoulan</cp:lastModifiedBy>
  <cp:revision>52</cp:revision>
  <cp:lastPrinted>2018-09-20T12:53:00Z</cp:lastPrinted>
  <dcterms:created xsi:type="dcterms:W3CDTF">2026-02-11T11:50:00Z</dcterms:created>
  <dcterms:modified xsi:type="dcterms:W3CDTF">2026-02-12T07:26:00Z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(12)HOpFTcvJ5a96J8ivpF9R4NgbAJwmnOYr9tDixl71UW3ffpEeJHobrU3SW709BLXtBa48MoCY_x000d_
lrR+vGqO0tIU7Mp26bzfbJvDGVFJFFEKyauv3v2c38GRx4F7Jh5zbK7f5g1R/ftcRFGCkN4U_x000d_
naIVyG17mmJykNs0MfwEKJIizhb5VIYlsJbOi43AcfrRFLLC5qkCOJl+lsIgzvUj3z0bkGDU_x000d_
Jf/8KDW/DMvD+hKAc4</vt:lpwstr>
  </property>
  <property fmtid="{D5CDD505-2E9C-101B-9397-08002B2CF9AE}" pid="3" name="_ms_pID_7253431">
    <vt:lpwstr>eYVoUGBLbpA+Y6ybIdefdeaMBrb31VP+S4ftWNLygycNXJdWTcd3FT_x000d_
rUqaKigEf5dBqOM4Hbh/R5+54IGUDNoUBnwRjlADgW2/bJnwySFp6277Sx6hgpuiU161Vco2_x000d_
Csy5VNn/jG+yaYfjlYIlgbHvE8Ct7PWaTiqTB9k/9fBQyqC0MxFjyjavlOhs/R5Edb3sMtta_x000d_
gXUGoO07N1muxFKLtL6MOoQyZl21/EywdKkK</vt:lpwstr>
  </property>
  <property fmtid="{D5CDD505-2E9C-101B-9397-08002B2CF9AE}" pid="4" name="_ms_pID_7253432">
    <vt:lpwstr>8DurI9IDFolCGwbGbeNPQzz8a/6zjvAgg43X_x000d_
y9h3Oqr5rW+fRwuK0y9pV3gaQinYePUj/l+hAtseG/Nh5xJ6eJ0At34wHV11wQrLjy8z17oh_x000d_
dnwhiwOT2q77o6sv3GBJ9FMXwdF1NQMsZQELllY+Tf4RQEIGVlthk/lGm2DS51xUTBOoOkDc_x000d_
rM8QNco7ru3mCdl2igGF5PLEWPZYK8ZNFmHB9iSVESnubq+6qy4bJM</vt:lpwstr>
  </property>
  <property fmtid="{D5CDD505-2E9C-101B-9397-08002B2CF9AE}" pid="5" name="_ms_pID_7253433">
    <vt:lpwstr>uylpRBv8sj8wjcvDvI_x000d_
lFyqZnapnFPtQM9S/6A7wqk+sAiUjGExVB6XStAHfJxwOd9ZIsKb6C8guBiX6u2W/iToHwJZ_x000d_
/M4MeCPWubjo6gIuEiw5qIzEAA8NZdpAzGA6lx4wmWMh5oePxX3P/Xv6SqmSeRD3/Ji7mF74_x000d_
RXgC75LZjrVeZTCDcaDVXnBl9gmsR4n+U1rkO3nIhstCpVALG6ewdoQNbaL5njmpBKiQe8Pl</vt:lpwstr>
  </property>
  <property fmtid="{D5CDD505-2E9C-101B-9397-08002B2CF9AE}" pid="6" name="_ms_pID_725343_00">
    <vt:lpwstr>_ms_pID_725343</vt:lpwstr>
  </property>
  <property fmtid="{D5CDD505-2E9C-101B-9397-08002B2CF9AE}" pid="7" name="_ms_pID_7253431_00">
    <vt:lpwstr>_ms_pID_7253431</vt:lpwstr>
  </property>
  <property fmtid="{D5CDD505-2E9C-101B-9397-08002B2CF9AE}" pid="8" name="_ms_pID_7253432_00">
    <vt:lpwstr>_ms_pID_7253432</vt:lpwstr>
  </property>
  <property fmtid="{D5CDD505-2E9C-101B-9397-08002B2CF9AE}" pid="9" name="_ms_pID_7253433_00">
    <vt:lpwstr>_ms_pID_7253433</vt:lpwstr>
  </property>
  <property fmtid="{D5CDD505-2E9C-101B-9397-08002B2CF9AE}" pid="10" name="_ms_pID_7253434">
    <vt:lpwstr>_x000d_
IAkk45vLQBGI/2bH5Hrkj5jvnCTt4HPipgHxTXZ/qFnQAqtj9QaUP+16oHinN1iOuvMjCwvK_x000d_
4MfbrTyfe2mf53Wu627vJXBYuS1lSklKvrcodhp7wXEs2N41w+MOFwqbzjFtvSfYIVl9Rc5B_x000d_
el8fPytvysFFlCMMvbzIJI6rOKynR9w71M4ZAVJKlMcrkaPQH/1Ix6GJR8VeOA95yz09f0F4_x000d_
pRMa0TGatwNsy6di</vt:lpwstr>
  </property>
  <property fmtid="{D5CDD505-2E9C-101B-9397-08002B2CF9AE}" pid="11" name="_ms_pID_7253434_00">
    <vt:lpwstr>_ms_pID_7253434</vt:lpwstr>
  </property>
  <property fmtid="{D5CDD505-2E9C-101B-9397-08002B2CF9AE}" pid="12" name="_ms_pID_7253435">
    <vt:lpwstr>n8lVy6iod0VKfb0BCqK8NYh0ntkl3Lmx82RTpHn9waMascrmw5xM5uAz_x000d_
EUIbZUZxi2ozlJi5/rjL25Ok7nt+dkCMh7J7pU9NqYwAO7Yc9C3l55fW+WKcHpKyQQnq/k2U_x000d_
cBYaHYkvOzW7DGEik3+RhUnEbHX4hu0COZbZoS73xRQJC78OJ1FyDiTUgYS63f/nxZrAYdkd_x000d_
JbO3mTAvsneVoy/HgicZpUgLrujwJzYeuw</vt:lpwstr>
  </property>
  <property fmtid="{D5CDD505-2E9C-101B-9397-08002B2CF9AE}" pid="13" name="_ms_pID_7253435_00">
    <vt:lpwstr>_ms_pID_7253435</vt:lpwstr>
  </property>
  <property fmtid="{D5CDD505-2E9C-101B-9397-08002B2CF9AE}" pid="14" name="_ms_pID_7253436">
    <vt:lpwstr>hWCHuWjFF1xOSIChC0J4IOlEIl03A4GXjcjROQ_x000d_
cFqno7HNjKpxpKqnJk6vpKN3moMYnLyvaQxWat23+exvot7oSbxwL7wh7vev04PrEK9sJhoD_x000d_
YmP7n1/1hghFNGyyNmrJ5FPv5Mt00HBuGLUTHzdsSWpYoUD7lAWaAYLb0yQ/vckf/xkMPtrT_x000d_
Sna7OpwawK0nXA1xaz9T+YgKyX8PtvH0Y3U3Xlate3kN/mrO3A0j</vt:lpwstr>
  </property>
  <property fmtid="{D5CDD505-2E9C-101B-9397-08002B2CF9AE}" pid="15" name="_ms_pID_7253436_00">
    <vt:lpwstr>_ms_pID_7253436</vt:lpwstr>
  </property>
  <property fmtid="{D5CDD505-2E9C-101B-9397-08002B2CF9AE}" pid="16" name="_ms_pID_7253437">
    <vt:lpwstr>fUZfGjue8Isp0JhbIEHM_x000d_
m8btbNiOO+sQpNPMzwmZxAzKP7hfEEXIqbTsnp5aywerMC5/CMxo8NFYzTUssHBzl+yM2nu9_x000d_
7+D70vnE/p6fhOc5EtsQBXJPRwsKfTfwYuBZNp9omkXHTiKqJ9cKBHivQmjNi/LuKHbRbFsG_x000d_
UBSsGXFZS2sGe7+/YhvCqkYpm+FN74/qtQGQhLhF/hMUSloG5gohpLYxgcXPHQdnyXZoUt</vt:lpwstr>
  </property>
  <property fmtid="{D5CDD505-2E9C-101B-9397-08002B2CF9AE}" pid="17" name="_ms_pID_7253437_00">
    <vt:lpwstr>_ms_pID_7253437</vt:lpwstr>
  </property>
  <property fmtid="{D5CDD505-2E9C-101B-9397-08002B2CF9AE}" pid="18" name="_ms_pID_7253438">
    <vt:lpwstr>mo_x000d_
9nXCzZQqA6xaWbXqrReDWJmYVOUAvFzULmHcUOlOgW5P30XmXyLIiZwlAL2aaAuipwQ62iRt_x000d_
VU0Mfb/qNWH9fMSJCP7XnIQI9ZoqMEGuGJXTO3WWLbg0/xvOrzAb4csv7dTIZraqp1W8SpX7_x000d_
GqCzCY+NiumRiUNjQ8yJVorqXUxKwv0275TF+yytuFGg9q8rpRk3koN20tgh3dAKitpiUguA_x000d_
3oDCsCCZXIZBOl</vt:lpwstr>
  </property>
  <property fmtid="{D5CDD505-2E9C-101B-9397-08002B2CF9AE}" pid="19" name="_ms_pID_7253438_00">
    <vt:lpwstr>_ms_pID_7253438</vt:lpwstr>
  </property>
  <property fmtid="{D5CDD505-2E9C-101B-9397-08002B2CF9AE}" pid="20" name="_ms_pID_7253439">
    <vt:lpwstr>npsfAyz7K/aH2E7M0XE2NeKBiLlvhLGoMsnIgs4Bc1vU57B+Bht5TZ0j3g_x000d_
ufyywxnwYHdNN+9IwXlniWW9HJr/5f/7FK2dvPof+V5pO/ccOWVMwg+6tNYBK62Oifd+rOsZ_x000d_
T8rF9rGK8j4FxUrC8dWKatYMznz7r1Yr6sViI4TY31DSPXOjpfBmb4b0X29L/aFBmYGS74ym_x000d_
9JPsNlUL6aAor020p2RXKN5RADgdrmWB</vt:lpwstr>
  </property>
  <property fmtid="{D5CDD505-2E9C-101B-9397-08002B2CF9AE}" pid="21" name="_ms_pID_7253439_00">
    <vt:lpwstr>_ms_pID_7253439</vt:lpwstr>
  </property>
  <property fmtid="{D5CDD505-2E9C-101B-9397-08002B2CF9AE}" pid="22" name="_ms_pID_72534310">
    <vt:lpwstr>i5C4qg8LTGpl28slHQTO0v0n9Q/Z//dCJOl7apt0_x000d_
XVji/0FOmJCWtN4ptthr2ZIGiQYnnpYz9mT992JkKtgQmaCTO7hdl0zsbGzLRS1HMro2WaLt_x000d_
LN9tdAkAAGNBcgp7+RCi6pQrhdQSgYOkQooXnwrvn/x0PoZWBPVSZjRnWlGfdhLsMxkHjIIv_x000d_
Oud6KpTsoutXsBUUcumx4DhMmGJOsh2taoi5cj/hECpiJVzCNB</vt:lpwstr>
  </property>
  <property fmtid="{D5CDD505-2E9C-101B-9397-08002B2CF9AE}" pid="23" name="_ms_pID_72534310_00">
    <vt:lpwstr>_ms_pID_72534310</vt:lpwstr>
  </property>
  <property fmtid="{D5CDD505-2E9C-101B-9397-08002B2CF9AE}" pid="24" name="_ms_pID_72534311">
    <vt:lpwstr>qMXHh4ETqb8lN/A0B/5hp/_x000d_
uppYZGB0hwwUpHjdOqvVLGBiZ17zOPIrd5/MqIS3n68mjIgCjtg+NtopcSETkMCs5w0zG1I/_x000d_
RHwWqtTFM6JPjYmIwBjB6mozypyrAE6dF0mWpEYDtYbAGN8JcQipvG2cRW4Z8ZrwCKxGb4op_x000d_
PfWJjtlHy+L1Getq1s9LxVmB3soCVRZJT/dJmNaq89f1XCfCGoFwCpIKFP8=</vt:lpwstr>
  </property>
  <property fmtid="{D5CDD505-2E9C-101B-9397-08002B2CF9AE}" pid="25" name="_ms_pID_72534311_00">
    <vt:lpwstr>_ms_pID_72534311</vt:lpwstr>
  </property>
  <property fmtid="{D5CDD505-2E9C-101B-9397-08002B2CF9AE}" pid="26" name="_new_ms_pID_72543">
    <vt:lpwstr>(3)bUwM44Xa4nlsJx4DhiSfH6IKADoUH2umk7YPJxLXbdS+L5ZIYPKwVsxxWcRFHIaYoFQRTgXd_x000d_
PdoetAluvMevi0o7TcGEbLQXLzf0rSK2ELaV3cIqV7JaRkUCUr5wDxkMRff48dra+n15SlLH_x000d_
kvjuglbiYA99jFdCX6Rj2bQehNMAwFTr7RYblFXlZJn+uWyTeEdzuTFAISwUl7IHhCr0mUNB_x000d_
Efuza/EPV0kyDg/d0y</vt:lpwstr>
  </property>
  <property fmtid="{D5CDD505-2E9C-101B-9397-08002B2CF9AE}" pid="27" name="_new_ms_pID_72543_00">
    <vt:lpwstr>_new_ms_pID_72543</vt:lpwstr>
  </property>
  <property fmtid="{D5CDD505-2E9C-101B-9397-08002B2CF9AE}" pid="28" name="_new_ms_pID_725431">
    <vt:lpwstr>2qD7HogiMoN3zhpj/kvQGYumPerX2oKrvvxrBqydqy2cHhzGdgpje2_x000d_
nBRouxSa02XUZ1oR21DXBIuWRPNJ5kls84hbNoMFsEKM0XU/rOyy0zUprPnhy5AbGOlzQo+L_x000d_
Icc6mJM4rOVc9kCJCuSI3ywnJiRFDcyzBAv1LzAB+bR7/+bol9c1Z40j5Rrw52f14egsl3m/_x000d_
wLci2zTBEriCNkp8T3JJ3TN7f7ls78jEKFI7</vt:lpwstr>
  </property>
  <property fmtid="{D5CDD505-2E9C-101B-9397-08002B2CF9AE}" pid="29" name="_new_ms_pID_725431_00">
    <vt:lpwstr>_new_ms_pID_725431</vt:lpwstr>
  </property>
  <property fmtid="{D5CDD505-2E9C-101B-9397-08002B2CF9AE}" pid="30" name="_new_ms_pID_725432">
    <vt:lpwstr>RVoB6h6UwWaN9KAh7wASIy/F8Qnvh0wh5jZ8_x000d_
wpn93Yq2xY84/yt8sQC+NIaHf+1luy2rDCpXzs4IlICnYInwgsUh3wwgyqFWmugQ4SSor+Ti_x000d_
iEnDPEDgeySDe3HhMaFtrw==</vt:lpwstr>
  </property>
  <property fmtid="{D5CDD505-2E9C-101B-9397-08002B2CF9AE}" pid="31" name="_new_ms_pID_725432_00">
    <vt:lpwstr>_new_ms_pID_725432</vt:lpwstr>
  </property>
  <property fmtid="{D5CDD505-2E9C-101B-9397-08002B2CF9AE}" pid="32" name="ContentTypeId">
    <vt:lpwstr>0x0101003AA7AC0C743A294CADF60F661720E3E6</vt:lpwstr>
  </property>
  <property fmtid="{D5CDD505-2E9C-101B-9397-08002B2CF9AE}" pid="33" name="_readonly">
    <vt:lpwstr/>
  </property>
  <property fmtid="{D5CDD505-2E9C-101B-9397-08002B2CF9AE}" pid="34" name="_change">
    <vt:lpwstr/>
  </property>
  <property fmtid="{D5CDD505-2E9C-101B-9397-08002B2CF9AE}" pid="35" name="_full-control">
    <vt:lpwstr/>
  </property>
  <property fmtid="{D5CDD505-2E9C-101B-9397-08002B2CF9AE}" pid="36" name="sflag">
    <vt:lpwstr>1568647596</vt:lpwstr>
  </property>
  <property fmtid="{D5CDD505-2E9C-101B-9397-08002B2CF9AE}" pid="37" name="_2015_ms_pID_725343">
    <vt:lpwstr>(3)uJK3Vz1u18PQvfdcBwM6IzxrnAkNlgiLA81Bk+Jr0dQfjV7qJM+TpNDgF+DrAGwuBgmMcL8e
RftCn2GlO9w0z0DDktXjtyPjjr6K1FU9DMrVFyZ/PMwxltp8JSjsoG7yqjSMlnLejr2I2lGx
A2eEK0zgy0wKELjgunLryHU2LNmsmP103g70YSo58l5V6EPkbCPunMqWeuI7/TnM0NmhDPC6
rz0y9lcOcDNUoOczy3</vt:lpwstr>
  </property>
  <property fmtid="{D5CDD505-2E9C-101B-9397-08002B2CF9AE}" pid="38" name="_2015_ms_pID_7253431">
    <vt:lpwstr>XjpdK3vPVx2FUV+/CKXa4KzJMFJq4Yhs3IuQCwol4GPinPecEHmW1w
pJCi/uzIV2AHWQsHsTpscjRVq3Kkt3CIjGKqfMw16ZgNbCQqTBjY55M/vCeVmAfpU1NjMVEN
72/DFZgK/1D7rjNefHV+F0JgDOAihNlNxXZUhtUg9yWK6YYo6VGE2g0gxojKQFf6SO6BoKNr
4Blk8F2ivlKqEhXpUYuYA7MtfLKt49vVVhlq</vt:lpwstr>
  </property>
  <property fmtid="{D5CDD505-2E9C-101B-9397-08002B2CF9AE}" pid="39" name="HideFromDelve">
    <vt:lpwstr>0</vt:lpwstr>
  </property>
  <property fmtid="{D5CDD505-2E9C-101B-9397-08002B2CF9AE}" pid="40" name="_2015_ms_pID_7253432">
    <vt:lpwstr>+25cF7jXwOluMHuGoZOuuXg=</vt:lpwstr>
  </property>
  <property fmtid="{D5CDD505-2E9C-101B-9397-08002B2CF9AE}" pid="41" name="KSOProductBuildVer">
    <vt:lpwstr>2052-11.8.2.12085</vt:lpwstr>
  </property>
  <property fmtid="{D5CDD505-2E9C-101B-9397-08002B2CF9AE}" pid="42" name="ICV">
    <vt:lpwstr>E18E86B7C96B4087A3A30505B4412D3B</vt:lpwstr>
  </property>
</Properties>
</file>