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rFonts w:ascii="Arial" w:hAnsi="Arial" w:cs="Arial"/>
          <w:b/>
          <w:sz w:val="16"/>
          <w:szCs w:val="16"/>
          <w:lang w:eastAsia="zh-CN"/>
        </w:rPr>
      </w:pPr>
      <w:r>
        <w:rPr>
          <w:rFonts w:ascii="Arial" w:hAnsi="Arial" w:cs="Arial" w:hint="eastAsia"/>
          <w:b/>
          <w:sz w:val="16"/>
          <w:szCs w:val="16"/>
          <w:lang w:eastAsia="zh-CN"/>
        </w:rPr>
        <w:t xml:space="preserve">11 Feb: </w:t>
      </w:r>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r>
        <w:rPr>
          <w:rFonts w:ascii="Arial" w:hAnsi="Arial" w:cs="Arial" w:hint="eastAsia"/>
          <w:b/>
          <w:sz w:val="16"/>
          <w:szCs w:val="16"/>
          <w:lang w:eastAsia="zh-CN"/>
        </w:rPr>
        <w:t xml:space="preserve"> </w:t>
      </w:r>
      <w:r w:rsidRPr="00820635">
        <w:rPr>
          <w:rFonts w:ascii="Arial" w:hAnsi="Arial" w:cs="Arial"/>
          <w:b/>
          <w:sz w:val="16"/>
          <w:szCs w:val="16"/>
          <w:lang w:eastAsia="zh-CN"/>
        </w:rPr>
        <w:t>CCL)</w:t>
      </w:r>
    </w:p>
    <w:p w14:paraId="19036BE5" w14:textId="42D0D022"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Intent: ready to complete in SA5#165.</w:t>
      </w:r>
    </w:p>
    <w:p w14:paraId="5AE9237B" w14:textId="03531B0F"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EE: ready to complete in SA5#165.</w:t>
      </w:r>
    </w:p>
    <w:p w14:paraId="426A2E74" w14:textId="5D265DA2"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NDT: ready to complete in SA5#165.</w:t>
      </w:r>
    </w:p>
    <w:p w14:paraId="38B2795B" w14:textId="6B65FD05"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MDA</w:t>
      </w:r>
      <w:proofErr w:type="gramStart"/>
      <w:r w:rsidRPr="002F04DF">
        <w:rPr>
          <w:rFonts w:ascii="Arial" w:hAnsi="Arial" w:cs="Arial" w:hint="eastAsia"/>
          <w:b/>
          <w:sz w:val="16"/>
          <w:szCs w:val="16"/>
        </w:rPr>
        <w:t>: ??</w:t>
      </w:r>
      <w:proofErr w:type="gramEnd"/>
    </w:p>
    <w:p w14:paraId="2F296FBB" w14:textId="69285657"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CCL</w:t>
      </w:r>
      <w:proofErr w:type="gramStart"/>
      <w:r w:rsidRPr="002F04DF">
        <w:rPr>
          <w:rFonts w:ascii="Arial" w:hAnsi="Arial" w:cs="Arial" w:hint="eastAsia"/>
          <w:b/>
          <w:sz w:val="16"/>
          <w:szCs w:val="16"/>
        </w:rPr>
        <w:t>: ??</w:t>
      </w:r>
      <w:proofErr w:type="gramEnd"/>
    </w:p>
    <w:p w14:paraId="0873BC9C" w14:textId="77777777" w:rsidR="00820635" w:rsidRDefault="00820635" w:rsidP="00820635">
      <w:pPr>
        <w:rPr>
          <w:rFonts w:ascii="Arial" w:hAnsi="Arial" w:cs="Arial"/>
          <w:b/>
          <w:sz w:val="16"/>
          <w:szCs w:val="16"/>
          <w:lang w:eastAsia="zh-CN"/>
        </w:rPr>
      </w:pPr>
    </w:p>
    <w:p w14:paraId="4D5EBBD5" w14:textId="77777777" w:rsidR="00E51D7B" w:rsidRDefault="00E51D7B" w:rsidP="00820635">
      <w:pPr>
        <w:rPr>
          <w:rFonts w:ascii="Arial" w:hAnsi="Arial" w:cs="Arial"/>
          <w:b/>
          <w:sz w:val="16"/>
          <w:szCs w:val="16"/>
          <w:lang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155"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xml:space="preserve">) “Resource Efficiency Optimization for managing User Plane </w:t>
            </w:r>
            <w:r>
              <w:rPr>
                <w:rFonts w:asciiTheme="minorHAnsi" w:hAnsiTheme="minorHAnsi" w:cstheme="minorHAnsi"/>
                <w:sz w:val="16"/>
                <w:szCs w:val="16"/>
              </w:rPr>
              <w:lastRenderedPageBreak/>
              <w:t>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2B014A95" w:rsidR="003A1DC5" w:rsidRDefault="00000000">
            <w:pPr>
              <w:rPr>
                <w:rFonts w:asciiTheme="minorHAnsi" w:hAnsiTheme="minorHAnsi" w:cstheme="minorHAnsi"/>
                <w:b/>
                <w:color w:val="000000"/>
                <w:sz w:val="18"/>
                <w:szCs w:val="18"/>
                <w:lang w:eastAsia="zh-CN"/>
              </w:rPr>
            </w:pPr>
            <w:r>
              <w:rPr>
                <w:rFonts w:asciiTheme="minorHAnsi" w:hAnsiTheme="minorHAnsi" w:cstheme="minorHAnsi"/>
                <w:color w:val="000000"/>
                <w:sz w:val="16"/>
                <w:szCs w:val="16"/>
              </w:rPr>
              <w:t>S5-260044</w:t>
            </w:r>
            <w:ins w:id="2" w:author="Zoulan" w:date="2026-02-12T10:59:00Z">
              <w:r w:rsidR="00245B7B">
                <w:rPr>
                  <w:rFonts w:asciiTheme="minorHAnsi" w:hAnsiTheme="minorHAnsi" w:cstheme="minorHAnsi" w:hint="eastAsia"/>
                  <w:color w:val="000000"/>
                  <w:sz w:val="16"/>
                  <w:szCs w:val="16"/>
                  <w:lang w:eastAsia="zh-CN"/>
                </w:rPr>
                <w:t xml:space="preserve"> </w:t>
              </w:r>
              <w:r w:rsidR="00245B7B" w:rsidRPr="00245B7B">
                <w:rPr>
                  <w:rFonts w:asciiTheme="minorHAnsi" w:hAnsiTheme="minorHAnsi" w:cstheme="minorHAnsi" w:hint="eastAsia"/>
                  <w:color w:val="000000"/>
                  <w:sz w:val="16"/>
                  <w:szCs w:val="16"/>
                  <w:highlight w:val="yellow"/>
                  <w:lang w:eastAsia="zh-CN"/>
                </w:rPr>
                <w:t>(late)</w:t>
              </w:r>
            </w:ins>
          </w:p>
        </w:tc>
        <w:tc>
          <w:tcPr>
            <w:tcW w:w="5155" w:type="dxa"/>
            <w:shd w:val="clear" w:color="auto" w:fill="FFFFFF"/>
          </w:tcPr>
          <w:p w14:paraId="5A9133AD" w14:textId="56CA2FD6" w:rsidR="003A1DC5" w:rsidRDefault="006222DE">
            <w:pPr>
              <w:rPr>
                <w:rFonts w:asciiTheme="minorHAnsi" w:hAnsiTheme="minorHAnsi" w:cstheme="minorHAnsi"/>
                <w:b/>
                <w:color w:val="000000"/>
                <w:sz w:val="18"/>
                <w:szCs w:val="18"/>
              </w:rPr>
            </w:pPr>
            <w:ins w:id="3" w:author="Zoulan" w:date="2026-02-12T10:58:00Z">
              <w:r w:rsidRPr="006222DE">
                <w:rPr>
                  <w:rFonts w:asciiTheme="minorHAnsi" w:hAnsiTheme="minorHAnsi" w:cstheme="minorHAnsi"/>
                  <w:sz w:val="16"/>
                  <w:szCs w:val="16"/>
                </w:rPr>
                <w:t>Reply LS to S5-255691 on TMF25-005 Workshop Proposal: Network management/automation, intent-driven management, &amp; AI from TM Forum AN &amp; ACN Teams (TMF26-001; to: SA5; cc: -; contact: TM Forum Liaison Manager)</w:t>
              </w:r>
            </w:ins>
            <w:del w:id="4" w:author="Zoulan" w:date="2026-02-12T10:58:00Z">
              <w:r w:rsidDel="006222DE">
                <w:rPr>
                  <w:rFonts w:asciiTheme="minorHAnsi" w:hAnsiTheme="minorHAnsi" w:cstheme="minorHAnsi"/>
                  <w:sz w:val="16"/>
                  <w:szCs w:val="16"/>
                </w:rPr>
                <w:delText>reserved</w:delText>
              </w:r>
            </w:del>
          </w:p>
        </w:tc>
        <w:tc>
          <w:tcPr>
            <w:tcW w:w="2574" w:type="dxa"/>
            <w:shd w:val="clear" w:color="auto" w:fill="FFFFFF"/>
          </w:tcPr>
          <w:p w14:paraId="0F785050" w14:textId="319C9D3E" w:rsidR="003A1DC5" w:rsidRDefault="006222DE">
            <w:pPr>
              <w:jc w:val="center"/>
              <w:rPr>
                <w:rFonts w:asciiTheme="minorHAnsi" w:hAnsiTheme="minorHAnsi" w:cstheme="minorHAnsi"/>
                <w:bCs/>
                <w:color w:val="00B050"/>
                <w:sz w:val="18"/>
                <w:szCs w:val="18"/>
              </w:rPr>
            </w:pPr>
            <w:ins w:id="5" w:author="Zoulan" w:date="2026-02-12T10:59:00Z">
              <w:r w:rsidRPr="006222DE">
                <w:rPr>
                  <w:rFonts w:asciiTheme="minorHAnsi" w:hAnsiTheme="minorHAnsi" w:cstheme="minorHAnsi"/>
                  <w:sz w:val="16"/>
                  <w:szCs w:val="16"/>
                </w:rPr>
                <w:t>TM Forum</w:t>
              </w:r>
            </w:ins>
            <w:del w:id="6" w:author="Zoulan" w:date="2026-02-12T10:59:00Z">
              <w:r w:rsidDel="006222DE">
                <w:rPr>
                  <w:rFonts w:asciiTheme="minorHAnsi" w:hAnsiTheme="minorHAnsi" w:cstheme="minorHAnsi"/>
                  <w:sz w:val="16"/>
                  <w:szCs w:val="16"/>
                </w:rPr>
                <w:delText>ETSI MCC</w:delText>
              </w:r>
            </w:del>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7"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lastRenderedPageBreak/>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w:t>
            </w:r>
            <w:proofErr w:type="gramStart"/>
            <w:r>
              <w:rPr>
                <w:rFonts w:asciiTheme="minorHAnsi" w:hAnsiTheme="minorHAnsi" w:cstheme="minorHAnsi"/>
                <w:sz w:val="16"/>
                <w:szCs w:val="16"/>
                <w:lang w:eastAsia="zh-CN"/>
              </w:rPr>
              <w:t>above mentioned</w:t>
            </w:r>
            <w:proofErr w:type="gramEnd"/>
            <w:r>
              <w:rPr>
                <w:rFonts w:asciiTheme="minorHAnsi" w:hAnsiTheme="minorHAnsi" w:cstheme="minorHAnsi"/>
                <w:sz w:val="16"/>
                <w:szCs w:val="16"/>
                <w:lang w:eastAsia="zh-CN"/>
              </w:rPr>
              <w:t xml:space="preserve">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lastRenderedPageBreak/>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3242FA1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p w14:paraId="27FE1B16" w14:textId="77777777" w:rsidR="0073675B" w:rsidRDefault="0073675B">
            <w:pPr>
              <w:rPr>
                <w:rFonts w:asciiTheme="minorHAnsi" w:hAnsiTheme="minorHAnsi" w:cstheme="minorHAnsi"/>
                <w:sz w:val="16"/>
                <w:szCs w:val="16"/>
              </w:rPr>
            </w:pPr>
          </w:p>
          <w:p w14:paraId="69DD5793" w14:textId="53E36846"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2D21F15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0153/0307</w:t>
            </w:r>
          </w:p>
          <w:p w14:paraId="37ACAAFA" w14:textId="66521E94" w:rsidR="0073675B" w:rsidRPr="0073675B" w:rsidRDefault="00315036"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Replied to </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1FD45A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p w14:paraId="7E187902" w14:textId="4E465EC0"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155" w:type="dxa"/>
            <w:shd w:val="clear" w:color="auto" w:fill="FFFFFF"/>
          </w:tcPr>
          <w:p w14:paraId="1A786B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28FD6188"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DCM:  SA5 current solution cannot specify PLMN for each GEO area</w:t>
            </w:r>
          </w:p>
          <w:p w14:paraId="14E040F0"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HW: the structure is different between RAN and SA5</w:t>
            </w:r>
          </w:p>
          <w:p w14:paraId="75859DB8" w14:textId="5E7B36D9" w:rsidR="00315036" w:rsidRPr="00315036" w:rsidRDefault="00315036" w:rsidP="00315036">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753</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24A4A54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0048</w:t>
            </w:r>
          </w:p>
          <w:p w14:paraId="66B2790C" w14:textId="3C436BCB" w:rsidR="00315036" w:rsidRPr="00315036" w:rsidRDefault="00315036" w:rsidP="00315036">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Replied to</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155" w:type="dxa"/>
            <w:shd w:val="clear" w:color="auto" w:fill="FFFFFF"/>
          </w:tcPr>
          <w:p w14:paraId="5E40952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p w14:paraId="5ABAEB8E" w14:textId="1095DA09" w:rsidR="002052AF" w:rsidRDefault="002052AF">
            <w:pPr>
              <w:rPr>
                <w:rFonts w:asciiTheme="minorHAnsi" w:hAnsiTheme="minorHAnsi" w:cstheme="minorHAnsi"/>
                <w:sz w:val="16"/>
                <w:szCs w:val="16"/>
              </w:rPr>
            </w:pPr>
            <w:r>
              <w:rPr>
                <w:rFonts w:asciiTheme="minorHAnsi" w:hAnsiTheme="minorHAnsi" w:cstheme="minorHAnsi"/>
                <w:sz w:val="16"/>
                <w:szCs w:val="16"/>
              </w:rPr>
              <w:t>Update with the new revision of CRs and attach them</w:t>
            </w:r>
          </w:p>
          <w:p w14:paraId="6D6890CE" w14:textId="7CEE089F" w:rsidR="002052AF" w:rsidRPr="002052AF" w:rsidRDefault="002052AF" w:rsidP="002052AF">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756</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7"/>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155" w:type="dxa"/>
            <w:shd w:val="clear" w:color="auto" w:fill="FFFFFF"/>
          </w:tcPr>
          <w:p w14:paraId="54F9349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Intent driven management services for mobile network phase 4</w:t>
            </w:r>
          </w:p>
          <w:p w14:paraId="758CE5E9" w14:textId="1F2A8D02" w:rsidR="001E7F02" w:rsidRDefault="001E7F02">
            <w:pPr>
              <w:rPr>
                <w:rFonts w:asciiTheme="minorHAnsi" w:hAnsiTheme="minorHAnsi" w:cstheme="minorHAnsi"/>
                <w:sz w:val="16"/>
                <w:szCs w:val="16"/>
              </w:rPr>
            </w:pPr>
            <w:r>
              <w:rPr>
                <w:rFonts w:asciiTheme="minorHAnsi" w:hAnsiTheme="minorHAnsi" w:cstheme="minorHAnsi"/>
                <w:sz w:val="16"/>
                <w:szCs w:val="16"/>
              </w:rPr>
              <w:t>Orange supports the WID</w:t>
            </w:r>
          </w:p>
          <w:p w14:paraId="765FDEB8" w14:textId="175FA6F6" w:rsidR="001E7F02" w:rsidRP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758</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155" w:type="dxa"/>
            <w:shd w:val="clear" w:color="auto" w:fill="FFFFFF"/>
          </w:tcPr>
          <w:p w14:paraId="69593D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Network Digital Twins phase 2</w:t>
            </w:r>
          </w:p>
          <w:p w14:paraId="7448C518" w14:textId="11A24079" w:rsidR="001E7F02" w:rsidRDefault="00390753">
            <w:pPr>
              <w:rPr>
                <w:rFonts w:asciiTheme="minorHAnsi" w:hAnsiTheme="minorHAnsi" w:cstheme="minorHAnsi"/>
                <w:sz w:val="16"/>
                <w:szCs w:val="16"/>
              </w:rPr>
            </w:pPr>
            <w:r>
              <w:rPr>
                <w:rFonts w:asciiTheme="minorHAnsi" w:hAnsiTheme="minorHAnsi" w:cstheme="minorHAnsi"/>
                <w:sz w:val="16"/>
                <w:szCs w:val="16"/>
              </w:rPr>
              <w:t>DCM, Orange support this</w:t>
            </w:r>
          </w:p>
          <w:p w14:paraId="64DEC4E2" w14:textId="59DD6D35" w:rsidR="001E7F02" w:rsidRP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759</w:t>
            </w: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155" w:type="dxa"/>
            <w:shd w:val="clear" w:color="auto" w:fill="FFFFFF"/>
          </w:tcPr>
          <w:p w14:paraId="74351C8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p w14:paraId="3CB6A88D"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add new UC in normative work directly in 5GA is not supported</w:t>
            </w:r>
          </w:p>
          <w:p w14:paraId="0CCFBE0F" w14:textId="75711080" w:rsidR="00390753" w:rsidRPr="00390753" w:rsidRDefault="00390753" w:rsidP="00390753">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155" w:type="dxa"/>
            <w:shd w:val="clear" w:color="auto" w:fill="FFFFFF"/>
          </w:tcPr>
          <w:p w14:paraId="3F601E0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proposal for Energy efficiency and energy saving aspects of 5G Advanced</w:t>
            </w:r>
          </w:p>
          <w:p w14:paraId="1371C241" w14:textId="50198AED" w:rsidR="00390753" w:rsidRDefault="00FA52EE">
            <w:pPr>
              <w:rPr>
                <w:rFonts w:asciiTheme="minorHAnsi" w:hAnsiTheme="minorHAnsi" w:cstheme="minorHAnsi"/>
                <w:sz w:val="16"/>
                <w:szCs w:val="16"/>
              </w:rPr>
            </w:pPr>
            <w:r>
              <w:rPr>
                <w:rFonts w:asciiTheme="minorHAnsi" w:hAnsiTheme="minorHAnsi" w:cstheme="minorHAnsi"/>
                <w:sz w:val="16"/>
                <w:szCs w:val="16"/>
              </w:rPr>
              <w:t xml:space="preserve">CMCC: suggest to add specific UCs to WT </w:t>
            </w:r>
          </w:p>
          <w:p w14:paraId="2CFB0795" w14:textId="0C25709C"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760</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34327">
        <w:trPr>
          <w:tblCellSpacing w:w="0" w:type="dxa"/>
        </w:trPr>
        <w:tc>
          <w:tcPr>
            <w:tcW w:w="1005"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155" w:type="dxa"/>
            <w:shd w:val="clear" w:color="auto" w:fill="FFFFFF"/>
          </w:tcPr>
          <w:p w14:paraId="6516855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Closed Control Loop Management Ph2</w:t>
            </w:r>
          </w:p>
          <w:p w14:paraId="0A6621EF"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N: want to add a new UC</w:t>
            </w:r>
          </w:p>
          <w:p w14:paraId="28BA5D9E"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Sum of the TUS are not correct</w:t>
            </w:r>
          </w:p>
          <w:p w14:paraId="6651AB9C" w14:textId="58BD93D8" w:rsidR="00390753" w:rsidRDefault="00390753">
            <w:pPr>
              <w:rPr>
                <w:rFonts w:asciiTheme="minorHAnsi" w:hAnsiTheme="minorHAnsi" w:cstheme="minorHAnsi"/>
                <w:sz w:val="16"/>
                <w:szCs w:val="16"/>
              </w:rPr>
            </w:pPr>
            <w:r>
              <w:rPr>
                <w:rFonts w:asciiTheme="minorHAnsi" w:hAnsiTheme="minorHAnsi" w:cstheme="minorHAnsi"/>
                <w:sz w:val="16"/>
                <w:szCs w:val="16"/>
              </w:rPr>
              <w:t>DCM: WT description is missing in the objectives</w:t>
            </w:r>
          </w:p>
          <w:p w14:paraId="08415006" w14:textId="2FDE8CB8" w:rsidR="00390753" w:rsidRDefault="00390753">
            <w:pPr>
              <w:rPr>
                <w:rFonts w:asciiTheme="minorHAnsi" w:hAnsiTheme="minorHAnsi" w:cstheme="minorHAnsi"/>
                <w:sz w:val="16"/>
                <w:szCs w:val="16"/>
              </w:rPr>
            </w:pPr>
            <w:r>
              <w:rPr>
                <w:rFonts w:asciiTheme="minorHAnsi" w:hAnsiTheme="minorHAnsi" w:cstheme="minorHAnsi"/>
                <w:sz w:val="16"/>
                <w:szCs w:val="16"/>
              </w:rPr>
              <w:t>Remove DCM as supporting company</w:t>
            </w:r>
          </w:p>
          <w:p w14:paraId="6CF87B21" w14:textId="029F45CB" w:rsidR="00390753" w:rsidRDefault="00390753">
            <w:pPr>
              <w:rPr>
                <w:rFonts w:asciiTheme="minorHAnsi" w:hAnsiTheme="minorHAnsi" w:cstheme="minorHAnsi"/>
                <w:sz w:val="16"/>
                <w:szCs w:val="16"/>
              </w:rPr>
            </w:pPr>
            <w:r>
              <w:rPr>
                <w:rFonts w:asciiTheme="minorHAnsi" w:hAnsiTheme="minorHAnsi" w:cstheme="minorHAnsi"/>
                <w:sz w:val="16"/>
                <w:szCs w:val="16"/>
              </w:rPr>
              <w:t>HW: objective has no technical content</w:t>
            </w:r>
          </w:p>
          <w:p w14:paraId="2082A702" w14:textId="56833FBF"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761</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155" w:type="dxa"/>
            <w:shd w:val="clear" w:color="auto" w:fill="FFFFFF"/>
          </w:tcPr>
          <w:p w14:paraId="5DD432A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p w14:paraId="75978249" w14:textId="77777777" w:rsidR="001E7F02" w:rsidRDefault="001E7F02">
            <w:pPr>
              <w:rPr>
                <w:rFonts w:asciiTheme="minorHAnsi" w:hAnsiTheme="minorHAnsi" w:cstheme="minorHAnsi"/>
                <w:sz w:val="16"/>
                <w:szCs w:val="16"/>
              </w:rPr>
            </w:pPr>
            <w:r>
              <w:rPr>
                <w:rFonts w:asciiTheme="minorHAnsi" w:hAnsiTheme="minorHAnsi" w:cstheme="minorHAnsi"/>
                <w:sz w:val="16"/>
                <w:szCs w:val="16"/>
              </w:rPr>
              <w:t>VC: Rev1 exist</w:t>
            </w:r>
          </w:p>
          <w:p w14:paraId="25BB5EFF" w14:textId="78972B98" w:rsidR="00FA52EE" w:rsidRPr="00FA52EE" w:rsidRDefault="00FA52EE" w:rsidP="00FA52EE">
            <w:pPr>
              <w:pStyle w:val="ListParagraph"/>
              <w:numPr>
                <w:ilvl w:val="0"/>
                <w:numId w:val="3"/>
              </w:numPr>
              <w:rPr>
                <w:rFonts w:asciiTheme="minorHAnsi" w:hAnsiTheme="minorHAnsi" w:cstheme="minorHAnsi"/>
                <w:sz w:val="16"/>
                <w:szCs w:val="16"/>
              </w:rPr>
            </w:pPr>
            <w:r w:rsidRPr="00FA52EE">
              <w:rPr>
                <w:rFonts w:asciiTheme="minorHAnsi" w:hAnsiTheme="minorHAnsi" w:cstheme="minorHAnsi"/>
                <w:sz w:val="16"/>
                <w:szCs w:val="16"/>
              </w:rPr>
              <w:t>762</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1983109B" w:rsidR="00484E94" w:rsidRDefault="00484E94">
            <w:pPr>
              <w:rPr>
                <w:rFonts w:asciiTheme="minorHAnsi" w:hAnsiTheme="minorHAnsi" w:cstheme="minorHAnsi"/>
                <w:sz w:val="16"/>
                <w:szCs w:val="16"/>
                <w:lang w:eastAsia="zh-CN"/>
              </w:rPr>
            </w:pPr>
            <w:del w:id="8" w:author="Zoulan" w:date="2026-02-12T13:05: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21F57E1D" w:rsidR="00E3640F" w:rsidRDefault="00E3640F">
            <w:pPr>
              <w:rPr>
                <w:rFonts w:asciiTheme="minorHAnsi" w:hAnsiTheme="minorHAnsi" w:cstheme="minorHAnsi"/>
                <w:sz w:val="16"/>
                <w:szCs w:val="16"/>
                <w:lang w:eastAsia="zh-CN"/>
              </w:rPr>
            </w:pPr>
            <w:del w:id="9"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 xml:space="preserve">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1D35907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w:t>
            </w:r>
            <w:del w:id="10"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Pr="001E7F02" w:rsidRDefault="00D6218B" w:rsidP="00971904">
            <w:pPr>
              <w:rPr>
                <w:rFonts w:asciiTheme="minorHAnsi" w:hAnsiTheme="minorHAnsi" w:cstheme="minorHAnsi"/>
                <w:b/>
                <w:bCs/>
                <w:sz w:val="16"/>
                <w:szCs w:val="16"/>
                <w:lang w:eastAsia="zh-CN"/>
              </w:rPr>
            </w:pPr>
            <w:r w:rsidRPr="001E7F02">
              <w:rPr>
                <w:rFonts w:asciiTheme="minorHAnsi" w:hAnsiTheme="minorHAnsi" w:cstheme="minorHAnsi" w:hint="eastAsia"/>
                <w:b/>
                <w:bCs/>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11"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2A9FC996" w14:textId="77777777"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6CDBA5C7" w14:textId="4807785E" w:rsidR="00FA52EE" w:rsidRDefault="00FA52EE">
            <w:pPr>
              <w:rPr>
                <w:rFonts w:asciiTheme="minorHAnsi" w:hAnsiTheme="minorHAnsi" w:cstheme="minorHAnsi"/>
                <w:sz w:val="16"/>
                <w:szCs w:val="16"/>
                <w:lang w:eastAsia="zh-CN"/>
              </w:rPr>
            </w:pP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11"/>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129638F1" w:rsidR="00387A42" w:rsidRDefault="00387A42">
            <w:pPr>
              <w:rPr>
                <w:rFonts w:asciiTheme="minorHAnsi" w:hAnsiTheme="minorHAnsi" w:cstheme="minorHAnsi"/>
                <w:sz w:val="16"/>
                <w:szCs w:val="16"/>
                <w:lang w:eastAsia="zh-CN"/>
              </w:rPr>
            </w:pPr>
            <w:del w:id="12"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155" w:type="dxa"/>
            <w:shd w:val="clear" w:color="auto" w:fill="FFFFFF"/>
          </w:tcPr>
          <w:p w14:paraId="44F3E2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p w14:paraId="6E909D12" w14:textId="297B7A22"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763</w:t>
            </w:r>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155" w:type="dxa"/>
            <w:shd w:val="clear" w:color="auto" w:fill="FFFFFF"/>
          </w:tcPr>
          <w:p w14:paraId="628C622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on Study on energy efficiency and energy saving aspects of 5G Advanced</w:t>
            </w:r>
          </w:p>
          <w:p w14:paraId="23485BCF" w14:textId="52859A71"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34327">
        <w:trPr>
          <w:tblCellSpacing w:w="0" w:type="dxa"/>
        </w:trPr>
        <w:tc>
          <w:tcPr>
            <w:tcW w:w="1005"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155" w:type="dxa"/>
            <w:shd w:val="clear" w:color="auto" w:fill="FFFFFF"/>
          </w:tcPr>
          <w:p w14:paraId="3AFBEE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for Data management phase 3</w:t>
            </w:r>
          </w:p>
          <w:p w14:paraId="0795B2A1" w14:textId="4076AD6E"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Noted</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trPr>
        <w:tc>
          <w:tcPr>
            <w:tcW w:w="1005" w:type="dxa"/>
            <w:shd w:val="clear" w:color="auto" w:fill="FFFFFF"/>
          </w:tcPr>
          <w:p w14:paraId="65A9B1B7" w14:textId="32D7E325" w:rsidR="0054314D" w:rsidRDefault="0054314D">
            <w:pPr>
              <w:rPr>
                <w:lang w:eastAsia="zh-CN"/>
              </w:rPr>
            </w:pPr>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p>
        </w:tc>
        <w:tc>
          <w:tcPr>
            <w:tcW w:w="5155" w:type="dxa"/>
            <w:shd w:val="clear" w:color="auto" w:fill="FFFFFF"/>
          </w:tcPr>
          <w:p w14:paraId="5B975A28" w14:textId="63139ABF" w:rsidR="0054314D" w:rsidRDefault="0054314D">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Revised </w:t>
            </w:r>
            <w:r w:rsidR="0038612E">
              <w:rPr>
                <w:rFonts w:asciiTheme="minorHAnsi" w:hAnsiTheme="minorHAnsi" w:cstheme="minorHAnsi" w:hint="eastAsia"/>
                <w:sz w:val="16"/>
                <w:szCs w:val="16"/>
                <w:lang w:eastAsia="zh-CN"/>
              </w:rPr>
              <w:t>W</w:t>
            </w:r>
            <w:r>
              <w:rPr>
                <w:rFonts w:asciiTheme="minorHAnsi" w:hAnsiTheme="minorHAnsi" w:cstheme="minorHAnsi" w:hint="eastAsia"/>
                <w:sz w:val="16"/>
                <w:szCs w:val="16"/>
                <w:lang w:eastAsia="zh-CN"/>
              </w:rPr>
              <w:t xml:space="preserve">ID: </w:t>
            </w:r>
            <w:r w:rsidRPr="0054314D">
              <w:rPr>
                <w:rFonts w:asciiTheme="minorHAnsi" w:hAnsiTheme="minorHAnsi" w:cstheme="minorHAnsi"/>
                <w:sz w:val="16"/>
                <w:szCs w:val="16"/>
                <w:lang w:eastAsia="zh-CN"/>
              </w:rPr>
              <w:t>5G Advanced NRM features phase 4</w:t>
            </w:r>
          </w:p>
          <w:p w14:paraId="3A13B45D" w14:textId="1FD4F0CC" w:rsidR="0054314D" w:rsidRDefault="0054314D">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p>
        </w:tc>
        <w:tc>
          <w:tcPr>
            <w:tcW w:w="2574" w:type="dxa"/>
            <w:shd w:val="clear" w:color="auto" w:fill="FFFFFF"/>
          </w:tcPr>
          <w:p w14:paraId="20FB296E" w14:textId="091053A7"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shd w:val="clear" w:color="auto" w:fill="FFFFFF"/>
          </w:tcPr>
          <w:p w14:paraId="5E712C0A" w14:textId="6A745CA0"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Jose</w:t>
            </w:r>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2C8805DF"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6.20.6-&gt;6.2.3</w:t>
            </w:r>
          </w:p>
          <w:p w14:paraId="3948F576" w14:textId="77777777" w:rsidR="003131A7" w:rsidRDefault="003131A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HW: Version number is wrong</w:t>
            </w:r>
          </w:p>
          <w:p w14:paraId="1A021C27" w14:textId="49ECE4CD" w:rsidR="003131A7" w:rsidRDefault="003131A7" w:rsidP="00F3312E">
            <w:pPr>
              <w:rPr>
                <w:rFonts w:asciiTheme="minorHAnsi" w:hAnsiTheme="minorHAnsi" w:cstheme="minorHAnsi"/>
                <w:sz w:val="16"/>
                <w:szCs w:val="16"/>
              </w:rPr>
            </w:pPr>
            <w:r>
              <w:rPr>
                <w:rFonts w:asciiTheme="minorHAnsi" w:hAnsiTheme="minorHAnsi" w:cstheme="minorHAnsi"/>
                <w:sz w:val="16"/>
                <w:szCs w:val="16"/>
                <w:lang w:eastAsia="zh-CN"/>
              </w:rPr>
              <w:t>-&gt;764</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65C257B5" w14:textId="77777777" w:rsidR="00F3312E" w:rsidRDefault="00F3312E" w:rsidP="00F3312E">
            <w:pPr>
              <w:rPr>
                <w:rFonts w:asciiTheme="minorHAnsi" w:hAnsiTheme="minorHAnsi" w:cstheme="minorHAnsi"/>
                <w:sz w:val="16"/>
                <w:szCs w:val="16"/>
                <w:lang w:eastAsia="zh-CN"/>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p w14:paraId="5009F40C" w14:textId="57DC9834" w:rsidR="003131A7" w:rsidRPr="003131A7" w:rsidRDefault="003131A7" w:rsidP="003131A7">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765</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155"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34327">
        <w:trPr>
          <w:tblCellSpacing w:w="0" w:type="dxa"/>
        </w:trPr>
        <w:tc>
          <w:tcPr>
            <w:tcW w:w="1005"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lastRenderedPageBreak/>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155"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155"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13" w:name="_Hlk133585349"/>
            <w:r>
              <w:rPr>
                <w:rFonts w:asciiTheme="minorHAnsi" w:hAnsiTheme="minorHAnsi" w:cstheme="minorHAnsi"/>
                <w:bCs/>
                <w:color w:val="000000"/>
                <w:sz w:val="18"/>
                <w:szCs w:val="18"/>
              </w:rPr>
              <w:t>Management Data Analytics phase 2</w:t>
            </w:r>
            <w:bookmarkEnd w:id="13"/>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155"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155"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lastRenderedPageBreak/>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155"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155"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155"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155"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155"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155"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155"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155"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155"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34327">
        <w:trPr>
          <w:tblCellSpacing w:w="0" w:type="dxa"/>
        </w:trPr>
        <w:tc>
          <w:tcPr>
            <w:tcW w:w="1005"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155"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34327">
        <w:trPr>
          <w:tblCellSpacing w:w="0" w:type="dxa"/>
        </w:trPr>
        <w:tc>
          <w:tcPr>
            <w:tcW w:w="1005"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155"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34327">
        <w:trPr>
          <w:tblCellSpacing w:w="0" w:type="dxa"/>
        </w:trPr>
        <w:tc>
          <w:tcPr>
            <w:tcW w:w="1005"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155"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34327">
        <w:trPr>
          <w:tblCellSpacing w:w="0" w:type="dxa"/>
        </w:trPr>
        <w:tc>
          <w:tcPr>
            <w:tcW w:w="1005"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155"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34327">
        <w:trPr>
          <w:tblCellSpacing w:w="0" w:type="dxa"/>
        </w:trPr>
        <w:tc>
          <w:tcPr>
            <w:tcW w:w="1005"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155"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155"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155"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155"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155"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155"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155"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155"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155"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155"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155"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155"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574"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155"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155"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155" w:type="dxa"/>
            <w:shd w:val="clear" w:color="auto" w:fill="FFFFFF"/>
          </w:tcPr>
          <w:p w14:paraId="4395DB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corrections on C-MDT</w:t>
            </w:r>
          </w:p>
          <w:p w14:paraId="4390E5F3" w14:textId="77777777" w:rsidR="002052AF" w:rsidRDefault="002052AF" w:rsidP="00F3312E">
            <w:pPr>
              <w:rPr>
                <w:rFonts w:asciiTheme="minorHAnsi" w:hAnsiTheme="minorHAnsi" w:cstheme="minorHAnsi"/>
                <w:sz w:val="16"/>
                <w:szCs w:val="16"/>
              </w:rPr>
            </w:pPr>
            <w:r>
              <w:rPr>
                <w:rFonts w:asciiTheme="minorHAnsi" w:hAnsiTheme="minorHAnsi" w:cstheme="minorHAnsi"/>
                <w:sz w:val="16"/>
                <w:szCs w:val="16"/>
              </w:rPr>
              <w:t xml:space="preserve">N: no need to mention </w:t>
            </w:r>
            <w:proofErr w:type="gramStart"/>
            <w:r>
              <w:rPr>
                <w:rFonts w:asciiTheme="minorHAnsi" w:hAnsiTheme="minorHAnsi" w:cstheme="minorHAnsi"/>
                <w:sz w:val="16"/>
                <w:szCs w:val="16"/>
              </w:rPr>
              <w:t>“</w:t>
            </w:r>
            <w:r>
              <w:t xml:space="preserve"> </w:t>
            </w:r>
            <w:r w:rsidRPr="002052AF">
              <w:rPr>
                <w:rFonts w:asciiTheme="minorHAnsi" w:hAnsiTheme="minorHAnsi" w:cstheme="minorHAnsi"/>
                <w:sz w:val="16"/>
                <w:szCs w:val="16"/>
              </w:rPr>
              <w:t>and</w:t>
            </w:r>
            <w:proofErr w:type="gramEnd"/>
            <w:r w:rsidRPr="002052AF">
              <w:rPr>
                <w:rFonts w:asciiTheme="minorHAnsi" w:hAnsiTheme="minorHAnsi" w:cstheme="minorHAnsi"/>
                <w:sz w:val="16"/>
                <w:szCs w:val="16"/>
              </w:rPr>
              <w:t xml:space="preserve"> it shall not be assigned to any other UEs of the same C-MDT job.</w:t>
            </w:r>
            <w:r>
              <w:rPr>
                <w:rFonts w:asciiTheme="minorHAnsi" w:hAnsiTheme="minorHAnsi" w:cstheme="minorHAnsi"/>
                <w:sz w:val="16"/>
                <w:szCs w:val="16"/>
              </w:rPr>
              <w:t>” Already in the TS</w:t>
            </w:r>
          </w:p>
          <w:p w14:paraId="1F114B53" w14:textId="54449362"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754</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155" w:type="dxa"/>
            <w:shd w:val="clear" w:color="auto" w:fill="FFFFFF"/>
          </w:tcPr>
          <w:p w14:paraId="48C334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C-MDT</w:t>
            </w:r>
          </w:p>
          <w:p w14:paraId="1B8F6B3A" w14:textId="4CE0E847"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755</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lastRenderedPageBreak/>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155"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155"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155"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155"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155"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155"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155"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155"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155"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155"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155"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155"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155"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155"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155"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lastRenderedPageBreak/>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551C04C9" w:rsidR="005E2339" w:rsidRDefault="005E2339" w:rsidP="00F3312E">
            <w:pPr>
              <w:rPr>
                <w:rFonts w:asciiTheme="minorHAnsi" w:hAnsiTheme="minorHAnsi" w:cstheme="minorHAnsi"/>
                <w:sz w:val="16"/>
                <w:szCs w:val="16"/>
                <w:lang w:eastAsia="zh-CN"/>
              </w:rPr>
            </w:pPr>
            <w:del w:id="14" w:author="Zoulan" w:date="2026-02-12T13:07:00Z">
              <w:r w:rsidDel="008A679E">
                <w:rPr>
                  <w:rFonts w:asciiTheme="minorHAnsi" w:hAnsiTheme="minorHAnsi" w:cstheme="minorHAnsi" w:hint="eastAsia"/>
                  <w:sz w:val="16"/>
                  <w:szCs w:val="16"/>
                  <w:lang w:eastAsia="zh-CN"/>
                </w:rPr>
                <w:delText>NTT</w:delText>
              </w:r>
            </w:del>
            <w:ins w:id="15" w:author="Zoulan" w:date="2026-02-12T13:07:00Z">
              <w:r w:rsidR="008A679E">
                <w:rPr>
                  <w:rFonts w:asciiTheme="minorHAnsi" w:hAnsiTheme="minorHAnsi" w:cstheme="minorHAnsi" w:hint="eastAsia"/>
                  <w:sz w:val="16"/>
                  <w:szCs w:val="16"/>
                  <w:lang w:eastAsia="zh-CN"/>
                </w:rPr>
                <w:t>DCM</w:t>
              </w:r>
            </w:ins>
            <w:r>
              <w:rPr>
                <w:rFonts w:asciiTheme="minorHAnsi" w:hAnsiTheme="minorHAnsi" w:cstheme="minorHAnsi" w:hint="eastAsia"/>
                <w:sz w:val="16"/>
                <w:szCs w:val="16"/>
                <w:lang w:eastAsia="zh-CN"/>
              </w:rPr>
              <w:t xml:space="preserve">: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and  </w:t>
            </w:r>
            <w:proofErr w:type="spellStart"/>
            <w:r w:rsidRPr="00F8385D">
              <w:rPr>
                <w:rFonts w:asciiTheme="minorHAnsi" w:hAnsiTheme="minorHAnsi" w:cstheme="minorHAnsi"/>
                <w:sz w:val="16"/>
                <w:szCs w:val="16"/>
              </w:rPr>
              <w:t>FeatureAlignmentReq</w:t>
            </w:r>
            <w:proofErr w:type="spell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r>
              <w:rPr>
                <w:rFonts w:asciiTheme="minorHAnsi" w:hAnsiTheme="minorHAnsi" w:cstheme="minorHAnsi"/>
                <w:sz w:val="16"/>
                <w:szCs w:val="16"/>
              </w:rPr>
              <w:t>-&gt; 699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5A50AA53"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p w14:paraId="208DF56B" w14:textId="297BE4C2" w:rsidR="001E7F02" w:rsidRDefault="001E7F02" w:rsidP="00F3312E">
            <w:pPr>
              <w:rPr>
                <w:rFonts w:asciiTheme="minorHAnsi" w:hAnsiTheme="minorHAnsi" w:cstheme="minorHAnsi"/>
                <w:sz w:val="16"/>
                <w:szCs w:val="16"/>
              </w:rPr>
            </w:pPr>
            <w:r>
              <w:rPr>
                <w:rFonts w:asciiTheme="minorHAnsi" w:hAnsiTheme="minorHAnsi" w:cstheme="minorHAnsi"/>
                <w:sz w:val="16"/>
                <w:szCs w:val="16"/>
              </w:rPr>
              <w:t>-&gt; 757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6B1E0A75" w:rsidR="003D2697" w:rsidRPr="003D2697" w:rsidRDefault="00902C0B" w:rsidP="003D269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742-&gt; 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defined  between</w:t>
            </w:r>
            <w:proofErr w:type="gramEnd"/>
            <w:r>
              <w:rPr>
                <w:rFonts w:asciiTheme="minorHAnsi" w:hAnsiTheme="minorHAnsi" w:cstheme="minorHAnsi"/>
                <w:sz w:val="16"/>
                <w:szCs w:val="16"/>
              </w:rPr>
              <w:t xml:space="preserve">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77777777" w:rsidR="00AE4805" w:rsidRDefault="00AE4805"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533B3164" w:rsidR="0041208B" w:rsidRDefault="0041208B"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721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34076B94" w14:textId="6299B443" w:rsidR="00814E72" w:rsidRDefault="004315CE"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-&gt;722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64D238D" w14:textId="1836CBB0"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719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 719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3B263972" w:rsidR="00756E5A" w:rsidRPr="00756E5A" w:rsidRDefault="00EF3FD7" w:rsidP="00756E5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w:t>
            </w:r>
            <w:r w:rsidR="00F3659D">
              <w:rPr>
                <w:rFonts w:asciiTheme="minorHAnsi" w:hAnsiTheme="minorHAnsi" w:cstheme="minorHAnsi"/>
                <w:sz w:val="16"/>
                <w:szCs w:val="16"/>
              </w:rPr>
              <w:t>719</w:t>
            </w:r>
          </w:p>
          <w:p w14:paraId="734878E8" w14:textId="77777777" w:rsidR="00756E5A" w:rsidRDefault="00756E5A" w:rsidP="00F3312E">
            <w:pPr>
              <w:rPr>
                <w:rFonts w:asciiTheme="minorHAnsi" w:hAnsiTheme="minorHAnsi" w:cstheme="minorHAnsi"/>
                <w:sz w:val="16"/>
                <w:szCs w:val="16"/>
              </w:rPr>
            </w:pPr>
          </w:p>
          <w:p w14:paraId="0CDBCD5F" w14:textId="7975AF3A" w:rsidR="00C90D1E" w:rsidRDefault="00C90D1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whata</w:t>
            </w:r>
            <w:proofErr w:type="spellEnd"/>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1A3AE" w14:textId="7F578879"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lastRenderedPageBreak/>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P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E: sends offline comment</w:t>
            </w:r>
          </w:p>
          <w:p w14:paraId="40B38294" w14:textId="17A7D6B9" w:rsidR="00F138E0" w:rsidRDefault="00F138E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C4C120C" w14:textId="7E17F7EC" w:rsidR="00BA7306" w:rsidRDefault="00BA730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-&gt;677</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1512D729" w14:textId="764CBD5C" w:rsidR="00C6577C" w:rsidRPr="002222AA"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147AFEC3" w:rsidR="002222AA" w:rsidRDefault="002222AA" w:rsidP="00F3312E">
            <w:pPr>
              <w:rPr>
                <w:rFonts w:asciiTheme="minorHAnsi" w:hAnsiTheme="minorHAnsi" w:cstheme="minorHAnsi"/>
                <w:sz w:val="16"/>
                <w:szCs w:val="16"/>
                <w:lang w:eastAsia="zh-CN"/>
              </w:rPr>
            </w:pPr>
            <w:del w:id="16" w:author="Zoulan" w:date="2026-02-12T13:07:00Z">
              <w:r w:rsidDel="008A679E">
                <w:rPr>
                  <w:rFonts w:asciiTheme="minorHAnsi" w:hAnsiTheme="minorHAnsi" w:cstheme="minorHAnsi" w:hint="eastAsia"/>
                  <w:sz w:val="16"/>
                  <w:szCs w:val="16"/>
                  <w:lang w:eastAsia="zh-CN"/>
                </w:rPr>
                <w:delText>NTT</w:delText>
              </w:r>
            </w:del>
            <w:ins w:id="17" w:author="Zoulan" w:date="2026-02-12T13:07:00Z">
              <w:r w:rsidR="008A679E">
                <w:rPr>
                  <w:rFonts w:asciiTheme="minorHAnsi" w:hAnsiTheme="minorHAnsi" w:cstheme="minorHAnsi" w:hint="eastAsia"/>
                  <w:sz w:val="16"/>
                  <w:szCs w:val="16"/>
                  <w:lang w:eastAsia="zh-CN"/>
                </w:rPr>
                <w:t>DCM</w:t>
              </w:r>
            </w:ins>
            <w:r>
              <w:rPr>
                <w:rFonts w:asciiTheme="minorHAnsi" w:hAnsiTheme="minorHAnsi" w:cstheme="minorHAnsi" w:hint="eastAsia"/>
                <w:sz w:val="16"/>
                <w:szCs w:val="16"/>
                <w:lang w:eastAsia="zh-CN"/>
              </w:rPr>
              <w:t xml:space="preserve">: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2222AA" w:rsidRDefault="002222AA" w:rsidP="00F3312E">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p>
          <w:p w14:paraId="63FB99B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HW: slide 3 reword to how to enhance.</w:t>
            </w:r>
          </w:p>
          <w:p w14:paraId="4EA62E82" w14:textId="77777777" w:rsidR="00182E76" w:rsidRDefault="00182E76"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p>
          <w:p w14:paraId="7643C1C7" w14:textId="7AF84DD4" w:rsidR="00AA0D7B" w:rsidRPr="00182E76" w:rsidRDefault="00AA0D7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67EFD62C" w:rsidR="008D7D87" w:rsidRDefault="008D7D87" w:rsidP="00F3312E">
            <w:pPr>
              <w:rPr>
                <w:rFonts w:asciiTheme="minorHAnsi" w:hAnsiTheme="minorHAnsi" w:cstheme="minorHAnsi"/>
                <w:sz w:val="16"/>
                <w:szCs w:val="16"/>
                <w:lang w:eastAsia="zh-CN"/>
              </w:rPr>
            </w:pPr>
            <w:del w:id="18" w:author="Zoulan" w:date="2026-02-12T13:07:00Z">
              <w:r w:rsidDel="008A679E">
                <w:rPr>
                  <w:rFonts w:asciiTheme="minorHAnsi" w:hAnsiTheme="minorHAnsi" w:cstheme="minorHAnsi" w:hint="eastAsia"/>
                  <w:sz w:val="16"/>
                  <w:szCs w:val="16"/>
                  <w:lang w:eastAsia="zh-CN"/>
                </w:rPr>
                <w:delText>NTT</w:delText>
              </w:r>
              <w:r w:rsidR="00461D5E" w:rsidDel="008A679E">
                <w:rPr>
                  <w:rFonts w:asciiTheme="minorHAnsi" w:hAnsiTheme="minorHAnsi" w:cstheme="minorHAnsi" w:hint="eastAsia"/>
                  <w:sz w:val="16"/>
                  <w:szCs w:val="16"/>
                  <w:lang w:eastAsia="zh-CN"/>
                </w:rPr>
                <w:delText xml:space="preserve"> </w:delText>
              </w:r>
            </w:del>
            <w:r w:rsidR="00461D5E">
              <w:rPr>
                <w:rFonts w:asciiTheme="minorHAnsi" w:hAnsiTheme="minorHAnsi" w:cstheme="minorHAnsi" w:hint="eastAsia"/>
                <w:sz w:val="16"/>
                <w:szCs w:val="16"/>
                <w:lang w:eastAsia="zh-CN"/>
              </w:rPr>
              <w:t>DCM</w:t>
            </w:r>
            <w:r>
              <w:rPr>
                <w:rFonts w:asciiTheme="minorHAnsi" w:hAnsiTheme="minorHAnsi" w:cstheme="minorHAnsi" w:hint="eastAsia"/>
                <w:sz w:val="16"/>
                <w:szCs w:val="16"/>
                <w:lang w:eastAsia="zh-CN"/>
              </w:rPr>
              <w:t xml:space="preserve">: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p>
          <w:p w14:paraId="3E375479" w14:textId="77777777" w:rsidR="00461D5E" w:rsidRDefault="00461D5E" w:rsidP="00F3312E">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461D5E" w:rsidRDefault="00461D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592E0E"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CU: intent and </w:t>
            </w:r>
            <w:proofErr w:type="gramStart"/>
            <w:r>
              <w:rPr>
                <w:rFonts w:asciiTheme="minorHAnsi" w:hAnsiTheme="minorHAnsi" w:cstheme="minorHAnsi" w:hint="eastAsia"/>
                <w:sz w:val="16"/>
                <w:szCs w:val="16"/>
                <w:lang w:eastAsia="zh-CN"/>
              </w:rPr>
              <w:t>agent ?</w:t>
            </w:r>
            <w:proofErr w:type="gramEnd"/>
          </w:p>
          <w:p w14:paraId="55A50EB8" w14:textId="64EFFF29" w:rsidR="00B27FF4" w:rsidRPr="008D7D87"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2525664C"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445BD4" w:rsidRDefault="00445BD4" w:rsidP="00F3312E">
            <w:pPr>
              <w:rPr>
                <w:rFonts w:asciiTheme="minorHAnsi" w:hAnsiTheme="minorHAnsi" w:cstheme="minorHAnsi"/>
                <w:sz w:val="16"/>
                <w:szCs w:val="16"/>
                <w:lang w:eastAsia="zh-CN"/>
              </w:rPr>
            </w:pPr>
          </w:p>
          <w:p w14:paraId="22548FC9" w14:textId="656BE46A" w:rsidR="00445BD4" w:rsidRDefault="00445BD4" w:rsidP="00F3312E">
            <w:pPr>
              <w:rPr>
                <w:rFonts w:asciiTheme="minorHAnsi" w:hAnsiTheme="minorHAnsi" w:cstheme="minorHAnsi"/>
                <w:sz w:val="16"/>
                <w:szCs w:val="16"/>
                <w:lang w:eastAsia="zh-CN"/>
              </w:rPr>
            </w:pPr>
            <w:del w:id="19" w:author="Zoulan" w:date="2026-02-12T13:07: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w:t>
            </w:r>
            <w:r>
              <w:t xml:space="preserve"> </w:t>
            </w:r>
            <w:r w:rsidRPr="00445BD4">
              <w:rPr>
                <w:rFonts w:asciiTheme="minorHAnsi" w:hAnsiTheme="minorHAnsi" w:cstheme="minorHAnsi"/>
                <w:sz w:val="16"/>
                <w:szCs w:val="16"/>
                <w:lang w:eastAsia="zh-CN"/>
              </w:rPr>
              <w:t>plug-and-play and on-demand invocation?</w:t>
            </w:r>
          </w:p>
          <w:p w14:paraId="21448A2B" w14:textId="65BE862C" w:rsidR="00445BD4" w:rsidRDefault="00445BD4" w:rsidP="00445BD4">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445BD4" w:rsidRP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 xml:space="preserve">user complaints, </w:t>
            </w:r>
            <w:proofErr w:type="gramStart"/>
            <w:r w:rsidR="00027A73" w:rsidRPr="00027A73">
              <w:rPr>
                <w:rFonts w:asciiTheme="minorHAnsi" w:hAnsiTheme="minorHAnsi" w:cstheme="minorHAnsi"/>
                <w:sz w:val="16"/>
                <w:szCs w:val="16"/>
                <w:lang w:eastAsia="zh-CN"/>
              </w:rPr>
              <w:t>alarms,</w:t>
            </w:r>
            <w:r w:rsidR="00027A73">
              <w:rPr>
                <w:rFonts w:asciiTheme="minorHAnsi" w:hAnsiTheme="minorHAnsi" w:cstheme="minorHAnsi" w:hint="eastAsia"/>
                <w:sz w:val="16"/>
                <w:szCs w:val="16"/>
                <w:lang w:eastAsia="zh-CN"/>
              </w:rPr>
              <w:t>?</w:t>
            </w:r>
            <w:proofErr w:type="gramEnd"/>
          </w:p>
          <w:p w14:paraId="20305298" w14:textId="6F11BF49" w:rsidR="00036BF3" w:rsidRDefault="00036BF3" w:rsidP="00F3312E">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036BF3" w:rsidRPr="00445BD4" w:rsidRDefault="00036BF3" w:rsidP="00036BF3">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rsidR="00036BF3">
              <w:rPr>
                <w:rFonts w:asciiTheme="minorHAnsi" w:hAnsiTheme="minorHAnsi" w:cstheme="minorHAnsi" w:hint="eastAsia"/>
                <w:sz w:val="16"/>
                <w:szCs w:val="16"/>
                <w:lang w:eastAsia="zh-CN"/>
              </w:rPr>
              <w:t xml:space="preserve"> agree with comments raised.</w:t>
            </w:r>
          </w:p>
          <w:p w14:paraId="6AB3BA05" w14:textId="77777777" w:rsidR="00036BF3" w:rsidRDefault="00036BF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CA7260">
              <w:rPr>
                <w:rFonts w:asciiTheme="minorHAnsi" w:hAnsiTheme="minorHAnsi" w:cstheme="minorHAnsi" w:hint="eastAsia"/>
                <w:sz w:val="16"/>
                <w:szCs w:val="16"/>
                <w:lang w:eastAsia="zh-CN"/>
              </w:rPr>
              <w:t xml:space="preserve">suggest to put basic principles. </w:t>
            </w:r>
          </w:p>
          <w:p w14:paraId="31AAD41A"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46F3CE70" w14:textId="72FC1DBA" w:rsidR="00B27FF4" w:rsidRP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CA7260"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592E0E"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48CA68E4" w14:textId="25740DE5" w:rsidR="00592E0E"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sidR="00833FF6">
              <w:rPr>
                <w:rFonts w:asciiTheme="minorHAnsi" w:hAnsiTheme="minorHAnsi" w:cstheme="minorHAnsi" w:hint="eastAsia"/>
                <w:sz w:val="16"/>
                <w:szCs w:val="16"/>
                <w:lang w:eastAsia="zh-CN"/>
              </w:rPr>
              <w:t xml:space="preserve">not ready to </w:t>
            </w:r>
            <w:proofErr w:type="spellStart"/>
            <w:r w:rsidR="00E20C72">
              <w:rPr>
                <w:rFonts w:asciiTheme="minorHAnsi" w:hAnsiTheme="minorHAnsi" w:cstheme="minorHAnsi" w:hint="eastAsia"/>
                <w:sz w:val="16"/>
                <w:szCs w:val="16"/>
                <w:lang w:eastAsia="zh-CN"/>
              </w:rPr>
              <w:t>desolve</w:t>
            </w:r>
            <w:proofErr w:type="spellEnd"/>
            <w:r w:rsidR="00833FF6">
              <w:rPr>
                <w:rFonts w:asciiTheme="minorHAnsi" w:hAnsiTheme="minorHAnsi" w:cstheme="minorHAnsi" w:hint="eastAsia"/>
                <w:sz w:val="16"/>
                <w:szCs w:val="16"/>
                <w:lang w:eastAsia="zh-CN"/>
              </w:rPr>
              <w:t xml:space="preserve"> OAM architecture</w:t>
            </w:r>
            <w:r w:rsidR="00E20C72">
              <w:rPr>
                <w:rFonts w:asciiTheme="minorHAnsi" w:hAnsiTheme="minorHAnsi" w:cstheme="minorHAnsi" w:hint="eastAsia"/>
                <w:sz w:val="16"/>
                <w:szCs w:val="16"/>
                <w:lang w:eastAsia="zh-CN"/>
              </w:rPr>
              <w:t xml:space="preserve"> into the 6G core network architecture</w:t>
            </w:r>
            <w:r w:rsidR="00833FF6">
              <w:rPr>
                <w:rFonts w:asciiTheme="minorHAnsi" w:hAnsiTheme="minorHAnsi" w:cstheme="minorHAnsi" w:hint="eastAsia"/>
                <w:sz w:val="16"/>
                <w:szCs w:val="16"/>
                <w:lang w:eastAsia="zh-CN"/>
              </w:rPr>
              <w:t xml:space="preserve">. </w:t>
            </w:r>
          </w:p>
          <w:p w14:paraId="257E3438"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r w:rsidR="0015636B">
              <w:rPr>
                <w:rFonts w:asciiTheme="minorHAnsi" w:hAnsiTheme="minorHAnsi" w:cstheme="minorHAnsi" w:hint="eastAsia"/>
                <w:sz w:val="16"/>
                <w:szCs w:val="16"/>
                <w:lang w:eastAsia="zh-CN"/>
              </w:rPr>
              <w:t xml:space="preserve">, they are managed functions. </w:t>
            </w:r>
          </w:p>
          <w:p w14:paraId="6B29F3BF"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05FE68B8" w:rsidR="0015636B" w:rsidRDefault="0015636B" w:rsidP="00F3312E">
            <w:pPr>
              <w:rPr>
                <w:rFonts w:asciiTheme="minorHAnsi" w:hAnsiTheme="minorHAnsi" w:cstheme="minorHAnsi"/>
                <w:sz w:val="16"/>
                <w:szCs w:val="16"/>
                <w:lang w:eastAsia="zh-CN"/>
              </w:rPr>
            </w:pPr>
            <w:del w:id="20" w:author="Zoulan" w:date="2026-02-12T13:07: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4:clarification</w:t>
            </w:r>
            <w:proofErr w:type="gramEnd"/>
            <w:r>
              <w:rPr>
                <w:rFonts w:asciiTheme="minorHAnsi" w:hAnsiTheme="minorHAnsi" w:cstheme="minorHAnsi" w:hint="eastAsia"/>
                <w:sz w:val="16"/>
                <w:szCs w:val="16"/>
                <w:lang w:eastAsia="zh-CN"/>
              </w:rPr>
              <w:t xml:space="preserve"> on role of NDT?</w:t>
            </w:r>
          </w:p>
          <w:p w14:paraId="5AF8C13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15636B" w:rsidRDefault="0015636B" w:rsidP="00F3312E">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15636B" w:rsidRDefault="00E20C7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7306B6AA" w14:textId="2F0B6539" w:rsidR="00E20C72" w:rsidRPr="0015636B"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B32228"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259D5F6B" w14:textId="725145DE" w:rsidR="00B32228" w:rsidRPr="007E36A9"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w:t>
            </w:r>
            <w:r w:rsidR="001E148D">
              <w:rPr>
                <w:rFonts w:asciiTheme="minorHAnsi" w:hAnsiTheme="minorHAnsi" w:cstheme="minorHAnsi" w:hint="eastAsia"/>
                <w:sz w:val="16"/>
                <w:szCs w:val="16"/>
                <w:lang w:eastAsia="zh-CN"/>
              </w:rPr>
              <w:t>5.K should be aligned with diagram</w:t>
            </w:r>
          </w:p>
          <w:p w14:paraId="18C7CA89" w14:textId="528F8B9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to generalize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 xml:space="preserve">verlap with RT contribution on 5GA 0172. </w:t>
            </w:r>
          </w:p>
          <w:p w14:paraId="779AA748"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3D348F" w14:textId="64114A15" w:rsidR="001E148D" w:rsidRDefault="001E148D"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-&gt;680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46955" w:rsidRP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B67DF7" w:rsidRDefault="00B67DF7" w:rsidP="00F3312E">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747E4B"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75CFCB89" w14:textId="4747592C" w:rsidR="00B67DF7" w:rsidRPr="00B67DF7"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54FC7" w:rsidRDefault="00654F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54FC7"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JIO: SA5 should be open for consolidating 6G management</w:t>
            </w:r>
            <w:r w:rsidR="00E8276A">
              <w:rPr>
                <w:rFonts w:asciiTheme="minorHAnsi" w:hAnsiTheme="minorHAnsi" w:cstheme="minorHAnsi" w:hint="eastAsia"/>
                <w:sz w:val="16"/>
                <w:szCs w:val="16"/>
                <w:lang w:eastAsia="zh-CN"/>
              </w:rPr>
              <w:t xml:space="preserve">. </w:t>
            </w:r>
          </w:p>
          <w:p w14:paraId="066824B0" w14:textId="0DF309BA"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w:t>
            </w:r>
            <w:r w:rsidR="00302F1C">
              <w:rPr>
                <w:rFonts w:asciiTheme="minorHAnsi" w:hAnsiTheme="minorHAnsi" w:cstheme="minorHAnsi" w:hint="eastAsia"/>
                <w:sz w:val="16"/>
                <w:szCs w:val="16"/>
                <w:lang w:eastAsia="zh-CN"/>
              </w:rPr>
              <w:t xml:space="preserve">value </w:t>
            </w:r>
            <w:r>
              <w:rPr>
                <w:rFonts w:asciiTheme="minorHAnsi" w:hAnsiTheme="minorHAnsi" w:cstheme="minorHAnsi" w:hint="eastAsia"/>
                <w:sz w:val="16"/>
                <w:szCs w:val="16"/>
                <w:lang w:eastAsia="zh-CN"/>
              </w:rPr>
              <w:t xml:space="preserve">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55699DB1" w14:textId="315BDEF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E8276A" w:rsidRDefault="00E827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E8276A" w:rsidRDefault="007227A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proofErr w:type="spellStart"/>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w:t>
            </w:r>
            <w:proofErr w:type="spellEnd"/>
            <w:r w:rsidR="00F670C8">
              <w:rPr>
                <w:rFonts w:asciiTheme="minorHAnsi" w:hAnsiTheme="minorHAnsi" w:cstheme="minorHAnsi" w:hint="eastAsia"/>
                <w:sz w:val="16"/>
                <w:szCs w:val="16"/>
                <w:lang w:eastAsia="zh-CN"/>
              </w:rPr>
              <w:t xml:space="preserve"> tag.</w:t>
            </w:r>
          </w:p>
          <w:p w14:paraId="05A824B2" w14:textId="77777777"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639A4AAD" w14:textId="25FD7AD5"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p>
          <w:p w14:paraId="27940D59" w14:textId="72A7F1AB"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00472796">
              <w:rPr>
                <w:rFonts w:asciiTheme="minorHAnsi" w:hAnsiTheme="minorHAnsi" w:cstheme="minorHAnsi" w:hint="eastAsia"/>
                <w:sz w:val="16"/>
                <w:szCs w:val="16"/>
                <w:lang w:eastAsia="zh-CN"/>
              </w:rPr>
              <w:t xml:space="preserve">SA5 is not managing individual service complaint. </w:t>
            </w:r>
          </w:p>
          <w:p w14:paraId="6DF318E1" w14:textId="5176E37B"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r w:rsidR="00D6270A">
              <w:rPr>
                <w:rFonts w:asciiTheme="minorHAnsi" w:hAnsiTheme="minorHAnsi" w:cstheme="minorHAnsi" w:hint="eastAsia"/>
                <w:sz w:val="16"/>
                <w:szCs w:val="16"/>
                <w:lang w:eastAsia="zh-CN"/>
              </w:rPr>
              <w:t xml:space="preserve">take application data or UE data for bullet 3? </w:t>
            </w:r>
          </w:p>
          <w:p w14:paraId="3C081536"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472796" w:rsidRP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sidR="001B2230">
              <w:rPr>
                <w:rFonts w:asciiTheme="minorHAnsi" w:hAnsiTheme="minorHAnsi" w:cstheme="minorHAnsi" w:hint="eastAsia"/>
                <w:sz w:val="16"/>
                <w:szCs w:val="16"/>
                <w:lang w:eastAsia="zh-CN"/>
              </w:rPr>
              <w:t>Devops</w:t>
            </w:r>
            <w:proofErr w:type="spellEnd"/>
            <w:r w:rsidR="001B2230">
              <w:rPr>
                <w:rFonts w:asciiTheme="minorHAnsi" w:hAnsiTheme="minorHAnsi" w:cstheme="minorHAnsi" w:hint="eastAsia"/>
                <w:sz w:val="16"/>
                <w:szCs w:val="16"/>
                <w:lang w:eastAsia="zh-CN"/>
              </w:rPr>
              <w:t xml:space="preserve">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p>
          <w:p w14:paraId="3EC53C5B"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773D917D" w14:textId="1128019F"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4315CE" w:rsidRDefault="004315C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rsidR="006042CF">
              <w:rPr>
                <w:rFonts w:asciiTheme="minorHAnsi" w:hAnsiTheme="minorHAnsi" w:cstheme="minorHAnsi" w:hint="eastAsia"/>
                <w:sz w:val="16"/>
                <w:szCs w:val="16"/>
                <w:lang w:eastAsia="zh-CN"/>
              </w:rPr>
              <w:t xml:space="preserve"> </w:t>
            </w:r>
            <w:r w:rsidR="006042CF">
              <w:t xml:space="preserve"> </w:t>
            </w:r>
            <w:r w:rsidR="006042CF" w:rsidRPr="006042CF">
              <w:rPr>
                <w:rFonts w:asciiTheme="minorHAnsi" w:hAnsiTheme="minorHAnsi" w:cstheme="minorHAnsi"/>
                <w:sz w:val="16"/>
                <w:szCs w:val="16"/>
                <w:lang w:eastAsia="zh-CN"/>
              </w:rPr>
              <w:t>focuses of defining a service bus</w:t>
            </w:r>
            <w:r w:rsidR="006042CF">
              <w:rPr>
                <w:rFonts w:asciiTheme="minorHAnsi" w:hAnsiTheme="minorHAnsi" w:cstheme="minorHAnsi" w:hint="eastAsia"/>
                <w:sz w:val="16"/>
                <w:szCs w:val="16"/>
                <w:lang w:eastAsia="zh-CN"/>
              </w:rPr>
              <w:t>?</w:t>
            </w:r>
          </w:p>
          <w:p w14:paraId="0E594D8A" w14:textId="77777777" w:rsidR="006042CF" w:rsidRDefault="006042CF"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p>
          <w:p w14:paraId="6BABAC9D" w14:textId="77777777" w:rsidR="006042CF" w:rsidRDefault="006042CF"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p>
          <w:p w14:paraId="2140B354" w14:textId="77777777" w:rsidR="00D3443D" w:rsidRDefault="00D3443D"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N:offline</w:t>
            </w:r>
            <w:proofErr w:type="gramEnd"/>
            <w:r>
              <w:rPr>
                <w:rFonts w:asciiTheme="minorHAnsi" w:hAnsiTheme="minorHAnsi" w:cstheme="minorHAnsi" w:hint="eastAsia"/>
                <w:sz w:val="16"/>
                <w:szCs w:val="16"/>
                <w:lang w:eastAsia="zh-CN"/>
              </w:rPr>
              <w:t xml:space="preserve"> comments</w:t>
            </w:r>
          </w:p>
          <w:p w14:paraId="08DB1F2B"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layer number to be clarified.</w:t>
            </w:r>
          </w:p>
          <w:p w14:paraId="1F63CCD7" w14:textId="77777777" w:rsidR="00D3443D" w:rsidRDefault="00D3443D"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 xml:space="preserve">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eq2 need reword. </w:t>
            </w:r>
          </w:p>
          <w:p w14:paraId="6B74596E"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p>
          <w:p w14:paraId="7D2143F3"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p>
          <w:p w14:paraId="7B864DD9"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to introduce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p>
          <w:p w14:paraId="2E4534F2"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p>
          <w:p w14:paraId="6568A1FF" w14:textId="4A428E11" w:rsidR="00D3443D" w:rsidRP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7A4688B2"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w:t>
            </w:r>
            <w:r w:rsidR="00CF6622" w:rsidRPr="00D61F37">
              <w:rPr>
                <w:rFonts w:asciiTheme="minorHAnsi" w:hAnsiTheme="minorHAnsi" w:cstheme="minorHAnsi"/>
                <w:sz w:val="16"/>
                <w:szCs w:val="16"/>
              </w:rPr>
              <w:t>26</w:t>
            </w:r>
            <w:ins w:id="21" w:author="Zoulan" w:date="2026-02-12T10:50:00Z">
              <w:r w:rsidR="00B131B2">
                <w:rPr>
                  <w:rFonts w:asciiTheme="minorHAnsi" w:hAnsiTheme="minorHAnsi" w:cstheme="minorHAnsi" w:hint="eastAsia"/>
                  <w:sz w:val="16"/>
                  <w:szCs w:val="16"/>
                  <w:lang w:eastAsia="zh-CN"/>
                </w:rPr>
                <w:t>0</w:t>
              </w:r>
            </w:ins>
            <w:r w:rsidR="00CF6622">
              <w:rPr>
                <w:rFonts w:asciiTheme="minorHAnsi" w:hAnsiTheme="minorHAnsi" w:cstheme="minorHAnsi" w:hint="eastAsia"/>
                <w:sz w:val="16"/>
                <w:szCs w:val="16"/>
                <w:lang w:eastAsia="zh-CN"/>
              </w:rPr>
              <w:t>728</w:t>
            </w:r>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F3312E" w:rsidRDefault="00F3312E" w:rsidP="00F3312E">
            <w:pPr>
              <w:rPr>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794A6F09" w14:textId="61F12675" w:rsidR="00CF6622" w:rsidRDefault="00297A35" w:rsidP="00297A3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S5-26</w:t>
            </w:r>
            <w:r w:rsidR="00D3443D">
              <w:rPr>
                <w:rFonts w:asciiTheme="minorHAnsi" w:hAnsiTheme="minorHAnsi" w:cstheme="minorHAnsi" w:hint="eastAsia"/>
                <w:sz w:val="16"/>
                <w:szCs w:val="16"/>
                <w:lang w:eastAsia="zh-CN"/>
              </w:rPr>
              <w:t xml:space="preserve">xxxxd1: </w:t>
            </w:r>
            <w:r w:rsidR="00CF6622">
              <w:rPr>
                <w:rFonts w:asciiTheme="minorHAnsi" w:hAnsiTheme="minorHAnsi" w:cstheme="minorHAnsi" w:hint="eastAsia"/>
                <w:sz w:val="16"/>
                <w:szCs w:val="16"/>
                <w:lang w:eastAsia="zh-CN"/>
              </w:rPr>
              <w:t>online update</w:t>
            </w:r>
            <w:r>
              <w:rPr>
                <w:rFonts w:asciiTheme="minorHAnsi" w:hAnsiTheme="minorHAnsi" w:cstheme="minorHAnsi" w:hint="eastAsia"/>
                <w:sz w:val="16"/>
                <w:szCs w:val="16"/>
                <w:lang w:eastAsia="zh-CN"/>
              </w:rPr>
              <w:t xml:space="preserv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87320" w14:paraId="21D34A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487320" w:rsidRDefault="00C25F90" w:rsidP="00F3312E">
            <w:pPr>
              <w:rPr>
                <w:lang w:eastAsia="zh-CN"/>
              </w:rPr>
            </w:pPr>
            <w:r w:rsidRPr="00C25F90">
              <w:rPr>
                <w:rFonts w:asciiTheme="minorHAnsi" w:hAnsiTheme="minorHAnsi" w:cstheme="minorHAnsi" w:hint="eastAsia"/>
                <w:sz w:val="16"/>
                <w:szCs w:val="16"/>
                <w:lang w:eastAsia="zh-CN"/>
              </w:rPr>
              <w:t>S5-260724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E86E5F" w14:textId="2BB43D2F" w:rsidR="00FC5FAA" w:rsidRDefault="00FC5FAA" w:rsidP="00487320">
            <w:pPr>
              <w:rPr>
                <w:ins w:id="22" w:author="Zoulan" w:date="2026-02-12T10:53:00Z"/>
                <w:rFonts w:asciiTheme="minorHAnsi" w:hAnsiTheme="minorHAnsi" w:cstheme="minorHAnsi"/>
                <w:sz w:val="16"/>
                <w:szCs w:val="16"/>
                <w:lang w:eastAsia="zh-CN"/>
              </w:rPr>
            </w:pPr>
            <w:proofErr w:type="spellStart"/>
            <w:ins w:id="23" w:author="Zoulan" w:date="2026-02-12T10:53:00Z">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-TR 32.801-01 Use case and terminology for Knowledge and Semantics Representation and Management</w:t>
              </w:r>
            </w:ins>
          </w:p>
          <w:p w14:paraId="229F1B7A" w14:textId="77777777" w:rsidR="00FC5FAA" w:rsidRDefault="00FC5FAA" w:rsidP="00487320">
            <w:pPr>
              <w:rPr>
                <w:ins w:id="24" w:author="Zoulan" w:date="2026-02-12T10:53:00Z"/>
                <w:rFonts w:asciiTheme="minorHAnsi" w:hAnsiTheme="minorHAnsi" w:cstheme="minorHAnsi"/>
                <w:sz w:val="16"/>
                <w:szCs w:val="16"/>
                <w:lang w:eastAsia="zh-CN"/>
              </w:rPr>
            </w:pPr>
          </w:p>
          <w:p w14:paraId="1D92955D" w14:textId="55DE9AE0"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 297/356/410/089/382</w:t>
            </w:r>
          </w:p>
          <w:p w14:paraId="736DFEFE" w14:textId="06CCCD4A"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w:t>
            </w:r>
          </w:p>
          <w:p w14:paraId="5A59FBB0" w14:textId="72084D4C" w:rsidR="00487320" w:rsidRPr="00487320" w:rsidRDefault="00487320" w:rsidP="00487320">
            <w:pPr>
              <w:pStyle w:val="ListParagraph"/>
              <w:numPr>
                <w:ilvl w:val="0"/>
                <w:numId w:val="6"/>
              </w:numPr>
              <w:rPr>
                <w:rFonts w:asciiTheme="minorHAnsi" w:hAnsiTheme="minorHAnsi" w:cstheme="minorHAnsi"/>
                <w:sz w:val="16"/>
                <w:szCs w:val="16"/>
              </w:rPr>
            </w:pPr>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(297)</w:t>
            </w:r>
          </w:p>
          <w:p w14:paraId="28BB7129" w14:textId="29D2D69F"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Semantics:</w:t>
            </w:r>
          </w:p>
          <w:p w14:paraId="76E88AFD" w14:textId="07B7C4A1"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lang w:eastAsia="zh-CN"/>
              </w:rPr>
              <w:t xml:space="preserve">Semantic Configuration </w:t>
            </w:r>
            <w:proofErr w:type="gramStart"/>
            <w:r w:rsidRPr="00487320">
              <w:rPr>
                <w:rFonts w:asciiTheme="minorHAnsi" w:hAnsiTheme="minorHAnsi" w:cstheme="minorHAnsi"/>
                <w:sz w:val="16"/>
                <w:szCs w:val="16"/>
                <w:lang w:eastAsia="zh-CN"/>
              </w:rPr>
              <w:t>Validation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356)</w:t>
            </w:r>
          </w:p>
          <w:p w14:paraId="0B4803A4" w14:textId="593FBD7E"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Semantic/knowledge enabling cross-domain </w:t>
            </w:r>
            <w:proofErr w:type="gramStart"/>
            <w:r w:rsidRPr="00487320">
              <w:rPr>
                <w:rFonts w:asciiTheme="minorHAnsi" w:hAnsiTheme="minorHAnsi" w:cstheme="minorHAnsi"/>
                <w:sz w:val="16"/>
                <w:szCs w:val="16"/>
                <w:lang w:eastAsia="zh-CN"/>
              </w:rPr>
              <w:t>convergence</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5F2A5046" w14:textId="06D0117A"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3.</w:t>
            </w:r>
            <w:r w:rsidRPr="00487320">
              <w:rPr>
                <w:rFonts w:asciiTheme="minorHAnsi" w:hAnsiTheme="minorHAnsi" w:cstheme="minorHAnsi"/>
                <w:sz w:val="16"/>
                <w:szCs w:val="16"/>
                <w:lang w:eastAsia="zh-CN"/>
              </w:rPr>
              <w:t xml:space="preserve">Knowledge/semantic enabling network performance </w:t>
            </w:r>
            <w:proofErr w:type="gramStart"/>
            <w:r w:rsidRPr="00487320">
              <w:rPr>
                <w:rFonts w:asciiTheme="minorHAnsi" w:hAnsiTheme="minorHAnsi" w:cstheme="minorHAnsi"/>
                <w:sz w:val="16"/>
                <w:szCs w:val="16"/>
                <w:lang w:eastAsia="zh-CN"/>
              </w:rPr>
              <w:t>optimisation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16F87AA7" w14:textId="77777777" w:rsidR="00487320" w:rsidRDefault="00487320" w:rsidP="00F3312E">
            <w:pPr>
              <w:rPr>
                <w:rFonts w:asciiTheme="minorHAnsi" w:hAnsiTheme="minorHAnsi" w:cstheme="minorHAnsi"/>
                <w:sz w:val="16"/>
                <w:szCs w:val="16"/>
                <w:lang w:eastAsia="zh-CN"/>
              </w:rPr>
            </w:pPr>
          </w:p>
          <w:p w14:paraId="128A1C01" w14:textId="6072D3E8"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Knowledge/Semantics:</w:t>
            </w:r>
          </w:p>
          <w:p w14:paraId="10C5412B" w14:textId="7BE6EE5A" w:rsidR="00487320" w:rsidRDefault="004873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w:t>
            </w:r>
            <w:r w:rsidR="00C25F90">
              <w:rPr>
                <w:rFonts w:asciiTheme="minorHAnsi" w:hAnsiTheme="minorHAnsi" w:cstheme="minorHAnsi" w:hint="eastAsia"/>
                <w:sz w:val="16"/>
                <w:szCs w:val="16"/>
                <w:lang w:eastAsia="zh-CN"/>
              </w:rPr>
              <w:t xml:space="preserve">and terminology </w:t>
            </w:r>
            <w:r>
              <w:rPr>
                <w:rFonts w:asciiTheme="minorHAnsi" w:hAnsiTheme="minorHAnsi" w:cstheme="minorHAnsi" w:hint="eastAsia"/>
                <w:sz w:val="16"/>
                <w:szCs w:val="16"/>
                <w:lang w:eastAsia="zh-CN"/>
              </w:rPr>
              <w:t xml:space="preserve">for </w:t>
            </w:r>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r>
              <w:rPr>
                <w:rFonts w:asciiTheme="minorHAnsi" w:hAnsiTheme="minorHAnsi" w:cstheme="minorHAnsi" w:hint="eastAsia"/>
                <w:sz w:val="16"/>
                <w:szCs w:val="16"/>
                <w:lang w:eastAsia="zh-CN"/>
              </w:rPr>
              <w:t xml:space="preserve"> (Nokia)</w:t>
            </w:r>
            <w:r w:rsidR="00C25F90">
              <w:rPr>
                <w:rFonts w:asciiTheme="minorHAnsi" w:hAnsiTheme="minorHAnsi" w:cstheme="minorHAnsi" w:hint="eastAsia"/>
                <w:sz w:val="16"/>
                <w:szCs w:val="16"/>
                <w:lang w:eastAsia="zh-CN"/>
              </w:rPr>
              <w:t xml:space="preserve"> </w:t>
            </w:r>
          </w:p>
          <w:p w14:paraId="688A19AA" w14:textId="77777777" w:rsidR="00487320" w:rsidRDefault="00487320" w:rsidP="00F3312E">
            <w:pPr>
              <w:rPr>
                <w:rFonts w:asciiTheme="minorHAnsi" w:hAnsiTheme="minorHAnsi" w:cstheme="minorHAnsi"/>
                <w:sz w:val="16"/>
                <w:szCs w:val="16"/>
                <w:lang w:eastAsia="zh-CN"/>
              </w:rPr>
            </w:pPr>
          </w:p>
          <w:p w14:paraId="2335FC4C" w14:textId="4BB7AA27" w:rsidR="00487320" w:rsidRDefault="004873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definition:</w:t>
            </w:r>
          </w:p>
          <w:p w14:paraId="4A26A08A" w14:textId="041E48A2" w:rsidR="00487320" w:rsidRDefault="004873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for Data/Knowledge/Information/semantics</w:t>
            </w:r>
          </w:p>
          <w:p w14:paraId="46B55E08" w14:textId="74E6571F" w:rsidR="00487320" w:rsidRP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p>
          <w:p w14:paraId="3900E410" w14:textId="6F14AB09"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Definition of Semantic Network </w:t>
            </w:r>
            <w:proofErr w:type="gramStart"/>
            <w:r w:rsidRPr="00487320">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382)</w:t>
            </w:r>
          </w:p>
          <w:p w14:paraId="2E7E1D89" w14:textId="6882B348" w:rsidR="00487320" w:rsidRDefault="00C25F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w:t>
            </w:r>
            <w:proofErr w:type="gramStart"/>
            <w:r>
              <w:rPr>
                <w:rFonts w:asciiTheme="minorHAnsi" w:hAnsiTheme="minorHAnsi" w:cstheme="minorHAnsi"/>
                <w:sz w:val="16"/>
                <w:szCs w:val="16"/>
              </w:rPr>
              <w:t>semantics</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411)</w:t>
            </w:r>
          </w:p>
          <w:p w14:paraId="13224542" w14:textId="3C35F7E9" w:rsidR="00AA3B6A" w:rsidRPr="00487320" w:rsidRDefault="00AA3B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4. 297</w:t>
            </w:r>
          </w:p>
          <w:p w14:paraId="234DA374" w14:textId="2A21AB32" w:rsidR="00487320" w:rsidRDefault="00487320" w:rsidP="00F3312E">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487320" w:rsidRDefault="00EE4208"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487320" w:rsidRDefault="00487320" w:rsidP="00F3312E">
            <w:pPr>
              <w:jc w:val="center"/>
              <w:rPr>
                <w:rFonts w:asciiTheme="minorHAnsi" w:hAnsiTheme="minorHAnsi" w:cstheme="minorHAnsi"/>
                <w:sz w:val="16"/>
                <w:szCs w:val="16"/>
              </w:rPr>
            </w:pPr>
          </w:p>
        </w:tc>
      </w:tr>
      <w:tr w:rsidR="00F3312E"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4CE73CBD" w14:textId="14A35AB7" w:rsidR="00BE0420" w:rsidRDefault="00BE0420" w:rsidP="006641E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data, knowledge, semantics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A012C9" w14:paraId="04BE887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A012C9" w:rsidRDefault="00A012C9" w:rsidP="00F3312E"/>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A012C9" w:rsidRDefault="00C307E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w:t>
            </w:r>
          </w:p>
          <w:p w14:paraId="0D649BBD" w14:textId="1BB4A3B6" w:rsidR="00C307E5" w:rsidRPr="002B5749" w:rsidRDefault="002B5749" w:rsidP="002B5749">
            <w:pPr>
              <w:rPr>
                <w:rFonts w:asciiTheme="minorHAnsi" w:eastAsia="Times New Roman" w:hAnsiTheme="minorHAnsi" w:cstheme="minorHAnsi"/>
                <w:sz w:val="16"/>
                <w:szCs w:val="16"/>
              </w:rPr>
            </w:pPr>
            <w:r w:rsidRPr="002B5749">
              <w:rPr>
                <w:rFonts w:asciiTheme="minorHAnsi" w:eastAsiaTheme="minorEastAsia" w:hAnsiTheme="minorHAnsi" w:cstheme="minorHAnsi" w:hint="eastAsia"/>
                <w:sz w:val="16"/>
                <w:szCs w:val="16"/>
              </w:rPr>
              <w:lastRenderedPageBreak/>
              <w:t xml:space="preserve">Category 1: </w:t>
            </w:r>
            <w:r w:rsidR="00C307E5" w:rsidRPr="002B5749">
              <w:rPr>
                <w:rFonts w:asciiTheme="minorHAnsi" w:eastAsiaTheme="minorEastAsia" w:hAnsiTheme="minorHAnsi" w:cstheme="minorHAnsi"/>
                <w:sz w:val="16"/>
                <w:szCs w:val="16"/>
              </w:rPr>
              <w:t>Management</w:t>
            </w:r>
            <w:r w:rsidR="00C307E5" w:rsidRPr="002B5749">
              <w:rPr>
                <w:rFonts w:asciiTheme="minorHAnsi" w:eastAsiaTheme="minorEastAsia" w:hAnsiTheme="minorHAnsi" w:cstheme="minorHAnsi" w:hint="eastAsia"/>
                <w:sz w:val="16"/>
                <w:szCs w:val="16"/>
              </w:rPr>
              <w:t xml:space="preserve"> exposure to</w:t>
            </w:r>
            <w:r w:rsidR="00C307E5" w:rsidRPr="002B5749">
              <w:rPr>
                <w:rFonts w:asciiTheme="minorHAnsi" w:hAnsiTheme="minorHAnsi" w:cstheme="minorHAnsi" w:hint="eastAsia"/>
                <w:sz w:val="16"/>
                <w:szCs w:val="16"/>
                <w:lang w:eastAsia="zh-CN"/>
              </w:rPr>
              <w:t xml:space="preserve"> agent </w:t>
            </w:r>
            <w:r w:rsidR="00C307E5" w:rsidRPr="002B5749">
              <w:rPr>
                <w:rFonts w:asciiTheme="minorHAnsi" w:eastAsiaTheme="minorEastAsia" w:hAnsiTheme="minorHAnsi" w:cstheme="minorHAnsi" w:hint="eastAsia"/>
                <w:sz w:val="16"/>
                <w:szCs w:val="16"/>
              </w:rPr>
              <w:t xml:space="preserve">that </w:t>
            </w:r>
            <w:r w:rsidR="00C307E5" w:rsidRPr="002B5749">
              <w:rPr>
                <w:rFonts w:asciiTheme="minorHAnsi" w:hAnsiTheme="minorHAnsi" w:cstheme="minorHAnsi" w:hint="eastAsia"/>
                <w:sz w:val="16"/>
                <w:szCs w:val="16"/>
                <w:lang w:eastAsia="zh-CN"/>
              </w:rPr>
              <w:t>is external to 3GPP system</w:t>
            </w:r>
          </w:p>
          <w:p w14:paraId="6EC840EA" w14:textId="60877FD4" w:rsidR="00C307E5" w:rsidRPr="00C307E5" w:rsidRDefault="00C307E5" w:rsidP="00C307E5">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p>
          <w:p w14:paraId="39E0CE43" w14:textId="635B6F3D" w:rsidR="00C307E5" w:rsidRPr="00C307E5" w:rsidRDefault="00C307E5" w:rsidP="00C307E5">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Agents in 6G </w:t>
            </w:r>
            <w:proofErr w:type="gramStart"/>
            <w:r w:rsidRPr="00C307E5">
              <w:rPr>
                <w:rFonts w:asciiTheme="minorHAnsi" w:hAnsiTheme="minorHAnsi" w:cstheme="minorHAnsi"/>
                <w:sz w:val="16"/>
                <w:szCs w:val="16"/>
              </w:rPr>
              <w:t>network</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308)</w:t>
            </w:r>
          </w:p>
          <w:p w14:paraId="2E8E8B60" w14:textId="6CFC7435" w:rsidR="00C307E5" w:rsidRPr="00C307E5" w:rsidRDefault="00C307E5" w:rsidP="00C307E5">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Management aspects for AI for Networks and Networks for </w:t>
            </w:r>
            <w:proofErr w:type="gramStart"/>
            <w:r w:rsidRPr="00C307E5">
              <w:rPr>
                <w:rFonts w:asciiTheme="minorHAnsi" w:hAnsiTheme="minorHAnsi" w:cstheme="minorHAnsi"/>
                <w:sz w:val="16"/>
                <w:szCs w:val="16"/>
              </w:rPr>
              <w:t>AI</w:t>
            </w:r>
            <w:r>
              <w:rPr>
                <w:rFonts w:asciiTheme="minorHAnsi" w:eastAsiaTheme="minorEastAsia" w:hAnsiTheme="minorHAnsi" w:cstheme="minorHAnsi" w:hint="eastAsia"/>
                <w:sz w:val="16"/>
                <w:szCs w:val="16"/>
              </w:rPr>
              <w:t>(</w:t>
            </w:r>
            <w:proofErr w:type="gramEnd"/>
            <w:r w:rsidR="002B5749">
              <w:rPr>
                <w:rFonts w:asciiTheme="minorHAnsi" w:eastAsiaTheme="minorEastAsia" w:hAnsiTheme="minorHAnsi" w:cstheme="minorHAnsi" w:hint="eastAsia"/>
                <w:sz w:val="16"/>
                <w:szCs w:val="16"/>
              </w:rPr>
              <w:t>351)</w:t>
            </w:r>
          </w:p>
          <w:p w14:paraId="3DC11C0D" w14:textId="77777777" w:rsidR="00334327" w:rsidRDefault="00334327" w:rsidP="002B5749">
            <w:pPr>
              <w:rPr>
                <w:rFonts w:asciiTheme="minorHAnsi" w:eastAsiaTheme="minorEastAsia" w:hAnsiTheme="minorHAnsi" w:cstheme="minorHAnsi"/>
                <w:sz w:val="16"/>
                <w:szCs w:val="16"/>
              </w:rPr>
            </w:pPr>
          </w:p>
          <w:p w14:paraId="6BF4A0F9" w14:textId="0FB8C097" w:rsidR="00C307E5" w:rsidRPr="002B5749" w:rsidRDefault="002B5749" w:rsidP="002B5749">
            <w:pPr>
              <w:rPr>
                <w:rFonts w:asciiTheme="minorHAnsi" w:eastAsia="Times New Roman"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agent within </w:t>
            </w:r>
            <w:r w:rsidR="00334327">
              <w:rPr>
                <w:rFonts w:asciiTheme="minorHAnsi" w:hAnsiTheme="minorHAnsi" w:cstheme="minorHAnsi" w:hint="eastAsia"/>
                <w:sz w:val="16"/>
                <w:szCs w:val="16"/>
                <w:lang w:eastAsia="zh-CN"/>
              </w:rPr>
              <w:t xml:space="preserve">3GPP </w:t>
            </w:r>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system</w:t>
            </w:r>
          </w:p>
          <w:p w14:paraId="327B36FA" w14:textId="77777777" w:rsidR="00C307E5" w:rsidRDefault="00C307E5" w:rsidP="00C307E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p>
          <w:p w14:paraId="163477F9" w14:textId="0E1510D6" w:rsidR="00C307E5" w:rsidRDefault="00C307E5" w:rsidP="00C307E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 xml:space="preserve">Autonomous agents in the 6G management </w:t>
            </w:r>
            <w:proofErr w:type="gramStart"/>
            <w:r w:rsidRPr="00C307E5">
              <w:rPr>
                <w:rFonts w:asciiTheme="minorHAnsi" w:hAnsiTheme="minorHAnsi" w:cstheme="minorHAnsi"/>
                <w:sz w:val="16"/>
                <w:szCs w:val="16"/>
              </w:rPr>
              <w:t>system</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171)</w:t>
            </w:r>
          </w:p>
          <w:p w14:paraId="4A9BFFD6" w14:textId="1935C2E8" w:rsidR="002B5749" w:rsidRDefault="002B5749" w:rsidP="00C307E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 xml:space="preserve">Agent-driven multi-RAT </w:t>
            </w:r>
            <w:proofErr w:type="gramStart"/>
            <w:r w:rsidRPr="002B5749">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628)</w:t>
            </w:r>
          </w:p>
          <w:p w14:paraId="3A271C2E" w14:textId="77777777" w:rsidR="00334327" w:rsidRPr="00C307E5" w:rsidRDefault="00334327" w:rsidP="00334327">
            <w:pPr>
              <w:pStyle w:val="ListParagraph"/>
              <w:ind w:left="360"/>
              <w:rPr>
                <w:rFonts w:asciiTheme="minorHAnsi" w:hAnsiTheme="minorHAnsi" w:cstheme="minorHAnsi"/>
                <w:sz w:val="16"/>
                <w:szCs w:val="16"/>
              </w:rPr>
            </w:pPr>
            <w:r w:rsidRPr="00C307E5">
              <w:rPr>
                <w:rFonts w:asciiTheme="minorHAnsi" w:hAnsiTheme="minorHAnsi" w:cstheme="minorHAnsi"/>
                <w:sz w:val="16"/>
                <w:szCs w:val="16"/>
              </w:rPr>
              <w:t xml:space="preserve">Agent-based predictive maintenance </w:t>
            </w:r>
            <w:proofErr w:type="gramStart"/>
            <w:r w:rsidRPr="00C307E5">
              <w:rPr>
                <w:rFonts w:asciiTheme="minorHAnsi" w:hAnsiTheme="minorHAnsi" w:cstheme="minorHAnsi"/>
                <w:sz w:val="16"/>
                <w:szCs w:val="16"/>
              </w:rPr>
              <w:t>Scenarios</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318)</w:t>
            </w:r>
          </w:p>
          <w:p w14:paraId="3C58A62B" w14:textId="77777777" w:rsidR="00334327" w:rsidRPr="00334327" w:rsidRDefault="00334327" w:rsidP="00C307E5">
            <w:pPr>
              <w:rPr>
                <w:rFonts w:asciiTheme="minorHAnsi" w:hAnsiTheme="minorHAnsi" w:cstheme="minorHAnsi"/>
                <w:sz w:val="16"/>
                <w:szCs w:val="16"/>
                <w:lang w:eastAsia="zh-CN"/>
              </w:rPr>
            </w:pPr>
          </w:p>
          <w:p w14:paraId="7F7F4E3E" w14:textId="09CFEA9B" w:rsidR="00C307E5" w:rsidRPr="002B5749" w:rsidRDefault="002B5749" w:rsidP="002B5749">
            <w:pPr>
              <w:rPr>
                <w:rFonts w:asciiTheme="minorHAnsi"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r w:rsidR="00C307E5" w:rsidRPr="002B5749">
              <w:rPr>
                <w:rFonts w:asciiTheme="minorHAnsi" w:hAnsiTheme="minorHAnsi" w:cstheme="minorHAnsi" w:hint="eastAsia"/>
                <w:sz w:val="16"/>
                <w:szCs w:val="16"/>
              </w:rPr>
              <w:t xml:space="preserve">Managing agent which </w:t>
            </w:r>
            <w:r w:rsidR="00C307E5" w:rsidRPr="002B5749">
              <w:rPr>
                <w:rFonts w:asciiTheme="minorHAnsi" w:eastAsiaTheme="minorEastAsia" w:hAnsiTheme="minorHAnsi" w:cstheme="minorHAnsi" w:hint="eastAsia"/>
                <w:sz w:val="16"/>
                <w:szCs w:val="16"/>
              </w:rPr>
              <w:t xml:space="preserve">is </w:t>
            </w:r>
            <w:r w:rsidR="00C307E5" w:rsidRPr="002B5749">
              <w:rPr>
                <w:rFonts w:asciiTheme="minorHAnsi" w:hAnsiTheme="minorHAnsi" w:cstheme="minorHAnsi" w:hint="eastAsia"/>
                <w:sz w:val="16"/>
                <w:szCs w:val="16"/>
              </w:rPr>
              <w:t>in 3GPP network</w:t>
            </w:r>
          </w:p>
          <w:p w14:paraId="0FEC6141" w14:textId="77777777" w:rsidR="00C307E5" w:rsidRDefault="00C307E5" w:rsidP="00F3312E">
            <w:pPr>
              <w:rPr>
                <w:rFonts w:asciiTheme="minorHAnsi" w:hAnsiTheme="minorHAnsi" w:cstheme="minorHAnsi"/>
                <w:sz w:val="16"/>
                <w:szCs w:val="16"/>
                <w:lang w:eastAsia="zh-CN"/>
              </w:rPr>
            </w:pPr>
          </w:p>
          <w:p w14:paraId="7C92B2EC" w14:textId="47D478B8" w:rsidR="00334327" w:rsidRDefault="00C307E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w:t>
            </w:r>
            <w:r w:rsidR="00334327">
              <w:rPr>
                <w:rFonts w:asciiTheme="minorHAnsi" w:hAnsiTheme="minorHAnsi" w:cstheme="minorHAnsi" w:hint="eastAsia"/>
                <w:sz w:val="16"/>
                <w:szCs w:val="16"/>
                <w:lang w:eastAsia="zh-CN"/>
              </w:rPr>
              <w:t xml:space="preserve"> </w:t>
            </w:r>
            <w:r>
              <w:rPr>
                <w:rFonts w:asciiTheme="minorHAnsi" w:hAnsiTheme="minorHAnsi" w:cstheme="minorHAnsi" w:hint="eastAsia"/>
                <w:sz w:val="16"/>
                <w:szCs w:val="16"/>
                <w:lang w:eastAsia="zh-CN"/>
              </w:rPr>
              <w:t>(222/378</w:t>
            </w:r>
            <w:r w:rsidR="002B5749">
              <w:rPr>
                <w:rFonts w:asciiTheme="minorHAnsi" w:hAnsiTheme="minorHAnsi" w:cstheme="minorHAnsi" w:hint="eastAsia"/>
                <w:sz w:val="16"/>
                <w:szCs w:val="16"/>
                <w:lang w:eastAsia="zh-CN"/>
              </w:rPr>
              <w:t>/171</w:t>
            </w:r>
            <w:r>
              <w:rPr>
                <w:rFonts w:asciiTheme="minorHAnsi" w:hAnsiTheme="minorHAnsi" w:cstheme="minorHAnsi" w:hint="eastAsia"/>
                <w:sz w:val="16"/>
                <w:szCs w:val="16"/>
                <w:lang w:eastAsia="zh-CN"/>
              </w:rPr>
              <w:t>)</w:t>
            </w:r>
          </w:p>
          <w:p w14:paraId="1F7F51C4" w14:textId="04FD22BE" w:rsidR="00334327" w:rsidRDefault="0033432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A012C9" w:rsidRDefault="00A012C9" w:rsidP="00F3312E">
            <w:pPr>
              <w:rPr>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A012C9" w:rsidRDefault="00A012C9" w:rsidP="00F3312E">
            <w:pPr>
              <w:jc w:val="center"/>
              <w:rPr>
                <w:rFonts w:asciiTheme="minorHAnsi" w:hAnsiTheme="minorHAnsi" w:cstheme="minorHAnsi"/>
                <w:sz w:val="16"/>
                <w:szCs w:val="16"/>
              </w:rPr>
            </w:pPr>
          </w:p>
        </w:tc>
      </w:tr>
      <w:tr w:rsidR="00334327" w14:paraId="79E72B0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334327" w:rsidRDefault="00334327" w:rsidP="00F3312E">
            <w:pPr>
              <w:rPr>
                <w:lang w:eastAsia="zh-CN"/>
              </w:rPr>
            </w:pPr>
            <w:r w:rsidRPr="00334327">
              <w:rPr>
                <w:rFonts w:asciiTheme="minorHAnsi" w:hAnsiTheme="minorHAnsi" w:cstheme="minorHAnsi" w:hint="eastAsia"/>
                <w:sz w:val="16"/>
                <w:szCs w:val="16"/>
                <w:lang w:eastAsia="zh-CN"/>
              </w:rPr>
              <w:t>S5-260725</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075B9B" w14:textId="4C2392B3" w:rsidR="00FC5FAA" w:rsidRDefault="00FC5FAA" w:rsidP="00F3312E">
            <w:pPr>
              <w:rPr>
                <w:ins w:id="25" w:author="Zoulan" w:date="2026-02-12T10:54:00Z"/>
                <w:rFonts w:asciiTheme="minorHAnsi" w:hAnsiTheme="minorHAnsi" w:cstheme="minorHAnsi"/>
                <w:sz w:val="16"/>
                <w:szCs w:val="16"/>
                <w:lang w:eastAsia="zh-CN"/>
              </w:rPr>
            </w:pPr>
            <w:ins w:id="26" w:author="Zoulan" w:date="2026-02-12T10:54:00Z">
              <w:r w:rsidRPr="00FC5FAA">
                <w:rPr>
                  <w:rFonts w:asciiTheme="minorHAnsi" w:hAnsiTheme="minorHAnsi" w:cstheme="minorHAnsi"/>
                  <w:sz w:val="16"/>
                  <w:szCs w:val="16"/>
                  <w:lang w:eastAsia="zh-CN"/>
                </w:rPr>
                <w:t xml:space="preserve">Rel-20 </w:t>
              </w: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Use case for management exposure to agents external to 3GPP system</w:t>
              </w:r>
            </w:ins>
          </w:p>
          <w:p w14:paraId="533A3A82" w14:textId="77777777" w:rsidR="00FC5FAA" w:rsidRDefault="00FC5FAA" w:rsidP="00F3312E">
            <w:pPr>
              <w:rPr>
                <w:ins w:id="27" w:author="Zoulan" w:date="2026-02-12T10:54:00Z"/>
                <w:rFonts w:asciiTheme="minorHAnsi" w:hAnsiTheme="minorHAnsi" w:cstheme="minorHAnsi"/>
                <w:sz w:val="16"/>
                <w:szCs w:val="16"/>
                <w:lang w:eastAsia="zh-CN"/>
              </w:rPr>
            </w:pPr>
          </w:p>
          <w:p w14:paraId="08052D06" w14:textId="29A24394" w:rsidR="00334327" w:rsidRDefault="0033432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Category 1 Use case </w:t>
            </w:r>
            <w:proofErr w:type="gramStart"/>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proofErr w:type="gramEnd"/>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334327" w:rsidRDefault="0033432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334327" w:rsidRDefault="00334327" w:rsidP="00F3312E">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Pedro</w:t>
            </w:r>
          </w:p>
        </w:tc>
      </w:tr>
      <w:tr w:rsidR="00334327" w14:paraId="7B56FB3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334327" w:rsidRDefault="00334327" w:rsidP="00334327">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5F31BB" w14:textId="56DC2F4A" w:rsidR="00FC5FAA" w:rsidRDefault="00FC5FAA" w:rsidP="00334327">
            <w:pPr>
              <w:rPr>
                <w:ins w:id="28" w:author="Zoulan" w:date="2026-02-12T10:54:00Z"/>
                <w:rFonts w:asciiTheme="minorHAnsi" w:hAnsiTheme="minorHAnsi" w:cstheme="minorHAnsi"/>
                <w:sz w:val="16"/>
                <w:szCs w:val="16"/>
                <w:lang w:eastAsia="zh-CN"/>
              </w:rPr>
            </w:pPr>
            <w:proofErr w:type="spellStart"/>
            <w:ins w:id="29" w:author="Zoulan" w:date="2026-02-12T10:54:00Z">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-TR 32.801-01 consolidated-Category 2 Autonomous agent within 3GPP man</w:t>
              </w:r>
              <w:r>
                <w:rPr>
                  <w:rFonts w:asciiTheme="minorHAnsi" w:hAnsiTheme="minorHAnsi" w:cstheme="minorHAnsi" w:hint="eastAsia"/>
                  <w:sz w:val="16"/>
                  <w:szCs w:val="16"/>
                  <w:lang w:eastAsia="zh-CN"/>
                </w:rPr>
                <w:t>a</w:t>
              </w:r>
              <w:r w:rsidRPr="00FC5FAA">
                <w:rPr>
                  <w:rFonts w:asciiTheme="minorHAnsi" w:hAnsiTheme="minorHAnsi" w:cstheme="minorHAnsi"/>
                  <w:sz w:val="16"/>
                  <w:szCs w:val="16"/>
                  <w:lang w:eastAsia="zh-CN"/>
                </w:rPr>
                <w:t>gement system</w:t>
              </w:r>
            </w:ins>
          </w:p>
          <w:p w14:paraId="67A448C5" w14:textId="77777777" w:rsidR="00FC5FAA" w:rsidRDefault="00FC5FAA" w:rsidP="00334327">
            <w:pPr>
              <w:rPr>
                <w:ins w:id="30" w:author="Zoulan" w:date="2026-02-12T10:54:00Z"/>
                <w:rFonts w:asciiTheme="minorHAnsi" w:hAnsiTheme="minorHAnsi" w:cstheme="minorHAnsi"/>
                <w:sz w:val="16"/>
                <w:szCs w:val="16"/>
                <w:lang w:eastAsia="zh-CN"/>
              </w:rPr>
            </w:pPr>
          </w:p>
          <w:p w14:paraId="6118FC4B" w14:textId="3796E1BF" w:rsid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Category 2 Use case </w:t>
            </w:r>
            <w:proofErr w:type="gramStart"/>
            <w:r>
              <w:rPr>
                <w:rFonts w:asciiTheme="minorHAnsi" w:hAnsiTheme="minorHAnsi" w:cstheme="minorHAnsi" w:hint="eastAsia"/>
                <w:sz w:val="16"/>
                <w:szCs w:val="16"/>
                <w:lang w:eastAsia="zh-CN"/>
              </w:rPr>
              <w:t xml:space="preserve">for </w:t>
            </w:r>
            <w:r w:rsidRPr="002B5749">
              <w:rPr>
                <w:rFonts w:asciiTheme="minorHAnsi" w:hAnsiTheme="minorHAnsi" w:cstheme="minorHAnsi"/>
                <w:sz w:val="16"/>
                <w:szCs w:val="16"/>
              </w:rPr>
              <w:t xml:space="preserve"> Management</w:t>
            </w:r>
            <w:proofErr w:type="gramEnd"/>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334327" w:rsidRDefault="00334327" w:rsidP="00334327">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Yushuang Hu</w:t>
            </w:r>
          </w:p>
        </w:tc>
      </w:tr>
      <w:tr w:rsidR="00334327" w14:paraId="2A3143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334327" w:rsidRDefault="00334327" w:rsidP="00334327">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BE2F58" w14:textId="79F54DAD" w:rsidR="00FC5FAA" w:rsidRDefault="00FC5FAA" w:rsidP="00334327">
            <w:pPr>
              <w:rPr>
                <w:ins w:id="31" w:author="Zoulan" w:date="2026-02-12T10:55:00Z"/>
                <w:rFonts w:asciiTheme="minorHAnsi" w:hAnsiTheme="minorHAnsi" w:cstheme="minorHAnsi"/>
                <w:sz w:val="16"/>
                <w:szCs w:val="16"/>
                <w:lang w:eastAsia="zh-CN"/>
              </w:rPr>
            </w:pPr>
            <w:ins w:id="32" w:author="Zoulan" w:date="2026-02-12T10:55:00Z">
              <w:r w:rsidRPr="00FC5FAA">
                <w:rPr>
                  <w:rFonts w:asciiTheme="minorHAnsi" w:hAnsiTheme="minorHAnsi" w:cstheme="minorHAnsi"/>
                  <w:sz w:val="16"/>
                  <w:szCs w:val="16"/>
                  <w:lang w:eastAsia="zh-CN"/>
                </w:rPr>
                <w:t xml:space="preserve">Rel-20 </w:t>
              </w: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Terminology on autonomous agent for management</w:t>
              </w:r>
            </w:ins>
          </w:p>
          <w:p w14:paraId="1B478A45" w14:textId="77777777" w:rsidR="00FC5FAA" w:rsidRDefault="00FC5FAA" w:rsidP="00334327">
            <w:pPr>
              <w:rPr>
                <w:ins w:id="33" w:author="Zoulan" w:date="2026-02-12T10:55:00Z"/>
                <w:rFonts w:asciiTheme="minorHAnsi" w:hAnsiTheme="minorHAnsi" w:cstheme="minorHAnsi"/>
                <w:sz w:val="16"/>
                <w:szCs w:val="16"/>
                <w:lang w:eastAsia="zh-CN"/>
              </w:rPr>
            </w:pPr>
          </w:p>
          <w:p w14:paraId="775A0F12" w14:textId="43F2128B" w:rsidR="00334327" w:rsidRP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Terminology on autonomous agent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334327" w:rsidRDefault="00334327" w:rsidP="00334327">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Xian Zhao</w:t>
            </w:r>
          </w:p>
        </w:tc>
      </w:tr>
      <w:tr w:rsidR="00F3312E"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6A6B3" w14:textId="77777777" w:rsidR="00F3312E" w:rsidRDefault="00F3312E" w:rsidP="00F3312E">
            <w:pPr>
              <w:rPr>
                <w:ins w:id="34" w:author="Zoulan" w:date="2026-02-12T11:47:00Z"/>
                <w:rFonts w:asciiTheme="minorHAnsi" w:hAnsiTheme="minorHAnsi" w:cstheme="minorHAnsi"/>
                <w:sz w:val="16"/>
                <w:szCs w:val="16"/>
              </w:rPr>
            </w:pPr>
            <w:r>
              <w:rPr>
                <w:rFonts w:asciiTheme="minorHAnsi" w:hAnsiTheme="minorHAnsi" w:cstheme="minorHAnsi"/>
                <w:sz w:val="16"/>
                <w:szCs w:val="16"/>
              </w:rPr>
              <w:t>PCR on TR 32.801-01 Add the use case on 6G network digital twin</w:t>
            </w:r>
          </w:p>
          <w:p w14:paraId="0F218B45" w14:textId="77777777" w:rsidR="00AD1A94" w:rsidRDefault="00AD1A94" w:rsidP="00F3312E">
            <w:pPr>
              <w:rPr>
                <w:ins w:id="35" w:author="Zoulan" w:date="2026-02-12T11:47:00Z"/>
                <w:rFonts w:asciiTheme="minorHAnsi" w:hAnsiTheme="minorHAnsi" w:cstheme="minorHAnsi"/>
                <w:sz w:val="16"/>
                <w:szCs w:val="16"/>
                <w:lang w:eastAsia="zh-CN"/>
              </w:rPr>
            </w:pPr>
            <w:ins w:id="36" w:author="Zoulan" w:date="2026-02-12T11:47:00Z">
              <w:r>
                <w:rPr>
                  <w:rFonts w:asciiTheme="minorHAnsi" w:hAnsiTheme="minorHAnsi" w:cstheme="minorHAnsi" w:hint="eastAsia"/>
                  <w:sz w:val="16"/>
                  <w:szCs w:val="16"/>
                  <w:lang w:eastAsia="zh-CN"/>
                </w:rPr>
                <w:t>E: UC is valid.</w:t>
              </w:r>
            </w:ins>
          </w:p>
          <w:p w14:paraId="6BFCFEE9" w14:textId="77777777" w:rsidR="00AD1A94" w:rsidRDefault="00AD1A94" w:rsidP="00F3312E">
            <w:pPr>
              <w:rPr>
                <w:ins w:id="37" w:author="Zoulan" w:date="2026-02-12T11:50:00Z"/>
                <w:rFonts w:asciiTheme="minorHAnsi" w:hAnsiTheme="minorHAnsi" w:cstheme="minorHAnsi"/>
                <w:sz w:val="16"/>
                <w:szCs w:val="16"/>
                <w:lang w:eastAsia="zh-CN"/>
              </w:rPr>
            </w:pPr>
            <w:ins w:id="38" w:author="Zoulan" w:date="2026-02-12T11:48:00Z">
              <w:r w:rsidRPr="00AD1A94">
                <w:rPr>
                  <w:rFonts w:asciiTheme="minorHAnsi" w:hAnsiTheme="minorHAnsi" w:cstheme="minorHAnsi" w:hint="eastAsia"/>
                  <w:sz w:val="16"/>
                  <w:szCs w:val="16"/>
                  <w:lang w:eastAsia="zh-CN"/>
                </w:rPr>
                <w:t>Simplify the paragr</w:t>
              </w:r>
            </w:ins>
            <w:ins w:id="39" w:author="Zoulan" w:date="2026-02-12T11:49:00Z">
              <w:r w:rsidRPr="00AD1A94">
                <w:rPr>
                  <w:rFonts w:asciiTheme="minorHAnsi" w:hAnsiTheme="minorHAnsi" w:cstheme="minorHAnsi" w:hint="eastAsia"/>
                  <w:sz w:val="16"/>
                  <w:szCs w:val="16"/>
                  <w:lang w:eastAsia="zh-CN"/>
                </w:rPr>
                <w:t>aph</w:t>
              </w:r>
            </w:ins>
            <w:ins w:id="40" w:author="Zoulan" w:date="2026-02-12T11:48:00Z">
              <w:r w:rsidRPr="00AD1A94">
                <w:rPr>
                  <w:rFonts w:asciiTheme="minorHAnsi" w:hAnsiTheme="minorHAnsi" w:cstheme="minorHAnsi" w:hint="eastAsia"/>
                  <w:sz w:val="16"/>
                  <w:szCs w:val="16"/>
                  <w:lang w:eastAsia="zh-CN"/>
                </w:rPr>
                <w:t xml:space="preserve"> </w:t>
              </w:r>
              <w:r w:rsidRPr="00AD1A94">
                <w:rPr>
                  <w:rFonts w:asciiTheme="minorHAnsi" w:hAnsiTheme="minorHAnsi" w:cstheme="minorHAnsi"/>
                  <w:sz w:val="16"/>
                  <w:szCs w:val="16"/>
                  <w:lang w:eastAsia="zh-CN"/>
                </w:rPr>
                <w:t>“</w:t>
              </w:r>
            </w:ins>
            <w:ins w:id="41" w:author="Zoulan" w:date="2026-02-12T11:47:00Z">
              <w:r w:rsidRPr="00AD1A94">
                <w:rPr>
                  <w:rFonts w:asciiTheme="minorHAnsi" w:hAnsiTheme="minorHAnsi" w:cstheme="minorHAnsi"/>
                  <w:sz w:val="16"/>
                  <w:szCs w:val="16"/>
                  <w:lang w:eastAsia="zh-CN"/>
                </w:rPr>
                <w:t>The term Autonomous Networks indicates the autonomous management of networks by AI/ML to realize self-monitoring, self-organization, self-optimization and self-healing with minimal or no human intervention</w:t>
              </w:r>
            </w:ins>
            <w:ins w:id="42" w:author="Zoulan" w:date="2026-02-12T11:49:00Z">
              <w:r w:rsidRPr="00AD1A94">
                <w:rPr>
                  <w:rFonts w:asciiTheme="minorHAnsi" w:hAnsiTheme="minorHAnsi" w:cstheme="minorHAnsi"/>
                  <w:sz w:val="16"/>
                  <w:szCs w:val="16"/>
                  <w:lang w:eastAsia="zh-CN"/>
                </w:rPr>
                <w:t>…</w:t>
              </w:r>
              <w:r w:rsidRPr="00AD1A94">
                <w:rPr>
                  <w:rFonts w:asciiTheme="minorHAnsi" w:hAnsiTheme="minorHAnsi" w:cstheme="minorHAnsi" w:hint="eastAsia"/>
                  <w:sz w:val="16"/>
                  <w:szCs w:val="16"/>
                  <w:lang w:eastAsia="zh-CN"/>
                </w:rPr>
                <w:t>.</w:t>
              </w:r>
            </w:ins>
            <w:ins w:id="43" w:author="Zoulan" w:date="2026-02-12T11:48:00Z">
              <w:r w:rsidRPr="00AD1A94">
                <w:rPr>
                  <w:rFonts w:asciiTheme="minorHAnsi" w:hAnsiTheme="minorHAnsi" w:cstheme="minorHAnsi"/>
                  <w:sz w:val="16"/>
                  <w:szCs w:val="16"/>
                  <w:lang w:eastAsia="zh-CN"/>
                </w:rPr>
                <w:t>”</w:t>
              </w:r>
            </w:ins>
          </w:p>
          <w:p w14:paraId="411DA274" w14:textId="77777777" w:rsidR="00AD1A94" w:rsidRDefault="00AD1A94" w:rsidP="00F3312E">
            <w:pPr>
              <w:rPr>
                <w:ins w:id="44" w:author="Zoulan" w:date="2026-02-12T11:51:00Z"/>
                <w:rFonts w:asciiTheme="minorHAnsi" w:hAnsiTheme="minorHAnsi" w:cstheme="minorHAnsi"/>
                <w:sz w:val="16"/>
                <w:szCs w:val="16"/>
                <w:lang w:eastAsia="zh-CN"/>
              </w:rPr>
            </w:pPr>
            <w:ins w:id="45" w:author="Zoulan" w:date="2026-02-12T11:50: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NDT will not do self-X</w:t>
              </w:r>
            </w:ins>
            <w:ins w:id="46" w:author="Zoulan" w:date="2026-02-12T11:51:00Z">
              <w:r>
                <w:rPr>
                  <w:rFonts w:asciiTheme="minorHAnsi" w:hAnsiTheme="minorHAnsi" w:cstheme="minorHAnsi" w:hint="eastAsia"/>
                  <w:sz w:val="16"/>
                  <w:szCs w:val="16"/>
                  <w:lang w:eastAsia="zh-CN"/>
                </w:rPr>
                <w:t>. need to reword</w:t>
              </w:r>
            </w:ins>
          </w:p>
          <w:p w14:paraId="0B0A3B64" w14:textId="77777777" w:rsidR="00AD1A94" w:rsidRDefault="00AD1A94" w:rsidP="00F3312E">
            <w:pPr>
              <w:rPr>
                <w:ins w:id="47" w:author="Zoulan" w:date="2026-02-12T11:51:00Z"/>
                <w:rFonts w:asciiTheme="minorHAnsi" w:hAnsiTheme="minorHAnsi" w:cstheme="minorHAnsi"/>
                <w:sz w:val="16"/>
                <w:szCs w:val="16"/>
                <w:lang w:eastAsia="zh-CN"/>
              </w:rPr>
            </w:pPr>
            <w:ins w:id="48" w:author="Zoulan" w:date="2026-02-12T11:51:00Z">
              <w:r>
                <w:rPr>
                  <w:rFonts w:asciiTheme="minorHAnsi" w:hAnsiTheme="minorHAnsi" w:cstheme="minorHAnsi" w:hint="eastAsia"/>
                  <w:sz w:val="16"/>
                  <w:szCs w:val="16"/>
                  <w:lang w:eastAsia="zh-CN"/>
                </w:rPr>
                <w:t>Req2: real-time data?</w:t>
              </w:r>
            </w:ins>
          </w:p>
          <w:p w14:paraId="1CC4DD21" w14:textId="77777777" w:rsidR="00AD1A94" w:rsidRDefault="00AD1A94" w:rsidP="00F3312E">
            <w:pPr>
              <w:rPr>
                <w:ins w:id="49" w:author="Zoulan" w:date="2026-02-12T11:51:00Z"/>
                <w:rFonts w:asciiTheme="minorHAnsi" w:hAnsiTheme="minorHAnsi" w:cstheme="minorHAnsi"/>
                <w:sz w:val="16"/>
                <w:szCs w:val="16"/>
                <w:lang w:eastAsia="zh-CN"/>
              </w:rPr>
            </w:pPr>
            <w:ins w:id="50" w:author="Zoulan" w:date="2026-02-12T11:51:00Z">
              <w:r>
                <w:rPr>
                  <w:rFonts w:asciiTheme="minorHAnsi" w:hAnsiTheme="minorHAnsi" w:cstheme="minorHAnsi" w:hint="eastAsia"/>
                  <w:sz w:val="16"/>
                  <w:szCs w:val="16"/>
                  <w:lang w:eastAsia="zh-CN"/>
                </w:rPr>
                <w:t>Req3: not related to NDT.</w:t>
              </w:r>
            </w:ins>
          </w:p>
          <w:p w14:paraId="1D953B6F" w14:textId="33A2E243" w:rsidR="00AD1A94" w:rsidRDefault="00AD1A94" w:rsidP="00F3312E">
            <w:pPr>
              <w:rPr>
                <w:ins w:id="51" w:author="Zoulan" w:date="2026-02-12T11:51:00Z"/>
                <w:rFonts w:asciiTheme="minorHAnsi" w:hAnsiTheme="minorHAnsi" w:cstheme="minorHAnsi" w:hint="eastAsia"/>
                <w:sz w:val="16"/>
                <w:szCs w:val="16"/>
                <w:lang w:eastAsia="zh-CN"/>
              </w:rPr>
            </w:pPr>
            <w:ins w:id="52" w:author="Zoulan" w:date="2026-02-12T11:51:00Z">
              <w:r>
                <w:rPr>
                  <w:rFonts w:asciiTheme="minorHAnsi" w:hAnsiTheme="minorHAnsi" w:cstheme="minorHAnsi" w:hint="eastAsia"/>
                  <w:sz w:val="16"/>
                  <w:szCs w:val="16"/>
                  <w:lang w:eastAsia="zh-CN"/>
                </w:rPr>
                <w:t xml:space="preserve">DCM: </w:t>
              </w:r>
            </w:ins>
            <w:ins w:id="53" w:author="Zoulan" w:date="2026-02-12T11:52:00Z">
              <w:r>
                <w:rPr>
                  <w:rFonts w:asciiTheme="minorHAnsi" w:hAnsiTheme="minorHAnsi" w:cstheme="minorHAnsi" w:hint="eastAsia"/>
                  <w:sz w:val="16"/>
                  <w:szCs w:val="16"/>
                  <w:lang w:eastAsia="zh-CN"/>
                </w:rPr>
                <w:t>same comments as E.</w:t>
              </w:r>
            </w:ins>
          </w:p>
          <w:p w14:paraId="6CF591C7" w14:textId="77777777" w:rsidR="00AD1A94" w:rsidRDefault="00AD1A94" w:rsidP="00F3312E">
            <w:pPr>
              <w:rPr>
                <w:ins w:id="54" w:author="Zoulan" w:date="2026-02-12T11:59:00Z"/>
                <w:rFonts w:asciiTheme="minorHAnsi" w:hAnsiTheme="minorHAnsi" w:cstheme="minorHAnsi"/>
                <w:sz w:val="16"/>
                <w:szCs w:val="16"/>
                <w:lang w:eastAsia="zh-CN"/>
              </w:rPr>
            </w:pPr>
            <w:ins w:id="55" w:author="Zoulan" w:date="2026-02-12T11:51:00Z">
              <w:r>
                <w:rPr>
                  <w:rFonts w:asciiTheme="minorHAnsi" w:hAnsiTheme="minorHAnsi" w:cstheme="minorHAnsi" w:hint="eastAsia"/>
                  <w:sz w:val="16"/>
                  <w:szCs w:val="16"/>
                  <w:lang w:eastAsia="zh-CN"/>
                </w:rPr>
                <w:t xml:space="preserve">SS: </w:t>
              </w:r>
            </w:ins>
            <w:ins w:id="56" w:author="Zoulan" w:date="2026-02-12T11:55:00Z">
              <w:r>
                <w:rPr>
                  <w:rFonts w:asciiTheme="minorHAnsi" w:hAnsiTheme="minorHAnsi" w:cstheme="minorHAnsi" w:hint="eastAsia"/>
                  <w:sz w:val="16"/>
                  <w:szCs w:val="16"/>
                  <w:lang w:eastAsia="zh-CN"/>
                </w:rPr>
                <w:t xml:space="preserve">the current proposal is already supported in 5G. </w:t>
              </w:r>
            </w:ins>
          </w:p>
          <w:p w14:paraId="176D6016" w14:textId="5D5FAC3E" w:rsidR="009700EB" w:rsidRDefault="009700EB" w:rsidP="00F3312E">
            <w:pPr>
              <w:rPr>
                <w:ins w:id="57" w:author="Zoulan" w:date="2026-02-12T11:59:00Z"/>
                <w:rFonts w:asciiTheme="minorHAnsi" w:hAnsiTheme="minorHAnsi" w:cstheme="minorHAnsi"/>
                <w:sz w:val="16"/>
                <w:szCs w:val="16"/>
                <w:lang w:eastAsia="zh-CN"/>
              </w:rPr>
            </w:pPr>
            <w:ins w:id="58" w:author="Zoulan" w:date="2026-02-12T11:59:00Z">
              <w:r>
                <w:rPr>
                  <w:rFonts w:asciiTheme="minorHAnsi" w:hAnsiTheme="minorHAnsi" w:cstheme="minorHAnsi" w:hint="eastAsia"/>
                  <w:sz w:val="16"/>
                  <w:szCs w:val="16"/>
                  <w:lang w:eastAsia="zh-CN"/>
                </w:rPr>
                <w:t>Question for the group:</w:t>
              </w:r>
            </w:ins>
          </w:p>
          <w:p w14:paraId="6B7E04D8" w14:textId="21DB7FA3" w:rsidR="009700EB" w:rsidRDefault="009700EB" w:rsidP="00F3312E">
            <w:pPr>
              <w:rPr>
                <w:ins w:id="59" w:author="Zoulan" w:date="2026-02-12T11:55:00Z"/>
                <w:rFonts w:asciiTheme="minorHAnsi" w:hAnsiTheme="minorHAnsi" w:cstheme="minorHAnsi" w:hint="eastAsia"/>
                <w:sz w:val="16"/>
                <w:szCs w:val="16"/>
                <w:lang w:eastAsia="zh-CN"/>
              </w:rPr>
            </w:pPr>
            <w:ins w:id="60" w:author="Zoulan" w:date="2026-02-12T11:59: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elation between 6G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features and existing 5G </w:t>
              </w:r>
              <w:proofErr w:type="spellStart"/>
              <w:r>
                <w:rPr>
                  <w:rFonts w:asciiTheme="minorHAnsi" w:hAnsiTheme="minorHAnsi" w:cstheme="minorHAnsi" w:hint="eastAsia"/>
                  <w:sz w:val="16"/>
                  <w:szCs w:val="16"/>
                  <w:lang w:eastAsia="zh-CN"/>
                </w:rPr>
                <w:t>managmenet</w:t>
              </w:r>
              <w:proofErr w:type="spellEnd"/>
              <w:r>
                <w:rPr>
                  <w:rFonts w:asciiTheme="minorHAnsi" w:hAnsiTheme="minorHAnsi" w:cstheme="minorHAnsi" w:hint="eastAsia"/>
                  <w:sz w:val="16"/>
                  <w:szCs w:val="16"/>
                  <w:lang w:eastAsia="zh-CN"/>
                </w:rPr>
                <w:t xml:space="preserve"> features, whether 5G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 could be by default applicable for 6G? </w:t>
              </w:r>
            </w:ins>
          </w:p>
          <w:p w14:paraId="46CABDC2" w14:textId="4AB33017" w:rsidR="00AD1A94" w:rsidRPr="00AD1A94" w:rsidRDefault="009700EB" w:rsidP="00F3312E">
            <w:pPr>
              <w:rPr>
                <w:rFonts w:asciiTheme="minorHAnsi" w:hAnsiTheme="minorHAnsi" w:cstheme="minorHAnsi" w:hint="eastAsia"/>
                <w:sz w:val="16"/>
                <w:szCs w:val="16"/>
                <w:lang w:eastAsia="zh-CN"/>
              </w:rPr>
            </w:pPr>
            <w:ins w:id="61" w:author="Zoulan" w:date="2026-02-12T11:58:00Z">
              <w:r>
                <w:rPr>
                  <w:rFonts w:asciiTheme="minorHAnsi" w:hAnsiTheme="minorHAnsi" w:cstheme="minorHAnsi" w:hint="eastAsia"/>
                  <w:sz w:val="16"/>
                  <w:szCs w:val="16"/>
                  <w:lang w:eastAsia="zh-CN"/>
                </w:rPr>
                <w:t>-&gt;</w:t>
              </w:r>
            </w:ins>
            <w:ins w:id="62" w:author="Zoulan" w:date="2026-02-12T11:59:00Z">
              <w:r>
                <w:rPr>
                  <w:rFonts w:asciiTheme="minorHAnsi" w:hAnsiTheme="minorHAnsi" w:cstheme="minorHAnsi" w:hint="eastAsia"/>
                  <w:sz w:val="16"/>
                  <w:szCs w:val="16"/>
                  <w:lang w:eastAsia="zh-CN"/>
                </w:rPr>
                <w:t>767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EF1C9F" w14:textId="77777777" w:rsidR="00F3312E" w:rsidRDefault="00F3312E" w:rsidP="00F3312E">
            <w:pPr>
              <w:rPr>
                <w:ins w:id="63" w:author="Zoulan" w:date="2026-02-12T12:01: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p w14:paraId="7A26DBCB" w14:textId="77777777" w:rsidR="009700EB" w:rsidRDefault="009700EB" w:rsidP="00F3312E">
            <w:pPr>
              <w:rPr>
                <w:ins w:id="64" w:author="Zoulan" w:date="2026-02-12T12:02:00Z"/>
                <w:rFonts w:asciiTheme="minorHAnsi" w:hAnsiTheme="minorHAnsi" w:cstheme="minorHAnsi"/>
                <w:sz w:val="16"/>
                <w:szCs w:val="16"/>
                <w:lang w:eastAsia="zh-CN"/>
              </w:rPr>
            </w:pPr>
            <w:ins w:id="65" w:author="Zoulan" w:date="2026-02-12T12:01:00Z">
              <w:r>
                <w:rPr>
                  <w:rFonts w:asciiTheme="minorHAnsi" w:hAnsiTheme="minorHAnsi" w:cstheme="minorHAnsi" w:hint="eastAsia"/>
                  <w:sz w:val="16"/>
                  <w:szCs w:val="16"/>
                  <w:lang w:eastAsia="zh-CN"/>
                </w:rPr>
                <w:t xml:space="preserve">N: req2: differentiate cloud </w:t>
              </w:r>
              <w:r>
                <w:rPr>
                  <w:rFonts w:asciiTheme="minorHAnsi" w:hAnsiTheme="minorHAnsi" w:cstheme="minorHAnsi"/>
                  <w:sz w:val="16"/>
                  <w:szCs w:val="16"/>
                  <w:lang w:eastAsia="zh-CN"/>
                </w:rPr>
                <w:t>orchestrator</w:t>
              </w:r>
              <w:r>
                <w:rPr>
                  <w:rFonts w:asciiTheme="minorHAnsi" w:hAnsiTheme="minorHAnsi" w:cstheme="minorHAnsi" w:hint="eastAsia"/>
                  <w:sz w:val="16"/>
                  <w:szCs w:val="16"/>
                  <w:lang w:eastAsia="zh-CN"/>
                </w:rPr>
                <w:t xml:space="preserve"> and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system.</w:t>
              </w:r>
            </w:ins>
          </w:p>
          <w:p w14:paraId="3F971713" w14:textId="77777777" w:rsidR="009700EB" w:rsidRDefault="009700EB" w:rsidP="00F3312E">
            <w:pPr>
              <w:rPr>
                <w:ins w:id="66" w:author="Zoulan" w:date="2026-02-12T12:02:00Z"/>
                <w:rFonts w:asciiTheme="minorHAnsi" w:hAnsiTheme="minorHAnsi" w:cstheme="minorHAnsi"/>
                <w:sz w:val="16"/>
                <w:szCs w:val="16"/>
                <w:lang w:eastAsia="zh-CN"/>
              </w:rPr>
            </w:pPr>
            <w:ins w:id="67" w:author="Zoulan" w:date="2026-02-12T12:0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reword.</w:t>
              </w:r>
            </w:ins>
          </w:p>
          <w:p w14:paraId="2B7E9769" w14:textId="77777777" w:rsidR="009700EB" w:rsidRDefault="009700EB" w:rsidP="00F3312E">
            <w:pPr>
              <w:rPr>
                <w:ins w:id="68" w:author="Zoulan" w:date="2026-02-12T12:02:00Z"/>
                <w:rFonts w:asciiTheme="minorHAnsi" w:hAnsiTheme="minorHAnsi" w:cstheme="minorHAnsi"/>
                <w:sz w:val="16"/>
                <w:szCs w:val="16"/>
                <w:lang w:eastAsia="zh-CN"/>
              </w:rPr>
            </w:pPr>
            <w:ins w:id="69" w:author="Zoulan" w:date="2026-02-12T12:02:00Z">
              <w:r>
                <w:rPr>
                  <w:rFonts w:asciiTheme="minorHAnsi" w:hAnsiTheme="minorHAnsi" w:cstheme="minorHAnsi" w:hint="eastAsia"/>
                  <w:sz w:val="16"/>
                  <w:szCs w:val="16"/>
                  <w:lang w:eastAsia="zh-CN"/>
                </w:rPr>
                <w:t>O: support and co-sign.</w:t>
              </w:r>
            </w:ins>
          </w:p>
          <w:p w14:paraId="79EB34EB" w14:textId="77777777" w:rsidR="009700EB" w:rsidRDefault="009700EB" w:rsidP="00F3312E">
            <w:pPr>
              <w:rPr>
                <w:ins w:id="70" w:author="Zoulan" w:date="2026-02-12T12:03:00Z"/>
                <w:rFonts w:asciiTheme="minorHAnsi" w:hAnsiTheme="minorHAnsi" w:cstheme="minorHAnsi"/>
                <w:sz w:val="16"/>
                <w:szCs w:val="16"/>
                <w:lang w:eastAsia="zh-CN"/>
              </w:rPr>
            </w:pPr>
            <w:ins w:id="71" w:author="Zoulan" w:date="2026-02-12T12:02:00Z">
              <w:r>
                <w:rPr>
                  <w:rFonts w:asciiTheme="minorHAnsi" w:hAnsiTheme="minorHAnsi" w:cstheme="minorHAnsi" w:hint="eastAsia"/>
                  <w:sz w:val="16"/>
                  <w:szCs w:val="16"/>
                  <w:lang w:eastAsia="zh-CN"/>
                </w:rPr>
                <w:t xml:space="preserve">HW: </w:t>
              </w:r>
            </w:ins>
            <w:ins w:id="72" w:author="Zoulan" w:date="2026-02-12T12:03:00Z">
              <w:r>
                <w:rPr>
                  <w:rFonts w:asciiTheme="minorHAnsi" w:hAnsiTheme="minorHAnsi" w:cstheme="minorHAnsi" w:hint="eastAsia"/>
                  <w:sz w:val="16"/>
                  <w:szCs w:val="16"/>
                  <w:lang w:eastAsia="zh-CN"/>
                </w:rPr>
                <w:t>reference to SA</w:t>
              </w:r>
              <w:proofErr w:type="gramStart"/>
              <w:r>
                <w:rPr>
                  <w:rFonts w:asciiTheme="minorHAnsi" w:hAnsiTheme="minorHAnsi" w:cstheme="minorHAnsi" w:hint="eastAsia"/>
                  <w:sz w:val="16"/>
                  <w:szCs w:val="16"/>
                  <w:lang w:eastAsia="zh-CN"/>
                </w:rPr>
                <w:t>1 ?</w:t>
              </w:r>
              <w:proofErr w:type="gramEnd"/>
            </w:ins>
          </w:p>
          <w:p w14:paraId="2A97CCC6" w14:textId="77777777" w:rsidR="009700EB" w:rsidRDefault="009700EB" w:rsidP="00F3312E">
            <w:pPr>
              <w:rPr>
                <w:ins w:id="73" w:author="Zoulan" w:date="2026-02-12T12:04:00Z"/>
                <w:rFonts w:asciiTheme="minorHAnsi" w:hAnsiTheme="minorHAnsi" w:cstheme="minorHAnsi"/>
                <w:sz w:val="16"/>
                <w:szCs w:val="16"/>
                <w:lang w:eastAsia="zh-CN"/>
              </w:rPr>
            </w:pPr>
            <w:ins w:id="74" w:author="Zoulan" w:date="2026-02-12T12:03:00Z">
              <w:r>
                <w:rPr>
                  <w:rFonts w:asciiTheme="minorHAnsi" w:hAnsiTheme="minorHAnsi" w:cstheme="minorHAnsi" w:hint="eastAsia"/>
                  <w:sz w:val="16"/>
                  <w:szCs w:val="16"/>
                  <w:lang w:eastAsia="zh-CN"/>
                </w:rPr>
                <w:t xml:space="preserve">DCM: </w:t>
              </w:r>
              <w:r>
                <w:t xml:space="preserve"> </w:t>
              </w:r>
              <w:r w:rsidRPr="009700EB">
                <w:rPr>
                  <w:rFonts w:asciiTheme="minorHAnsi" w:hAnsiTheme="minorHAnsi" w:cstheme="minorHAnsi"/>
                  <w:sz w:val="16"/>
                  <w:szCs w:val="16"/>
                  <w:lang w:eastAsia="zh-CN"/>
                </w:rPr>
                <w:t xml:space="preserve">The </w:t>
              </w:r>
              <w:proofErr w:type="spellStart"/>
              <w:r w:rsidRPr="009700EB">
                <w:rPr>
                  <w:rFonts w:asciiTheme="minorHAnsi" w:hAnsiTheme="minorHAnsi" w:cstheme="minorHAnsi"/>
                  <w:sz w:val="16"/>
                  <w:szCs w:val="16"/>
                  <w:lang w:eastAsia="zh-CN"/>
                </w:rPr>
                <w:t>usecase</w:t>
              </w:r>
              <w:proofErr w:type="spellEnd"/>
              <w:r w:rsidRPr="009700EB">
                <w:rPr>
                  <w:rFonts w:asciiTheme="minorHAnsi" w:hAnsiTheme="minorHAnsi" w:cstheme="minorHAnsi"/>
                  <w:sz w:val="16"/>
                  <w:szCs w:val="16"/>
                  <w:lang w:eastAsia="zh-CN"/>
                </w:rPr>
                <w:t xml:space="preserve"> assumes that 6G capabilities are be designed as a collection of workloads on top of the cloud native infrastructure</w:t>
              </w:r>
              <w:r>
                <w:rPr>
                  <w:rFonts w:asciiTheme="minorHAnsi" w:hAnsiTheme="minorHAnsi" w:cstheme="minorHAnsi" w:hint="eastAsia"/>
                  <w:sz w:val="16"/>
                  <w:szCs w:val="16"/>
                  <w:lang w:eastAsia="zh-CN"/>
                </w:rPr>
                <w:t>, which 6G capability?</w:t>
              </w:r>
            </w:ins>
            <w:ins w:id="75" w:author="Zoulan" w:date="2026-02-12T12:04: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orkload?</w:t>
              </w:r>
            </w:ins>
          </w:p>
          <w:p w14:paraId="184DDAFD" w14:textId="77777777" w:rsidR="009700EB" w:rsidRDefault="00285C6F" w:rsidP="00F3312E">
            <w:pPr>
              <w:rPr>
                <w:ins w:id="76" w:author="Zoulan" w:date="2026-02-12T12:05:00Z"/>
                <w:rFonts w:asciiTheme="minorHAnsi" w:hAnsiTheme="minorHAnsi" w:cstheme="minorHAnsi"/>
                <w:sz w:val="16"/>
                <w:szCs w:val="16"/>
                <w:lang w:eastAsia="zh-CN"/>
              </w:rPr>
            </w:pPr>
            <w:ins w:id="77" w:author="Zoulan" w:date="2026-02-12T12:04:00Z">
              <w:r w:rsidRPr="00285C6F">
                <w:rPr>
                  <w:rFonts w:asciiTheme="minorHAnsi" w:hAnsiTheme="minorHAnsi" w:cstheme="minorHAnsi"/>
                  <w:sz w:val="16"/>
                  <w:szCs w:val="16"/>
                  <w:lang w:eastAsia="zh-CN"/>
                </w:rPr>
                <w:t>real-time resource status</w:t>
              </w:r>
              <w:r w:rsidRPr="00285C6F">
                <w:rPr>
                  <w:rFonts w:asciiTheme="minorHAnsi" w:hAnsiTheme="minorHAnsi" w:cstheme="minorHAnsi" w:hint="eastAsia"/>
                  <w:sz w:val="16"/>
                  <w:szCs w:val="16"/>
                  <w:lang w:eastAsia="zh-CN"/>
                </w:rPr>
                <w:t>?</w:t>
              </w:r>
            </w:ins>
          </w:p>
          <w:p w14:paraId="53C8F01B" w14:textId="1367D2B5" w:rsidR="00285C6F" w:rsidRDefault="00285C6F" w:rsidP="00F3312E">
            <w:pPr>
              <w:rPr>
                <w:ins w:id="78" w:author="Zoulan" w:date="2026-02-12T12:09:00Z"/>
                <w:rFonts w:asciiTheme="minorHAnsi" w:hAnsiTheme="minorHAnsi" w:cstheme="minorHAnsi"/>
                <w:sz w:val="16"/>
                <w:szCs w:val="16"/>
                <w:lang w:eastAsia="zh-CN"/>
              </w:rPr>
            </w:pPr>
            <w:ins w:id="79" w:author="Zoulan" w:date="2026-02-12T12:05: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out of scope of 3GPP.</w:t>
              </w:r>
            </w:ins>
          </w:p>
          <w:p w14:paraId="1B450059" w14:textId="02A3FACE" w:rsidR="00A064C0" w:rsidRDefault="00A064C0" w:rsidP="00F3312E">
            <w:pPr>
              <w:rPr>
                <w:ins w:id="80" w:author="Zoulan" w:date="2026-02-12T12:04:00Z"/>
                <w:rFonts w:asciiTheme="minorHAnsi" w:hAnsiTheme="minorHAnsi" w:cstheme="minorHAnsi" w:hint="eastAsia"/>
                <w:sz w:val="16"/>
                <w:szCs w:val="16"/>
                <w:lang w:eastAsia="zh-CN"/>
              </w:rPr>
            </w:pPr>
            <w:ins w:id="81" w:author="Zoulan" w:date="2026-02-12T12:09:00Z">
              <w:r>
                <w:rPr>
                  <w:rFonts w:asciiTheme="minorHAnsi" w:hAnsiTheme="minorHAnsi" w:cstheme="minorHAnsi" w:hint="eastAsia"/>
                  <w:sz w:val="16"/>
                  <w:szCs w:val="16"/>
                  <w:lang w:eastAsia="zh-CN"/>
                </w:rPr>
                <w:lastRenderedPageBreak/>
                <w:t xml:space="preserve">N: Req2 3GPP should provide reallocation </w:t>
              </w:r>
              <w:proofErr w:type="gramStart"/>
              <w:r>
                <w:rPr>
                  <w:rFonts w:asciiTheme="minorHAnsi" w:hAnsiTheme="minorHAnsi" w:cstheme="minorHAnsi" w:hint="eastAsia"/>
                  <w:sz w:val="16"/>
                  <w:szCs w:val="16"/>
                  <w:lang w:eastAsia="zh-CN"/>
                </w:rPr>
                <w:t>requirements ,</w:t>
              </w:r>
              <w:proofErr w:type="gramEnd"/>
              <w:r>
                <w:rPr>
                  <w:rFonts w:asciiTheme="minorHAnsi" w:hAnsiTheme="minorHAnsi" w:cstheme="minorHAnsi" w:hint="eastAsia"/>
                  <w:sz w:val="16"/>
                  <w:szCs w:val="16"/>
                  <w:lang w:eastAsia="zh-CN"/>
                </w:rPr>
                <w:t xml:space="preserve"> 3GPP is the consumer of cloud, this </w:t>
              </w:r>
              <w:proofErr w:type="spellStart"/>
              <w:r>
                <w:rPr>
                  <w:rFonts w:asciiTheme="minorHAnsi" w:hAnsiTheme="minorHAnsi" w:cstheme="minorHAnsi" w:hint="eastAsia"/>
                  <w:sz w:val="16"/>
                  <w:szCs w:val="16"/>
                  <w:lang w:eastAsia="zh-CN"/>
                </w:rPr>
                <w:t>req</w:t>
              </w:r>
              <w:proofErr w:type="spellEnd"/>
              <w:r>
                <w:rPr>
                  <w:rFonts w:asciiTheme="minorHAnsi" w:hAnsiTheme="minorHAnsi" w:cstheme="minorHAnsi" w:hint="eastAsia"/>
                  <w:sz w:val="16"/>
                  <w:szCs w:val="16"/>
                  <w:lang w:eastAsia="zh-CN"/>
                </w:rPr>
                <w:t xml:space="preserve"> is not out of scope of 3GPP.</w:t>
              </w:r>
            </w:ins>
          </w:p>
          <w:p w14:paraId="1F9D437E" w14:textId="77777777" w:rsidR="00285C6F" w:rsidRDefault="00285C6F" w:rsidP="00F3312E">
            <w:pPr>
              <w:rPr>
                <w:ins w:id="82" w:author="Zoulan" w:date="2026-02-12T12:06:00Z"/>
                <w:rFonts w:asciiTheme="minorHAnsi" w:hAnsiTheme="minorHAnsi" w:cstheme="minorHAnsi"/>
                <w:sz w:val="16"/>
                <w:szCs w:val="16"/>
                <w:lang w:eastAsia="zh-CN"/>
              </w:rPr>
            </w:pPr>
            <w:proofErr w:type="gramStart"/>
            <w:ins w:id="83" w:author="Zoulan" w:date="2026-02-12T12:04:00Z">
              <w:r>
                <w:rPr>
                  <w:rFonts w:asciiTheme="minorHAnsi" w:hAnsiTheme="minorHAnsi" w:cstheme="minorHAnsi" w:hint="eastAsia"/>
                  <w:sz w:val="16"/>
                  <w:szCs w:val="16"/>
                  <w:lang w:eastAsia="zh-CN"/>
                </w:rPr>
                <w:t>E:</w:t>
              </w:r>
            </w:ins>
            <w:ins w:id="84" w:author="Zoulan" w:date="2026-02-12T12:06:00Z">
              <w:r>
                <w:rPr>
                  <w:rFonts w:asciiTheme="minorHAnsi" w:hAnsiTheme="minorHAnsi" w:cstheme="minorHAnsi" w:hint="eastAsia"/>
                  <w:sz w:val="16"/>
                  <w:szCs w:val="16"/>
                  <w:lang w:eastAsia="zh-CN"/>
                </w:rPr>
                <w:t>clarify</w:t>
              </w:r>
              <w:proofErr w:type="gramEnd"/>
              <w:r>
                <w:rPr>
                  <w:rFonts w:asciiTheme="minorHAnsi" w:hAnsiTheme="minorHAnsi" w:cstheme="minorHAnsi" w:hint="eastAsia"/>
                  <w:sz w:val="16"/>
                  <w:szCs w:val="16"/>
                  <w:lang w:eastAsia="zh-CN"/>
                </w:rPr>
                <w:t xml:space="preserve"> the intention. </w:t>
              </w:r>
            </w:ins>
          </w:p>
          <w:p w14:paraId="7842729C" w14:textId="77777777" w:rsidR="00285C6F" w:rsidRDefault="00285C6F" w:rsidP="00F3312E">
            <w:pPr>
              <w:rPr>
                <w:ins w:id="85" w:author="Zoulan" w:date="2026-02-12T12:06:00Z"/>
                <w:rFonts w:asciiTheme="minorHAnsi" w:hAnsiTheme="minorHAnsi" w:cstheme="minorHAnsi"/>
                <w:sz w:val="16"/>
                <w:szCs w:val="16"/>
                <w:lang w:eastAsia="zh-CN"/>
              </w:rPr>
            </w:pPr>
            <w:ins w:id="86" w:author="Zoulan" w:date="2026-02-12T12:06:00Z">
              <w:r>
                <w:rPr>
                  <w:rFonts w:asciiTheme="minorHAnsi" w:hAnsiTheme="minorHAnsi" w:cstheme="minorHAnsi" w:hint="eastAsia"/>
                  <w:sz w:val="16"/>
                  <w:szCs w:val="16"/>
                  <w:lang w:eastAsia="zh-CN"/>
                </w:rPr>
                <w:t xml:space="preserve">QC: req2 reword </w:t>
              </w:r>
            </w:ins>
          </w:p>
          <w:p w14:paraId="262A2550" w14:textId="70A549AE" w:rsidR="00285C6F" w:rsidRDefault="00285C6F" w:rsidP="00F3312E">
            <w:pPr>
              <w:rPr>
                <w:ins w:id="87" w:author="Zoulan" w:date="2026-02-12T12:06:00Z"/>
                <w:rFonts w:asciiTheme="minorHAnsi" w:hAnsiTheme="minorHAnsi" w:cstheme="minorHAnsi" w:hint="eastAsia"/>
                <w:sz w:val="16"/>
                <w:szCs w:val="16"/>
                <w:lang w:eastAsia="zh-CN"/>
              </w:rPr>
            </w:pPr>
            <w:ins w:id="88" w:author="Zoulan" w:date="2026-02-12T12:06:00Z">
              <w:r>
                <w:rPr>
                  <w:rFonts w:asciiTheme="minorHAnsi" w:hAnsiTheme="minorHAnsi" w:cstheme="minorHAnsi" w:hint="eastAsia"/>
                  <w:sz w:val="16"/>
                  <w:szCs w:val="16"/>
                  <w:lang w:eastAsia="zh-CN"/>
                </w:rPr>
                <w:t xml:space="preserve">RT: </w:t>
              </w:r>
            </w:ins>
            <w:ins w:id="89" w:author="Zoulan" w:date="2026-02-12T12:07:00Z">
              <w:r>
                <w:rPr>
                  <w:rFonts w:asciiTheme="minorHAnsi" w:hAnsiTheme="minorHAnsi" w:cstheme="minorHAnsi" w:hint="eastAsia"/>
                  <w:sz w:val="16"/>
                  <w:szCs w:val="16"/>
                  <w:lang w:eastAsia="zh-CN"/>
                </w:rPr>
                <w:t>like to be involved in offline.</w:t>
              </w:r>
            </w:ins>
          </w:p>
          <w:p w14:paraId="7FCF1926" w14:textId="16A34376" w:rsidR="00285C6F" w:rsidRPr="00285C6F" w:rsidRDefault="00285C6F" w:rsidP="00F3312E">
            <w:pPr>
              <w:rPr>
                <w:rFonts w:asciiTheme="minorHAnsi" w:hAnsiTheme="minorHAnsi" w:cstheme="minorHAnsi" w:hint="eastAsia"/>
                <w:sz w:val="16"/>
                <w:szCs w:val="16"/>
                <w:lang w:eastAsia="zh-CN"/>
              </w:rPr>
            </w:pPr>
            <w:ins w:id="90" w:author="Zoulan" w:date="2026-02-12T12:06:00Z">
              <w:r>
                <w:rPr>
                  <w:rFonts w:asciiTheme="minorHAnsi" w:hAnsiTheme="minorHAnsi" w:cstheme="minorHAnsi" w:hint="eastAsia"/>
                  <w:sz w:val="16"/>
                  <w:szCs w:val="16"/>
                  <w:lang w:eastAsia="zh-CN"/>
                </w:rPr>
                <w:t>-&gt;</w:t>
              </w:r>
            </w:ins>
            <w:ins w:id="91" w:author="Zoulan" w:date="2026-02-12T12:08:00Z">
              <w:r w:rsidR="00A064C0">
                <w:rPr>
                  <w:rFonts w:asciiTheme="minorHAnsi" w:hAnsiTheme="minorHAnsi" w:cstheme="minorHAnsi" w:hint="eastAsia"/>
                  <w:sz w:val="16"/>
                  <w:szCs w:val="16"/>
                  <w:lang w:eastAsia="zh-CN"/>
                </w:rPr>
                <w:t>768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EB05C6" w14:textId="77777777" w:rsidR="00F3312E" w:rsidRDefault="00F3312E" w:rsidP="00F3312E">
            <w:pPr>
              <w:rPr>
                <w:ins w:id="92" w:author="Zoulan" w:date="2026-02-12T12:1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p w14:paraId="0396C616" w14:textId="77777777" w:rsidR="007B5FA6" w:rsidRDefault="007B5FA6" w:rsidP="00F3312E">
            <w:pPr>
              <w:rPr>
                <w:ins w:id="93" w:author="Zoulan" w:date="2026-02-12T12:10:00Z"/>
                <w:rFonts w:asciiTheme="minorHAnsi" w:hAnsiTheme="minorHAnsi" w:cstheme="minorHAnsi"/>
                <w:sz w:val="16"/>
                <w:szCs w:val="16"/>
                <w:lang w:eastAsia="zh-CN"/>
              </w:rPr>
            </w:pPr>
            <w:ins w:id="94" w:author="Zoulan" w:date="2026-02-12T12:10:00Z">
              <w:r>
                <w:rPr>
                  <w:rFonts w:asciiTheme="minorHAnsi" w:hAnsiTheme="minorHAnsi" w:cstheme="minorHAnsi" w:hint="eastAsia"/>
                  <w:sz w:val="16"/>
                  <w:szCs w:val="16"/>
                  <w:lang w:eastAsia="zh-CN"/>
                </w:rPr>
                <w:t>E: reword offline</w:t>
              </w:r>
            </w:ins>
          </w:p>
          <w:p w14:paraId="375128A0" w14:textId="77777777" w:rsidR="007B5FA6" w:rsidRDefault="007B5FA6" w:rsidP="00F3312E">
            <w:pPr>
              <w:rPr>
                <w:ins w:id="95" w:author="Zoulan" w:date="2026-02-12T12:11:00Z"/>
                <w:rFonts w:asciiTheme="minorHAnsi" w:hAnsiTheme="minorHAnsi" w:cstheme="minorHAnsi"/>
                <w:sz w:val="16"/>
                <w:szCs w:val="16"/>
                <w:lang w:eastAsia="zh-CN"/>
              </w:rPr>
            </w:pPr>
            <w:ins w:id="96" w:author="Zoulan" w:date="2026-02-12T12:10:00Z">
              <w:r>
                <w:rPr>
                  <w:rFonts w:asciiTheme="minorHAnsi" w:hAnsiTheme="minorHAnsi" w:cstheme="minorHAnsi" w:hint="eastAsia"/>
                  <w:sz w:val="16"/>
                  <w:szCs w:val="16"/>
                  <w:lang w:eastAsia="zh-CN"/>
                </w:rPr>
                <w:t xml:space="preserve">HW: </w:t>
              </w:r>
            </w:ins>
            <w:ins w:id="97" w:author="Zoulan" w:date="2026-02-12T12:11:00Z">
              <w:r>
                <w:rPr>
                  <w:rFonts w:asciiTheme="minorHAnsi" w:hAnsiTheme="minorHAnsi" w:cstheme="minorHAnsi" w:hint="eastAsia"/>
                  <w:sz w:val="16"/>
                  <w:szCs w:val="16"/>
                  <w:lang w:eastAsia="zh-CN"/>
                </w:rPr>
                <w:t>relation with 5GA progress?</w:t>
              </w:r>
            </w:ins>
          </w:p>
          <w:p w14:paraId="24490319" w14:textId="77777777" w:rsidR="007B5FA6" w:rsidRDefault="007B5FA6" w:rsidP="00F3312E">
            <w:pPr>
              <w:rPr>
                <w:ins w:id="98" w:author="Zoulan" w:date="2026-02-12T12:12:00Z"/>
                <w:rFonts w:asciiTheme="minorHAnsi" w:hAnsiTheme="minorHAnsi" w:cstheme="minorHAnsi"/>
                <w:sz w:val="16"/>
                <w:szCs w:val="16"/>
                <w:lang w:eastAsia="zh-CN"/>
              </w:rPr>
            </w:pPr>
            <w:ins w:id="99" w:author="Zoulan" w:date="2026-02-12T12:11:00Z">
              <w:r>
                <w:rPr>
                  <w:rFonts w:asciiTheme="minorHAnsi" w:hAnsiTheme="minorHAnsi" w:cstheme="minorHAnsi" w:hint="eastAsia"/>
                  <w:sz w:val="16"/>
                  <w:szCs w:val="16"/>
                  <w:lang w:eastAsia="zh-CN"/>
                </w:rPr>
                <w:t>N:</w:t>
              </w:r>
            </w:ins>
            <w:ins w:id="100" w:author="Zoulan" w:date="2026-02-12T12:12:00Z">
              <w:r>
                <w:t xml:space="preserve"> </w:t>
              </w:r>
              <w:r w:rsidRPr="007B5FA6">
                <w:rPr>
                  <w:rFonts w:asciiTheme="minorHAnsi" w:hAnsiTheme="minorHAnsi" w:cstheme="minorHAnsi"/>
                  <w:sz w:val="16"/>
                  <w:szCs w:val="16"/>
                  <w:lang w:eastAsia="zh-CN"/>
                </w:rPr>
                <w:t>for cloud-native NFs using deployment management reference point</w:t>
              </w:r>
              <w:r>
                <w:rPr>
                  <w:rFonts w:asciiTheme="minorHAnsi" w:hAnsiTheme="minorHAnsi" w:cstheme="minorHAnsi" w:hint="eastAsia"/>
                  <w:sz w:val="16"/>
                  <w:szCs w:val="16"/>
                  <w:lang w:eastAsia="zh-CN"/>
                </w:rPr>
                <w:t xml:space="preserve"> -&gt; for NF deployment. </w:t>
              </w:r>
            </w:ins>
          </w:p>
          <w:p w14:paraId="28BC5F0A" w14:textId="77777777" w:rsidR="007B5FA6" w:rsidRDefault="007B5FA6" w:rsidP="00F3312E">
            <w:pPr>
              <w:rPr>
                <w:ins w:id="101" w:author="Zoulan" w:date="2026-02-12T12:13:00Z"/>
                <w:rFonts w:asciiTheme="minorHAnsi" w:hAnsiTheme="minorHAnsi" w:cstheme="minorHAnsi"/>
                <w:sz w:val="16"/>
                <w:szCs w:val="16"/>
                <w:lang w:eastAsia="zh-CN"/>
              </w:rPr>
            </w:pPr>
            <w:ins w:id="102" w:author="Zoulan" w:date="2026-02-12T12:12:00Z">
              <w:r>
                <w:rPr>
                  <w:rFonts w:asciiTheme="minorHAnsi" w:hAnsiTheme="minorHAnsi" w:cstheme="minorHAnsi" w:hint="eastAsia"/>
                  <w:sz w:val="16"/>
                  <w:szCs w:val="16"/>
                  <w:lang w:eastAsia="zh-CN"/>
                </w:rPr>
                <w:t>HW:</w:t>
              </w:r>
              <w:r>
                <w:t xml:space="preserve"> </w:t>
              </w:r>
              <w:r w:rsidRPr="007B5FA6">
                <w:rPr>
                  <w:rFonts w:asciiTheme="minorHAnsi" w:hAnsiTheme="minorHAnsi" w:cstheme="minorHAnsi"/>
                  <w:sz w:val="16"/>
                  <w:szCs w:val="16"/>
                  <w:lang w:eastAsia="zh-CN"/>
                </w:rPr>
                <w:t>However, this new reference point has implications beyond these clauses.</w:t>
              </w:r>
            </w:ins>
          </w:p>
          <w:p w14:paraId="57EBAB6E" w14:textId="7A24BDC8" w:rsidR="007B5FA6" w:rsidRDefault="007B5FA6" w:rsidP="00F3312E">
            <w:pPr>
              <w:rPr>
                <w:rFonts w:asciiTheme="minorHAnsi" w:hAnsiTheme="minorHAnsi" w:cstheme="minorHAnsi" w:hint="eastAsia"/>
                <w:sz w:val="18"/>
                <w:szCs w:val="18"/>
                <w:lang w:eastAsia="zh-CN"/>
              </w:rPr>
            </w:pPr>
            <w:ins w:id="103" w:author="Zoulan" w:date="2026-02-12T12:13:00Z">
              <w:r>
                <w:rPr>
                  <w:rFonts w:asciiTheme="minorHAnsi" w:hAnsiTheme="minorHAnsi" w:cstheme="minorHAnsi" w:hint="eastAsia"/>
                  <w:sz w:val="16"/>
                  <w:szCs w:val="16"/>
                  <w:lang w:eastAsia="zh-CN"/>
                </w:rPr>
                <w:t>-&gt;769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014F3D" w14:textId="77777777" w:rsidR="00F3312E" w:rsidRDefault="00F3312E" w:rsidP="00F3312E">
            <w:pPr>
              <w:rPr>
                <w:ins w:id="104" w:author="Zoulan" w:date="2026-02-12T12:14:00Z"/>
                <w:rFonts w:asciiTheme="minorHAnsi" w:hAnsiTheme="minorHAnsi" w:cstheme="minorHAnsi"/>
                <w:sz w:val="16"/>
                <w:szCs w:val="16"/>
              </w:rPr>
            </w:pPr>
            <w:r>
              <w:rPr>
                <w:rFonts w:asciiTheme="minorHAnsi" w:hAnsiTheme="minorHAnsi" w:cstheme="minorHAnsi"/>
                <w:sz w:val="16"/>
                <w:szCs w:val="16"/>
              </w:rPr>
              <w:t>Pseudo-CR TR 32.801-01 Add Management Scenario on AI service (AI-inference and AI-training) management</w:t>
            </w:r>
          </w:p>
          <w:p w14:paraId="09CAC629" w14:textId="77777777" w:rsidR="00E87824" w:rsidRDefault="00E87824" w:rsidP="00F3312E">
            <w:pPr>
              <w:rPr>
                <w:ins w:id="105" w:author="Zoulan" w:date="2026-02-12T12:16:00Z"/>
                <w:rFonts w:asciiTheme="minorHAnsi" w:hAnsiTheme="minorHAnsi" w:cstheme="minorHAnsi"/>
                <w:sz w:val="16"/>
                <w:szCs w:val="16"/>
                <w:lang w:eastAsia="zh-CN"/>
              </w:rPr>
            </w:pPr>
            <w:ins w:id="106" w:author="Zoulan" w:date="2026-02-12T12:14:00Z">
              <w:r>
                <w:rPr>
                  <w:rFonts w:asciiTheme="minorHAnsi" w:hAnsiTheme="minorHAnsi" w:cstheme="minorHAnsi" w:hint="eastAsia"/>
                  <w:sz w:val="16"/>
                  <w:szCs w:val="16"/>
                  <w:lang w:eastAsia="zh-CN"/>
                </w:rPr>
                <w:t>E: req1: do not agree to expose ML models. AI-inferen</w:t>
              </w:r>
            </w:ins>
            <w:ins w:id="107" w:author="Zoulan" w:date="2026-02-12T12:15:00Z">
              <w:r>
                <w:rPr>
                  <w:rFonts w:asciiTheme="minorHAnsi" w:hAnsiTheme="minorHAnsi" w:cstheme="minorHAnsi" w:hint="eastAsia"/>
                  <w:sz w:val="16"/>
                  <w:szCs w:val="16"/>
                  <w:lang w:eastAsia="zh-CN"/>
                </w:rPr>
                <w:t xml:space="preserve">ce/AI-training? </w:t>
              </w:r>
            </w:ins>
          </w:p>
          <w:p w14:paraId="16E4E44E" w14:textId="77777777" w:rsidR="00E87824" w:rsidRDefault="00E87824" w:rsidP="00F3312E">
            <w:pPr>
              <w:rPr>
                <w:ins w:id="108" w:author="Zoulan" w:date="2026-02-12T12:19:00Z"/>
                <w:rFonts w:asciiTheme="minorHAnsi" w:hAnsiTheme="minorHAnsi" w:cstheme="minorHAnsi"/>
                <w:sz w:val="16"/>
                <w:szCs w:val="16"/>
                <w:lang w:eastAsia="zh-CN"/>
              </w:rPr>
            </w:pPr>
            <w:ins w:id="109" w:author="Zoulan" w:date="2026-02-12T12:16:00Z">
              <w:r>
                <w:rPr>
                  <w:rFonts w:asciiTheme="minorHAnsi" w:hAnsiTheme="minorHAnsi" w:cstheme="minorHAnsi" w:hint="eastAsia"/>
                  <w:sz w:val="16"/>
                  <w:szCs w:val="16"/>
                  <w:lang w:eastAsia="zh-CN"/>
                </w:rPr>
                <w:t>HW: clarify the use</w:t>
              </w:r>
            </w:ins>
            <w:ins w:id="110" w:author="Zoulan" w:date="2026-02-12T12:18:00Z">
              <w:r w:rsidR="004167F5">
                <w:rPr>
                  <w:rFonts w:asciiTheme="minorHAnsi" w:hAnsiTheme="minorHAnsi" w:cstheme="minorHAnsi" w:hint="eastAsia"/>
                  <w:sz w:val="16"/>
                  <w:szCs w:val="16"/>
                  <w:lang w:eastAsia="zh-CN"/>
                </w:rPr>
                <w:t xml:space="preserve"> </w:t>
              </w:r>
            </w:ins>
            <w:ins w:id="111" w:author="Zoulan" w:date="2026-02-12T12:17:00Z">
              <w:r>
                <w:rPr>
                  <w:rFonts w:asciiTheme="minorHAnsi" w:hAnsiTheme="minorHAnsi" w:cstheme="minorHAnsi" w:hint="eastAsia"/>
                  <w:sz w:val="16"/>
                  <w:szCs w:val="16"/>
                  <w:lang w:eastAsia="zh-CN"/>
                </w:rPr>
                <w:t>case.</w:t>
              </w:r>
            </w:ins>
          </w:p>
          <w:p w14:paraId="4DAED910" w14:textId="77777777" w:rsidR="004167F5" w:rsidRDefault="004167F5" w:rsidP="00F3312E">
            <w:pPr>
              <w:rPr>
                <w:ins w:id="112" w:author="Zoulan" w:date="2026-02-12T12:20:00Z"/>
                <w:rFonts w:asciiTheme="minorHAnsi" w:hAnsiTheme="minorHAnsi" w:cstheme="minorHAnsi"/>
                <w:sz w:val="16"/>
                <w:szCs w:val="16"/>
                <w:lang w:eastAsia="zh-CN"/>
              </w:rPr>
            </w:pPr>
            <w:ins w:id="113" w:author="Zoulan" w:date="2026-02-12T12:19:00Z">
              <w:r>
                <w:rPr>
                  <w:rFonts w:asciiTheme="minorHAnsi" w:hAnsiTheme="minorHAnsi" w:cstheme="minorHAnsi" w:hint="eastAsia"/>
                  <w:sz w:val="16"/>
                  <w:szCs w:val="16"/>
                  <w:lang w:eastAsia="zh-CN"/>
                </w:rPr>
                <w:t xml:space="preserve">NEC: req1 3GPP model is </w:t>
              </w:r>
            </w:ins>
            <w:ins w:id="114" w:author="Zoulan" w:date="2026-02-12T12:20:00Z">
              <w:r>
                <w:rPr>
                  <w:rFonts w:asciiTheme="minorHAnsi" w:hAnsiTheme="minorHAnsi" w:cstheme="minorHAnsi"/>
                  <w:sz w:val="16"/>
                  <w:szCs w:val="16"/>
                  <w:lang w:eastAsia="zh-CN"/>
                </w:rPr>
                <w:t>proprietary</w:t>
              </w:r>
              <w:r>
                <w:rPr>
                  <w:rFonts w:asciiTheme="minorHAnsi" w:hAnsiTheme="minorHAnsi" w:cstheme="minorHAnsi" w:hint="eastAsia"/>
                  <w:sz w:val="16"/>
                  <w:szCs w:val="16"/>
                  <w:lang w:eastAsia="zh-CN"/>
                </w:rPr>
                <w:t>, not for standardization.</w:t>
              </w:r>
            </w:ins>
          </w:p>
          <w:p w14:paraId="54D7AF56" w14:textId="77777777" w:rsidR="00FC68D6" w:rsidRDefault="00FC68D6" w:rsidP="00F3312E">
            <w:pPr>
              <w:rPr>
                <w:ins w:id="115" w:author="Zoulan" w:date="2026-02-12T12:21:00Z"/>
                <w:rFonts w:asciiTheme="minorHAnsi" w:hAnsiTheme="minorHAnsi" w:cstheme="minorHAnsi"/>
                <w:sz w:val="16"/>
                <w:szCs w:val="16"/>
                <w:lang w:eastAsia="zh-CN"/>
              </w:rPr>
            </w:pPr>
            <w:ins w:id="116" w:author="Zoulan" w:date="2026-02-12T12:20:00Z">
              <w:r>
                <w:rPr>
                  <w:rFonts w:asciiTheme="minorHAnsi" w:hAnsiTheme="minorHAnsi" w:cstheme="minorHAnsi" w:hint="eastAsia"/>
                  <w:sz w:val="16"/>
                  <w:szCs w:val="16"/>
                  <w:lang w:eastAsia="zh-CN"/>
                </w:rPr>
                <w:t>SS:</w:t>
              </w:r>
              <w:r>
                <w:t xml:space="preserve"> </w:t>
              </w:r>
              <w:r w:rsidRPr="00FC68D6">
                <w:rPr>
                  <w:rFonts w:asciiTheme="minorHAnsi" w:hAnsiTheme="minorHAnsi" w:cstheme="minorHAnsi"/>
                  <w:sz w:val="16"/>
                  <w:szCs w:val="16"/>
                  <w:lang w:eastAsia="zh-CN"/>
                </w:rPr>
                <w:t>external users</w:t>
              </w:r>
              <w:r>
                <w:rPr>
                  <w:rFonts w:asciiTheme="minorHAnsi" w:hAnsiTheme="minorHAnsi" w:cstheme="minorHAnsi" w:hint="eastAsia"/>
                  <w:sz w:val="16"/>
                  <w:szCs w:val="16"/>
                  <w:lang w:eastAsia="zh-CN"/>
                </w:rPr>
                <w:t>?</w:t>
              </w:r>
            </w:ins>
          </w:p>
          <w:p w14:paraId="192BA4A6" w14:textId="55C59525" w:rsidR="00FC68D6" w:rsidRPr="00FC68D6" w:rsidRDefault="00FC68D6" w:rsidP="00F3312E">
            <w:pPr>
              <w:rPr>
                <w:rFonts w:asciiTheme="minorHAnsi" w:hAnsiTheme="minorHAnsi" w:cstheme="minorHAnsi" w:hint="eastAsia"/>
                <w:sz w:val="18"/>
                <w:szCs w:val="18"/>
                <w:lang w:eastAsia="zh-CN"/>
              </w:rPr>
            </w:pPr>
            <w:ins w:id="117" w:author="Zoulan" w:date="2026-02-12T12:21:00Z">
              <w:r>
                <w:rPr>
                  <w:rFonts w:asciiTheme="minorHAnsi" w:hAnsiTheme="minorHAnsi" w:cstheme="minorHAnsi" w:hint="eastAsia"/>
                  <w:sz w:val="16"/>
                  <w:szCs w:val="16"/>
                  <w:lang w:eastAsia="zh-CN"/>
                </w:rPr>
                <w:t>-&gt;770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68F66D" w14:textId="77777777" w:rsidR="00F3312E" w:rsidRDefault="00F3312E" w:rsidP="00F3312E">
            <w:pPr>
              <w:rPr>
                <w:ins w:id="118" w:author="Zoulan" w:date="2026-02-12T12:22:00Z"/>
                <w:rFonts w:asciiTheme="minorHAnsi" w:hAnsiTheme="minorHAnsi" w:cstheme="minorHAnsi"/>
                <w:sz w:val="16"/>
                <w:szCs w:val="16"/>
              </w:rPr>
            </w:pPr>
            <w:r>
              <w:rPr>
                <w:rFonts w:asciiTheme="minorHAnsi" w:hAnsiTheme="minorHAnsi" w:cstheme="minorHAnsi"/>
                <w:sz w:val="16"/>
                <w:szCs w:val="16"/>
              </w:rPr>
              <w:t>DP Input on 6G OAM Study on Network Slicing Management</w:t>
            </w:r>
          </w:p>
          <w:p w14:paraId="235BE862" w14:textId="77777777" w:rsidR="00FC68D6" w:rsidRDefault="00FC68D6" w:rsidP="00F3312E">
            <w:pPr>
              <w:rPr>
                <w:ins w:id="119" w:author="Zoulan" w:date="2026-02-12T12:23:00Z"/>
                <w:rFonts w:asciiTheme="minorHAnsi" w:hAnsiTheme="minorHAnsi" w:cstheme="minorHAnsi"/>
                <w:sz w:val="16"/>
                <w:szCs w:val="16"/>
                <w:lang w:eastAsia="zh-CN"/>
              </w:rPr>
            </w:pPr>
            <w:ins w:id="120" w:author="Zoulan" w:date="2026-02-12T12:22:00Z">
              <w:r>
                <w:rPr>
                  <w:rFonts w:asciiTheme="minorHAnsi" w:hAnsiTheme="minorHAnsi" w:cstheme="minorHAnsi" w:hint="eastAsia"/>
                  <w:sz w:val="16"/>
                  <w:szCs w:val="16"/>
                  <w:lang w:eastAsia="zh-CN"/>
                </w:rPr>
                <w:t xml:space="preserve">N: too early to endorse, slide 3 related with progress in other </w:t>
              </w:r>
            </w:ins>
            <w:ins w:id="121" w:author="Zoulan" w:date="2026-02-12T12:23:00Z">
              <w:r>
                <w:rPr>
                  <w:rFonts w:asciiTheme="minorHAnsi" w:hAnsiTheme="minorHAnsi" w:cstheme="minorHAnsi" w:hint="eastAsia"/>
                  <w:sz w:val="16"/>
                  <w:szCs w:val="16"/>
                  <w:lang w:eastAsia="zh-CN"/>
                </w:rPr>
                <w:t>WGs.</w:t>
              </w:r>
            </w:ins>
          </w:p>
          <w:p w14:paraId="13AF4FB1" w14:textId="77777777" w:rsidR="00FC68D6" w:rsidRDefault="00FC68D6" w:rsidP="00F3312E">
            <w:pPr>
              <w:rPr>
                <w:ins w:id="122" w:author="Zoulan" w:date="2026-02-12T12:24:00Z"/>
                <w:rFonts w:asciiTheme="minorHAnsi" w:hAnsiTheme="minorHAnsi" w:cstheme="minorHAnsi"/>
                <w:sz w:val="16"/>
                <w:szCs w:val="16"/>
                <w:lang w:eastAsia="zh-CN"/>
              </w:rPr>
            </w:pPr>
            <w:ins w:id="123" w:author="Zoulan" w:date="2026-02-12T12:23:00Z">
              <w:r>
                <w:rPr>
                  <w:rFonts w:asciiTheme="minorHAnsi" w:hAnsiTheme="minorHAnsi" w:cstheme="minorHAnsi" w:hint="eastAsia"/>
                  <w:sz w:val="16"/>
                  <w:szCs w:val="16"/>
                  <w:lang w:eastAsia="zh-CN"/>
                </w:rPr>
                <w:t>HW: should focus on WT in 6G SID, agree with N.</w:t>
              </w:r>
            </w:ins>
          </w:p>
          <w:p w14:paraId="66AE03F8" w14:textId="4C9F9B8F" w:rsidR="00FC68D6" w:rsidRDefault="00FC68D6" w:rsidP="00F3312E">
            <w:pPr>
              <w:rPr>
                <w:rFonts w:asciiTheme="minorHAnsi" w:hAnsiTheme="minorHAnsi" w:cstheme="minorHAnsi" w:hint="eastAsia"/>
                <w:sz w:val="18"/>
                <w:szCs w:val="18"/>
                <w:lang w:eastAsia="zh-CN"/>
              </w:rPr>
            </w:pPr>
            <w:ins w:id="124" w:author="Zoulan" w:date="2026-02-12T12:24: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EE9797" w14:textId="77777777" w:rsidR="00F3312E" w:rsidRDefault="00F3312E" w:rsidP="00F3312E">
            <w:pPr>
              <w:rPr>
                <w:ins w:id="125" w:author="Zoulan" w:date="2026-02-12T12:24: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p w14:paraId="47B1BE91" w14:textId="77777777" w:rsidR="00FC68D6" w:rsidRDefault="00FC68D6" w:rsidP="00F3312E">
            <w:pPr>
              <w:rPr>
                <w:ins w:id="126" w:author="Zoulan" w:date="2026-02-12T12:26:00Z"/>
                <w:rFonts w:asciiTheme="minorHAnsi" w:hAnsiTheme="minorHAnsi" w:cstheme="minorHAnsi"/>
                <w:sz w:val="16"/>
                <w:szCs w:val="16"/>
                <w:lang w:eastAsia="zh-CN"/>
              </w:rPr>
            </w:pPr>
            <w:ins w:id="127" w:author="Zoulan" w:date="2026-02-12T12:24:00Z">
              <w:r>
                <w:rPr>
                  <w:rFonts w:asciiTheme="minorHAnsi" w:hAnsiTheme="minorHAnsi" w:cstheme="minorHAnsi" w:hint="eastAsia"/>
                  <w:sz w:val="16"/>
                  <w:szCs w:val="16"/>
                  <w:lang w:eastAsia="zh-CN"/>
                </w:rPr>
                <w:t xml:space="preserve">HW: </w:t>
              </w:r>
              <w:r>
                <w:t xml:space="preserve"> </w:t>
              </w:r>
              <w:r w:rsidRPr="00FC68D6">
                <w:rPr>
                  <w:rFonts w:asciiTheme="minorHAnsi" w:hAnsiTheme="minorHAnsi" w:cstheme="minorHAnsi"/>
                  <w:sz w:val="16"/>
                  <w:szCs w:val="16"/>
                  <w:lang w:eastAsia="zh-CN"/>
                </w:rPr>
                <w:t>unplanned event</w:t>
              </w:r>
              <w:r>
                <w:rPr>
                  <w:rFonts w:asciiTheme="minorHAnsi" w:hAnsiTheme="minorHAnsi" w:cstheme="minorHAnsi" w:hint="eastAsia"/>
                  <w:sz w:val="16"/>
                  <w:szCs w:val="16"/>
                  <w:lang w:eastAsia="zh-CN"/>
                </w:rPr>
                <w:t>?</w:t>
              </w:r>
            </w:ins>
          </w:p>
          <w:p w14:paraId="58783786" w14:textId="77777777" w:rsidR="00FC68D6" w:rsidRDefault="00FC68D6" w:rsidP="00F3312E">
            <w:pPr>
              <w:rPr>
                <w:ins w:id="128" w:author="Zoulan" w:date="2026-02-12T12:28:00Z"/>
                <w:rFonts w:asciiTheme="minorHAnsi" w:hAnsiTheme="minorHAnsi" w:cstheme="minorHAnsi"/>
                <w:sz w:val="16"/>
                <w:szCs w:val="16"/>
                <w:lang w:eastAsia="zh-CN"/>
              </w:rPr>
            </w:pPr>
            <w:proofErr w:type="gramStart"/>
            <w:ins w:id="129" w:author="Zoulan" w:date="2026-02-12T12:26:00Z">
              <w:r>
                <w:rPr>
                  <w:rFonts w:asciiTheme="minorHAnsi" w:hAnsiTheme="minorHAnsi" w:cstheme="minorHAnsi" w:hint="eastAsia"/>
                  <w:sz w:val="16"/>
                  <w:szCs w:val="16"/>
                  <w:lang w:eastAsia="zh-CN"/>
                </w:rPr>
                <w:t>E:</w:t>
              </w:r>
            </w:ins>
            <w:ins w:id="130" w:author="Zoulan" w:date="2026-02-12T12:27:00Z">
              <w:r>
                <w:rPr>
                  <w:rFonts w:asciiTheme="minorHAnsi" w:hAnsiTheme="minorHAnsi" w:cstheme="minorHAnsi" w:hint="eastAsia"/>
                  <w:sz w:val="16"/>
                  <w:szCs w:val="16"/>
                  <w:lang w:eastAsia="zh-CN"/>
                </w:rPr>
                <w:t>req</w:t>
              </w:r>
              <w:proofErr w:type="gramEnd"/>
              <w:r>
                <w:rPr>
                  <w:rFonts w:asciiTheme="minorHAnsi" w:hAnsiTheme="minorHAnsi" w:cstheme="minorHAnsi" w:hint="eastAsia"/>
                  <w:sz w:val="16"/>
                  <w:szCs w:val="16"/>
                  <w:lang w:eastAsia="zh-CN"/>
                </w:rPr>
                <w:t>1:</w:t>
              </w:r>
              <w:r w:rsidR="00C63B4F">
                <w:rPr>
                  <w:rFonts w:asciiTheme="minorHAnsi" w:hAnsiTheme="minorHAnsi" w:cstheme="minorHAnsi" w:hint="eastAsia"/>
                  <w:sz w:val="16"/>
                  <w:szCs w:val="16"/>
                  <w:lang w:eastAsia="zh-CN"/>
                </w:rPr>
                <w:t>do not see new modelling is needed, can alrea</w:t>
              </w:r>
            </w:ins>
            <w:ins w:id="131" w:author="Zoulan" w:date="2026-02-12T12:28:00Z">
              <w:r w:rsidR="00C63B4F">
                <w:rPr>
                  <w:rFonts w:asciiTheme="minorHAnsi" w:hAnsiTheme="minorHAnsi" w:cstheme="minorHAnsi" w:hint="eastAsia"/>
                  <w:sz w:val="16"/>
                  <w:szCs w:val="16"/>
                  <w:lang w:eastAsia="zh-CN"/>
                </w:rPr>
                <w:t>dy be satisfied in 5G.</w:t>
              </w:r>
            </w:ins>
          </w:p>
          <w:p w14:paraId="0689920C" w14:textId="6E54A6BA" w:rsidR="00C63B4F" w:rsidRDefault="00C63B4F" w:rsidP="00F3312E">
            <w:pPr>
              <w:rPr>
                <w:ins w:id="132" w:author="Zoulan" w:date="2026-02-12T12:28:00Z"/>
                <w:rFonts w:asciiTheme="minorHAnsi" w:hAnsiTheme="minorHAnsi" w:cstheme="minorHAnsi" w:hint="eastAsia"/>
                <w:sz w:val="16"/>
                <w:szCs w:val="16"/>
                <w:lang w:eastAsia="zh-CN"/>
              </w:rPr>
            </w:pPr>
            <w:ins w:id="133" w:author="Zoulan" w:date="2026-02-12T12:28:00Z">
              <w:r>
                <w:rPr>
                  <w:rFonts w:asciiTheme="minorHAnsi" w:hAnsiTheme="minorHAnsi" w:cstheme="minorHAnsi" w:hint="eastAsia"/>
                  <w:sz w:val="16"/>
                  <w:szCs w:val="16"/>
                  <w:lang w:eastAsia="zh-CN"/>
                </w:rPr>
                <w:t>SS: clarify context.</w:t>
              </w:r>
            </w:ins>
          </w:p>
          <w:p w14:paraId="1DCB5F9C" w14:textId="77777777" w:rsidR="00C63B4F" w:rsidRDefault="00C63B4F" w:rsidP="00F3312E">
            <w:pPr>
              <w:rPr>
                <w:ins w:id="134" w:author="Zoulan" w:date="2026-02-12T12:35:00Z"/>
                <w:rFonts w:asciiTheme="minorHAnsi" w:hAnsiTheme="minorHAnsi" w:cstheme="minorHAnsi"/>
                <w:sz w:val="16"/>
                <w:szCs w:val="16"/>
                <w:lang w:eastAsia="zh-CN"/>
              </w:rPr>
            </w:pPr>
            <w:ins w:id="135" w:author="Zoulan" w:date="2026-02-12T12:28:00Z">
              <w:r>
                <w:rPr>
                  <w:rFonts w:asciiTheme="minorHAnsi" w:hAnsiTheme="minorHAnsi" w:cstheme="minorHAnsi" w:hint="eastAsia"/>
                  <w:sz w:val="16"/>
                  <w:szCs w:val="16"/>
                  <w:lang w:eastAsia="zh-CN"/>
                </w:rPr>
                <w:t xml:space="preserve">N: context is already supported. </w:t>
              </w:r>
            </w:ins>
          </w:p>
          <w:p w14:paraId="413139D5" w14:textId="5982BBA7" w:rsidR="00C63B4F" w:rsidRPr="00C63B4F" w:rsidRDefault="00C63B4F" w:rsidP="00F3312E">
            <w:pPr>
              <w:rPr>
                <w:rFonts w:asciiTheme="minorHAnsi" w:hAnsiTheme="minorHAnsi" w:cstheme="minorHAnsi" w:hint="eastAsia"/>
                <w:sz w:val="16"/>
                <w:szCs w:val="16"/>
                <w:lang w:eastAsia="zh-CN"/>
              </w:rPr>
            </w:pPr>
            <w:ins w:id="136" w:author="Zoulan" w:date="2026-02-12T12:35:00Z">
              <w:r>
                <w:rPr>
                  <w:rFonts w:asciiTheme="minorHAnsi" w:hAnsiTheme="minorHAnsi" w:cstheme="minorHAnsi" w:hint="eastAsia"/>
                  <w:sz w:val="16"/>
                  <w:szCs w:val="16"/>
                  <w:lang w:eastAsia="zh-CN"/>
                </w:rPr>
                <w:t>-&gt;771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5A777E" w14:textId="77777777" w:rsidR="00F3312E" w:rsidRDefault="00F3312E" w:rsidP="00F3312E">
            <w:pPr>
              <w:rPr>
                <w:ins w:id="137" w:author="Zoulan" w:date="2026-02-12T12:36: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p w14:paraId="5A6E2803" w14:textId="77777777" w:rsidR="00C63B4F" w:rsidRDefault="00C63B4F" w:rsidP="00F3312E">
            <w:pPr>
              <w:rPr>
                <w:ins w:id="138" w:author="Zoulan" w:date="2026-02-12T12:37:00Z"/>
                <w:rFonts w:asciiTheme="minorHAnsi" w:hAnsiTheme="minorHAnsi" w:cstheme="minorHAnsi"/>
                <w:sz w:val="16"/>
                <w:szCs w:val="16"/>
                <w:lang w:eastAsia="zh-CN"/>
              </w:rPr>
            </w:pPr>
            <w:proofErr w:type="gramStart"/>
            <w:ins w:id="139" w:author="Zoulan" w:date="2026-02-12T12:36:00Z">
              <w:r>
                <w:rPr>
                  <w:rFonts w:asciiTheme="minorHAnsi" w:hAnsiTheme="minorHAnsi" w:cstheme="minorHAnsi" w:hint="eastAsia"/>
                  <w:sz w:val="16"/>
                  <w:szCs w:val="16"/>
                  <w:lang w:eastAsia="zh-CN"/>
                </w:rPr>
                <w:t>N:</w:t>
              </w:r>
            </w:ins>
            <w:ins w:id="140" w:author="Zoulan" w:date="2026-02-12T12:37:00Z">
              <w:r>
                <w:rPr>
                  <w:rFonts w:asciiTheme="minorHAnsi" w:hAnsiTheme="minorHAnsi" w:cstheme="minorHAnsi" w:hint="eastAsia"/>
                  <w:sz w:val="16"/>
                  <w:szCs w:val="16"/>
                  <w:lang w:eastAsia="zh-CN"/>
                </w:rPr>
                <w:t>requirements</w:t>
              </w:r>
              <w:proofErr w:type="gramEnd"/>
              <w:r>
                <w:rPr>
                  <w:rFonts w:asciiTheme="minorHAnsi" w:hAnsiTheme="minorHAnsi" w:cstheme="minorHAnsi" w:hint="eastAsia"/>
                  <w:sz w:val="16"/>
                  <w:szCs w:val="16"/>
                  <w:lang w:eastAsia="zh-CN"/>
                </w:rPr>
                <w:t xml:space="preserve"> need more discussion.</w:t>
              </w:r>
            </w:ins>
          </w:p>
          <w:p w14:paraId="4A731A21" w14:textId="7E199934" w:rsidR="00DC1CD5" w:rsidRDefault="00DC1CD5" w:rsidP="00F3312E">
            <w:pPr>
              <w:rPr>
                <w:ins w:id="141" w:author="Zoulan" w:date="2026-02-12T12:37:00Z"/>
                <w:rFonts w:asciiTheme="minorHAnsi" w:hAnsiTheme="minorHAnsi" w:cstheme="minorHAnsi" w:hint="eastAsia"/>
                <w:sz w:val="16"/>
                <w:szCs w:val="16"/>
                <w:lang w:eastAsia="zh-CN"/>
              </w:rPr>
            </w:pPr>
            <w:ins w:id="142" w:author="Zoulan" w:date="2026-02-12T12:38:00Z">
              <w:r>
                <w:rPr>
                  <w:rFonts w:asciiTheme="minorHAnsi" w:hAnsiTheme="minorHAnsi" w:cstheme="minorHAnsi" w:hint="eastAsia"/>
                  <w:sz w:val="16"/>
                  <w:szCs w:val="16"/>
                  <w:lang w:eastAsia="zh-CN"/>
                </w:rPr>
                <w:t>HW:</w:t>
              </w:r>
              <w:r>
                <w:t xml:space="preserve"> </w:t>
              </w:r>
              <w:r w:rsidRPr="00DC1CD5">
                <w:rPr>
                  <w:rFonts w:asciiTheme="minorHAnsi" w:hAnsiTheme="minorHAnsi" w:cstheme="minorHAnsi"/>
                  <w:sz w:val="16"/>
                  <w:szCs w:val="16"/>
                  <w:lang w:eastAsia="zh-CN"/>
                </w:rPr>
                <w:t>Integrated TN–NTN</w:t>
              </w:r>
              <w:r>
                <w:rPr>
                  <w:rFonts w:asciiTheme="minorHAnsi" w:hAnsiTheme="minorHAnsi" w:cstheme="minorHAnsi" w:hint="eastAsia"/>
                  <w:sz w:val="16"/>
                  <w:szCs w:val="16"/>
                  <w:lang w:eastAsia="zh-CN"/>
                </w:rPr>
                <w:t xml:space="preserve"> to be aligned with SA1. </w:t>
              </w:r>
            </w:ins>
          </w:p>
          <w:p w14:paraId="104734C5" w14:textId="2BF25131" w:rsidR="00DC1CD5" w:rsidRDefault="00DC1CD5" w:rsidP="00F3312E">
            <w:pPr>
              <w:rPr>
                <w:rFonts w:asciiTheme="minorHAnsi" w:hAnsiTheme="minorHAnsi" w:cstheme="minorHAnsi" w:hint="eastAsia"/>
                <w:sz w:val="16"/>
                <w:szCs w:val="16"/>
                <w:lang w:eastAsia="zh-CN"/>
              </w:rPr>
            </w:pPr>
            <w:ins w:id="143" w:author="Zoulan" w:date="2026-02-12T12:37:00Z">
              <w:r>
                <w:rPr>
                  <w:rFonts w:asciiTheme="minorHAnsi" w:hAnsiTheme="minorHAnsi" w:cstheme="minorHAnsi" w:hint="eastAsia"/>
                  <w:sz w:val="16"/>
                  <w:szCs w:val="16"/>
                  <w:lang w:eastAsia="zh-CN"/>
                </w:rPr>
                <w:t>-&gt;772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A86CAA2" w14:textId="77777777" w:rsidR="00F3312E" w:rsidRDefault="00F3312E" w:rsidP="00F3312E">
                  <w:pPr>
                    <w:rPr>
                      <w:ins w:id="144" w:author="Zoulan" w:date="2026-02-12T12:39:00Z"/>
                      <w:rFonts w:asciiTheme="minorHAnsi" w:hAnsiTheme="minorHAnsi" w:cstheme="minorHAnsi"/>
                      <w:sz w:val="16"/>
                      <w:szCs w:val="16"/>
                    </w:rPr>
                  </w:pPr>
                  <w:r>
                    <w:rPr>
                      <w:rFonts w:asciiTheme="minorHAnsi" w:hAnsiTheme="minorHAnsi" w:cstheme="minorHAnsi"/>
                      <w:sz w:val="16"/>
                      <w:szCs w:val="16"/>
                    </w:rPr>
                    <w:t>Pseudo-CR TR 32.801-1 Semantic/knowledge network management key issue</w:t>
                  </w:r>
                </w:p>
                <w:p w14:paraId="7042394A" w14:textId="2088B942" w:rsidR="0045725C" w:rsidRDefault="0045725C" w:rsidP="00F3312E">
                  <w:pPr>
                    <w:rPr>
                      <w:rFonts w:asciiTheme="minorHAnsi" w:hAnsiTheme="minorHAnsi" w:cstheme="minorHAnsi" w:hint="eastAsia"/>
                      <w:sz w:val="18"/>
                      <w:szCs w:val="18"/>
                      <w:lang w:eastAsia="zh-CN"/>
                    </w:rPr>
                  </w:pPr>
                  <w:ins w:id="145" w:author="Zoulan" w:date="2026-02-12T12:39:00Z">
                    <w:r>
                      <w:rPr>
                        <w:rFonts w:asciiTheme="minorHAnsi" w:hAnsiTheme="minorHAnsi" w:cstheme="minorHAnsi" w:hint="eastAsia"/>
                        <w:sz w:val="16"/>
                        <w:szCs w:val="16"/>
                        <w:lang w:eastAsia="zh-CN"/>
                      </w:rPr>
                      <w:t>Postponed.</w:t>
                    </w:r>
                  </w:ins>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15418F" w14:textId="77777777" w:rsidR="00F3312E" w:rsidRDefault="00F3312E" w:rsidP="00F3312E">
            <w:pPr>
              <w:rPr>
                <w:ins w:id="146" w:author="Zoulan" w:date="2026-02-12T12:55: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p w14:paraId="62EDC92A" w14:textId="42700B38" w:rsidR="00B44084" w:rsidRDefault="00B44084" w:rsidP="00F3312E">
            <w:pPr>
              <w:rPr>
                <w:ins w:id="147" w:author="Zoulan" w:date="2026-02-12T12:55:00Z"/>
                <w:rFonts w:asciiTheme="minorHAnsi" w:hAnsiTheme="minorHAnsi" w:cstheme="minorHAnsi"/>
                <w:sz w:val="16"/>
                <w:szCs w:val="16"/>
                <w:lang w:eastAsia="zh-CN"/>
              </w:rPr>
            </w:pPr>
            <w:ins w:id="148" w:author="Zoulan" w:date="2026-02-12T12:55:00Z">
              <w:r>
                <w:rPr>
                  <w:rFonts w:asciiTheme="minorHAnsi" w:hAnsiTheme="minorHAnsi" w:cstheme="minorHAnsi" w:hint="eastAsia"/>
                  <w:sz w:val="16"/>
                  <w:szCs w:val="16"/>
                  <w:lang w:eastAsia="zh-CN"/>
                </w:rPr>
                <w:t>AT&amp;T: remove kind of</w:t>
              </w:r>
            </w:ins>
          </w:p>
          <w:p w14:paraId="25A37772" w14:textId="64B82444" w:rsidR="00B44084" w:rsidRDefault="00B44084" w:rsidP="00F3312E">
            <w:pPr>
              <w:rPr>
                <w:ins w:id="149" w:author="Zoulan" w:date="2026-02-12T12:57:00Z"/>
                <w:rFonts w:asciiTheme="minorHAnsi" w:hAnsiTheme="minorHAnsi" w:cstheme="minorHAnsi"/>
                <w:sz w:val="16"/>
                <w:szCs w:val="16"/>
                <w:lang w:eastAsia="zh-CN"/>
              </w:rPr>
            </w:pPr>
            <w:ins w:id="150" w:author="Zoulan" w:date="2026-02-12T12:55:00Z">
              <w:r>
                <w:rPr>
                  <w:rFonts w:asciiTheme="minorHAnsi" w:hAnsiTheme="minorHAnsi" w:cstheme="minorHAnsi" w:hint="eastAsia"/>
                  <w:sz w:val="16"/>
                  <w:szCs w:val="16"/>
                  <w:lang w:eastAsia="zh-CN"/>
                </w:rPr>
                <w:t xml:space="preserve">E: </w:t>
              </w:r>
            </w:ins>
            <w:ins w:id="151" w:author="Zoulan" w:date="2026-02-12T12:56:00Z">
              <w:r>
                <w:rPr>
                  <w:rFonts w:asciiTheme="minorHAnsi" w:hAnsiTheme="minorHAnsi" w:cstheme="minorHAnsi" w:hint="eastAsia"/>
                  <w:sz w:val="16"/>
                  <w:szCs w:val="16"/>
                  <w:lang w:eastAsia="zh-CN"/>
                </w:rPr>
                <w:t xml:space="preserve">regular time?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etric data-&gt;periodic data?</w:t>
              </w:r>
            </w:ins>
          </w:p>
          <w:p w14:paraId="0954C3B7" w14:textId="4D69DBAD" w:rsidR="00B44084" w:rsidRDefault="00B44084" w:rsidP="00F3312E">
            <w:pPr>
              <w:rPr>
                <w:ins w:id="152" w:author="Zoulan" w:date="2026-02-12T12:39:00Z"/>
                <w:rFonts w:asciiTheme="minorHAnsi" w:hAnsiTheme="minorHAnsi" w:cstheme="minorHAnsi" w:hint="eastAsia"/>
                <w:sz w:val="16"/>
                <w:szCs w:val="16"/>
                <w:lang w:eastAsia="zh-CN"/>
              </w:rPr>
            </w:pPr>
            <w:ins w:id="153" w:author="Zoulan" w:date="2026-02-12T12:57:00Z">
              <w:r>
                <w:rPr>
                  <w:rFonts w:asciiTheme="minorHAnsi" w:hAnsiTheme="minorHAnsi" w:cstheme="minorHAnsi" w:hint="eastAsia"/>
                  <w:sz w:val="16"/>
                  <w:szCs w:val="16"/>
                  <w:lang w:eastAsia="zh-CN"/>
                </w:rPr>
                <w:t xml:space="preserve">O: observability data?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race data? </w:t>
              </w:r>
            </w:ins>
          </w:p>
          <w:p w14:paraId="2EA623CA" w14:textId="77777777" w:rsidR="0045725C" w:rsidRDefault="00CC2D88" w:rsidP="00F3312E">
            <w:pPr>
              <w:rPr>
                <w:ins w:id="154" w:author="Zoulan" w:date="2026-02-12T13:00:00Z"/>
                <w:rFonts w:asciiTheme="minorHAnsi" w:hAnsiTheme="minorHAnsi" w:cstheme="minorHAnsi"/>
                <w:sz w:val="16"/>
                <w:szCs w:val="16"/>
                <w:lang w:eastAsia="zh-CN"/>
              </w:rPr>
            </w:pPr>
            <w:ins w:id="155" w:author="Zoulan" w:date="2026-02-12T13:00:00Z">
              <w:r w:rsidRPr="00CC2D88">
                <w:rPr>
                  <w:rFonts w:asciiTheme="minorHAnsi" w:hAnsiTheme="minorHAnsi" w:cstheme="minorHAnsi" w:hint="eastAsia"/>
                  <w:sz w:val="16"/>
                  <w:szCs w:val="16"/>
                  <w:lang w:eastAsia="zh-CN"/>
                </w:rPr>
                <w:t>HW:</w:t>
              </w:r>
              <w:r>
                <w:rPr>
                  <w:rFonts w:asciiTheme="minorHAnsi" w:hAnsiTheme="minorHAnsi" w:cstheme="minorHAnsi" w:hint="eastAsia"/>
                  <w:sz w:val="16"/>
                  <w:szCs w:val="16"/>
                  <w:lang w:eastAsia="zh-CN"/>
                </w:rPr>
                <w:t xml:space="preserve"> data point: meaning?</w:t>
              </w:r>
            </w:ins>
          </w:p>
          <w:p w14:paraId="225436BF" w14:textId="77777777" w:rsidR="00CC2D88" w:rsidRDefault="00CC2D88" w:rsidP="00F3312E">
            <w:pPr>
              <w:rPr>
                <w:ins w:id="156" w:author="Zoulan" w:date="2026-02-12T13:02:00Z"/>
                <w:rFonts w:asciiTheme="minorHAnsi" w:hAnsiTheme="minorHAnsi" w:cstheme="minorHAnsi"/>
                <w:sz w:val="16"/>
                <w:szCs w:val="16"/>
                <w:lang w:eastAsia="zh-CN"/>
              </w:rPr>
            </w:pPr>
            <w:ins w:id="157" w:author="Zoulan" w:date="2026-02-12T13:01:00Z">
              <w:r>
                <w:rPr>
                  <w:rFonts w:asciiTheme="minorHAnsi" w:hAnsiTheme="minorHAnsi" w:cstheme="minorHAnsi" w:hint="eastAsia"/>
                  <w:sz w:val="16"/>
                  <w:szCs w:val="16"/>
                  <w:lang w:eastAsia="zh-CN"/>
                </w:rPr>
                <w:t xml:space="preserve">SS: smallest?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nformation? </w:t>
              </w:r>
            </w:ins>
          </w:p>
          <w:p w14:paraId="2BBFF5E1" w14:textId="7470898E" w:rsidR="00CC2D88" w:rsidRPr="00CC2D88" w:rsidRDefault="00CC2D88" w:rsidP="00F3312E">
            <w:pPr>
              <w:rPr>
                <w:rFonts w:asciiTheme="minorHAnsi" w:hAnsiTheme="minorHAnsi" w:cstheme="minorHAnsi" w:hint="eastAsia"/>
                <w:sz w:val="16"/>
                <w:szCs w:val="16"/>
                <w:lang w:eastAsia="zh-CN"/>
              </w:rPr>
            </w:pPr>
            <w:ins w:id="158" w:author="Zoulan" w:date="2026-02-12T13:02:00Z">
              <w:r>
                <w:rPr>
                  <w:rFonts w:asciiTheme="minorHAnsi" w:hAnsiTheme="minorHAnsi" w:cstheme="minorHAnsi" w:hint="eastAsia"/>
                  <w:sz w:val="16"/>
                  <w:szCs w:val="16"/>
                  <w:lang w:eastAsia="zh-CN"/>
                </w:rPr>
                <w:t>-&gt;</w:t>
              </w:r>
            </w:ins>
            <w:ins w:id="159" w:author="Zoulan" w:date="2026-02-12T13:04:00Z">
              <w:r>
                <w:rPr>
                  <w:rFonts w:asciiTheme="minorHAnsi" w:hAnsiTheme="minorHAnsi" w:cstheme="minorHAnsi" w:hint="eastAsia"/>
                  <w:sz w:val="16"/>
                  <w:szCs w:val="16"/>
                  <w:lang w:eastAsia="zh-CN"/>
                </w:rPr>
                <w:t>711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CAF080" w14:textId="77777777" w:rsidR="00F3312E" w:rsidRDefault="00F3312E" w:rsidP="00F3312E">
            <w:pPr>
              <w:rPr>
                <w:ins w:id="160" w:author="Zoulan" w:date="2026-02-12T12: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p w14:paraId="6B367585" w14:textId="037FDCC2" w:rsidR="0045725C" w:rsidRDefault="0045725C" w:rsidP="00F3312E">
            <w:pPr>
              <w:rPr>
                <w:rFonts w:asciiTheme="minorHAnsi" w:hAnsiTheme="minorHAnsi" w:cstheme="minorHAnsi"/>
                <w:sz w:val="18"/>
                <w:szCs w:val="18"/>
              </w:rPr>
            </w:pPr>
            <w:ins w:id="161"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90833C" w14:textId="77777777" w:rsidR="00F3312E" w:rsidRDefault="00F3312E" w:rsidP="00F3312E">
            <w:pPr>
              <w:rPr>
                <w:ins w:id="162" w:author="Zoulan" w:date="2026-02-12T12: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p w14:paraId="5B2D79B2" w14:textId="36F701F9" w:rsidR="0045725C" w:rsidRDefault="0045725C" w:rsidP="00F3312E">
            <w:pPr>
              <w:rPr>
                <w:rFonts w:asciiTheme="minorHAnsi" w:hAnsiTheme="minorHAnsi" w:cstheme="minorHAnsi"/>
                <w:sz w:val="18"/>
                <w:szCs w:val="18"/>
              </w:rPr>
            </w:pPr>
            <w:ins w:id="163"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58652D" w14:textId="77777777" w:rsidR="00F3312E" w:rsidRDefault="00F3312E" w:rsidP="00F3312E">
            <w:pPr>
              <w:rPr>
                <w:ins w:id="164" w:author="Zoulan" w:date="2026-02-12T12: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p w14:paraId="14448D08" w14:textId="1D563734" w:rsidR="0045725C" w:rsidRDefault="0045725C" w:rsidP="00F3312E">
            <w:pPr>
              <w:rPr>
                <w:rFonts w:asciiTheme="minorHAnsi" w:hAnsiTheme="minorHAnsi" w:cstheme="minorHAnsi"/>
                <w:sz w:val="18"/>
                <w:szCs w:val="18"/>
              </w:rPr>
            </w:pPr>
            <w:ins w:id="165"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A0F1E6" w14:textId="77777777" w:rsidR="00F3312E" w:rsidRDefault="00F3312E" w:rsidP="00F3312E">
            <w:pPr>
              <w:rPr>
                <w:ins w:id="166" w:author="Zoulan" w:date="2026-02-12T12: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p w14:paraId="3519D15D" w14:textId="2506D7AE" w:rsidR="0045725C" w:rsidRDefault="0045725C" w:rsidP="00F3312E">
            <w:pPr>
              <w:rPr>
                <w:rFonts w:asciiTheme="minorHAnsi" w:hAnsiTheme="minorHAnsi" w:cstheme="minorHAnsi"/>
                <w:sz w:val="18"/>
                <w:szCs w:val="18"/>
              </w:rPr>
            </w:pPr>
            <w:ins w:id="167"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D30FF9" w14:textId="77777777" w:rsidR="00F3312E" w:rsidRDefault="00F3312E" w:rsidP="00F3312E">
            <w:pPr>
              <w:rPr>
                <w:ins w:id="168" w:author="Zoulan" w:date="2026-02-12T12:43:00Z"/>
                <w:rFonts w:asciiTheme="minorHAnsi" w:hAnsiTheme="minorHAnsi" w:cstheme="minorHAnsi"/>
                <w:sz w:val="16"/>
                <w:szCs w:val="16"/>
              </w:rPr>
            </w:pPr>
            <w:r>
              <w:rPr>
                <w:rFonts w:asciiTheme="minorHAnsi" w:hAnsiTheme="minorHAnsi" w:cstheme="minorHAnsi"/>
                <w:sz w:val="16"/>
                <w:szCs w:val="16"/>
              </w:rPr>
              <w:t>Discussion Paper: Correlation Context Structure for 6G</w:t>
            </w:r>
          </w:p>
          <w:p w14:paraId="3455BE0B" w14:textId="20017B11" w:rsidR="0045725C" w:rsidRDefault="0045725C" w:rsidP="00F3312E">
            <w:pPr>
              <w:rPr>
                <w:ins w:id="169" w:author="Zoulan" w:date="2026-02-12T12:44:00Z"/>
                <w:rFonts w:asciiTheme="minorHAnsi" w:hAnsiTheme="minorHAnsi" w:cstheme="minorHAnsi" w:hint="eastAsia"/>
                <w:sz w:val="16"/>
                <w:szCs w:val="16"/>
                <w:lang w:eastAsia="zh-CN"/>
              </w:rPr>
            </w:pPr>
            <w:ins w:id="170" w:author="Zoulan" w:date="2026-02-12T12:43:00Z">
              <w:r>
                <w:rPr>
                  <w:rFonts w:asciiTheme="minorHAnsi" w:hAnsiTheme="minorHAnsi" w:cstheme="minorHAnsi" w:hint="eastAsia"/>
                  <w:sz w:val="16"/>
                  <w:szCs w:val="16"/>
                  <w:lang w:eastAsia="zh-CN"/>
                </w:rPr>
                <w:t xml:space="preserve">N: </w:t>
              </w:r>
            </w:ins>
            <w:ins w:id="171" w:author="Zoulan" w:date="2026-02-12T12:44:00Z">
              <w:r>
                <w:rPr>
                  <w:rFonts w:asciiTheme="minorHAnsi" w:hAnsiTheme="minorHAnsi" w:cstheme="minorHAnsi" w:hint="eastAsia"/>
                  <w:sz w:val="16"/>
                  <w:szCs w:val="16"/>
                  <w:lang w:eastAsia="zh-CN"/>
                </w:rPr>
                <w:t>remove section 5</w:t>
              </w:r>
            </w:ins>
            <w:ins w:id="172" w:author="Zoulan" w:date="2026-02-12T12:46:00Z">
              <w:r>
                <w:rPr>
                  <w:rFonts w:asciiTheme="minorHAnsi" w:hAnsiTheme="minorHAnsi" w:cstheme="minorHAnsi" w:hint="eastAsia"/>
                  <w:sz w:val="16"/>
                  <w:szCs w:val="16"/>
                  <w:lang w:eastAsia="zh-CN"/>
                </w:rPr>
                <w:t xml:space="preserve"> and following clause</w:t>
              </w:r>
            </w:ins>
            <w:ins w:id="173" w:author="Zoulan" w:date="2026-02-12T12:47:00Z">
              <w:r>
                <w:rPr>
                  <w:rFonts w:asciiTheme="minorHAnsi" w:hAnsiTheme="minorHAnsi" w:cstheme="minorHAnsi" w:hint="eastAsia"/>
                  <w:sz w:val="16"/>
                  <w:szCs w:val="16"/>
                  <w:lang w:eastAsia="zh-CN"/>
                </w:rPr>
                <w:t xml:space="preserve">s, only keep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w:t>
              </w:r>
            </w:ins>
          </w:p>
          <w:p w14:paraId="20EE0716" w14:textId="1D8A8103" w:rsidR="0045725C" w:rsidRDefault="0045725C" w:rsidP="00F3312E">
            <w:pPr>
              <w:rPr>
                <w:ins w:id="174" w:author="Zoulan" w:date="2026-02-12T12:45:00Z"/>
                <w:rFonts w:asciiTheme="minorHAnsi" w:hAnsiTheme="minorHAnsi" w:cstheme="minorHAnsi" w:hint="eastAsia"/>
                <w:sz w:val="16"/>
                <w:szCs w:val="16"/>
                <w:lang w:eastAsia="zh-CN"/>
              </w:rPr>
            </w:pPr>
            <w:ins w:id="175" w:author="Zoulan" w:date="2026-02-12T12:44:00Z">
              <w:r>
                <w:rPr>
                  <w:rFonts w:asciiTheme="minorHAnsi" w:hAnsiTheme="minorHAnsi" w:cstheme="minorHAnsi" w:hint="eastAsia"/>
                  <w:sz w:val="16"/>
                  <w:szCs w:val="16"/>
                  <w:lang w:eastAsia="zh-CN"/>
                </w:rPr>
                <w:t>DCM</w:t>
              </w:r>
            </w:ins>
            <w:ins w:id="176" w:author="Zoulan" w:date="2026-02-12T12:45:00Z">
              <w:r>
                <w:rPr>
                  <w:rFonts w:asciiTheme="minorHAnsi" w:hAnsiTheme="minorHAnsi" w:cstheme="minorHAnsi" w:hint="eastAsia"/>
                  <w:sz w:val="16"/>
                  <w:szCs w:val="16"/>
                  <w:lang w:eastAsia="zh-CN"/>
                </w:rPr>
                <w:t>: agree with N</w:t>
              </w:r>
            </w:ins>
            <w:ins w:id="177" w:author="Zoulan" w:date="2026-02-12T12:46:00Z">
              <w:r>
                <w:rPr>
                  <w:rFonts w:asciiTheme="minorHAnsi" w:hAnsiTheme="minorHAnsi" w:cstheme="minorHAnsi" w:hint="eastAsia"/>
                  <w:sz w:val="16"/>
                  <w:szCs w:val="16"/>
                  <w:lang w:eastAsia="zh-CN"/>
                </w:rPr>
                <w:t>, relation with cloud discussion?</w:t>
              </w:r>
            </w:ins>
          </w:p>
          <w:p w14:paraId="09D06244" w14:textId="77777777" w:rsidR="0045725C" w:rsidRDefault="0045725C" w:rsidP="00F3312E">
            <w:pPr>
              <w:rPr>
                <w:ins w:id="178" w:author="Zoulan" w:date="2026-02-12T12:47:00Z"/>
                <w:rFonts w:asciiTheme="minorHAnsi" w:hAnsiTheme="minorHAnsi" w:cstheme="minorHAnsi"/>
                <w:sz w:val="16"/>
                <w:szCs w:val="16"/>
                <w:lang w:eastAsia="zh-CN"/>
              </w:rPr>
            </w:pPr>
            <w:ins w:id="179" w:author="Zoulan" w:date="2026-02-12T12:45:00Z">
              <w:r>
                <w:rPr>
                  <w:rFonts w:asciiTheme="minorHAnsi" w:hAnsiTheme="minorHAnsi" w:cstheme="minorHAnsi" w:hint="eastAsia"/>
                  <w:sz w:val="16"/>
                  <w:szCs w:val="16"/>
                  <w:lang w:eastAsia="zh-CN"/>
                </w:rPr>
                <w:lastRenderedPageBreak/>
                <w:t xml:space="preserve">HW: </w:t>
              </w:r>
            </w:ins>
            <w:ins w:id="180" w:author="Zoulan" w:date="2026-02-12T12:46:00Z">
              <w:r>
                <w:rPr>
                  <w:rFonts w:asciiTheme="minorHAnsi" w:hAnsiTheme="minorHAnsi" w:cstheme="minorHAnsi" w:hint="eastAsia"/>
                  <w:sz w:val="16"/>
                  <w:szCs w:val="16"/>
                  <w:lang w:eastAsia="zh-CN"/>
                </w:rPr>
                <w:t>clarify the intention, is it related to cloud?</w:t>
              </w:r>
            </w:ins>
          </w:p>
          <w:p w14:paraId="4C1A614E" w14:textId="77777777" w:rsidR="0045725C" w:rsidRDefault="0045725C" w:rsidP="00F3312E">
            <w:pPr>
              <w:rPr>
                <w:ins w:id="181" w:author="Zoulan" w:date="2026-02-12T12:50:00Z"/>
                <w:rFonts w:asciiTheme="minorHAnsi" w:hAnsiTheme="minorHAnsi" w:cstheme="minorHAnsi"/>
                <w:sz w:val="16"/>
                <w:szCs w:val="16"/>
                <w:lang w:eastAsia="zh-CN"/>
              </w:rPr>
            </w:pPr>
            <w:ins w:id="182" w:author="Zoulan" w:date="2026-02-12T12:47:00Z">
              <w:r>
                <w:rPr>
                  <w:rFonts w:asciiTheme="minorHAnsi" w:hAnsiTheme="minorHAnsi" w:cstheme="minorHAnsi" w:hint="eastAsia"/>
                  <w:sz w:val="16"/>
                  <w:szCs w:val="16"/>
                  <w:lang w:eastAsia="zh-CN"/>
                </w:rPr>
                <w:t>O: support to keep the use cases.</w:t>
              </w:r>
            </w:ins>
          </w:p>
          <w:p w14:paraId="340BA198" w14:textId="77777777" w:rsidR="001F1681" w:rsidRDefault="001F1681" w:rsidP="00F3312E">
            <w:pPr>
              <w:rPr>
                <w:ins w:id="183" w:author="Zoulan" w:date="2026-02-12T12:51:00Z"/>
                <w:rFonts w:asciiTheme="minorHAnsi" w:hAnsiTheme="minorHAnsi" w:cstheme="minorHAnsi"/>
                <w:sz w:val="16"/>
                <w:szCs w:val="16"/>
                <w:lang w:eastAsia="zh-CN"/>
              </w:rPr>
            </w:pPr>
            <w:ins w:id="184" w:author="Zoulan" w:date="2026-02-12T12:50:00Z">
              <w:r>
                <w:rPr>
                  <w:rFonts w:asciiTheme="minorHAnsi" w:hAnsiTheme="minorHAnsi" w:cstheme="minorHAnsi" w:hint="eastAsia"/>
                  <w:sz w:val="16"/>
                  <w:szCs w:val="16"/>
                  <w:lang w:eastAsia="zh-CN"/>
                </w:rPr>
                <w:t>AT&amp;</w:t>
              </w:r>
            </w:ins>
            <w:ins w:id="185" w:author="Zoulan" w:date="2026-02-12T12:51:00Z">
              <w:r>
                <w:rPr>
                  <w:rFonts w:asciiTheme="minorHAnsi" w:hAnsiTheme="minorHAnsi" w:cstheme="minorHAnsi" w:hint="eastAsia"/>
                  <w:sz w:val="16"/>
                  <w:szCs w:val="16"/>
                  <w:lang w:eastAsia="zh-CN"/>
                </w:rPr>
                <w:t>T: support and co-sign.</w:t>
              </w:r>
            </w:ins>
          </w:p>
          <w:p w14:paraId="0EB8BB46" w14:textId="29D143A7" w:rsidR="001F1681" w:rsidRDefault="001F1681" w:rsidP="00F3312E">
            <w:pPr>
              <w:rPr>
                <w:ins w:id="186" w:author="Zoulan" w:date="2026-02-12T12:53:00Z"/>
                <w:rFonts w:asciiTheme="minorHAnsi" w:hAnsiTheme="minorHAnsi" w:cstheme="minorHAnsi"/>
                <w:sz w:val="16"/>
                <w:szCs w:val="16"/>
                <w:lang w:eastAsia="zh-CN"/>
              </w:rPr>
            </w:pPr>
            <w:ins w:id="187" w:author="Zoulan" w:date="2026-02-12T12:52:00Z">
              <w:r>
                <w:rPr>
                  <w:rFonts w:asciiTheme="minorHAnsi" w:hAnsiTheme="minorHAnsi" w:cstheme="minorHAnsi" w:hint="eastAsia"/>
                  <w:sz w:val="16"/>
                  <w:szCs w:val="16"/>
                  <w:lang w:eastAsia="zh-CN"/>
                </w:rPr>
                <w:t xml:space="preserve">CMCC: like to understand the impact to MANO. </w:t>
              </w:r>
            </w:ins>
          </w:p>
          <w:p w14:paraId="6CD38E3C" w14:textId="7419620C" w:rsidR="006E3D93" w:rsidRDefault="006E3D93" w:rsidP="00F3312E">
            <w:pPr>
              <w:rPr>
                <w:ins w:id="188" w:author="Zoulan" w:date="2026-02-12T12:51:00Z"/>
                <w:rFonts w:asciiTheme="minorHAnsi" w:hAnsiTheme="minorHAnsi" w:cstheme="minorHAnsi" w:hint="eastAsia"/>
                <w:sz w:val="16"/>
                <w:szCs w:val="16"/>
                <w:lang w:eastAsia="zh-CN"/>
              </w:rPr>
            </w:pPr>
            <w:ins w:id="189" w:author="Zoulan" w:date="2026-02-12T12:53:00Z">
              <w:r>
                <w:rPr>
                  <w:rFonts w:asciiTheme="minorHAnsi" w:hAnsiTheme="minorHAnsi" w:cstheme="minorHAnsi" w:hint="eastAsia"/>
                  <w:sz w:val="16"/>
                  <w:szCs w:val="16"/>
                  <w:lang w:eastAsia="zh-CN"/>
                </w:rPr>
                <w:t xml:space="preserve">RH: support </w:t>
              </w:r>
            </w:ins>
          </w:p>
          <w:p w14:paraId="371B6300" w14:textId="391B39C1" w:rsidR="001F1681" w:rsidRDefault="001F1681" w:rsidP="00F3312E">
            <w:pPr>
              <w:rPr>
                <w:rFonts w:asciiTheme="minorHAnsi" w:hAnsiTheme="minorHAnsi" w:cstheme="minorHAnsi" w:hint="eastAsia"/>
                <w:sz w:val="18"/>
                <w:szCs w:val="18"/>
                <w:lang w:eastAsia="zh-CN"/>
              </w:rPr>
            </w:pPr>
            <w:ins w:id="190" w:author="Zoulan" w:date="2026-02-12T12:51: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0727E4" w14:textId="77777777" w:rsidR="00F3312E" w:rsidRDefault="00F3312E" w:rsidP="00F3312E">
            <w:pPr>
              <w:rPr>
                <w:ins w:id="191" w:author="Zoulan" w:date="2026-02-12T12:52:00Z"/>
                <w:rFonts w:asciiTheme="minorHAnsi" w:hAnsiTheme="minorHAnsi" w:cstheme="minorHAnsi"/>
                <w:sz w:val="16"/>
                <w:szCs w:val="16"/>
              </w:rPr>
            </w:pPr>
            <w:r>
              <w:rPr>
                <w:rFonts w:asciiTheme="minorHAnsi" w:hAnsiTheme="minorHAnsi" w:cstheme="minorHAnsi"/>
                <w:sz w:val="16"/>
                <w:szCs w:val="16"/>
              </w:rPr>
              <w:t>Pseudo-CR on Correlation Context Structure</w:t>
            </w:r>
          </w:p>
          <w:p w14:paraId="41736CEE" w14:textId="3177C259" w:rsidR="001F1681" w:rsidRDefault="001F1681" w:rsidP="00F3312E">
            <w:pPr>
              <w:rPr>
                <w:ins w:id="192" w:author="Zoulan" w:date="2026-02-12T12:54:00Z"/>
                <w:rFonts w:asciiTheme="minorHAnsi" w:hAnsiTheme="minorHAnsi" w:cstheme="minorHAnsi"/>
                <w:sz w:val="16"/>
                <w:szCs w:val="16"/>
                <w:lang w:eastAsia="zh-CN"/>
              </w:rPr>
            </w:pPr>
            <w:ins w:id="193" w:author="Zoulan" w:date="2026-02-12T12:52:00Z">
              <w:r>
                <w:rPr>
                  <w:rFonts w:asciiTheme="minorHAnsi" w:hAnsiTheme="minorHAnsi" w:cstheme="minorHAnsi" w:hint="eastAsia"/>
                  <w:sz w:val="16"/>
                  <w:szCs w:val="16"/>
                  <w:lang w:eastAsia="zh-CN"/>
                </w:rPr>
                <w:t xml:space="preserve">Revise to include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 xml:space="preserve"> only in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 xml:space="preserve">. </w:t>
              </w:r>
            </w:ins>
          </w:p>
          <w:p w14:paraId="62AB7949" w14:textId="387E3C09" w:rsidR="006E3D93" w:rsidRDefault="006E3D93" w:rsidP="006E3D93">
            <w:pPr>
              <w:rPr>
                <w:ins w:id="194" w:author="Zoulan" w:date="2026-02-12T12:54:00Z"/>
                <w:rFonts w:asciiTheme="minorHAnsi" w:hAnsiTheme="minorHAnsi" w:cstheme="minorHAnsi" w:hint="eastAsia"/>
                <w:sz w:val="16"/>
                <w:szCs w:val="16"/>
                <w:lang w:eastAsia="zh-CN"/>
              </w:rPr>
            </w:pPr>
            <w:ins w:id="195" w:author="Zoulan" w:date="2026-02-12T12:54:00Z">
              <w:r>
                <w:rPr>
                  <w:rFonts w:asciiTheme="minorHAnsi" w:hAnsiTheme="minorHAnsi" w:cstheme="minorHAnsi" w:hint="eastAsia"/>
                  <w:sz w:val="16"/>
                  <w:szCs w:val="16"/>
                  <w:lang w:eastAsia="zh-CN"/>
                </w:rPr>
                <w:t xml:space="preserve">RH: support </w:t>
              </w:r>
              <w:r>
                <w:rPr>
                  <w:rFonts w:asciiTheme="minorHAnsi" w:hAnsiTheme="minorHAnsi" w:cstheme="minorHAnsi" w:hint="eastAsia"/>
                  <w:sz w:val="16"/>
                  <w:szCs w:val="16"/>
                  <w:lang w:eastAsia="zh-CN"/>
                </w:rPr>
                <w:t>the use cases.</w:t>
              </w:r>
            </w:ins>
          </w:p>
          <w:p w14:paraId="7CB5AEC4" w14:textId="77777777" w:rsidR="006E3D93" w:rsidRDefault="006E3D93" w:rsidP="00F3312E">
            <w:pPr>
              <w:rPr>
                <w:ins w:id="196" w:author="Zoulan" w:date="2026-02-12T12:51:00Z"/>
                <w:rFonts w:asciiTheme="minorHAnsi" w:hAnsiTheme="minorHAnsi" w:cstheme="minorHAnsi" w:hint="eastAsia"/>
                <w:sz w:val="16"/>
                <w:szCs w:val="16"/>
                <w:lang w:eastAsia="zh-CN"/>
              </w:rPr>
            </w:pPr>
          </w:p>
          <w:p w14:paraId="5E104FB8" w14:textId="3DF9640C" w:rsidR="001F1681" w:rsidRDefault="001F1681" w:rsidP="00F3312E">
            <w:pPr>
              <w:rPr>
                <w:rFonts w:asciiTheme="minorHAnsi" w:hAnsiTheme="minorHAnsi" w:cstheme="minorHAnsi" w:hint="eastAsia"/>
                <w:sz w:val="18"/>
                <w:szCs w:val="18"/>
                <w:lang w:eastAsia="zh-CN"/>
              </w:rPr>
            </w:pPr>
            <w:ins w:id="197" w:author="Zoulan" w:date="2026-02-12T12:51:00Z">
              <w:r>
                <w:rPr>
                  <w:rFonts w:asciiTheme="minorHAnsi" w:hAnsiTheme="minorHAnsi" w:cstheme="minorHAnsi" w:hint="eastAsia"/>
                  <w:sz w:val="16"/>
                  <w:szCs w:val="16"/>
                  <w:lang w:eastAsia="zh-CN"/>
                </w:rPr>
                <w:t>-&gt;773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8FD92F" w14:textId="77777777" w:rsidR="00F3312E" w:rsidRDefault="00F3312E" w:rsidP="00F3312E">
            <w:pPr>
              <w:rPr>
                <w:ins w:id="198" w:author="Zoulan" w:date="2026-02-12T11:41:00Z"/>
                <w:rFonts w:asciiTheme="minorHAnsi" w:hAnsiTheme="minorHAnsi" w:cstheme="minorHAnsi"/>
                <w:sz w:val="16"/>
                <w:szCs w:val="16"/>
              </w:rPr>
            </w:pPr>
            <w:r>
              <w:rPr>
                <w:rFonts w:asciiTheme="minorHAnsi" w:hAnsiTheme="minorHAnsi" w:cstheme="minorHAnsi"/>
                <w:sz w:val="16"/>
                <w:szCs w:val="16"/>
              </w:rPr>
              <w:t>Pseudo-CR on TR 32.801-01 Add Clause Structure</w:t>
            </w:r>
          </w:p>
          <w:p w14:paraId="2E8057C9" w14:textId="67D3AD8D" w:rsidR="00D72E31" w:rsidRDefault="00D72E31" w:rsidP="00F3312E">
            <w:pPr>
              <w:rPr>
                <w:ins w:id="199" w:author="Zoulan" w:date="2026-02-12T11:40:00Z"/>
                <w:rFonts w:asciiTheme="minorHAnsi" w:hAnsiTheme="minorHAnsi" w:cstheme="minorHAnsi" w:hint="eastAsia"/>
                <w:sz w:val="16"/>
                <w:szCs w:val="16"/>
                <w:lang w:eastAsia="zh-CN"/>
              </w:rPr>
            </w:pPr>
            <w:ins w:id="200" w:author="Zoulan" w:date="2026-02-12T11:41:00Z">
              <w:r>
                <w:rPr>
                  <w:rFonts w:asciiTheme="minorHAnsi" w:hAnsiTheme="minorHAnsi" w:cstheme="minorHAnsi" w:hint="eastAsia"/>
                  <w:sz w:val="16"/>
                  <w:szCs w:val="16"/>
                  <w:lang w:eastAsia="zh-CN"/>
                </w:rPr>
                <w:t>d2:</w:t>
              </w:r>
            </w:ins>
          </w:p>
          <w:p w14:paraId="7E3DF991" w14:textId="77777777" w:rsidR="00D72E31" w:rsidRDefault="00D72E31" w:rsidP="00F3312E">
            <w:pPr>
              <w:rPr>
                <w:ins w:id="201" w:author="Zoulan" w:date="2026-02-12T11:41:00Z"/>
                <w:rFonts w:asciiTheme="minorHAnsi" w:hAnsiTheme="minorHAnsi" w:cstheme="minorHAnsi"/>
                <w:sz w:val="16"/>
                <w:szCs w:val="16"/>
                <w:lang w:eastAsia="zh-CN"/>
              </w:rPr>
            </w:pPr>
            <w:ins w:id="202" w:author="Zoulan" w:date="2026-02-12T11:40:00Z">
              <w:r>
                <w:rPr>
                  <w:rFonts w:asciiTheme="minorHAnsi" w:hAnsiTheme="minorHAnsi" w:cstheme="minorHAnsi" w:hint="eastAsia"/>
                  <w:sz w:val="16"/>
                  <w:szCs w:val="16"/>
                  <w:lang w:eastAsia="zh-CN"/>
                </w:rPr>
                <w:t xml:space="preserve">N: </w:t>
              </w:r>
            </w:ins>
            <w:ins w:id="203" w:author="Zoulan" w:date="2026-02-12T11:41:00Z">
              <w:r>
                <w:rPr>
                  <w:rFonts w:asciiTheme="minorHAnsi" w:hAnsiTheme="minorHAnsi" w:cstheme="minorHAnsi" w:hint="eastAsia"/>
                  <w:sz w:val="16"/>
                  <w:szCs w:val="16"/>
                  <w:lang w:eastAsia="zh-CN"/>
                </w:rPr>
                <w:t>prefer to put requirement section into section 7 instead of 6.</w:t>
              </w:r>
            </w:ins>
          </w:p>
          <w:p w14:paraId="372EE24C" w14:textId="77777777" w:rsidR="00D72E31" w:rsidRDefault="00D72E31" w:rsidP="00F3312E">
            <w:pPr>
              <w:rPr>
                <w:ins w:id="204" w:author="Zoulan" w:date="2026-02-12T11:43:00Z"/>
                <w:rFonts w:asciiTheme="minorHAnsi" w:hAnsiTheme="minorHAnsi" w:cstheme="minorHAnsi"/>
                <w:sz w:val="16"/>
                <w:szCs w:val="16"/>
                <w:lang w:eastAsia="zh-CN"/>
              </w:rPr>
            </w:pPr>
            <w:ins w:id="205" w:author="Zoulan" w:date="2026-02-12T11:42:00Z">
              <w:r w:rsidRPr="00D72E31">
                <w:rPr>
                  <w:rFonts w:asciiTheme="minorHAnsi" w:hAnsiTheme="minorHAnsi" w:cstheme="minorHAnsi" w:hint="eastAsia"/>
                  <w:sz w:val="16"/>
                  <w:szCs w:val="16"/>
                  <w:lang w:eastAsia="zh-CN"/>
                </w:rPr>
                <w:t xml:space="preserve">NEC: </w:t>
              </w:r>
            </w:ins>
            <w:ins w:id="206" w:author="Zoulan" w:date="2026-02-12T11:43:00Z">
              <w:r>
                <w:rPr>
                  <w:rFonts w:asciiTheme="minorHAnsi" w:hAnsiTheme="minorHAnsi" w:cstheme="minorHAnsi" w:hint="eastAsia"/>
                  <w:sz w:val="16"/>
                  <w:szCs w:val="16"/>
                  <w:lang w:eastAsia="zh-CN"/>
                </w:rPr>
                <w:t xml:space="preserve">requirements related to scenarios/features to be considered. </w:t>
              </w:r>
            </w:ins>
          </w:p>
          <w:p w14:paraId="685BC49B" w14:textId="77777777" w:rsidR="00D72E31" w:rsidRDefault="00D72E31" w:rsidP="00F3312E">
            <w:pPr>
              <w:rPr>
                <w:ins w:id="207" w:author="Zoulan" w:date="2026-02-12T11:45:00Z"/>
                <w:rFonts w:asciiTheme="minorHAnsi" w:hAnsiTheme="minorHAnsi" w:cstheme="minorHAnsi"/>
                <w:sz w:val="16"/>
                <w:szCs w:val="16"/>
                <w:lang w:eastAsia="zh-CN"/>
              </w:rPr>
            </w:pPr>
            <w:ins w:id="208" w:author="Zoulan" w:date="2026-02-12T11:43:00Z">
              <w:r>
                <w:rPr>
                  <w:rFonts w:asciiTheme="minorHAnsi" w:hAnsiTheme="minorHAnsi" w:cstheme="minorHAnsi" w:hint="eastAsia"/>
                  <w:sz w:val="16"/>
                  <w:szCs w:val="16"/>
                  <w:lang w:eastAsia="zh-CN"/>
                </w:rPr>
                <w:t xml:space="preserve">HW: prefer to keep requirements to </w:t>
              </w:r>
            </w:ins>
            <w:ins w:id="209" w:author="Zoulan" w:date="2026-02-12T11:44:00Z">
              <w:r>
                <w:rPr>
                  <w:rFonts w:asciiTheme="minorHAnsi" w:hAnsiTheme="minorHAnsi" w:cstheme="minorHAnsi" w:hint="eastAsia"/>
                  <w:sz w:val="16"/>
                  <w:szCs w:val="16"/>
                  <w:lang w:eastAsia="zh-CN"/>
                </w:rPr>
                <w:t xml:space="preserve">section 6. </w:t>
              </w:r>
            </w:ins>
          </w:p>
          <w:p w14:paraId="7D36E656" w14:textId="5DCBC220" w:rsidR="00D72E31" w:rsidRDefault="00D72E31" w:rsidP="00D72E31">
            <w:pPr>
              <w:rPr>
                <w:ins w:id="210" w:author="Zoulan" w:date="2026-02-12T11:45:00Z"/>
                <w:rFonts w:asciiTheme="minorHAnsi" w:hAnsiTheme="minorHAnsi" w:cstheme="minorHAnsi"/>
                <w:sz w:val="16"/>
                <w:szCs w:val="16"/>
                <w:lang w:eastAsia="zh-CN"/>
              </w:rPr>
            </w:pPr>
            <w:ins w:id="211" w:author="Zoulan" w:date="2026-02-12T11:45:00Z">
              <w:r>
                <w:rPr>
                  <w:rFonts w:asciiTheme="minorHAnsi" w:hAnsiTheme="minorHAnsi" w:cstheme="minorHAnsi" w:hint="eastAsia"/>
                  <w:sz w:val="16"/>
                  <w:szCs w:val="16"/>
                  <w:lang w:eastAsia="zh-CN"/>
                </w:rPr>
                <w:t>CMCC</w:t>
              </w:r>
              <w:r>
                <w:rPr>
                  <w:rFonts w:asciiTheme="minorHAnsi" w:hAnsiTheme="minorHAnsi" w:cstheme="minorHAnsi" w:hint="eastAsia"/>
                  <w:sz w:val="16"/>
                  <w:szCs w:val="16"/>
                  <w:lang w:eastAsia="zh-CN"/>
                </w:rPr>
                <w:t xml:space="preserve">: prefer to keep requirements to section 6. </w:t>
              </w:r>
            </w:ins>
          </w:p>
          <w:p w14:paraId="5379151F" w14:textId="77777777" w:rsidR="00D72E31" w:rsidRPr="00D72E31" w:rsidRDefault="00D72E31" w:rsidP="00F3312E">
            <w:pPr>
              <w:rPr>
                <w:ins w:id="212" w:author="Zoulan" w:date="2026-02-12T11:44:00Z"/>
                <w:rFonts w:asciiTheme="minorHAnsi" w:hAnsiTheme="minorHAnsi" w:cstheme="minorHAnsi"/>
                <w:sz w:val="16"/>
                <w:szCs w:val="16"/>
                <w:lang w:eastAsia="zh-CN"/>
              </w:rPr>
            </w:pPr>
          </w:p>
          <w:p w14:paraId="206F2D47" w14:textId="18B21672" w:rsidR="00D72E31" w:rsidRDefault="00D72E31" w:rsidP="00F3312E">
            <w:pPr>
              <w:rPr>
                <w:rFonts w:asciiTheme="minorHAnsi" w:hAnsiTheme="minorHAnsi" w:cstheme="minorHAnsi" w:hint="eastAsia"/>
                <w:sz w:val="18"/>
                <w:szCs w:val="18"/>
                <w:lang w:eastAsia="zh-CN"/>
              </w:rPr>
            </w:pPr>
            <w:ins w:id="213" w:author="Zoulan" w:date="2026-02-12T11:44:00Z">
              <w:r w:rsidRPr="00D72E31">
                <w:rPr>
                  <w:rFonts w:asciiTheme="minorHAnsi" w:hAnsiTheme="minorHAnsi" w:cstheme="minorHAnsi" w:hint="eastAsia"/>
                  <w:sz w:val="16"/>
                  <w:szCs w:val="16"/>
                  <w:lang w:eastAsia="zh-CN"/>
                </w:rPr>
                <w:t>-&gt;766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BC711C" w14:textId="77777777" w:rsidR="00F3312E" w:rsidRDefault="00F3312E" w:rsidP="00F3312E">
            <w:pPr>
              <w:rPr>
                <w:ins w:id="214" w:author="Zoulan" w:date="2026-02-12T11:42:00Z"/>
                <w:rFonts w:asciiTheme="minorHAnsi" w:hAnsiTheme="minorHAnsi" w:cstheme="minorHAnsi"/>
                <w:sz w:val="16"/>
                <w:szCs w:val="16"/>
              </w:rPr>
            </w:pPr>
            <w:r>
              <w:rPr>
                <w:rFonts w:asciiTheme="minorHAnsi" w:hAnsiTheme="minorHAnsi" w:cstheme="minorHAnsi"/>
                <w:sz w:val="16"/>
                <w:szCs w:val="16"/>
              </w:rPr>
              <w:t>DP on use of proposed 6G OAM TR structure</w:t>
            </w:r>
          </w:p>
          <w:p w14:paraId="53D968F1" w14:textId="7745A81B" w:rsidR="00D72E31" w:rsidRDefault="00D72E31" w:rsidP="00F3312E">
            <w:pPr>
              <w:rPr>
                <w:rFonts w:asciiTheme="minorHAnsi" w:hAnsiTheme="minorHAnsi" w:cstheme="minorHAnsi" w:hint="eastAsia"/>
                <w:sz w:val="18"/>
                <w:szCs w:val="18"/>
                <w:lang w:eastAsia="zh-CN"/>
              </w:rPr>
            </w:pPr>
            <w:ins w:id="215" w:author="Zoulan" w:date="2026-02-12T11:42: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699D4B" w14:textId="7FD2E8A0" w:rsidR="00AE2FD9" w:rsidRDefault="00F3312E" w:rsidP="00F3312E">
            <w:pPr>
              <w:rPr>
                <w:ins w:id="216" w:author="Zoulan" w:date="2026-02-12T11:42:00Z"/>
                <w:rFonts w:asciiTheme="minorHAnsi" w:hAnsiTheme="minorHAnsi" w:cstheme="minorHAnsi"/>
                <w:sz w:val="16"/>
                <w:szCs w:val="16"/>
              </w:rPr>
            </w:pPr>
            <w:r>
              <w:rPr>
                <w:rFonts w:asciiTheme="minorHAnsi" w:hAnsiTheme="minorHAnsi" w:cstheme="minorHAnsi"/>
                <w:sz w:val="16"/>
                <w:szCs w:val="16"/>
              </w:rPr>
              <w:t>Discussion on 6G OAM TR structure</w:t>
            </w:r>
          </w:p>
          <w:p w14:paraId="38DEDD66" w14:textId="7ACF90F1" w:rsidR="00D72E31" w:rsidRDefault="00D72E31" w:rsidP="00F3312E">
            <w:pPr>
              <w:rPr>
                <w:rFonts w:asciiTheme="minorHAnsi" w:hAnsiTheme="minorHAnsi" w:cstheme="minorHAnsi"/>
                <w:sz w:val="16"/>
                <w:szCs w:val="16"/>
              </w:rPr>
            </w:pPr>
            <w:ins w:id="217" w:author="Zoulan" w:date="2026-02-12T11:42: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p>
          <w:p w14:paraId="6F6F489A"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Same </w:t>
            </w:r>
            <w:r w:rsidR="000D3584">
              <w:rPr>
                <w:rFonts w:asciiTheme="minorHAnsi" w:hAnsiTheme="minorHAnsi" w:cstheme="minorHAnsi"/>
                <w:sz w:val="16"/>
                <w:szCs w:val="16"/>
              </w:rPr>
              <w:t xml:space="preserve">paragraph second line: </w:t>
            </w:r>
            <w:r>
              <w:rPr>
                <w:rFonts w:asciiTheme="minorHAnsi" w:hAnsiTheme="minorHAnsi" w:cstheme="minorHAnsi"/>
                <w:sz w:val="16"/>
                <w:szCs w:val="16"/>
              </w:rPr>
              <w:t xml:space="preserve">Not clear from the text what the intention is </w:t>
            </w:r>
          </w:p>
          <w:p w14:paraId="2BC41645" w14:textId="4C5CDC31" w:rsidR="000D3584" w:rsidRDefault="000D3584" w:rsidP="00F3312E">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0D3584" w:rsidRDefault="000D3584" w:rsidP="00F3312E">
            <w:pPr>
              <w:rPr>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0D3584" w:rsidRDefault="000D3584" w:rsidP="00F3312E">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1D41AFEA"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33E41689" w14:textId="683C01D9"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-&gt;697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826639" w:rsidRDefault="008266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p>
          <w:p w14:paraId="0AF11FE7" w14:textId="77777777" w:rsidR="00826639" w:rsidRDefault="008266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p>
          <w:p w14:paraId="08DCDE35" w14:textId="43F0CD93" w:rsidR="00C070B3" w:rsidRDefault="00C070B3"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-&gt;729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C070B3" w:rsidRDefault="00C070B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concern on backward compatible issue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p>
          <w:p w14:paraId="49214F82" w14:textId="69863FEB" w:rsidR="00C070B3" w:rsidRDefault="00C070B3" w:rsidP="00F3312E">
            <w:pPr>
              <w:rPr>
                <w:rFonts w:asciiTheme="minorHAnsi" w:hAnsiTheme="minorHAnsi" w:cstheme="minorHAnsi"/>
                <w:sz w:val="16"/>
                <w:szCs w:val="16"/>
                <w:lang w:eastAsia="zh-CN"/>
              </w:rPr>
            </w:pPr>
            <w:del w:id="218" w:author="Zoulan" w:date="2026-02-12T13:05:00Z">
              <w:r w:rsidDel="008A679E">
                <w:rPr>
                  <w:rFonts w:asciiTheme="minorHAnsi" w:hAnsiTheme="minorHAnsi" w:cstheme="minorHAnsi" w:hint="eastAsia"/>
                  <w:sz w:val="16"/>
                  <w:szCs w:val="16"/>
                  <w:lang w:eastAsia="zh-CN"/>
                </w:rPr>
                <w:lastRenderedPageBreak/>
                <w:delText xml:space="preserve">NTT </w:delText>
              </w:r>
            </w:del>
            <w:r>
              <w:rPr>
                <w:rFonts w:asciiTheme="minorHAnsi" w:hAnsiTheme="minorHAnsi" w:cstheme="minorHAnsi" w:hint="eastAsia"/>
                <w:sz w:val="16"/>
                <w:szCs w:val="16"/>
                <w:lang w:eastAsia="zh-CN"/>
              </w:rPr>
              <w:t xml:space="preserve">DCM: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p>
          <w:p w14:paraId="53430364"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problem statement 1/2 not valid. </w:t>
            </w:r>
          </w:p>
          <w:p w14:paraId="4EDA5B46"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p>
          <w:p w14:paraId="76C9690E" w14:textId="2C7B82D0" w:rsidR="004070C5" w:rsidRPr="004070C5" w:rsidRDefault="004070C5" w:rsidP="004070C5">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730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proofErr w:type="spellEnd"/>
            <w:r>
              <w:rPr>
                <w:rFonts w:asciiTheme="minorHAnsi" w:hAnsiTheme="minorHAnsi" w:cstheme="minorHAnsi" w:hint="eastAsia"/>
                <w:sz w:val="16"/>
                <w:szCs w:val="16"/>
                <w:lang w:eastAsia="zh-CN"/>
              </w:rPr>
              <w:t xml:space="preserve"> can be satisfied/enhanced by management data </w:t>
            </w:r>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p>
          <w:p w14:paraId="5039C96B"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solution can already satisfy, no need the change.</w:t>
            </w:r>
          </w:p>
          <w:p w14:paraId="4F4D8639" w14:textId="01C6307C" w:rsidR="009F05C7" w:rsidRDefault="009F05C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-&gt;731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9F05C7" w:rsidRDefault="009F05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editor notes?</w:t>
            </w:r>
          </w:p>
          <w:p w14:paraId="6C1E0954" w14:textId="21667EB4" w:rsidR="009F05C7" w:rsidRDefault="009F05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group has agreed the current solution in R19, do not think the proposal is needed.</w:t>
            </w:r>
          </w:p>
          <w:p w14:paraId="3C7BFB98" w14:textId="570FDF14" w:rsidR="009F05C7" w:rsidRDefault="009F05C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AD2EA4" w:rsidRDefault="00AD2EA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p>
          <w:p w14:paraId="26D1BA4D" w14:textId="77777777" w:rsidR="00AD2EA4" w:rsidRDefault="00AD2EA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p>
          <w:p w14:paraId="7EEF8AD4" w14:textId="77777777" w:rsidR="00AD2EA4" w:rsidRDefault="00AD2EA4"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p>
          <w:p w14:paraId="161A06D5" w14:textId="7874B8D6" w:rsidR="00AD2EA4" w:rsidRPr="00AD2EA4" w:rsidRDefault="00AD2EA4"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-&gt;733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2F1D8D" w:rsidRDefault="002F1D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D50C6E">
              <w:rPr>
                <w:rFonts w:asciiTheme="minorHAnsi" w:hAnsiTheme="minorHAnsi" w:cstheme="minorHAnsi" w:hint="eastAsia"/>
                <w:sz w:val="16"/>
                <w:szCs w:val="16"/>
                <w:lang w:eastAsia="zh-CN"/>
              </w:rPr>
              <w:t xml:space="preserve">do not agree with </w:t>
            </w:r>
            <w:r w:rsidR="00AD225A">
              <w:rPr>
                <w:rFonts w:asciiTheme="minorHAnsi" w:hAnsiTheme="minorHAnsi" w:cstheme="minorHAnsi" w:hint="eastAsia"/>
                <w:sz w:val="16"/>
                <w:szCs w:val="16"/>
                <w:lang w:eastAsia="zh-CN"/>
              </w:rPr>
              <w:t xml:space="preserve">specific mapping </w:t>
            </w:r>
            <w:r w:rsidR="00AD225A" w:rsidRPr="00AD225A">
              <w:rPr>
                <w:rFonts w:asciiTheme="minorHAnsi" w:hAnsiTheme="minorHAnsi" w:cstheme="minorHAnsi"/>
                <w:sz w:val="16"/>
                <w:szCs w:val="16"/>
                <w:lang w:eastAsia="zh-CN"/>
              </w:rPr>
              <w:t>S NSSAI into AF Service Identifier</w:t>
            </w:r>
            <w:r w:rsidR="00D50C6E">
              <w:rPr>
                <w:rFonts w:asciiTheme="minorHAnsi" w:hAnsiTheme="minorHAnsi" w:cstheme="minorHAnsi" w:hint="eastAsia"/>
                <w:sz w:val="16"/>
                <w:szCs w:val="16"/>
                <w:lang w:eastAsia="zh-CN"/>
              </w:rPr>
              <w:t xml:space="preserve"> as a generic solution.</w:t>
            </w:r>
          </w:p>
          <w:p w14:paraId="4FB6FBD0" w14:textId="2D999B03" w:rsidR="00D50C6E" w:rsidRDefault="00D50C6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p>
          <w:p w14:paraId="2C6F7738" w14:textId="7C01B816" w:rsidR="00AD225A" w:rsidRDefault="00D50C6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D50C6E" w:rsidRDefault="00D50C6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offline comments.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xml:space="preserve">? solution1?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 Note2 inconsistency with other description.</w:t>
            </w:r>
          </w:p>
          <w:p w14:paraId="5724466C" w14:textId="098C2EA5" w:rsidR="00D50C6E" w:rsidRDefault="00D50C6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D50C6E" w:rsidRDefault="00D50C6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p>
          <w:p w14:paraId="459C2471" w14:textId="77777777"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Step1~5 is out of scope</w:t>
            </w:r>
          </w:p>
          <w:p w14:paraId="1F2F0F93" w14:textId="77777777" w:rsidR="002E4C0B" w:rsidRDefault="002E4C0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p>
          <w:p w14:paraId="76F7ECA4" w14:textId="42C25188"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MSED should be in the management system.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p>
          <w:p w14:paraId="0742212B" w14:textId="20F01C36"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MSEDAEF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p>
          <w:p w14:paraId="6D04E03E" w14:textId="7B869292" w:rsidR="002E4C0B" w:rsidRPr="002E4C0B" w:rsidRDefault="002E4C0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w:t>
            </w:r>
            <w:proofErr w:type="gramStart"/>
            <w:r>
              <w:rPr>
                <w:rFonts w:asciiTheme="minorHAnsi" w:hAnsiTheme="minorHAnsi" w:cstheme="minorHAnsi" w:hint="eastAsia"/>
                <w:sz w:val="16"/>
                <w:szCs w:val="16"/>
                <w:lang w:eastAsia="zh-CN"/>
              </w:rPr>
              <w:t xml:space="preserve">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w:t>
            </w:r>
            <w:proofErr w:type="gramEnd"/>
            <w:r>
              <w:rPr>
                <w:rFonts w:asciiTheme="minorHAnsi" w:hAnsiTheme="minorHAnsi" w:cstheme="minorHAnsi" w:hint="eastAsia"/>
                <w:sz w:val="16"/>
                <w:szCs w:val="16"/>
                <w:lang w:eastAsia="zh-CN"/>
              </w:rPr>
              <w:t xml:space="preserve"> exchange between MSEDAEF and </w:t>
            </w:r>
            <w:proofErr w:type="spellStart"/>
            <w:r w:rsidR="006937AE">
              <w:rPr>
                <w:rFonts w:asciiTheme="minorHAnsi" w:hAnsiTheme="minorHAnsi" w:cstheme="minorHAnsi" w:hint="eastAsia"/>
                <w:sz w:val="16"/>
                <w:szCs w:val="16"/>
                <w:lang w:eastAsia="zh-CN"/>
              </w:rPr>
              <w:t>Mns</w:t>
            </w:r>
            <w:proofErr w:type="spellEnd"/>
            <w:r w:rsidR="006937AE">
              <w:rPr>
                <w:rFonts w:asciiTheme="minorHAnsi" w:hAnsiTheme="minorHAnsi" w:cstheme="minorHAnsi" w:hint="eastAsia"/>
                <w:sz w:val="16"/>
                <w:szCs w:val="16"/>
                <w:lang w:eastAsia="zh-CN"/>
              </w:rPr>
              <w:t xml:space="preserve"> Producer are different.</w:t>
            </w:r>
          </w:p>
          <w:p w14:paraId="03289CC5" w14:textId="365FC568"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97F1A" w:rsidRDefault="00697F1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offline</w:t>
            </w:r>
          </w:p>
          <w:p w14:paraId="232B90BB" w14:textId="1C664235" w:rsidR="00697F1A" w:rsidRDefault="00697F1A"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proofErr w:type="gramEnd"/>
            <w:r>
              <w:rPr>
                <w:rFonts w:asciiTheme="minorHAnsi" w:hAnsiTheme="minorHAnsi" w:cstheme="minorHAnsi"/>
                <w:sz w:val="16"/>
                <w:szCs w:val="16"/>
              </w:rPr>
              <w:t>2, wrong spec number</w:t>
            </w:r>
          </w:p>
          <w:p w14:paraId="2C844DB4"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BB484D" w:rsidRDefault="00BB484D" w:rsidP="00F3312E">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BB484D" w:rsidRDefault="00BB484D" w:rsidP="00F3312E">
            <w:pPr>
              <w:rPr>
                <w:rFonts w:asciiTheme="minorHAnsi" w:hAnsiTheme="minorHAnsi" w:cstheme="minorHAnsi"/>
                <w:sz w:val="16"/>
                <w:szCs w:val="16"/>
              </w:rPr>
            </w:pPr>
            <w:r>
              <w:rPr>
                <w:rFonts w:asciiTheme="minorHAnsi" w:hAnsiTheme="minorHAnsi" w:cstheme="minorHAnsi"/>
                <w:sz w:val="16"/>
                <w:szCs w:val="16"/>
              </w:rPr>
              <w:t>Remove the first sentence</w:t>
            </w:r>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lastRenderedPageBreak/>
              <w:t>4.4.4 should be 4.1.4</w:t>
            </w:r>
          </w:p>
          <w:p w14:paraId="3373D335"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995F0A" w:rsidRDefault="00995F0A" w:rsidP="00F3312E">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BB484D" w:rsidRDefault="00BB484D" w:rsidP="00F3312E">
            <w:r>
              <w:rPr>
                <w:rFonts w:asciiTheme="minorHAnsi" w:hAnsiTheme="minorHAnsi" w:cstheme="minorHAnsi"/>
                <w:sz w:val="16"/>
                <w:szCs w:val="16"/>
              </w:rPr>
              <w:t xml:space="preserve">DCM: remove the evaluation </w:t>
            </w:r>
          </w:p>
          <w:p w14:paraId="7D76DCF1" w14:textId="76EEFA97" w:rsidR="00BB484D" w:rsidRDefault="00BB484D" w:rsidP="00F3312E">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BB484D" w:rsidRDefault="00BB484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E: clarify statement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p>
          <w:p w14:paraId="14E0579D" w14:textId="704DA9E3" w:rsidR="008416C9" w:rsidRDefault="008416C9" w:rsidP="00F3312E">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786881">
              <w:rPr>
                <w:rFonts w:asciiTheme="minorHAnsi" w:hAnsiTheme="minorHAnsi" w:cstheme="minorHAnsi"/>
                <w:sz w:val="16"/>
                <w:szCs w:val="16"/>
              </w:rPr>
              <w:t>who has access to the instantiated entity?</w:t>
            </w:r>
          </w:p>
          <w:p w14:paraId="79C014C5" w14:textId="7F315D36" w:rsidR="00786881" w:rsidRDefault="00786881" w:rsidP="00F3312E">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786881" w:rsidRDefault="00786881" w:rsidP="00F3312E">
            <w:pPr>
              <w:rPr>
                <w:rFonts w:asciiTheme="minorHAnsi" w:hAnsiTheme="minorHAnsi" w:cstheme="minorHAnsi"/>
                <w:sz w:val="16"/>
                <w:szCs w:val="16"/>
              </w:rPr>
            </w:pPr>
          </w:p>
          <w:p w14:paraId="632FF998" w14:textId="0CF09FB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786881" w:rsidRDefault="00786881" w:rsidP="00F3312E">
            <w:pPr>
              <w:rPr>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786881" w:rsidRDefault="00786881" w:rsidP="00F3312E">
            <w:pPr>
              <w:rPr>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E119A2" w:rsidRDefault="00E119A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offline comments.</w:t>
            </w:r>
          </w:p>
          <w:p w14:paraId="3182C1AE" w14:textId="23EA5475" w:rsidR="00E119A2" w:rsidRDefault="00E119A2"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8E50E2" w:rsidRDefault="008E50E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Need to wait for RAN3 reply.</w:t>
            </w:r>
          </w:p>
          <w:p w14:paraId="5665AADC" w14:textId="30DDDFC5" w:rsidR="008E50E2" w:rsidRDefault="008E50E2"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B637C0" w:rsidRDefault="00B637C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28.314 is not in scope of WID.</w:t>
            </w:r>
          </w:p>
          <w:p w14:paraId="310E656E" w14:textId="748E1C79" w:rsidR="0054314D" w:rsidRDefault="0054314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28.314 as affected TS.</w:t>
            </w:r>
          </w:p>
          <w:p w14:paraId="31168F45" w14:textId="096B4A08" w:rsidR="0054314D" w:rsidRPr="00B637C0" w:rsidRDefault="0054314D" w:rsidP="00F3312E">
            <w:pPr>
              <w:rPr>
                <w:rFonts w:asciiTheme="minorHAnsi" w:hAnsiTheme="minorHAnsi" w:cstheme="minorHAnsi"/>
                <w:sz w:val="18"/>
                <w:szCs w:val="18"/>
                <w:lang w:eastAsia="zh-CN"/>
              </w:rPr>
            </w:pPr>
            <w:r w:rsidRPr="0054314D">
              <w:rPr>
                <w:rFonts w:asciiTheme="minorHAnsi" w:hAnsiTheme="minorHAnsi" w:cstheme="minorHAnsi" w:hint="eastAsia"/>
                <w:sz w:val="16"/>
                <w:szCs w:val="16"/>
                <w:lang w:eastAsia="zh-CN"/>
              </w:rPr>
              <w:t>-&gt;739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38612E" w:rsidRDefault="0038612E" w:rsidP="00386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p>
          <w:p w14:paraId="659ADD40" w14:textId="06739639" w:rsidR="0038612E" w:rsidRDefault="0038612E" w:rsidP="00386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28.315 as affected TS.</w:t>
            </w:r>
          </w:p>
          <w:p w14:paraId="34631F1A" w14:textId="11C053B4" w:rsidR="0038612E" w:rsidRPr="0038612E" w:rsidRDefault="0038612E" w:rsidP="00F3312E">
            <w:pPr>
              <w:rPr>
                <w:rFonts w:asciiTheme="minorHAnsi" w:hAnsiTheme="minorHAnsi" w:cstheme="minorHAnsi"/>
                <w:sz w:val="16"/>
                <w:szCs w:val="16"/>
                <w:lang w:eastAsia="zh-CN"/>
              </w:rPr>
            </w:pPr>
          </w:p>
          <w:p w14:paraId="1E256C45" w14:textId="4932CE64" w:rsidR="0038612E" w:rsidRDefault="0038612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-&gt;741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902C0B" w:rsidRDefault="00902C0B" w:rsidP="00F3312E">
            <w:pPr>
              <w:rPr>
                <w:rFonts w:asciiTheme="minorHAnsi" w:hAnsiTheme="minorHAnsi" w:cstheme="minorHAnsi"/>
                <w:sz w:val="16"/>
                <w:szCs w:val="16"/>
              </w:rPr>
            </w:pPr>
            <w:r>
              <w:rPr>
                <w:rFonts w:asciiTheme="minorHAnsi" w:hAnsiTheme="minorHAnsi" w:cstheme="minorHAnsi"/>
                <w:sz w:val="16"/>
                <w:szCs w:val="16"/>
              </w:rPr>
              <w:t>ZTE: same as previous, don’t update the existing figure</w:t>
            </w:r>
          </w:p>
          <w:p w14:paraId="5B59C8CD" w14:textId="77777777" w:rsidR="00902C0B" w:rsidRDefault="00902C0B" w:rsidP="00F3312E">
            <w:pPr>
              <w:rPr>
                <w:rFonts w:asciiTheme="minorHAnsi" w:hAnsiTheme="minorHAnsi" w:cstheme="minorHAnsi"/>
                <w:sz w:val="16"/>
                <w:szCs w:val="16"/>
              </w:rPr>
            </w:pPr>
            <w:r>
              <w:rPr>
                <w:rFonts w:asciiTheme="minorHAnsi" w:hAnsiTheme="minorHAnsi" w:cstheme="minorHAnsi"/>
                <w:sz w:val="16"/>
                <w:szCs w:val="16"/>
              </w:rPr>
              <w:t>HW: Same comment as on previous</w:t>
            </w:r>
          </w:p>
          <w:p w14:paraId="63291D72" w14:textId="7FAE2ECA" w:rsidR="00902C0B" w:rsidRPr="00902C0B" w:rsidRDefault="00902C0B" w:rsidP="00902C0B">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902C0B" w:rsidRDefault="00902C0B" w:rsidP="00F3312E">
            <w:pPr>
              <w:rPr>
                <w:rFonts w:asciiTheme="minorHAnsi" w:hAnsiTheme="minorHAnsi" w:cstheme="minorHAnsi"/>
                <w:sz w:val="16"/>
                <w:szCs w:val="16"/>
              </w:rPr>
            </w:pPr>
            <w:r>
              <w:rPr>
                <w:rFonts w:asciiTheme="minorHAnsi" w:hAnsiTheme="minorHAnsi" w:cstheme="minorHAnsi"/>
                <w:sz w:val="16"/>
                <w:szCs w:val="16"/>
              </w:rPr>
              <w:t>ZTE: we need the LS reply from RAN3</w:t>
            </w:r>
          </w:p>
          <w:p w14:paraId="469E2ED6" w14:textId="6B5DFF84" w:rsidR="00902C0B" w:rsidRDefault="00902C0B" w:rsidP="00F3312E">
            <w:pPr>
              <w:rPr>
                <w:rFonts w:asciiTheme="minorHAnsi" w:hAnsiTheme="minorHAnsi" w:cstheme="minorHAnsi"/>
                <w:sz w:val="18"/>
                <w:szCs w:val="18"/>
              </w:rPr>
            </w:pPr>
            <w:r>
              <w:rPr>
                <w:rFonts w:asciiTheme="minorHAnsi" w:hAnsiTheme="minorHAnsi" w:cstheme="minorHAnsi"/>
                <w:sz w:val="16"/>
                <w:szCs w:val="16"/>
              </w:rPr>
              <w:t>HW: for mobility part we need to wait for reply LS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SS: we have not done such config. before, do not know what is the motivation behind.</w:t>
            </w:r>
          </w:p>
          <w:p w14:paraId="786D2239"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E: share the same concern as SS. Further discussion needed.</w:t>
            </w:r>
          </w:p>
          <w:p w14:paraId="28B76C6B" w14:textId="38805CB0" w:rsidR="0008699F" w:rsidRDefault="0008699F" w:rsidP="00F3312E">
            <w:pPr>
              <w:rPr>
                <w:rFonts w:asciiTheme="minorHAnsi" w:hAnsiTheme="minorHAnsi" w:cstheme="minorHAnsi"/>
                <w:sz w:val="18"/>
                <w:szCs w:val="18"/>
              </w:rPr>
            </w:pPr>
            <w:r>
              <w:rPr>
                <w:rFonts w:asciiTheme="minorHAnsi" w:hAnsiTheme="minorHAnsi" w:cstheme="minorHAnsi"/>
                <w:sz w:val="16"/>
                <w:szCs w:val="16"/>
              </w:rPr>
              <w:t>-&gt;744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08699F" w:rsidRDefault="0008699F" w:rsidP="00F3312E">
            <w:pPr>
              <w:rPr>
                <w:rFonts w:asciiTheme="minorHAnsi" w:hAnsiTheme="minorHAnsi" w:cstheme="minorHAnsi"/>
                <w:sz w:val="16"/>
                <w:szCs w:val="16"/>
              </w:rPr>
            </w:pPr>
            <w:r>
              <w:rPr>
                <w:rFonts w:asciiTheme="minorHAnsi" w:hAnsiTheme="minorHAnsi" w:cstheme="minorHAnsi"/>
                <w:sz w:val="16"/>
                <w:szCs w:val="16"/>
              </w:rPr>
              <w:t>SS: related to previous CR. Requires more time and discussion</w:t>
            </w:r>
          </w:p>
          <w:p w14:paraId="0777F010"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E: same as SS</w:t>
            </w:r>
          </w:p>
          <w:p w14:paraId="10154F49" w14:textId="390B0C2C" w:rsidR="0008699F" w:rsidRDefault="0008699F" w:rsidP="00F3312E">
            <w:pPr>
              <w:rPr>
                <w:rFonts w:asciiTheme="minorHAnsi" w:hAnsiTheme="minorHAnsi" w:cstheme="minorHAnsi"/>
                <w:sz w:val="16"/>
                <w:szCs w:val="16"/>
              </w:rPr>
            </w:pPr>
            <w:r>
              <w:rPr>
                <w:rFonts w:asciiTheme="minorHAnsi" w:hAnsiTheme="minorHAnsi" w:cstheme="minorHAnsi"/>
                <w:sz w:val="16"/>
                <w:szCs w:val="16"/>
              </w:rPr>
              <w:t>CATT: should differ between UL and DL</w:t>
            </w:r>
          </w:p>
          <w:p w14:paraId="45B433DB" w14:textId="56A8B292" w:rsidR="0008699F" w:rsidRPr="0008699F" w:rsidRDefault="0008699F" w:rsidP="0008699F">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46056348"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E: Spelling error</w:t>
            </w:r>
          </w:p>
          <w:p w14:paraId="4C619A9D" w14:textId="03D43083" w:rsidR="0008699F" w:rsidRPr="0008699F" w:rsidRDefault="0008699F" w:rsidP="0008699F">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01B5D703" w14:textId="72F25037" w:rsidR="0008699F" w:rsidRPr="0008699F" w:rsidRDefault="0008699F" w:rsidP="0008699F">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2A7FAB0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278EEE45" w14:textId="77777777" w:rsidR="00FC7A78" w:rsidRDefault="00FC7A78" w:rsidP="00F3312E">
            <w:pPr>
              <w:rPr>
                <w:rFonts w:asciiTheme="minorHAnsi" w:hAnsiTheme="minorHAnsi" w:cstheme="minorHAnsi"/>
                <w:sz w:val="18"/>
                <w:szCs w:val="18"/>
              </w:rPr>
            </w:pPr>
          </w:p>
          <w:p w14:paraId="1A439F83" w14:textId="77777777" w:rsidR="00FC7A78" w:rsidRDefault="00FC7A78" w:rsidP="00F3312E">
            <w:pPr>
              <w:rPr>
                <w:rFonts w:asciiTheme="minorHAnsi" w:hAnsiTheme="minorHAnsi" w:cstheme="minorHAnsi"/>
                <w:sz w:val="18"/>
                <w:szCs w:val="18"/>
              </w:rPr>
            </w:pPr>
            <w:r>
              <w:rPr>
                <w:rFonts w:asciiTheme="minorHAnsi" w:hAnsiTheme="minorHAnsi" w:cstheme="minorHAnsi"/>
                <w:sz w:val="18"/>
                <w:szCs w:val="18"/>
              </w:rPr>
              <w:t>E: the content is not needed once the other CRs are agreed.</w:t>
            </w:r>
          </w:p>
          <w:p w14:paraId="4F30307E" w14:textId="493811F2" w:rsidR="00FC7A78" w:rsidRPr="00FC7A78" w:rsidRDefault="00FC7A78" w:rsidP="00FC7A7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FC7A78" w:rsidRDefault="00FC7A7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MCC: wrong category</w:t>
            </w:r>
          </w:p>
          <w:p w14:paraId="17D7544C" w14:textId="77777777" w:rsidR="00FC7A78" w:rsidRDefault="00FC7A7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RT: rephrase, improve language</w:t>
            </w:r>
          </w:p>
          <w:p w14:paraId="26B8A355" w14:textId="77777777" w:rsidR="00FC7A78" w:rsidRDefault="00FC7A7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E: not needed. Commented in previous meeting</w:t>
            </w:r>
          </w:p>
          <w:p w14:paraId="22BBD8A3" w14:textId="35926AE9" w:rsidR="00FC7A78" w:rsidRPr="00FC7A78" w:rsidRDefault="00FC7A78" w:rsidP="00FC7A7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FC7A78" w:rsidRDefault="00FC7A78" w:rsidP="00F3312E">
            <w:pPr>
              <w:rPr>
                <w:rFonts w:asciiTheme="minorHAnsi" w:hAnsiTheme="minorHAnsi" w:cstheme="minorHAnsi"/>
                <w:sz w:val="16"/>
                <w:szCs w:val="16"/>
              </w:rPr>
            </w:pPr>
            <w:r>
              <w:rPr>
                <w:rFonts w:asciiTheme="minorHAnsi" w:hAnsiTheme="minorHAnsi" w:cstheme="minorHAnsi"/>
                <w:sz w:val="16"/>
                <w:szCs w:val="16"/>
              </w:rPr>
              <w:t>E: do not support. incorrect statement, not backwards compatible</w:t>
            </w:r>
          </w:p>
          <w:p w14:paraId="28E22A37" w14:textId="45EE4D01" w:rsidR="00FC7A78" w:rsidRDefault="00FC7A78" w:rsidP="00F3312E">
            <w:p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1A6D55"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FC7A78" w:rsidRDefault="00FC7A78" w:rsidP="001A6D55">
            <w:pPr>
              <w:tabs>
                <w:tab w:val="left" w:pos="2033"/>
              </w:tabs>
              <w:rPr>
                <w:rFonts w:asciiTheme="minorHAnsi" w:hAnsiTheme="minorHAnsi" w:cstheme="minorHAnsi"/>
                <w:sz w:val="16"/>
                <w:szCs w:val="16"/>
              </w:rPr>
            </w:pPr>
            <w:r>
              <w:rPr>
                <w:rFonts w:asciiTheme="minorHAnsi" w:hAnsiTheme="minorHAnsi" w:cstheme="minorHAnsi"/>
                <w:sz w:val="16"/>
                <w:szCs w:val="16"/>
              </w:rPr>
              <w:t>E: same comment as 394</w:t>
            </w:r>
          </w:p>
          <w:p w14:paraId="466A0801" w14:textId="5BFB1689" w:rsidR="001A6D55" w:rsidRPr="001A6D55" w:rsidRDefault="00FC7A78" w:rsidP="001A6D55">
            <w:pPr>
              <w:tabs>
                <w:tab w:val="left" w:pos="2033"/>
              </w:tabs>
              <w:rPr>
                <w:rFonts w:asciiTheme="minorHAnsi" w:hAnsiTheme="minorHAnsi" w:cstheme="minorHAnsi"/>
                <w:sz w:val="16"/>
                <w:szCs w:val="16"/>
              </w:rPr>
            </w:pPr>
            <w:r>
              <w:rPr>
                <w:rFonts w:asciiTheme="minorHAnsi" w:hAnsiTheme="minorHAnsi" w:cstheme="minorHAnsi"/>
                <w:sz w:val="16"/>
                <w:szCs w:val="16"/>
              </w:rPr>
              <w:t>Keep open</w:t>
            </w:r>
            <w:r w:rsidR="001A6D55">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FC7A78" w:rsidRDefault="00FC7A78" w:rsidP="00F3312E">
            <w:pPr>
              <w:rPr>
                <w:rFonts w:asciiTheme="minorHAnsi" w:hAnsiTheme="minorHAnsi" w:cstheme="minorHAnsi"/>
                <w:sz w:val="16"/>
                <w:szCs w:val="16"/>
              </w:rPr>
            </w:pPr>
            <w:r>
              <w:rPr>
                <w:rFonts w:asciiTheme="minorHAnsi" w:hAnsiTheme="minorHAnsi" w:cstheme="minorHAnsi"/>
                <w:sz w:val="16"/>
                <w:szCs w:val="16"/>
              </w:rPr>
              <w:t>HW: not supportive to new attribute. Existing one already covers.</w:t>
            </w:r>
          </w:p>
          <w:p w14:paraId="42B47291" w14:textId="77777777" w:rsidR="00FC7A78" w:rsidRDefault="00FC7A78" w:rsidP="00F3312E">
            <w:pPr>
              <w:rPr>
                <w:rFonts w:asciiTheme="minorHAnsi" w:hAnsiTheme="minorHAnsi" w:cstheme="minorHAnsi"/>
                <w:sz w:val="16"/>
                <w:szCs w:val="16"/>
              </w:rPr>
            </w:pPr>
            <w:r>
              <w:rPr>
                <w:rFonts w:asciiTheme="minorHAnsi" w:hAnsiTheme="minorHAnsi" w:cstheme="minorHAnsi"/>
                <w:sz w:val="16"/>
                <w:szCs w:val="16"/>
              </w:rPr>
              <w:t>N: first change and second, sentences are not clear</w:t>
            </w:r>
          </w:p>
          <w:p w14:paraId="6229FA49" w14:textId="4C5D1D9C" w:rsidR="00FC7A78" w:rsidRDefault="00FC7A78" w:rsidP="00F3312E">
            <w:pPr>
              <w:rPr>
                <w:rFonts w:asciiTheme="minorHAnsi" w:hAnsiTheme="minorHAnsi" w:cstheme="minorHAnsi"/>
                <w:sz w:val="16"/>
                <w:szCs w:val="16"/>
              </w:rPr>
            </w:pPr>
            <w:r>
              <w:rPr>
                <w:rFonts w:asciiTheme="minorHAnsi" w:hAnsiTheme="minorHAnsi" w:cstheme="minorHAnsi"/>
                <w:sz w:val="16"/>
                <w:szCs w:val="16"/>
              </w:rPr>
              <w:t xml:space="preserve">When same </w:t>
            </w:r>
            <w:r w:rsidR="0084285A">
              <w:rPr>
                <w:rFonts w:asciiTheme="minorHAnsi" w:hAnsiTheme="minorHAnsi" w:cstheme="minorHAnsi"/>
                <w:sz w:val="16"/>
                <w:szCs w:val="16"/>
              </w:rPr>
              <w:t>entry</w:t>
            </w:r>
            <w:r>
              <w:rPr>
                <w:rFonts w:asciiTheme="minorHAnsi" w:hAnsiTheme="minorHAnsi" w:cstheme="minorHAnsi"/>
                <w:sz w:val="16"/>
                <w:szCs w:val="16"/>
              </w:rPr>
              <w:t xml:space="preserve"> </w:t>
            </w:r>
            <w:proofErr w:type="gramStart"/>
            <w:r>
              <w:rPr>
                <w:rFonts w:asciiTheme="minorHAnsi" w:hAnsiTheme="minorHAnsi" w:cstheme="minorHAnsi"/>
                <w:sz w:val="16"/>
                <w:szCs w:val="16"/>
              </w:rPr>
              <w:t>exist</w:t>
            </w:r>
            <w:proofErr w:type="gramEnd"/>
            <w:r>
              <w:rPr>
                <w:rFonts w:asciiTheme="minorHAnsi" w:hAnsiTheme="minorHAnsi" w:cstheme="minorHAnsi"/>
                <w:sz w:val="16"/>
                <w:szCs w:val="16"/>
              </w:rPr>
              <w:t xml:space="preserve"> in both lists, how to handle</w:t>
            </w:r>
          </w:p>
          <w:p w14:paraId="51CDFE80" w14:textId="21590C94" w:rsidR="00FC7A78"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84285A" w:rsidRDefault="0084285A" w:rsidP="00F3312E">
            <w:pPr>
              <w:rPr>
                <w:rFonts w:asciiTheme="minorHAnsi" w:hAnsiTheme="minorHAnsi" w:cstheme="minorHAnsi"/>
                <w:sz w:val="16"/>
                <w:szCs w:val="16"/>
              </w:rPr>
            </w:pPr>
            <w:r>
              <w:rPr>
                <w:rFonts w:asciiTheme="minorHAnsi" w:hAnsiTheme="minorHAnsi" w:cstheme="minorHAnsi"/>
                <w:sz w:val="16"/>
                <w:szCs w:val="16"/>
              </w:rPr>
              <w:t xml:space="preserve">N: not supportive </w:t>
            </w:r>
          </w:p>
          <w:p w14:paraId="1FC2FC10" w14:textId="4F19D6C1" w:rsidR="0084285A" w:rsidRDefault="0084285A" w:rsidP="00F3312E">
            <w:pPr>
              <w:rPr>
                <w:rFonts w:asciiTheme="minorHAnsi" w:hAnsiTheme="minorHAnsi" w:cstheme="minorHAnsi"/>
                <w:sz w:val="18"/>
                <w:szCs w:val="18"/>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0E2EA128" w14:textId="202A2073"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Keep on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84285A" w:rsidRDefault="0084285A" w:rsidP="00F3312E">
            <w:pPr>
              <w:rPr>
                <w:rFonts w:asciiTheme="minorHAnsi" w:hAnsiTheme="minorHAnsi" w:cstheme="minorHAnsi"/>
                <w:sz w:val="16"/>
                <w:szCs w:val="16"/>
              </w:rPr>
            </w:pPr>
            <w:r>
              <w:rPr>
                <w:rFonts w:asciiTheme="minorHAnsi" w:hAnsiTheme="minorHAnsi" w:cstheme="minorHAnsi"/>
                <w:sz w:val="16"/>
                <w:szCs w:val="16"/>
              </w:rPr>
              <w:t>N: Not supportive</w:t>
            </w:r>
          </w:p>
          <w:p w14:paraId="08BCC5E1" w14:textId="728BDE05"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0CBB9C07" w:rsidR="0084285A" w:rsidRDefault="0084285A" w:rsidP="00F3312E">
            <w:pPr>
              <w:rPr>
                <w:rFonts w:asciiTheme="minorHAnsi" w:hAnsiTheme="minorHAnsi" w:cstheme="minorHAnsi"/>
                <w:sz w:val="18"/>
                <w:szCs w:val="18"/>
                <w:lang w:eastAsia="zh-CN"/>
              </w:rPr>
            </w:pPr>
            <w:del w:id="219" w:author="Zoulan" w:date="2026-02-12T10:56:00Z">
              <w:r w:rsidDel="00C632A8">
                <w:rPr>
                  <w:rFonts w:asciiTheme="minorHAnsi" w:hAnsiTheme="minorHAnsi" w:cstheme="minorHAnsi"/>
                  <w:sz w:val="16"/>
                  <w:szCs w:val="16"/>
                </w:rPr>
                <w:delText>Approved</w:delText>
              </w:r>
            </w:del>
            <w:ins w:id="220" w:author="Zoulan" w:date="2026-02-12T10:56:00Z">
              <w:r w:rsidR="00C632A8">
                <w:rPr>
                  <w:rFonts w:asciiTheme="minorHAnsi" w:hAnsiTheme="minorHAnsi" w:cstheme="minorHAnsi" w:hint="eastAsia"/>
                  <w:sz w:val="16"/>
                  <w:szCs w:val="16"/>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211B2D" w:rsidRDefault="00075095" w:rsidP="00F3312E">
            <w:pPr>
              <w:rPr>
                <w:rFonts w:asciiTheme="minorHAnsi" w:hAnsiTheme="minorHAnsi" w:cstheme="minorHAnsi"/>
                <w:sz w:val="16"/>
                <w:szCs w:val="16"/>
              </w:rPr>
            </w:pPr>
            <w:r>
              <w:rPr>
                <w:rFonts w:asciiTheme="minorHAnsi" w:hAnsiTheme="minorHAnsi" w:cstheme="minorHAnsi"/>
                <w:sz w:val="16"/>
                <w:szCs w:val="16"/>
              </w:rPr>
              <w:t xml:space="preserve">E: </w:t>
            </w:r>
            <w:r w:rsidR="00211B2D">
              <w:rPr>
                <w:rFonts w:asciiTheme="minorHAnsi" w:hAnsiTheme="minorHAnsi" w:cstheme="minorHAnsi"/>
                <w:sz w:val="16"/>
                <w:szCs w:val="16"/>
              </w:rPr>
              <w:t xml:space="preserve">We have not yet discussed the scope yet. </w:t>
            </w:r>
          </w:p>
          <w:p w14:paraId="33FB5A5E" w14:textId="77777777" w:rsidR="00730393" w:rsidRDefault="00730393" w:rsidP="00F3312E">
            <w:pPr>
              <w:rPr>
                <w:rFonts w:asciiTheme="minorHAnsi" w:hAnsiTheme="minorHAnsi" w:cstheme="minorHAnsi"/>
                <w:sz w:val="16"/>
                <w:szCs w:val="16"/>
              </w:rPr>
            </w:pPr>
            <w:r>
              <w:rPr>
                <w:rFonts w:asciiTheme="minorHAnsi" w:hAnsiTheme="minorHAnsi" w:cstheme="minorHAnsi"/>
                <w:sz w:val="16"/>
                <w:szCs w:val="16"/>
              </w:rPr>
              <w:t>What are the deliverables from SA5?</w:t>
            </w:r>
          </w:p>
          <w:p w14:paraId="78B8E602" w14:textId="38197AA1" w:rsidR="00730393" w:rsidRPr="00730393" w:rsidRDefault="00730393" w:rsidP="00730393">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1815AA4F" w:rsidR="00730393" w:rsidRPr="00730393" w:rsidRDefault="003A3F8F" w:rsidP="00730393">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F44B5D" w:rsidRPr="00F44B5D" w:rsidRDefault="00F44B5D" w:rsidP="00F44B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F44B5D" w:rsidRPr="00F44B5D" w:rsidRDefault="00F44B5D" w:rsidP="00F44B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use case 2</w:t>
            </w:r>
          </w:p>
          <w:p w14:paraId="19DFC1F6" w14:textId="092F858E" w:rsidR="00F44B5D" w:rsidRPr="00F44B5D" w:rsidRDefault="003A3F8F" w:rsidP="00F44B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94599B" w:rsidRDefault="0094599B" w:rsidP="00F3312E">
            <w:pPr>
              <w:rPr>
                <w:rFonts w:asciiTheme="minorHAnsi" w:hAnsiTheme="minorHAnsi" w:cstheme="minorHAnsi"/>
                <w:sz w:val="16"/>
                <w:szCs w:val="16"/>
              </w:rPr>
            </w:pPr>
            <w:r>
              <w:rPr>
                <w:rFonts w:asciiTheme="minorHAnsi" w:hAnsiTheme="minorHAnsi" w:cstheme="minorHAnsi"/>
                <w:sz w:val="16"/>
                <w:szCs w:val="16"/>
              </w:rPr>
              <w:t>HW: similar to 084/416/417/419</w:t>
            </w:r>
          </w:p>
          <w:p w14:paraId="435C4283" w14:textId="2CC0F670" w:rsidR="0094599B" w:rsidRDefault="0094599B" w:rsidP="00F3312E">
            <w:pPr>
              <w:rPr>
                <w:rFonts w:asciiTheme="minorHAnsi" w:hAnsiTheme="minorHAnsi" w:cstheme="minorHAnsi"/>
                <w:sz w:val="16"/>
                <w:szCs w:val="16"/>
              </w:rPr>
            </w:pPr>
            <w:r>
              <w:rPr>
                <w:rFonts w:asciiTheme="minorHAnsi" w:hAnsiTheme="minorHAnsi" w:cstheme="minorHAnsi"/>
                <w:sz w:val="16"/>
                <w:szCs w:val="16"/>
              </w:rPr>
              <w:t>DCM: Comments sent offline</w:t>
            </w:r>
          </w:p>
          <w:p w14:paraId="613C62C7" w14:textId="1E0D1BDC" w:rsidR="00C307F8" w:rsidRDefault="00C307F8" w:rsidP="00F3312E">
            <w:pPr>
              <w:rPr>
                <w:rFonts w:asciiTheme="minorHAnsi" w:hAnsiTheme="minorHAnsi" w:cstheme="minorHAnsi"/>
                <w:sz w:val="16"/>
                <w:szCs w:val="16"/>
              </w:rPr>
            </w:pPr>
            <w:r>
              <w:rPr>
                <w:rFonts w:asciiTheme="minorHAnsi" w:hAnsiTheme="minorHAnsi" w:cstheme="minorHAnsi"/>
                <w:sz w:val="16"/>
                <w:szCs w:val="16"/>
              </w:rPr>
              <w:t xml:space="preserve">HW: have concern on terminology part.  Add virtualization. </w:t>
            </w:r>
          </w:p>
          <w:p w14:paraId="70A16D9E" w14:textId="16A3D4BB" w:rsidR="00C307F8" w:rsidRDefault="00C307F8" w:rsidP="00F3312E">
            <w:pPr>
              <w:rPr>
                <w:rFonts w:asciiTheme="minorHAnsi" w:hAnsiTheme="minorHAnsi" w:cstheme="minorHAnsi"/>
                <w:sz w:val="16"/>
                <w:szCs w:val="16"/>
              </w:rPr>
            </w:pPr>
            <w:r>
              <w:rPr>
                <w:rFonts w:asciiTheme="minorHAnsi" w:hAnsiTheme="minorHAnsi" w:cstheme="minorHAnsi"/>
                <w:sz w:val="16"/>
                <w:szCs w:val="16"/>
              </w:rPr>
              <w:t>NF deployment instance is not necessary</w:t>
            </w:r>
          </w:p>
          <w:p w14:paraId="48A28860" w14:textId="552AB56F" w:rsidR="00C307F8" w:rsidRDefault="00C307F8" w:rsidP="00F3312E">
            <w:pPr>
              <w:rPr>
                <w:rFonts w:asciiTheme="minorHAnsi" w:hAnsiTheme="minorHAnsi" w:cstheme="minorHAnsi"/>
                <w:sz w:val="16"/>
                <w:szCs w:val="16"/>
              </w:rPr>
            </w:pPr>
            <w:r>
              <w:rPr>
                <w:rFonts w:asciiTheme="minorHAnsi" w:hAnsiTheme="minorHAnsi" w:cstheme="minorHAnsi"/>
                <w:sz w:val="16"/>
                <w:szCs w:val="16"/>
              </w:rPr>
              <w:t>E: just used NF regardless prefix or suffix</w:t>
            </w:r>
          </w:p>
          <w:p w14:paraId="6E8C6CB3" w14:textId="0BC51F4A" w:rsidR="0094599B" w:rsidRDefault="0094599B" w:rsidP="00F3312E">
            <w:pPr>
              <w:rPr>
                <w:rFonts w:asciiTheme="minorHAnsi" w:hAnsiTheme="minorHAnsi" w:cstheme="minorHAnsi"/>
                <w:sz w:val="18"/>
                <w:szCs w:val="18"/>
              </w:rPr>
            </w:pPr>
            <w:r>
              <w:rPr>
                <w:rFonts w:asciiTheme="minorHAnsi" w:hAnsiTheme="minorHAnsi" w:cstheme="minorHAnsi"/>
                <w:sz w:val="16"/>
                <w:szCs w:val="16"/>
              </w:rPr>
              <w:t>-&gt;748</w:t>
            </w: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94599B" w:rsidRDefault="0094599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CMCC: For cloud parts CMCC part should be base line</w:t>
            </w:r>
          </w:p>
          <w:p w14:paraId="196443D3" w14:textId="39A88B70" w:rsidR="0094599B" w:rsidRDefault="0094599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HW: N and </w:t>
            </w:r>
            <w:proofErr w:type="spellStart"/>
            <w:r>
              <w:rPr>
                <w:rFonts w:asciiTheme="minorHAnsi" w:hAnsiTheme="minorHAnsi" w:cstheme="minorHAnsi"/>
                <w:sz w:val="16"/>
                <w:szCs w:val="16"/>
                <w:lang w:eastAsia="zh-CN"/>
              </w:rPr>
              <w:t>Hw</w:t>
            </w:r>
            <w:proofErr w:type="spellEnd"/>
            <w:r>
              <w:rPr>
                <w:rFonts w:asciiTheme="minorHAnsi" w:hAnsiTheme="minorHAnsi" w:cstheme="minorHAnsi"/>
                <w:sz w:val="16"/>
                <w:szCs w:val="16"/>
                <w:lang w:eastAsia="zh-CN"/>
              </w:rPr>
              <w:t xml:space="preserve"> agrees with CMCC</w:t>
            </w:r>
          </w:p>
          <w:p w14:paraId="76398A5D" w14:textId="77777777" w:rsidR="0094599B" w:rsidRDefault="0094599B" w:rsidP="00F3312E">
            <w:pPr>
              <w:rPr>
                <w:rFonts w:asciiTheme="minorHAnsi" w:hAnsiTheme="minorHAnsi" w:cstheme="minorHAnsi"/>
                <w:sz w:val="16"/>
                <w:szCs w:val="16"/>
                <w:lang w:eastAsia="zh-CN"/>
              </w:rPr>
            </w:pPr>
          </w:p>
          <w:p w14:paraId="48E5A023" w14:textId="18C0C884" w:rsidR="0094599B" w:rsidRPr="0094599B" w:rsidRDefault="0094599B" w:rsidP="0094599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94599B" w:rsidRDefault="0094599B" w:rsidP="00F3312E">
            <w:pPr>
              <w:rPr>
                <w:rFonts w:asciiTheme="minorHAnsi" w:hAnsiTheme="minorHAnsi" w:cstheme="minorHAnsi"/>
                <w:sz w:val="16"/>
                <w:szCs w:val="16"/>
                <w:lang w:eastAsia="zh-CN"/>
              </w:rPr>
            </w:pPr>
          </w:p>
          <w:p w14:paraId="5A6D9F5B" w14:textId="752446A2" w:rsidR="0094599B" w:rsidRPr="0094599B" w:rsidRDefault="0094599B" w:rsidP="0094599B">
            <w:pPr>
              <w:pStyle w:val="ListParagraph"/>
              <w:numPr>
                <w:ilvl w:val="0"/>
                <w:numId w:val="2"/>
              </w:numPr>
              <w:rPr>
                <w:rFonts w:asciiTheme="minorHAnsi" w:hAnsiTheme="minorHAnsi" w:cstheme="minorHAnsi"/>
                <w:sz w:val="16"/>
                <w:szCs w:val="16"/>
              </w:rPr>
            </w:pPr>
            <w:r w:rsidRPr="0094599B">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94599B" w:rsidRPr="0094599B" w:rsidRDefault="0094599B" w:rsidP="0094599B">
            <w:pPr>
              <w:pStyle w:val="ListParagraph"/>
              <w:numPr>
                <w:ilvl w:val="0"/>
                <w:numId w:val="2"/>
              </w:numPr>
              <w:rPr>
                <w:rFonts w:asciiTheme="minorHAnsi" w:hAnsiTheme="minorHAnsi" w:cstheme="minorHAnsi"/>
                <w:sz w:val="16"/>
                <w:szCs w:val="16"/>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823BAD" w14:textId="77777777" w:rsidR="00815C12" w:rsidRDefault="00815C12"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815C12" w:rsidRDefault="00815C12" w:rsidP="00F3312E">
            <w:pPr>
              <w:rPr>
                <w:rFonts w:asciiTheme="minorHAnsi" w:hAnsiTheme="minorHAnsi" w:cstheme="minorHAnsi"/>
                <w:sz w:val="16"/>
                <w:szCs w:val="16"/>
              </w:rPr>
            </w:pPr>
          </w:p>
          <w:p w14:paraId="0FDBD49B" w14:textId="52A0B20B" w:rsidR="00815C12" w:rsidRDefault="00815C12" w:rsidP="00F3312E">
            <w:pPr>
              <w:rPr>
                <w:rFonts w:asciiTheme="minorHAnsi" w:hAnsiTheme="minorHAnsi" w:cstheme="minorHAnsi"/>
                <w:sz w:val="16"/>
                <w:szCs w:val="16"/>
              </w:rPr>
            </w:pPr>
            <w:r>
              <w:rPr>
                <w:rFonts w:asciiTheme="minorHAnsi" w:hAnsiTheme="minorHAnsi" w:cstheme="minorHAnsi"/>
                <w:sz w:val="16"/>
                <w:szCs w:val="16"/>
              </w:rPr>
              <w:t>DCM: terminology need to be aligned with 748</w:t>
            </w:r>
          </w:p>
          <w:p w14:paraId="6C636002" w14:textId="34AE658F" w:rsidR="00815C12" w:rsidRDefault="00815C12" w:rsidP="00F3312E">
            <w:pPr>
              <w:rPr>
                <w:rFonts w:asciiTheme="minorHAnsi" w:hAnsiTheme="minorHAnsi" w:cstheme="minorHAnsi"/>
                <w:sz w:val="16"/>
                <w:szCs w:val="16"/>
              </w:rPr>
            </w:pPr>
            <w:r>
              <w:rPr>
                <w:rFonts w:asciiTheme="minorHAnsi" w:hAnsiTheme="minorHAnsi" w:cstheme="minorHAnsi"/>
                <w:sz w:val="16"/>
                <w:szCs w:val="16"/>
              </w:rPr>
              <w:t xml:space="preserve">Introduction is needed. </w:t>
            </w:r>
          </w:p>
          <w:p w14:paraId="060DAD95" w14:textId="605F5253" w:rsidR="00815C12" w:rsidRDefault="00815C12" w:rsidP="00F3312E">
            <w:pPr>
              <w:rPr>
                <w:rFonts w:asciiTheme="minorHAnsi" w:hAnsiTheme="minorHAnsi" w:cstheme="minorHAnsi"/>
                <w:sz w:val="16"/>
                <w:szCs w:val="16"/>
              </w:rPr>
            </w:pPr>
            <w:r>
              <w:rPr>
                <w:rFonts w:asciiTheme="minorHAnsi" w:hAnsiTheme="minorHAnsi" w:cstheme="minorHAnsi"/>
                <w:sz w:val="16"/>
                <w:szCs w:val="16"/>
              </w:rPr>
              <w:t xml:space="preserve">Remove </w:t>
            </w:r>
            <w:r w:rsidRPr="00815C12">
              <w:rPr>
                <w:rFonts w:asciiTheme="minorHAnsi" w:hAnsiTheme="minorHAnsi" w:cstheme="minorHAnsi"/>
                <w:sz w:val="16"/>
                <w:szCs w:val="16"/>
              </w:rPr>
              <w:t>Kubernetes based API</w:t>
            </w:r>
            <w:r>
              <w:rPr>
                <w:rFonts w:asciiTheme="minorHAnsi" w:hAnsiTheme="minorHAnsi" w:cstheme="minorHAnsi"/>
                <w:sz w:val="16"/>
                <w:szCs w:val="16"/>
              </w:rPr>
              <w:t xml:space="preserve"> and change API with solutions or systems</w:t>
            </w:r>
          </w:p>
          <w:p w14:paraId="122437B8" w14:textId="1630CFCA" w:rsidR="00815C12" w:rsidRDefault="00815C12" w:rsidP="00F3312E">
            <w:pPr>
              <w:rPr>
                <w:rFonts w:asciiTheme="minorHAnsi" w:hAnsiTheme="minorHAnsi" w:cstheme="minorHAnsi"/>
                <w:sz w:val="16"/>
                <w:szCs w:val="16"/>
              </w:rPr>
            </w:pPr>
            <w:r>
              <w:rPr>
                <w:rFonts w:asciiTheme="minorHAnsi" w:hAnsiTheme="minorHAnsi" w:cstheme="minorHAnsi"/>
                <w:sz w:val="16"/>
                <w:szCs w:val="16"/>
              </w:rPr>
              <w:t>Disagree with the removal of sentence about VNF</w:t>
            </w:r>
            <w:r w:rsidR="000779E4">
              <w:rPr>
                <w:rFonts w:asciiTheme="minorHAnsi" w:hAnsiTheme="minorHAnsi" w:cstheme="minorHAnsi"/>
                <w:sz w:val="16"/>
                <w:szCs w:val="16"/>
              </w:rPr>
              <w:t xml:space="preserve"> </w:t>
            </w:r>
          </w:p>
          <w:p w14:paraId="2955338D" w14:textId="40B6E9EE" w:rsidR="000779E4" w:rsidRDefault="000779E4" w:rsidP="00F3312E">
            <w:pPr>
              <w:rPr>
                <w:rFonts w:asciiTheme="minorHAnsi" w:hAnsiTheme="minorHAnsi" w:cstheme="minorHAnsi"/>
                <w:sz w:val="16"/>
                <w:szCs w:val="16"/>
              </w:rPr>
            </w:pPr>
            <w:r>
              <w:rPr>
                <w:rFonts w:asciiTheme="minorHAnsi" w:hAnsiTheme="minorHAnsi" w:cstheme="minorHAnsi"/>
                <w:sz w:val="16"/>
                <w:szCs w:val="16"/>
              </w:rPr>
              <w:t>N: add the case about ETSI NFV MANO</w:t>
            </w:r>
          </w:p>
          <w:p w14:paraId="4AAA0884" w14:textId="17BD5165" w:rsidR="000779E4" w:rsidRDefault="000779E4" w:rsidP="00F3312E">
            <w:pPr>
              <w:rPr>
                <w:rFonts w:asciiTheme="minorHAnsi" w:hAnsiTheme="minorHAnsi" w:cstheme="minorHAnsi"/>
                <w:sz w:val="16"/>
                <w:szCs w:val="16"/>
              </w:rPr>
            </w:pPr>
            <w:r>
              <w:rPr>
                <w:rFonts w:asciiTheme="minorHAnsi" w:hAnsiTheme="minorHAnsi" w:cstheme="minorHAnsi"/>
                <w:sz w:val="16"/>
                <w:szCs w:val="16"/>
              </w:rPr>
              <w:t xml:space="preserve">HW: start with: For the case of NFV </w:t>
            </w:r>
            <w:proofErr w:type="gramStart"/>
            <w:r>
              <w:rPr>
                <w:rFonts w:asciiTheme="minorHAnsi" w:hAnsiTheme="minorHAnsi" w:cstheme="minorHAnsi"/>
                <w:sz w:val="16"/>
                <w:szCs w:val="16"/>
              </w:rPr>
              <w:t>mano..</w:t>
            </w:r>
            <w:proofErr w:type="gramEnd"/>
            <w:r>
              <w:rPr>
                <w:rFonts w:asciiTheme="minorHAnsi" w:hAnsiTheme="minorHAnsi" w:cstheme="minorHAnsi"/>
                <w:sz w:val="16"/>
                <w:szCs w:val="16"/>
              </w:rPr>
              <w:t xml:space="preserve"> add bullets</w:t>
            </w:r>
          </w:p>
          <w:p w14:paraId="310476E5" w14:textId="532D7CC2" w:rsidR="000779E4" w:rsidRDefault="000779E4" w:rsidP="00F3312E">
            <w:pPr>
              <w:rPr>
                <w:rFonts w:asciiTheme="minorHAnsi" w:hAnsiTheme="minorHAnsi" w:cstheme="minorHAnsi"/>
                <w:sz w:val="16"/>
                <w:szCs w:val="16"/>
              </w:rPr>
            </w:pPr>
            <w:r>
              <w:rPr>
                <w:rFonts w:asciiTheme="minorHAnsi" w:hAnsiTheme="minorHAnsi" w:cstheme="minorHAnsi"/>
                <w:sz w:val="16"/>
                <w:szCs w:val="16"/>
              </w:rPr>
              <w:t xml:space="preserve">HW: add external in front of </w:t>
            </w:r>
            <w:proofErr w:type="spellStart"/>
            <w:r>
              <w:rPr>
                <w:rFonts w:asciiTheme="minorHAnsi" w:hAnsiTheme="minorHAnsi" w:cstheme="minorHAnsi"/>
                <w:sz w:val="16"/>
                <w:szCs w:val="16"/>
              </w:rPr>
              <w:t>orchestation</w:t>
            </w:r>
            <w:proofErr w:type="spellEnd"/>
          </w:p>
          <w:p w14:paraId="22915FE1" w14:textId="03CD7B0F" w:rsidR="00815C12" w:rsidRDefault="00815C12" w:rsidP="00F3312E">
            <w:pPr>
              <w:rPr>
                <w:rFonts w:asciiTheme="minorHAnsi" w:hAnsiTheme="minorHAnsi" w:cstheme="minorHAnsi"/>
                <w:sz w:val="16"/>
                <w:szCs w:val="16"/>
              </w:rPr>
            </w:pPr>
            <w:r>
              <w:rPr>
                <w:rFonts w:asciiTheme="minorHAnsi" w:hAnsiTheme="minorHAnsi" w:cstheme="minorHAnsi"/>
                <w:sz w:val="16"/>
                <w:szCs w:val="16"/>
              </w:rPr>
              <w:t>HW: take 085</w:t>
            </w:r>
          </w:p>
          <w:p w14:paraId="53C61BFC" w14:textId="07F96681" w:rsidR="00815C12" w:rsidRDefault="00815C12" w:rsidP="00F3312E">
            <w:pPr>
              <w:rPr>
                <w:rFonts w:asciiTheme="minorHAnsi" w:hAnsiTheme="minorHAnsi" w:cstheme="minorHAnsi"/>
                <w:sz w:val="16"/>
                <w:szCs w:val="16"/>
              </w:rPr>
            </w:pPr>
            <w:r>
              <w:rPr>
                <w:rFonts w:asciiTheme="minorHAnsi" w:hAnsiTheme="minorHAnsi" w:cstheme="minorHAnsi"/>
                <w:sz w:val="16"/>
                <w:szCs w:val="16"/>
              </w:rPr>
              <w:t>E: suggest a replacement of sentence</w:t>
            </w:r>
          </w:p>
          <w:p w14:paraId="15654AE6" w14:textId="77777777" w:rsidR="00815C12" w:rsidRDefault="00815C12" w:rsidP="00F3312E">
            <w:pPr>
              <w:rPr>
                <w:rFonts w:asciiTheme="minorHAnsi" w:hAnsiTheme="minorHAnsi" w:cstheme="minorHAnsi"/>
                <w:sz w:val="16"/>
                <w:szCs w:val="16"/>
              </w:rPr>
            </w:pPr>
          </w:p>
          <w:p w14:paraId="161AB180" w14:textId="77777777" w:rsidR="00815C12" w:rsidRDefault="00815C12" w:rsidP="00F3312E">
            <w:pPr>
              <w:rPr>
                <w:rFonts w:asciiTheme="minorHAnsi" w:hAnsiTheme="minorHAnsi" w:cstheme="minorHAnsi"/>
                <w:sz w:val="16"/>
                <w:szCs w:val="16"/>
              </w:rPr>
            </w:pPr>
            <w:r>
              <w:rPr>
                <w:rFonts w:asciiTheme="minorHAnsi" w:hAnsiTheme="minorHAnsi" w:cstheme="minorHAnsi"/>
                <w:sz w:val="16"/>
                <w:szCs w:val="16"/>
              </w:rPr>
              <w:t>to be merged with 418</w:t>
            </w:r>
          </w:p>
          <w:p w14:paraId="791A5D12" w14:textId="184C778C" w:rsidR="000779E4" w:rsidRPr="000779E4" w:rsidRDefault="000779E4" w:rsidP="000779E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0779E4" w:rsidRDefault="000779E4" w:rsidP="00F3312E">
            <w:pPr>
              <w:rPr>
                <w:rFonts w:asciiTheme="minorHAnsi" w:hAnsiTheme="minorHAnsi" w:cstheme="minorHAnsi"/>
                <w:sz w:val="16"/>
                <w:szCs w:val="16"/>
                <w:lang w:eastAsia="zh-CN"/>
              </w:rPr>
            </w:pPr>
          </w:p>
          <w:p w14:paraId="7C28DA15" w14:textId="2ED557D7"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to 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withdrawn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C307F8" w:rsidRPr="00C307F8" w:rsidRDefault="00C307F8" w:rsidP="00C307F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20200D" w:rsidRDefault="0020200D"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Offline </w:t>
            </w:r>
            <w:proofErr w:type="spellStart"/>
            <w:r>
              <w:rPr>
                <w:rFonts w:asciiTheme="minorHAnsi" w:hAnsiTheme="minorHAnsi" w:cstheme="minorHAnsi"/>
                <w:sz w:val="16"/>
                <w:szCs w:val="16"/>
                <w:lang w:eastAsia="zh-CN"/>
              </w:rPr>
              <w:t>commets</w:t>
            </w:r>
            <w:proofErr w:type="spellEnd"/>
          </w:p>
          <w:p w14:paraId="4423DA3B" w14:textId="72DDFFB3"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FF0AD18" w14:textId="6138D0BA"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075095" w:rsidRPr="00075095" w:rsidRDefault="00075095" w:rsidP="000750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p w14:paraId="2025E81F" w14:textId="0C00F981" w:rsidR="00075095" w:rsidRPr="00075095" w:rsidRDefault="00075095" w:rsidP="000750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229D26BA" w:rsidR="0020200D" w:rsidRPr="0020200D" w:rsidRDefault="0020200D" w:rsidP="0020200D">
            <w:pPr>
              <w:pStyle w:val="ListParagraph"/>
              <w:numPr>
                <w:ilvl w:val="0"/>
                <w:numId w:val="2"/>
              </w:numPr>
              <w:rPr>
                <w:rFonts w:asciiTheme="minorHAnsi" w:hAnsiTheme="minorHAnsi" w:cstheme="minorHAnsi"/>
                <w:sz w:val="18"/>
                <w:szCs w:val="18"/>
              </w:rPr>
            </w:pPr>
            <w:del w:id="221" w:author="Zoulan" w:date="2026-02-12T10:57:00Z">
              <w:r w:rsidDel="00C632A8">
                <w:rPr>
                  <w:rFonts w:asciiTheme="minorHAnsi" w:hAnsiTheme="minorHAnsi" w:cstheme="minorHAnsi"/>
                  <w:sz w:val="18"/>
                  <w:szCs w:val="18"/>
                </w:rPr>
                <w:delText>Agreed</w:delText>
              </w:r>
            </w:del>
            <w:ins w:id="222" w:author="Zoulan" w:date="2026-02-12T10:57:00Z">
              <w:r w:rsidR="00C632A8">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p w14:paraId="60376CB2" w14:textId="77777777" w:rsidR="0020200D" w:rsidRDefault="0020200D" w:rsidP="00F3312E">
            <w:pPr>
              <w:rPr>
                <w:rFonts w:asciiTheme="minorHAnsi" w:hAnsiTheme="minorHAnsi" w:cstheme="minorHAnsi"/>
                <w:sz w:val="16"/>
                <w:szCs w:val="16"/>
              </w:rPr>
            </w:pPr>
            <w:r>
              <w:rPr>
                <w:rFonts w:asciiTheme="minorHAnsi" w:hAnsiTheme="minorHAnsi" w:cstheme="minorHAnsi"/>
                <w:sz w:val="16"/>
                <w:szCs w:val="16"/>
              </w:rPr>
              <w:t>DCM: refers to sensing entities, where is the definition?</w:t>
            </w:r>
          </w:p>
          <w:p w14:paraId="4C87970F" w14:textId="77777777" w:rsidR="0020200D" w:rsidRDefault="0020200D" w:rsidP="00F3312E">
            <w:pPr>
              <w:rPr>
                <w:rFonts w:asciiTheme="minorHAnsi" w:hAnsiTheme="minorHAnsi" w:cstheme="minorHAnsi"/>
                <w:sz w:val="16"/>
                <w:szCs w:val="16"/>
              </w:rPr>
            </w:pPr>
            <w:r>
              <w:rPr>
                <w:rFonts w:asciiTheme="minorHAnsi" w:hAnsiTheme="minorHAnsi" w:cstheme="minorHAnsi"/>
                <w:sz w:val="16"/>
                <w:szCs w:val="16"/>
              </w:rPr>
              <w:t>Req2, what is the intention? Clarify</w:t>
            </w:r>
          </w:p>
          <w:p w14:paraId="31AD33E5" w14:textId="77777777" w:rsidR="0014605F" w:rsidRDefault="0014605F" w:rsidP="00F3312E">
            <w:pPr>
              <w:rPr>
                <w:rFonts w:asciiTheme="minorHAnsi" w:hAnsiTheme="minorHAnsi" w:cstheme="minorHAnsi"/>
                <w:sz w:val="16"/>
                <w:szCs w:val="16"/>
              </w:rPr>
            </w:pPr>
            <w:r>
              <w:rPr>
                <w:rFonts w:asciiTheme="minorHAnsi" w:hAnsiTheme="minorHAnsi" w:cstheme="minorHAnsi"/>
                <w:sz w:val="16"/>
                <w:szCs w:val="16"/>
              </w:rPr>
              <w:t>Which clause does it go into if we agree on this?</w:t>
            </w:r>
          </w:p>
          <w:p w14:paraId="6DC51B28" w14:textId="64D02F8D" w:rsidR="0014605F" w:rsidRDefault="0014605F" w:rsidP="00F3312E">
            <w:pPr>
              <w:rPr>
                <w:rFonts w:asciiTheme="minorHAnsi" w:hAnsiTheme="minorHAnsi" w:cstheme="minorHAnsi"/>
                <w:sz w:val="16"/>
                <w:szCs w:val="16"/>
              </w:rPr>
            </w:pPr>
            <w:r>
              <w:rPr>
                <w:rFonts w:asciiTheme="minorHAnsi" w:hAnsiTheme="minorHAnsi" w:cstheme="minorHAnsi"/>
                <w:sz w:val="16"/>
                <w:szCs w:val="16"/>
              </w:rPr>
              <w:t xml:space="preserve">CU: </w:t>
            </w:r>
            <w:r w:rsidR="00A8326C">
              <w:rPr>
                <w:rFonts w:asciiTheme="minorHAnsi" w:hAnsiTheme="minorHAnsi" w:cstheme="minorHAnsi"/>
                <w:sz w:val="16"/>
                <w:szCs w:val="16"/>
              </w:rPr>
              <w:t>dd 5G in the beginning of X.1 title</w:t>
            </w:r>
          </w:p>
          <w:p w14:paraId="661D3B3C" w14:textId="0AB97288" w:rsidR="00A8326C" w:rsidRDefault="00A8326C" w:rsidP="00F3312E">
            <w:pPr>
              <w:rPr>
                <w:rFonts w:asciiTheme="minorHAnsi" w:hAnsiTheme="minorHAnsi" w:cstheme="minorHAnsi"/>
                <w:sz w:val="16"/>
                <w:szCs w:val="16"/>
              </w:rPr>
            </w:pPr>
            <w:r>
              <w:rPr>
                <w:rFonts w:asciiTheme="minorHAnsi" w:hAnsiTheme="minorHAnsi" w:cstheme="minorHAnsi"/>
                <w:sz w:val="16"/>
                <w:szCs w:val="16"/>
              </w:rPr>
              <w:t>Definition of wireless sensing need a reference</w:t>
            </w:r>
          </w:p>
          <w:p w14:paraId="5BC4C91A" w14:textId="521CC4EF" w:rsidR="00A8326C" w:rsidRDefault="00A8326C" w:rsidP="00F3312E">
            <w:pPr>
              <w:rPr>
                <w:rFonts w:asciiTheme="minorHAnsi" w:hAnsiTheme="minorHAnsi" w:cstheme="minorHAnsi"/>
                <w:sz w:val="16"/>
                <w:szCs w:val="16"/>
              </w:rPr>
            </w:pPr>
            <w:r>
              <w:rPr>
                <w:rFonts w:asciiTheme="minorHAnsi" w:hAnsiTheme="minorHAnsi" w:cstheme="minorHAnsi"/>
                <w:sz w:val="16"/>
                <w:szCs w:val="16"/>
              </w:rPr>
              <w:t>Definition of sensing entity missing, what means by configure information</w:t>
            </w:r>
          </w:p>
          <w:p w14:paraId="2F62E6AD" w14:textId="783ADB26" w:rsidR="00A8326C" w:rsidRDefault="00A8326C" w:rsidP="00F3312E">
            <w:pPr>
              <w:rPr>
                <w:rFonts w:asciiTheme="minorHAnsi" w:hAnsiTheme="minorHAnsi" w:cstheme="minorHAnsi"/>
                <w:sz w:val="16"/>
                <w:szCs w:val="16"/>
              </w:rPr>
            </w:pPr>
            <w:r>
              <w:rPr>
                <w:rFonts w:asciiTheme="minorHAnsi" w:hAnsiTheme="minorHAnsi" w:cstheme="minorHAnsi"/>
                <w:sz w:val="16"/>
                <w:szCs w:val="16"/>
              </w:rPr>
              <w:t>N: similar comment as CU for config, information</w:t>
            </w:r>
          </w:p>
          <w:p w14:paraId="3CF854ED" w14:textId="77777777" w:rsidR="00A8326C" w:rsidRDefault="00A8326C" w:rsidP="00F3312E">
            <w:pPr>
              <w:rPr>
                <w:rFonts w:asciiTheme="minorHAnsi" w:hAnsiTheme="minorHAnsi" w:cstheme="minorHAnsi"/>
                <w:sz w:val="16"/>
                <w:szCs w:val="16"/>
              </w:rPr>
            </w:pPr>
          </w:p>
          <w:p w14:paraId="08E6835F" w14:textId="3CC460EB" w:rsidR="0014605F" w:rsidRPr="00A8326C" w:rsidRDefault="00A8326C" w:rsidP="00A8326C">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A8326C" w:rsidRDefault="00A8326C" w:rsidP="00F3312E">
            <w:pPr>
              <w:rPr>
                <w:rFonts w:asciiTheme="minorHAnsi" w:hAnsiTheme="minorHAnsi" w:cstheme="minorHAnsi"/>
                <w:sz w:val="16"/>
                <w:szCs w:val="16"/>
              </w:rPr>
            </w:pPr>
            <w:r>
              <w:rPr>
                <w:rFonts w:asciiTheme="minorHAnsi" w:hAnsiTheme="minorHAnsi" w:cstheme="minorHAnsi"/>
                <w:sz w:val="16"/>
                <w:szCs w:val="16"/>
              </w:rPr>
              <w:t>N: definition of sensing and giving example is needed</w:t>
            </w:r>
          </w:p>
          <w:p w14:paraId="62E5B5CB" w14:textId="77777777" w:rsidR="00A8326C" w:rsidRDefault="00A8326C" w:rsidP="00F3312E">
            <w:pPr>
              <w:rPr>
                <w:rFonts w:asciiTheme="minorHAnsi" w:hAnsiTheme="minorHAnsi" w:cstheme="minorHAnsi"/>
                <w:sz w:val="16"/>
                <w:szCs w:val="16"/>
              </w:rPr>
            </w:pPr>
          </w:p>
          <w:p w14:paraId="7BCEE84C" w14:textId="479B2867" w:rsidR="00A8326C" w:rsidRPr="00A8326C" w:rsidRDefault="00A8326C" w:rsidP="00A8326C">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14605F" w14:paraId="094673D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14605F" w:rsidRDefault="0014605F" w:rsidP="00F3312E">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7AD5FA" w14:textId="49345561" w:rsidR="0014605F" w:rsidRDefault="0014605F" w:rsidP="00F3312E">
            <w:pPr>
              <w:rPr>
                <w:rFonts w:asciiTheme="minorHAnsi" w:hAnsiTheme="minorHAnsi" w:cstheme="minorHAnsi"/>
                <w:sz w:val="16"/>
                <w:szCs w:val="16"/>
              </w:rPr>
            </w:pPr>
            <w:r>
              <w:rPr>
                <w:rFonts w:asciiTheme="minorHAnsi" w:hAnsiTheme="minorHAnsi" w:cstheme="minorHAnsi"/>
                <w:sz w:val="16"/>
                <w:szCs w:val="16"/>
              </w:rPr>
              <w:t>Pseudo-CR on TR 28.895 Add a new clause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14605F" w:rsidRDefault="0014605F" w:rsidP="00F3312E">
            <w:pPr>
              <w:rPr>
                <w:rFonts w:asciiTheme="minorHAnsi" w:hAnsiTheme="minorHAnsi" w:cstheme="minorHAnsi"/>
                <w:sz w:val="16"/>
                <w:szCs w:val="16"/>
              </w:rPr>
            </w:pPr>
            <w:r>
              <w:rPr>
                <w:rFonts w:asciiTheme="minorHAnsi" w:hAnsiTheme="minorHAnsi" w:cstheme="minorHAnsi"/>
                <w:sz w:val="16"/>
                <w:szCs w:val="16"/>
              </w:rPr>
              <w:t>ZTE Corporation,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14605F" w:rsidRDefault="0014605F"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D015" w14:textId="77777777" w:rsidR="00D11D8E" w:rsidRDefault="00D11D8E">
      <w:r>
        <w:separator/>
      </w:r>
    </w:p>
  </w:endnote>
  <w:endnote w:type="continuationSeparator" w:id="0">
    <w:p w14:paraId="35DA7052" w14:textId="77777777" w:rsidR="00D11D8E" w:rsidRDefault="00D1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1410" w14:textId="77777777" w:rsidR="00D11D8E" w:rsidRDefault="00D11D8E">
      <w:r>
        <w:separator/>
      </w:r>
    </w:p>
  </w:footnote>
  <w:footnote w:type="continuationSeparator" w:id="0">
    <w:p w14:paraId="2B0439C0" w14:textId="77777777" w:rsidR="00D11D8E" w:rsidRDefault="00D1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03596"/>
    <w:multiLevelType w:val="hybridMultilevel"/>
    <w:tmpl w:val="2EBA1D76"/>
    <w:lvl w:ilvl="0" w:tplc="E356F212">
      <w:numFmt w:val="bullet"/>
      <w:lvlText w:val=""/>
      <w:lvlJc w:val="left"/>
      <w:pPr>
        <w:ind w:left="720" w:hanging="360"/>
      </w:pPr>
      <w:rPr>
        <w:rFonts w:ascii="Wingdings" w:eastAsia="宋体"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8"/>
  </w:num>
  <w:num w:numId="2" w16cid:durableId="1750761380">
    <w:abstractNumId w:val="7"/>
  </w:num>
  <w:num w:numId="3" w16cid:durableId="440884094">
    <w:abstractNumId w:val="2"/>
  </w:num>
  <w:num w:numId="4" w16cid:durableId="1529679353">
    <w:abstractNumId w:val="4"/>
  </w:num>
  <w:num w:numId="5" w16cid:durableId="1358847201">
    <w:abstractNumId w:val="5"/>
  </w:num>
  <w:num w:numId="6" w16cid:durableId="1929463174">
    <w:abstractNumId w:val="0"/>
  </w:num>
  <w:num w:numId="7" w16cid:durableId="1023559693">
    <w:abstractNumId w:val="6"/>
  </w:num>
  <w:num w:numId="8" w16cid:durableId="585960713">
    <w:abstractNumId w:val="1"/>
  </w:num>
  <w:num w:numId="9" w16cid:durableId="17301062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E4"/>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4F2B"/>
    <w:rsid w:val="001E6732"/>
    <w:rsid w:val="001E7AC5"/>
    <w:rsid w:val="001E7F02"/>
    <w:rsid w:val="001F0324"/>
    <w:rsid w:val="001F1681"/>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52AF"/>
    <w:rsid w:val="00206511"/>
    <w:rsid w:val="002073E8"/>
    <w:rsid w:val="002078DE"/>
    <w:rsid w:val="00207FB3"/>
    <w:rsid w:val="00210252"/>
    <w:rsid w:val="00210ADF"/>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5B7B"/>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5C6F"/>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995"/>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1A7"/>
    <w:rsid w:val="00313859"/>
    <w:rsid w:val="00313F14"/>
    <w:rsid w:val="0031419F"/>
    <w:rsid w:val="003141AE"/>
    <w:rsid w:val="003145BE"/>
    <w:rsid w:val="00315036"/>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0753"/>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3F8F"/>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67F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5CE"/>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5725C"/>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2DE"/>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3D9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393"/>
    <w:rsid w:val="0073041D"/>
    <w:rsid w:val="00730EBA"/>
    <w:rsid w:val="007322B6"/>
    <w:rsid w:val="0073349D"/>
    <w:rsid w:val="00733604"/>
    <w:rsid w:val="00734ADB"/>
    <w:rsid w:val="00734F95"/>
    <w:rsid w:val="007357EB"/>
    <w:rsid w:val="007365F9"/>
    <w:rsid w:val="0073675B"/>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5FA6"/>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79E"/>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2FE1"/>
    <w:rsid w:val="00965056"/>
    <w:rsid w:val="009672FE"/>
    <w:rsid w:val="009700EB"/>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64C0"/>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1A94"/>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2FD9"/>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1B2"/>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084"/>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2A8"/>
    <w:rsid w:val="00C637E7"/>
    <w:rsid w:val="00C6393F"/>
    <w:rsid w:val="00C63B4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2D88"/>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1D8E"/>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6E"/>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2E3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1CD5"/>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824"/>
    <w:rsid w:val="00E87DCB"/>
    <w:rsid w:val="00E9045B"/>
    <w:rsid w:val="00E90850"/>
    <w:rsid w:val="00E90AD5"/>
    <w:rsid w:val="00E9111E"/>
    <w:rsid w:val="00E918F1"/>
    <w:rsid w:val="00E923C1"/>
    <w:rsid w:val="00E939DC"/>
    <w:rsid w:val="00E94407"/>
    <w:rsid w:val="00E94F1D"/>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27DD2"/>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4B5D"/>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9D"/>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2EE"/>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5FAA"/>
    <w:rsid w:val="00FC68D6"/>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153"/>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31</Pages>
  <Words>20179</Words>
  <Characters>115024</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21</cp:revision>
  <cp:lastPrinted>2018-09-20T12:53:00Z</cp:lastPrinted>
  <dcterms:created xsi:type="dcterms:W3CDTF">2026-02-11T11:50:00Z</dcterms:created>
  <dcterms:modified xsi:type="dcterms:W3CDTF">2026-02-12T05:07:00Z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