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ins w:id="1" w:author="Zoulan" w:date="2026-02-11T16:11:00Z"/>
          <w:rFonts w:ascii="Arial" w:hAnsi="Arial" w:cs="Arial"/>
          <w:b/>
          <w:sz w:val="16"/>
          <w:szCs w:val="16"/>
          <w:lang w:eastAsia="zh-CN"/>
        </w:rPr>
      </w:pPr>
      <w:ins w:id="2" w:author="Zoulan" w:date="2026-02-11T16:06:00Z">
        <w:r>
          <w:rPr>
            <w:rFonts w:ascii="Arial" w:hAnsi="Arial" w:cs="Arial" w:hint="eastAsia"/>
            <w:b/>
            <w:sz w:val="16"/>
            <w:szCs w:val="16"/>
            <w:lang w:eastAsia="zh-CN"/>
          </w:rPr>
          <w:t>11</w:t>
        </w:r>
      </w:ins>
      <w:ins w:id="3" w:author="Zoulan" w:date="2026-02-11T16:07:00Z">
        <w:r>
          <w:rPr>
            <w:rFonts w:ascii="Arial" w:hAnsi="Arial" w:cs="Arial" w:hint="eastAsia"/>
            <w:b/>
            <w:sz w:val="16"/>
            <w:szCs w:val="16"/>
            <w:lang w:eastAsia="zh-CN"/>
          </w:rPr>
          <w:t xml:space="preserve"> Feb: </w:t>
        </w:r>
      </w:ins>
      <w:ins w:id="4" w:author="Zoulan" w:date="2026-02-11T16:06:00Z">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ins>
      <w:ins w:id="5" w:author="Zoulan" w:date="2026-02-11T16:08:00Z">
        <w:r>
          <w:rPr>
            <w:rFonts w:ascii="Arial" w:hAnsi="Arial" w:cs="Arial" w:hint="eastAsia"/>
            <w:b/>
            <w:sz w:val="16"/>
            <w:szCs w:val="16"/>
            <w:lang w:eastAsia="zh-CN"/>
          </w:rPr>
          <w:t xml:space="preserve"> </w:t>
        </w:r>
      </w:ins>
      <w:ins w:id="6" w:author="Zoulan" w:date="2026-02-11T16:06:00Z">
        <w:r w:rsidRPr="00820635">
          <w:rPr>
            <w:rFonts w:ascii="Arial" w:hAnsi="Arial" w:cs="Arial"/>
            <w:b/>
            <w:sz w:val="16"/>
            <w:szCs w:val="16"/>
            <w:lang w:eastAsia="zh-CN"/>
          </w:rPr>
          <w:t>CCL)</w:t>
        </w:r>
      </w:ins>
    </w:p>
    <w:p w14:paraId="19036BE5" w14:textId="42D0D022" w:rsidR="00820635" w:rsidRPr="002F04DF" w:rsidRDefault="00820635" w:rsidP="002F04DF">
      <w:pPr>
        <w:pStyle w:val="ListParagraph"/>
        <w:numPr>
          <w:ilvl w:val="0"/>
          <w:numId w:val="9"/>
        </w:numPr>
        <w:rPr>
          <w:ins w:id="7" w:author="Zoulan" w:date="2026-02-11T16:14:00Z"/>
          <w:rFonts w:ascii="Arial" w:hAnsi="Arial" w:cs="Arial"/>
          <w:b/>
          <w:sz w:val="16"/>
          <w:szCs w:val="16"/>
        </w:rPr>
      </w:pPr>
      <w:ins w:id="8" w:author="Zoulan" w:date="2026-02-11T16:11:00Z">
        <w:r w:rsidRPr="002F04DF">
          <w:rPr>
            <w:rFonts w:ascii="Arial" w:hAnsi="Arial" w:cs="Arial" w:hint="eastAsia"/>
            <w:b/>
            <w:sz w:val="16"/>
            <w:szCs w:val="16"/>
          </w:rPr>
          <w:t xml:space="preserve">Intent: </w:t>
        </w:r>
      </w:ins>
      <w:ins w:id="9" w:author="Zoulan" w:date="2026-02-11T16:14:00Z">
        <w:r w:rsidRPr="002F04DF">
          <w:rPr>
            <w:rFonts w:ascii="Arial" w:hAnsi="Arial" w:cs="Arial" w:hint="eastAsia"/>
            <w:b/>
            <w:sz w:val="16"/>
            <w:szCs w:val="16"/>
          </w:rPr>
          <w:t>ready to complete in SA5#165.</w:t>
        </w:r>
      </w:ins>
    </w:p>
    <w:p w14:paraId="5AE9237B" w14:textId="03531B0F" w:rsidR="00820635" w:rsidRPr="002F04DF" w:rsidRDefault="00820635" w:rsidP="002F04DF">
      <w:pPr>
        <w:pStyle w:val="ListParagraph"/>
        <w:numPr>
          <w:ilvl w:val="0"/>
          <w:numId w:val="9"/>
        </w:numPr>
        <w:rPr>
          <w:ins w:id="10" w:author="Zoulan" w:date="2026-02-11T16:15:00Z"/>
          <w:rFonts w:ascii="Arial" w:hAnsi="Arial" w:cs="Arial"/>
          <w:b/>
          <w:sz w:val="16"/>
          <w:szCs w:val="16"/>
        </w:rPr>
      </w:pPr>
      <w:ins w:id="11" w:author="Zoulan" w:date="2026-02-11T16:14:00Z">
        <w:r w:rsidRPr="002F04DF">
          <w:rPr>
            <w:rFonts w:ascii="Arial" w:hAnsi="Arial" w:cs="Arial" w:hint="eastAsia"/>
            <w:b/>
            <w:sz w:val="16"/>
            <w:szCs w:val="16"/>
          </w:rPr>
          <w:t>EE: ready to complete in SA5#165.</w:t>
        </w:r>
      </w:ins>
    </w:p>
    <w:p w14:paraId="426A2E74" w14:textId="5D265DA2" w:rsidR="002F04DF" w:rsidRPr="002F04DF" w:rsidRDefault="002F04DF" w:rsidP="002F04DF">
      <w:pPr>
        <w:pStyle w:val="ListParagraph"/>
        <w:numPr>
          <w:ilvl w:val="0"/>
          <w:numId w:val="9"/>
        </w:numPr>
        <w:rPr>
          <w:ins w:id="12" w:author="Zoulan" w:date="2026-02-11T16:16:00Z"/>
          <w:rFonts w:ascii="Arial" w:hAnsi="Arial" w:cs="Arial"/>
          <w:b/>
          <w:sz w:val="16"/>
          <w:szCs w:val="16"/>
        </w:rPr>
      </w:pPr>
      <w:ins w:id="13" w:author="Zoulan" w:date="2026-02-11T16:15:00Z">
        <w:r w:rsidRPr="002F04DF">
          <w:rPr>
            <w:rFonts w:ascii="Arial" w:hAnsi="Arial" w:cs="Arial" w:hint="eastAsia"/>
            <w:b/>
            <w:sz w:val="16"/>
            <w:szCs w:val="16"/>
          </w:rPr>
          <w:t>NDT: ready to complete in SA5#165.</w:t>
        </w:r>
      </w:ins>
    </w:p>
    <w:p w14:paraId="38B2795B" w14:textId="6B65FD05" w:rsidR="002F04DF" w:rsidRPr="002F04DF" w:rsidRDefault="002F04DF" w:rsidP="002F04DF">
      <w:pPr>
        <w:pStyle w:val="ListParagraph"/>
        <w:numPr>
          <w:ilvl w:val="0"/>
          <w:numId w:val="9"/>
        </w:numPr>
        <w:rPr>
          <w:ins w:id="14" w:author="Zoulan" w:date="2026-02-11T16:16:00Z"/>
          <w:rFonts w:ascii="Arial" w:hAnsi="Arial" w:cs="Arial"/>
          <w:b/>
          <w:sz w:val="16"/>
          <w:szCs w:val="16"/>
        </w:rPr>
      </w:pPr>
      <w:ins w:id="15" w:author="Zoulan" w:date="2026-02-11T16:16:00Z">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ins>
    </w:p>
    <w:p w14:paraId="2F296FBB" w14:textId="69285657" w:rsidR="002F04DF" w:rsidRPr="002F04DF" w:rsidRDefault="002F04DF" w:rsidP="002F04DF">
      <w:pPr>
        <w:pStyle w:val="ListParagraph"/>
        <w:numPr>
          <w:ilvl w:val="0"/>
          <w:numId w:val="9"/>
        </w:numPr>
        <w:rPr>
          <w:ins w:id="16" w:author="Zoulan" w:date="2026-02-11T16:07:00Z"/>
          <w:rFonts w:ascii="Arial" w:hAnsi="Arial" w:cs="Arial"/>
          <w:b/>
          <w:sz w:val="16"/>
          <w:szCs w:val="16"/>
        </w:rPr>
      </w:pPr>
      <w:ins w:id="17" w:author="Zoulan" w:date="2026-02-11T16:16:00Z">
        <w:r w:rsidRPr="002F04DF">
          <w:rPr>
            <w:rFonts w:ascii="Arial" w:hAnsi="Arial" w:cs="Arial" w:hint="eastAsia"/>
            <w:b/>
            <w:sz w:val="16"/>
            <w:szCs w:val="16"/>
          </w:rPr>
          <w:t>CCL</w:t>
        </w:r>
        <w:proofErr w:type="gramStart"/>
        <w:r w:rsidRPr="002F04DF">
          <w:rPr>
            <w:rFonts w:ascii="Arial" w:hAnsi="Arial" w:cs="Arial" w:hint="eastAsia"/>
            <w:b/>
            <w:sz w:val="16"/>
            <w:szCs w:val="16"/>
          </w:rPr>
          <w:t>: ??</w:t>
        </w:r>
      </w:ins>
      <w:proofErr w:type="gramEnd"/>
    </w:p>
    <w:p w14:paraId="0873BC9C" w14:textId="77777777" w:rsidR="00820635" w:rsidRDefault="00820635" w:rsidP="00820635">
      <w:pPr>
        <w:rPr>
          <w:ins w:id="18" w:author="Zoulan" w:date="2026-02-11T16:17:00Z"/>
          <w:rFonts w:ascii="Arial" w:hAnsi="Arial" w:cs="Arial"/>
          <w:b/>
          <w:sz w:val="16"/>
          <w:szCs w:val="16"/>
          <w:lang w:eastAsia="zh-CN"/>
        </w:rPr>
      </w:pPr>
    </w:p>
    <w:p w14:paraId="4D5EBBD5" w14:textId="77777777" w:rsidR="00E51D7B" w:rsidRDefault="00E51D7B" w:rsidP="00820635">
      <w:pPr>
        <w:rPr>
          <w:ins w:id="19" w:author="Zoulan" w:date="2026-02-11T16:07:00Z"/>
          <w:rFonts w:ascii="Arial" w:hAnsi="Arial" w:cs="Arial"/>
          <w:b/>
          <w:sz w:val="16"/>
          <w:szCs w:val="16"/>
          <w:lang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20"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xml:space="preserve">) “Resource Efficiency Optimization for managing User Plane </w:t>
            </w:r>
            <w:r>
              <w:rPr>
                <w:rFonts w:asciiTheme="minorHAnsi" w:hAnsiTheme="minorHAnsi" w:cstheme="minorHAnsi"/>
                <w:sz w:val="16"/>
                <w:szCs w:val="16"/>
              </w:rPr>
              <w:lastRenderedPageBreak/>
              <w:t>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155"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20"/>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1"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above mentioned </w:t>
            </w:r>
            <w:proofErr w:type="gramStart"/>
            <w:r>
              <w:rPr>
                <w:rFonts w:asciiTheme="minorHAnsi" w:hAnsiTheme="minorHAnsi" w:cstheme="minorHAnsi"/>
                <w:sz w:val="16"/>
                <w:szCs w:val="16"/>
                <w:lang w:eastAsia="zh-CN"/>
              </w:rPr>
              <w:t>reply</w:t>
            </w:r>
            <w:proofErr w:type="gramEnd"/>
            <w:r>
              <w:rPr>
                <w:rFonts w:asciiTheme="minorHAnsi" w:hAnsiTheme="minorHAnsi" w:cstheme="minorHAnsi"/>
                <w:sz w:val="16"/>
                <w:szCs w:val="16"/>
                <w:lang w:eastAsia="zh-CN"/>
              </w:rPr>
              <w:t xml:space="preserve">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ins w:id="22" w:author="0211" w:date="2026-02-11T13:17:00Z" w16du:dateUtc="2026-02-11T12:17:00Z"/>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0021.</w:t>
            </w:r>
          </w:p>
          <w:p w14:paraId="27FE1B16" w14:textId="77777777" w:rsidR="0073675B" w:rsidRDefault="0073675B">
            <w:pPr>
              <w:rPr>
                <w:ins w:id="23" w:author="0211" w:date="2026-02-11T13:17:00Z" w16du:dateUtc="2026-02-11T12:17:00Z"/>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ins w:id="24" w:author="0211" w:date="2026-02-11T13:17:00Z" w16du:dateUtc="2026-02-11T12:17:00Z">
              <w:r>
                <w:rPr>
                  <w:rFonts w:asciiTheme="minorHAnsi" w:hAnsiTheme="minorHAnsi" w:cstheme="minorHAnsi"/>
                  <w:sz w:val="16"/>
                  <w:szCs w:val="16"/>
                </w:rPr>
                <w:t>Noted</w:t>
              </w:r>
            </w:ins>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ins w:id="25" w:author="0211" w:date="2026-02-11T13:22:00Z" w16du:dateUtc="2026-02-11T12:22: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ins w:id="26" w:author="0211" w:date="2026-02-11T13:38:00Z" w16du:dateUtc="2026-02-11T12:38:00Z">
              <w:r>
                <w:rPr>
                  <w:rFonts w:asciiTheme="minorHAnsi" w:hAnsiTheme="minorHAnsi" w:cstheme="minorHAnsi"/>
                  <w:sz w:val="16"/>
                  <w:szCs w:val="16"/>
                </w:rPr>
                <w:t xml:space="preserve">Replied to </w:t>
              </w:r>
            </w:ins>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ins w:id="27" w:author="0211" w:date="2026-02-11T13:23:00Z" w16du:dateUtc="2026-02-11T12:2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4E465EC0" w:rsidR="0073675B" w:rsidRPr="0073675B" w:rsidRDefault="0073675B" w:rsidP="0073675B">
            <w:pPr>
              <w:pStyle w:val="ListParagraph"/>
              <w:numPr>
                <w:ilvl w:val="0"/>
                <w:numId w:val="3"/>
              </w:numPr>
              <w:rPr>
                <w:rFonts w:asciiTheme="minorHAnsi" w:hAnsiTheme="minorHAnsi" w:cstheme="minorHAnsi"/>
                <w:sz w:val="16"/>
                <w:szCs w:val="16"/>
              </w:rPr>
            </w:pPr>
            <w:ins w:id="28" w:author="0211" w:date="2026-02-11T13:23:00Z" w16du:dateUtc="2026-02-11T12:23:00Z">
              <w:r>
                <w:rPr>
                  <w:rFonts w:asciiTheme="minorHAnsi" w:hAnsiTheme="minorHAnsi" w:cstheme="minorHAnsi"/>
                  <w:sz w:val="16"/>
                  <w:szCs w:val="16"/>
                </w:rPr>
                <w:t>Noted</w:t>
              </w:r>
            </w:ins>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ins w:id="29" w:author="0211" w:date="2026-02-11T13:23:00Z" w16du:dateUtc="2026-02-11T12:23:00Z"/>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ins w:id="30" w:author="0211" w:date="2026-02-11T13:25:00Z" w16du:dateUtc="2026-02-11T12:25:00Z"/>
                <w:rFonts w:asciiTheme="minorHAnsi" w:hAnsiTheme="minorHAnsi" w:cstheme="minorHAnsi"/>
                <w:sz w:val="16"/>
                <w:szCs w:val="16"/>
              </w:rPr>
            </w:pPr>
            <w:ins w:id="31" w:author="0211" w:date="2026-02-11T13:23:00Z" w16du:dateUtc="2026-02-11T12:23:00Z">
              <w:r>
                <w:rPr>
                  <w:rFonts w:asciiTheme="minorHAnsi" w:hAnsiTheme="minorHAnsi" w:cstheme="minorHAnsi"/>
                  <w:sz w:val="16"/>
                  <w:szCs w:val="16"/>
                </w:rPr>
                <w:t>DCM</w:t>
              </w:r>
            </w:ins>
            <w:ins w:id="32" w:author="0211" w:date="2026-02-11T13:25:00Z" w16du:dateUtc="2026-02-11T12:25:00Z">
              <w:r>
                <w:rPr>
                  <w:rFonts w:asciiTheme="minorHAnsi" w:hAnsiTheme="minorHAnsi" w:cstheme="minorHAnsi"/>
                  <w:sz w:val="16"/>
                  <w:szCs w:val="16"/>
                </w:rPr>
                <w:t>:  SA5 current solution cannot specify PLMN for each GEO area</w:t>
              </w:r>
            </w:ins>
          </w:p>
          <w:p w14:paraId="14E040F0" w14:textId="77777777" w:rsidR="0073675B" w:rsidRDefault="0073675B">
            <w:pPr>
              <w:rPr>
                <w:ins w:id="33" w:author="0211" w:date="2026-02-11T13:36:00Z" w16du:dateUtc="2026-02-11T12:36:00Z"/>
                <w:rFonts w:asciiTheme="minorHAnsi" w:hAnsiTheme="minorHAnsi" w:cstheme="minorHAnsi"/>
                <w:sz w:val="16"/>
                <w:szCs w:val="16"/>
              </w:rPr>
            </w:pPr>
            <w:ins w:id="34" w:author="0211" w:date="2026-02-11T13:26:00Z" w16du:dateUtc="2026-02-11T12:26:00Z">
              <w:r>
                <w:rPr>
                  <w:rFonts w:asciiTheme="minorHAnsi" w:hAnsiTheme="minorHAnsi" w:cstheme="minorHAnsi"/>
                  <w:sz w:val="16"/>
                  <w:szCs w:val="16"/>
                </w:rPr>
                <w:t xml:space="preserve">HW: the structure is different </w:t>
              </w:r>
            </w:ins>
            <w:ins w:id="35" w:author="0211" w:date="2026-02-11T13:27:00Z" w16du:dateUtc="2026-02-11T12:27:00Z">
              <w:r>
                <w:rPr>
                  <w:rFonts w:asciiTheme="minorHAnsi" w:hAnsiTheme="minorHAnsi" w:cstheme="minorHAnsi"/>
                  <w:sz w:val="16"/>
                  <w:szCs w:val="16"/>
                </w:rPr>
                <w:t>between RAN and SA5</w:t>
              </w:r>
            </w:ins>
          </w:p>
          <w:p w14:paraId="75859DB8" w14:textId="5E7B36D9" w:rsidR="00315036" w:rsidRPr="00315036" w:rsidRDefault="00315036" w:rsidP="00315036">
            <w:pPr>
              <w:pStyle w:val="ListParagraph"/>
              <w:numPr>
                <w:ilvl w:val="0"/>
                <w:numId w:val="3"/>
              </w:numPr>
              <w:rPr>
                <w:rFonts w:asciiTheme="minorHAnsi" w:hAnsiTheme="minorHAnsi" w:cstheme="minorHAnsi"/>
                <w:b/>
                <w:color w:val="000000"/>
                <w:sz w:val="18"/>
                <w:szCs w:val="18"/>
              </w:rPr>
            </w:pPr>
            <w:ins w:id="36" w:author="0211" w:date="2026-02-11T13:36:00Z" w16du:dateUtc="2026-02-11T12:36:00Z">
              <w:r>
                <w:rPr>
                  <w:rFonts w:asciiTheme="minorHAnsi" w:hAnsiTheme="minorHAnsi" w:cstheme="minorHAnsi"/>
                  <w:b/>
                  <w:color w:val="000000"/>
                  <w:sz w:val="18"/>
                  <w:szCs w:val="18"/>
                </w:rPr>
                <w:t>753</w:t>
              </w:r>
            </w:ins>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ins w:id="37" w:author="0211" w:date="2026-02-11T13:37:00Z" w16du:dateUtc="2026-02-11T12:37: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ins w:id="38" w:author="0211" w:date="2026-02-11T13:37:00Z" w16du:dateUtc="2026-02-11T12:37:00Z">
              <w:r>
                <w:rPr>
                  <w:rFonts w:asciiTheme="minorHAnsi" w:hAnsiTheme="minorHAnsi" w:cstheme="minorHAnsi"/>
                  <w:sz w:val="16"/>
                  <w:szCs w:val="16"/>
                </w:rPr>
                <w:t>Replied to</w:t>
              </w:r>
            </w:ins>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ins w:id="39" w:author="0211" w:date="2026-02-11T13:45:00Z" w16du:dateUtc="2026-02-11T12:45:00Z"/>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ins w:id="40" w:author="0211" w:date="2026-02-11T13:45:00Z" w16du:dateUtc="2026-02-11T12:45:00Z"/>
                <w:rFonts w:asciiTheme="minorHAnsi" w:hAnsiTheme="minorHAnsi" w:cstheme="minorHAnsi"/>
                <w:sz w:val="16"/>
                <w:szCs w:val="16"/>
              </w:rPr>
            </w:pPr>
            <w:ins w:id="41" w:author="0211" w:date="2026-02-11T13:45:00Z" w16du:dateUtc="2026-02-11T12:45:00Z">
              <w:r>
                <w:rPr>
                  <w:rFonts w:asciiTheme="minorHAnsi" w:hAnsiTheme="minorHAnsi" w:cstheme="minorHAnsi"/>
                  <w:sz w:val="16"/>
                  <w:szCs w:val="16"/>
                </w:rPr>
                <w:t>Update with the new revision of CRs and a</w:t>
              </w:r>
            </w:ins>
            <w:ins w:id="42" w:author="0211" w:date="2026-02-11T13:46:00Z" w16du:dateUtc="2026-02-11T12:46:00Z">
              <w:r>
                <w:rPr>
                  <w:rFonts w:asciiTheme="minorHAnsi" w:hAnsiTheme="minorHAnsi" w:cstheme="minorHAnsi"/>
                  <w:sz w:val="16"/>
                  <w:szCs w:val="16"/>
                </w:rPr>
                <w:t>ttach them</w:t>
              </w:r>
            </w:ins>
          </w:p>
          <w:p w14:paraId="6D6890CE" w14:textId="7CEE089F" w:rsidR="002052AF" w:rsidRPr="002052AF" w:rsidRDefault="002052AF" w:rsidP="002052AF">
            <w:pPr>
              <w:pStyle w:val="ListParagraph"/>
              <w:numPr>
                <w:ilvl w:val="0"/>
                <w:numId w:val="3"/>
              </w:numPr>
              <w:rPr>
                <w:rFonts w:asciiTheme="minorHAnsi" w:hAnsiTheme="minorHAnsi" w:cstheme="minorHAnsi"/>
                <w:sz w:val="16"/>
                <w:szCs w:val="16"/>
              </w:rPr>
            </w:pPr>
            <w:ins w:id="43" w:author="0211" w:date="2026-02-11T13:45:00Z" w16du:dateUtc="2026-02-11T12:45:00Z">
              <w:r>
                <w:rPr>
                  <w:rFonts w:asciiTheme="minorHAnsi" w:hAnsiTheme="minorHAnsi" w:cstheme="minorHAnsi"/>
                  <w:sz w:val="16"/>
                  <w:szCs w:val="16"/>
                </w:rPr>
                <w:t>756</w:t>
              </w:r>
            </w:ins>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21"/>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ins w:id="44" w:author="0211" w:date="2026-02-11T14:02:00Z" w16du:dateUtc="2026-02-11T13:02:00Z"/>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ins w:id="45" w:author="0211" w:date="2026-02-11T14:01:00Z" w16du:dateUtc="2026-02-11T13:01:00Z"/>
                <w:rFonts w:asciiTheme="minorHAnsi" w:hAnsiTheme="minorHAnsi" w:cstheme="minorHAnsi"/>
                <w:sz w:val="16"/>
                <w:szCs w:val="16"/>
              </w:rPr>
            </w:pPr>
            <w:ins w:id="46" w:author="0211" w:date="2026-02-11T14:02:00Z" w16du:dateUtc="2026-02-11T13:02:00Z">
              <w:r>
                <w:rPr>
                  <w:rFonts w:asciiTheme="minorHAnsi" w:hAnsiTheme="minorHAnsi" w:cstheme="minorHAnsi"/>
                  <w:sz w:val="16"/>
                  <w:szCs w:val="16"/>
                </w:rPr>
                <w:t>Orange supports the WID</w:t>
              </w:r>
            </w:ins>
          </w:p>
          <w:p w14:paraId="765FDEB8" w14:textId="175FA6F6" w:rsidR="001E7F02" w:rsidRPr="001E7F02" w:rsidRDefault="001E7F02" w:rsidP="001E7F02">
            <w:pPr>
              <w:pStyle w:val="ListParagraph"/>
              <w:numPr>
                <w:ilvl w:val="0"/>
                <w:numId w:val="3"/>
              </w:numPr>
              <w:rPr>
                <w:rFonts w:asciiTheme="minorHAnsi" w:hAnsiTheme="minorHAnsi" w:cstheme="minorHAnsi"/>
                <w:b/>
                <w:color w:val="000000"/>
                <w:sz w:val="18"/>
                <w:szCs w:val="18"/>
              </w:rPr>
            </w:pPr>
            <w:ins w:id="47" w:author="0211" w:date="2026-02-11T14:02:00Z" w16du:dateUtc="2026-02-11T13:02:00Z">
              <w:r>
                <w:rPr>
                  <w:rFonts w:asciiTheme="minorHAnsi" w:hAnsiTheme="minorHAnsi" w:cstheme="minorHAnsi"/>
                  <w:b/>
                  <w:color w:val="000000"/>
                  <w:sz w:val="18"/>
                  <w:szCs w:val="18"/>
                </w:rPr>
                <w:t>758</w:t>
              </w:r>
            </w:ins>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ins w:id="48" w:author="0211" w:date="2026-02-11T14:03:00Z" w16du:dateUtc="2026-02-11T13:03:00Z"/>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ins w:id="49" w:author="0211" w:date="2026-02-11T14:03:00Z" w16du:dateUtc="2026-02-11T13:03:00Z"/>
                <w:rFonts w:asciiTheme="minorHAnsi" w:hAnsiTheme="minorHAnsi" w:cstheme="minorHAnsi"/>
                <w:sz w:val="16"/>
                <w:szCs w:val="16"/>
              </w:rPr>
            </w:pPr>
            <w:ins w:id="50" w:author="0211" w:date="2026-02-11T14:03:00Z" w16du:dateUtc="2026-02-11T13:03:00Z">
              <w:r>
                <w:rPr>
                  <w:rFonts w:asciiTheme="minorHAnsi" w:hAnsiTheme="minorHAnsi" w:cstheme="minorHAnsi"/>
                  <w:sz w:val="16"/>
                  <w:szCs w:val="16"/>
                </w:rPr>
                <w:t>D</w:t>
              </w:r>
            </w:ins>
            <w:ins w:id="51" w:author="0211" w:date="2026-02-11T14:04:00Z" w16du:dateUtc="2026-02-11T13:04:00Z">
              <w:r>
                <w:rPr>
                  <w:rFonts w:asciiTheme="minorHAnsi" w:hAnsiTheme="minorHAnsi" w:cstheme="minorHAnsi"/>
                  <w:sz w:val="16"/>
                  <w:szCs w:val="16"/>
                </w:rPr>
                <w:t>CM, Orange support this</w:t>
              </w:r>
            </w:ins>
          </w:p>
          <w:p w14:paraId="64DEC4E2" w14:textId="59DD6D35" w:rsidR="001E7F02" w:rsidRPr="001E7F02" w:rsidRDefault="001E7F02" w:rsidP="001E7F02">
            <w:pPr>
              <w:pStyle w:val="ListParagraph"/>
              <w:numPr>
                <w:ilvl w:val="0"/>
                <w:numId w:val="3"/>
              </w:numPr>
              <w:rPr>
                <w:rFonts w:asciiTheme="minorHAnsi" w:hAnsiTheme="minorHAnsi" w:cstheme="minorHAnsi"/>
                <w:b/>
                <w:color w:val="000000"/>
                <w:sz w:val="18"/>
                <w:szCs w:val="18"/>
              </w:rPr>
            </w:pPr>
            <w:ins w:id="52" w:author="0211" w:date="2026-02-11T14:03:00Z" w16du:dateUtc="2026-02-11T13:03:00Z">
              <w:r>
                <w:rPr>
                  <w:rFonts w:asciiTheme="minorHAnsi" w:hAnsiTheme="minorHAnsi" w:cstheme="minorHAnsi"/>
                  <w:b/>
                  <w:color w:val="000000"/>
                  <w:sz w:val="18"/>
                  <w:szCs w:val="18"/>
                </w:rPr>
                <w:t>759</w:t>
              </w:r>
            </w:ins>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ins w:id="53" w:author="0211" w:date="2026-02-11T14:06:00Z" w16du:dateUtc="2026-02-11T13:06:00Z"/>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ins w:id="54" w:author="0211" w:date="2026-02-11T14:08:00Z" w16du:dateUtc="2026-02-11T13:08:00Z"/>
                <w:rFonts w:asciiTheme="minorHAnsi" w:hAnsiTheme="minorHAnsi" w:cstheme="minorHAnsi"/>
                <w:sz w:val="16"/>
                <w:szCs w:val="16"/>
              </w:rPr>
            </w:pPr>
            <w:ins w:id="55" w:author="0211" w:date="2026-02-11T14:06:00Z" w16du:dateUtc="2026-02-11T13:06:00Z">
              <w:r>
                <w:rPr>
                  <w:rFonts w:asciiTheme="minorHAnsi" w:hAnsiTheme="minorHAnsi" w:cstheme="minorHAnsi"/>
                  <w:sz w:val="16"/>
                  <w:szCs w:val="16"/>
                </w:rPr>
                <w:t xml:space="preserve">E: </w:t>
              </w:r>
            </w:ins>
            <w:ins w:id="56" w:author="0211" w:date="2026-02-11T14:07:00Z" w16du:dateUtc="2026-02-11T13:07:00Z">
              <w:r>
                <w:rPr>
                  <w:rFonts w:asciiTheme="minorHAnsi" w:hAnsiTheme="minorHAnsi" w:cstheme="minorHAnsi"/>
                  <w:sz w:val="16"/>
                  <w:szCs w:val="16"/>
                </w:rPr>
                <w:t>add new UC in normative work directly in 5GA is not supported</w:t>
              </w:r>
            </w:ins>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ins w:id="57" w:author="0211" w:date="2026-02-11T14:08:00Z" w16du:dateUtc="2026-02-11T13:08:00Z">
              <w:r>
                <w:rPr>
                  <w:rFonts w:asciiTheme="minorHAnsi" w:hAnsiTheme="minorHAnsi" w:cstheme="minorHAnsi"/>
                  <w:sz w:val="16"/>
                  <w:szCs w:val="16"/>
                </w:rPr>
                <w:t>Note</w:t>
              </w:r>
            </w:ins>
            <w:ins w:id="58" w:author="0211" w:date="2026-02-11T14:09:00Z" w16du:dateUtc="2026-02-11T13:09:00Z">
              <w:r>
                <w:rPr>
                  <w:rFonts w:asciiTheme="minorHAnsi" w:hAnsiTheme="minorHAnsi" w:cstheme="minorHAnsi"/>
                  <w:sz w:val="16"/>
                  <w:szCs w:val="16"/>
                </w:rPr>
                <w:t>d</w:t>
              </w:r>
            </w:ins>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ins w:id="59" w:author="0211" w:date="2026-02-11T14:09:00Z" w16du:dateUtc="2026-02-11T13:09:00Z"/>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ins w:id="60" w:author="0211" w:date="2026-02-11T14:09:00Z" w16du:dateUtc="2026-02-11T13:09:00Z"/>
                <w:rFonts w:asciiTheme="minorHAnsi" w:hAnsiTheme="minorHAnsi" w:cstheme="minorHAnsi"/>
                <w:sz w:val="16"/>
                <w:szCs w:val="16"/>
              </w:rPr>
            </w:pPr>
            <w:ins w:id="61" w:author="0211" w:date="2026-02-11T14:18:00Z" w16du:dateUtc="2026-02-11T13:18:00Z">
              <w:r>
                <w:rPr>
                  <w:rFonts w:asciiTheme="minorHAnsi" w:hAnsiTheme="minorHAnsi" w:cstheme="minorHAnsi"/>
                  <w:sz w:val="16"/>
                  <w:szCs w:val="16"/>
                </w:rPr>
                <w:t xml:space="preserve">CMCC: suggest </w:t>
              </w:r>
              <w:proofErr w:type="gramStart"/>
              <w:r>
                <w:rPr>
                  <w:rFonts w:asciiTheme="minorHAnsi" w:hAnsiTheme="minorHAnsi" w:cstheme="minorHAnsi"/>
                  <w:sz w:val="16"/>
                  <w:szCs w:val="16"/>
                </w:rPr>
                <w:t>to add</w:t>
              </w:r>
              <w:proofErr w:type="gramEnd"/>
              <w:r>
                <w:rPr>
                  <w:rFonts w:asciiTheme="minorHAnsi" w:hAnsiTheme="minorHAnsi" w:cstheme="minorHAnsi"/>
                  <w:sz w:val="16"/>
                  <w:szCs w:val="16"/>
                </w:rPr>
                <w:t xml:space="preserve"> specific UCs to </w:t>
              </w:r>
            </w:ins>
            <w:ins w:id="62" w:author="0211" w:date="2026-02-11T14:19:00Z" w16du:dateUtc="2026-02-11T13:19:00Z">
              <w:r>
                <w:rPr>
                  <w:rFonts w:asciiTheme="minorHAnsi" w:hAnsiTheme="minorHAnsi" w:cstheme="minorHAnsi"/>
                  <w:sz w:val="16"/>
                  <w:szCs w:val="16"/>
                </w:rPr>
                <w:t xml:space="preserve">WT </w:t>
              </w:r>
            </w:ins>
          </w:p>
          <w:p w14:paraId="2CFB0795" w14:textId="0C25709C" w:rsidR="00390753" w:rsidRPr="00390753" w:rsidRDefault="00390753" w:rsidP="00390753">
            <w:pPr>
              <w:pStyle w:val="ListParagraph"/>
              <w:numPr>
                <w:ilvl w:val="0"/>
                <w:numId w:val="3"/>
              </w:numPr>
              <w:rPr>
                <w:rFonts w:asciiTheme="minorHAnsi" w:hAnsiTheme="minorHAnsi" w:cstheme="minorHAnsi"/>
                <w:b/>
                <w:color w:val="000000"/>
                <w:sz w:val="18"/>
                <w:szCs w:val="18"/>
              </w:rPr>
            </w:pPr>
            <w:ins w:id="63" w:author="0211" w:date="2026-02-11T14:09:00Z" w16du:dateUtc="2026-02-11T13:09:00Z">
              <w:r>
                <w:rPr>
                  <w:rFonts w:asciiTheme="minorHAnsi" w:hAnsiTheme="minorHAnsi" w:cstheme="minorHAnsi"/>
                  <w:b/>
                  <w:color w:val="000000"/>
                  <w:sz w:val="18"/>
                  <w:szCs w:val="18"/>
                </w:rPr>
                <w:t>760</w:t>
              </w:r>
            </w:ins>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ins w:id="64" w:author="0211" w:date="2026-02-11T14:11:00Z" w16du:dateUtc="2026-02-11T13:11:00Z"/>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ins w:id="65" w:author="0211" w:date="2026-02-11T14:12:00Z" w16du:dateUtc="2026-02-11T13:12:00Z"/>
                <w:rFonts w:asciiTheme="minorHAnsi" w:hAnsiTheme="minorHAnsi" w:cstheme="minorHAnsi"/>
                <w:sz w:val="16"/>
                <w:szCs w:val="16"/>
              </w:rPr>
            </w:pPr>
            <w:ins w:id="66" w:author="0211" w:date="2026-02-11T14:11:00Z" w16du:dateUtc="2026-02-11T13:11:00Z">
              <w:r>
                <w:rPr>
                  <w:rFonts w:asciiTheme="minorHAnsi" w:hAnsiTheme="minorHAnsi" w:cstheme="minorHAnsi"/>
                  <w:sz w:val="16"/>
                  <w:szCs w:val="16"/>
                </w:rPr>
                <w:t xml:space="preserve">N: want to add a new </w:t>
              </w:r>
            </w:ins>
            <w:ins w:id="67" w:author="0211" w:date="2026-02-11T14:12:00Z" w16du:dateUtc="2026-02-11T13:12:00Z">
              <w:r>
                <w:rPr>
                  <w:rFonts w:asciiTheme="minorHAnsi" w:hAnsiTheme="minorHAnsi" w:cstheme="minorHAnsi"/>
                  <w:sz w:val="16"/>
                  <w:szCs w:val="16"/>
                </w:rPr>
                <w:t>UC</w:t>
              </w:r>
            </w:ins>
          </w:p>
          <w:p w14:paraId="28BA5D9E" w14:textId="77777777" w:rsidR="00390753" w:rsidRDefault="00390753">
            <w:pPr>
              <w:rPr>
                <w:ins w:id="68" w:author="0211" w:date="2026-02-11T14:13:00Z" w16du:dateUtc="2026-02-11T13:13:00Z"/>
                <w:rFonts w:asciiTheme="minorHAnsi" w:hAnsiTheme="minorHAnsi" w:cstheme="minorHAnsi"/>
                <w:sz w:val="16"/>
                <w:szCs w:val="16"/>
              </w:rPr>
            </w:pPr>
            <w:ins w:id="69" w:author="0211" w:date="2026-02-11T14:12:00Z" w16du:dateUtc="2026-02-11T13:12:00Z">
              <w:r>
                <w:rPr>
                  <w:rFonts w:asciiTheme="minorHAnsi" w:hAnsiTheme="minorHAnsi" w:cstheme="minorHAnsi"/>
                  <w:sz w:val="16"/>
                  <w:szCs w:val="16"/>
                </w:rPr>
                <w:t>E: Sum of the TUS are not correct</w:t>
              </w:r>
            </w:ins>
          </w:p>
          <w:p w14:paraId="6651AB9C" w14:textId="58BD93D8" w:rsidR="00390753" w:rsidRDefault="00390753">
            <w:pPr>
              <w:rPr>
                <w:ins w:id="70" w:author="0211" w:date="2026-02-11T14:13:00Z" w16du:dateUtc="2026-02-11T13:13:00Z"/>
                <w:rFonts w:asciiTheme="minorHAnsi" w:hAnsiTheme="minorHAnsi" w:cstheme="minorHAnsi"/>
                <w:sz w:val="16"/>
                <w:szCs w:val="16"/>
              </w:rPr>
            </w:pPr>
            <w:ins w:id="71" w:author="0211" w:date="2026-02-11T14:13:00Z" w16du:dateUtc="2026-02-11T13:13:00Z">
              <w:r>
                <w:rPr>
                  <w:rFonts w:asciiTheme="minorHAnsi" w:hAnsiTheme="minorHAnsi" w:cstheme="minorHAnsi"/>
                  <w:sz w:val="16"/>
                  <w:szCs w:val="16"/>
                </w:rPr>
                <w:t>DCM: WT description is missing in the objectives</w:t>
              </w:r>
            </w:ins>
          </w:p>
          <w:p w14:paraId="08415006" w14:textId="2FDE8CB8" w:rsidR="00390753" w:rsidRDefault="00390753">
            <w:pPr>
              <w:rPr>
                <w:ins w:id="72" w:author="0211" w:date="2026-02-11T14:14:00Z" w16du:dateUtc="2026-02-11T13:14:00Z"/>
                <w:rFonts w:asciiTheme="minorHAnsi" w:hAnsiTheme="minorHAnsi" w:cstheme="minorHAnsi"/>
                <w:sz w:val="16"/>
                <w:szCs w:val="16"/>
              </w:rPr>
            </w:pPr>
            <w:ins w:id="73" w:author="0211" w:date="2026-02-11T14:14:00Z" w16du:dateUtc="2026-02-11T13:14:00Z">
              <w:r>
                <w:rPr>
                  <w:rFonts w:asciiTheme="minorHAnsi" w:hAnsiTheme="minorHAnsi" w:cstheme="minorHAnsi"/>
                  <w:sz w:val="16"/>
                  <w:szCs w:val="16"/>
                </w:rPr>
                <w:t>Remove DCM as supporting company</w:t>
              </w:r>
            </w:ins>
          </w:p>
          <w:p w14:paraId="6CF87B21" w14:textId="029F45CB" w:rsidR="00390753" w:rsidRDefault="00390753">
            <w:pPr>
              <w:rPr>
                <w:ins w:id="74" w:author="0211" w:date="2026-02-11T14:12:00Z" w16du:dateUtc="2026-02-11T13:12:00Z"/>
                <w:rFonts w:asciiTheme="minorHAnsi" w:hAnsiTheme="minorHAnsi" w:cstheme="minorHAnsi"/>
                <w:sz w:val="16"/>
                <w:szCs w:val="16"/>
              </w:rPr>
            </w:pPr>
            <w:ins w:id="75" w:author="0211" w:date="2026-02-11T14:14:00Z" w16du:dateUtc="2026-02-11T13:14:00Z">
              <w:r>
                <w:rPr>
                  <w:rFonts w:asciiTheme="minorHAnsi" w:hAnsiTheme="minorHAnsi" w:cstheme="minorHAnsi"/>
                  <w:sz w:val="16"/>
                  <w:szCs w:val="16"/>
                </w:rPr>
                <w:t>HW: objective has no technical content</w:t>
              </w:r>
            </w:ins>
          </w:p>
          <w:p w14:paraId="2082A702" w14:textId="56833FBF" w:rsidR="00390753" w:rsidRPr="00390753" w:rsidRDefault="00390753" w:rsidP="00390753">
            <w:pPr>
              <w:pStyle w:val="ListParagraph"/>
              <w:numPr>
                <w:ilvl w:val="0"/>
                <w:numId w:val="3"/>
              </w:numPr>
              <w:rPr>
                <w:rFonts w:asciiTheme="minorHAnsi" w:hAnsiTheme="minorHAnsi" w:cstheme="minorHAnsi"/>
                <w:b/>
                <w:color w:val="000000"/>
                <w:sz w:val="18"/>
                <w:szCs w:val="18"/>
              </w:rPr>
            </w:pPr>
            <w:ins w:id="76" w:author="0211" w:date="2026-02-11T14:13:00Z" w16du:dateUtc="2026-02-11T13:13:00Z">
              <w:r>
                <w:rPr>
                  <w:rFonts w:asciiTheme="minorHAnsi" w:hAnsiTheme="minorHAnsi" w:cstheme="minorHAnsi"/>
                  <w:b/>
                  <w:color w:val="000000"/>
                  <w:sz w:val="18"/>
                  <w:szCs w:val="18"/>
                </w:rPr>
                <w:t>761</w:t>
              </w:r>
            </w:ins>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ins w:id="77" w:author="0211" w:date="2026-02-11T13:56:00Z" w16du:dateUtc="2026-02-11T12:56:00Z"/>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ins w:id="78" w:author="0211" w:date="2026-02-11T14:17:00Z" w16du:dateUtc="2026-02-11T13:17:00Z"/>
                <w:rFonts w:asciiTheme="minorHAnsi" w:hAnsiTheme="minorHAnsi" w:cstheme="minorHAnsi"/>
                <w:sz w:val="16"/>
                <w:szCs w:val="16"/>
              </w:rPr>
            </w:pPr>
            <w:ins w:id="79" w:author="0211" w:date="2026-02-11T13:56:00Z" w16du:dateUtc="2026-02-11T12:56:00Z">
              <w:r>
                <w:rPr>
                  <w:rFonts w:asciiTheme="minorHAnsi" w:hAnsiTheme="minorHAnsi" w:cstheme="minorHAnsi"/>
                  <w:sz w:val="16"/>
                  <w:szCs w:val="16"/>
                </w:rPr>
                <w:t xml:space="preserve">VC: Rev1 </w:t>
              </w:r>
            </w:ins>
            <w:ins w:id="80" w:author="0211" w:date="2026-02-11T13:57:00Z" w16du:dateUtc="2026-02-11T12:57:00Z">
              <w:r>
                <w:rPr>
                  <w:rFonts w:asciiTheme="minorHAnsi" w:hAnsiTheme="minorHAnsi" w:cstheme="minorHAnsi"/>
                  <w:sz w:val="16"/>
                  <w:szCs w:val="16"/>
                </w:rPr>
                <w:t>exist</w:t>
              </w:r>
            </w:ins>
          </w:p>
          <w:p w14:paraId="25BB5EFF" w14:textId="78972B98" w:rsidR="00FA52EE" w:rsidRPr="00FA52EE" w:rsidRDefault="00FA52EE" w:rsidP="00FA52EE">
            <w:pPr>
              <w:pStyle w:val="ListParagraph"/>
              <w:numPr>
                <w:ilvl w:val="0"/>
                <w:numId w:val="3"/>
              </w:numPr>
              <w:rPr>
                <w:rFonts w:asciiTheme="minorHAnsi" w:hAnsiTheme="minorHAnsi" w:cstheme="minorHAnsi"/>
                <w:sz w:val="16"/>
                <w:szCs w:val="16"/>
              </w:rPr>
            </w:pPr>
            <w:ins w:id="81" w:author="0211" w:date="2026-02-11T14:17:00Z" w16du:dateUtc="2026-02-11T13:17:00Z">
              <w:r w:rsidRPr="00FA52EE">
                <w:rPr>
                  <w:rFonts w:asciiTheme="minorHAnsi" w:hAnsiTheme="minorHAnsi" w:cstheme="minorHAnsi"/>
                  <w:sz w:val="16"/>
                  <w:szCs w:val="16"/>
                </w:rPr>
                <w:t>762</w:t>
              </w:r>
            </w:ins>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82"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77777777" w:rsidR="00D6218B" w:rsidRDefault="00387A42">
            <w:pPr>
              <w:rPr>
                <w:ins w:id="83" w:author="0211" w:date="2026-02-11T14:20:00Z" w16du:dateUtc="2026-02-11T13:20: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CDBA5C7" w14:textId="4807785E" w:rsidR="00FA52EE" w:rsidRDefault="00FA52EE">
            <w:pPr>
              <w:rPr>
                <w:rFonts w:asciiTheme="minorHAnsi" w:hAnsiTheme="minorHAnsi" w:cstheme="minorHAnsi"/>
                <w:sz w:val="16"/>
                <w:szCs w:val="16"/>
                <w:lang w:eastAsia="zh-CN"/>
              </w:rPr>
            </w:pP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82"/>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ins w:id="84" w:author="0211" w:date="2026-02-11T14:27:00Z" w16du:dateUtc="2026-02-11T13:27:00Z"/>
                <w:rFonts w:asciiTheme="minorHAnsi" w:hAnsiTheme="minorHAnsi" w:cstheme="minorHAnsi"/>
                <w:sz w:val="16"/>
                <w:szCs w:val="16"/>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p w14:paraId="6E909D12" w14:textId="297B7A22" w:rsidR="003131A7" w:rsidRPr="003131A7" w:rsidRDefault="003131A7" w:rsidP="003131A7">
            <w:pPr>
              <w:pStyle w:val="ListParagraph"/>
              <w:numPr>
                <w:ilvl w:val="0"/>
                <w:numId w:val="3"/>
              </w:numPr>
              <w:rPr>
                <w:rFonts w:asciiTheme="minorHAnsi" w:hAnsiTheme="minorHAnsi" w:cstheme="minorHAnsi"/>
                <w:b/>
                <w:color w:val="000000"/>
                <w:sz w:val="18"/>
                <w:szCs w:val="18"/>
              </w:rPr>
            </w:pPr>
            <w:ins w:id="85" w:author="0211" w:date="2026-02-11T14:27:00Z" w16du:dateUtc="2026-02-11T13:27:00Z">
              <w:r>
                <w:rPr>
                  <w:rFonts w:asciiTheme="minorHAnsi" w:hAnsiTheme="minorHAnsi" w:cstheme="minorHAnsi"/>
                  <w:b/>
                  <w:color w:val="000000"/>
                  <w:sz w:val="18"/>
                  <w:szCs w:val="18"/>
                </w:rPr>
                <w:t>763</w:t>
              </w:r>
            </w:ins>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ins w:id="86" w:author="0211" w:date="2026-02-11T14:27:00Z" w16du:dateUtc="2026-02-11T13:27:00Z"/>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52859A71" w:rsidR="003131A7" w:rsidRPr="003131A7" w:rsidRDefault="003131A7" w:rsidP="003131A7">
            <w:pPr>
              <w:pStyle w:val="ListParagraph"/>
              <w:numPr>
                <w:ilvl w:val="0"/>
                <w:numId w:val="3"/>
              </w:numPr>
              <w:rPr>
                <w:rFonts w:asciiTheme="minorHAnsi" w:hAnsiTheme="minorHAnsi" w:cstheme="minorHAnsi"/>
                <w:b/>
                <w:color w:val="000000"/>
                <w:sz w:val="18"/>
                <w:szCs w:val="18"/>
              </w:rPr>
            </w:pPr>
            <w:ins w:id="87" w:author="0211" w:date="2026-02-11T14:29:00Z" w16du:dateUtc="2026-02-11T13:29:00Z">
              <w:r>
                <w:rPr>
                  <w:rFonts w:asciiTheme="minorHAnsi" w:hAnsiTheme="minorHAnsi" w:cstheme="minorHAnsi"/>
                  <w:b/>
                  <w:color w:val="000000"/>
                  <w:sz w:val="18"/>
                  <w:szCs w:val="18"/>
                </w:rPr>
                <w:t>Noted</w:t>
              </w:r>
            </w:ins>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ins w:id="88" w:author="0211" w:date="2026-02-11T14:33:00Z" w16du:dateUtc="2026-02-11T13:33:00Z"/>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4076AD6E" w:rsidR="003131A7" w:rsidRPr="003131A7" w:rsidRDefault="003131A7" w:rsidP="003131A7">
            <w:pPr>
              <w:pStyle w:val="ListParagraph"/>
              <w:numPr>
                <w:ilvl w:val="0"/>
                <w:numId w:val="3"/>
              </w:numPr>
              <w:rPr>
                <w:rFonts w:asciiTheme="minorHAnsi" w:hAnsiTheme="minorHAnsi" w:cstheme="minorHAnsi"/>
                <w:b/>
                <w:color w:val="000000"/>
                <w:sz w:val="18"/>
                <w:szCs w:val="18"/>
              </w:rPr>
            </w:pPr>
            <w:ins w:id="89" w:author="0211" w:date="2026-02-11T14:33:00Z" w16du:dateUtc="2026-02-11T13:33:00Z">
              <w:r>
                <w:rPr>
                  <w:rFonts w:asciiTheme="minorHAnsi" w:hAnsiTheme="minorHAnsi" w:cstheme="minorHAnsi"/>
                  <w:b/>
                  <w:color w:val="000000"/>
                  <w:sz w:val="18"/>
                  <w:szCs w:val="18"/>
                </w:rPr>
                <w:t>Noted</w:t>
              </w:r>
            </w:ins>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ins w:id="90" w:author="Zoulan" w:date="2026-02-11T14:59:00Z"/>
        </w:trPr>
        <w:tc>
          <w:tcPr>
            <w:tcW w:w="1005" w:type="dxa"/>
            <w:shd w:val="clear" w:color="auto" w:fill="FFFFFF"/>
          </w:tcPr>
          <w:p w14:paraId="65A9B1B7" w14:textId="32D7E325" w:rsidR="0054314D" w:rsidRDefault="0054314D">
            <w:pPr>
              <w:rPr>
                <w:ins w:id="91" w:author="Zoulan" w:date="2026-02-11T14:59:00Z"/>
                <w:lang w:eastAsia="zh-CN"/>
              </w:rPr>
            </w:pPr>
            <w:ins w:id="92" w:author="Zoulan" w:date="2026-02-11T15:00:00Z">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ins>
          </w:p>
        </w:tc>
        <w:tc>
          <w:tcPr>
            <w:tcW w:w="5155" w:type="dxa"/>
            <w:shd w:val="clear" w:color="auto" w:fill="FFFFFF"/>
          </w:tcPr>
          <w:p w14:paraId="5B975A28" w14:textId="63139ABF" w:rsidR="0054314D" w:rsidRDefault="0054314D">
            <w:pPr>
              <w:rPr>
                <w:ins w:id="93" w:author="Zoulan" w:date="2026-02-11T15:01:00Z"/>
                <w:rFonts w:asciiTheme="minorHAnsi" w:hAnsiTheme="minorHAnsi" w:cstheme="minorHAnsi"/>
                <w:sz w:val="16"/>
                <w:szCs w:val="16"/>
                <w:lang w:eastAsia="zh-CN"/>
              </w:rPr>
            </w:pPr>
            <w:ins w:id="94" w:author="Zoulan" w:date="2026-02-11T14:59:00Z">
              <w:r>
                <w:rPr>
                  <w:rFonts w:asciiTheme="minorHAnsi" w:hAnsiTheme="minorHAnsi" w:cstheme="minorHAnsi" w:hint="eastAsia"/>
                  <w:sz w:val="16"/>
                  <w:szCs w:val="16"/>
                  <w:lang w:eastAsia="zh-CN"/>
                </w:rPr>
                <w:t xml:space="preserve">Revised </w:t>
              </w:r>
            </w:ins>
            <w:ins w:id="95" w:author="Zoulan" w:date="2026-02-11T15:01:00Z">
              <w:r w:rsidR="0038612E">
                <w:rPr>
                  <w:rFonts w:asciiTheme="minorHAnsi" w:hAnsiTheme="minorHAnsi" w:cstheme="minorHAnsi" w:hint="eastAsia"/>
                  <w:sz w:val="16"/>
                  <w:szCs w:val="16"/>
                  <w:lang w:eastAsia="zh-CN"/>
                </w:rPr>
                <w:t>W</w:t>
              </w:r>
            </w:ins>
            <w:ins w:id="96" w:author="Zoulan" w:date="2026-02-11T14:59:00Z">
              <w:r>
                <w:rPr>
                  <w:rFonts w:asciiTheme="minorHAnsi" w:hAnsiTheme="minorHAnsi" w:cstheme="minorHAnsi" w:hint="eastAsia"/>
                  <w:sz w:val="16"/>
                  <w:szCs w:val="16"/>
                  <w:lang w:eastAsia="zh-CN"/>
                </w:rPr>
                <w:t>ID</w:t>
              </w:r>
            </w:ins>
            <w:ins w:id="97" w:author="Zoulan" w:date="2026-02-11T15:00:00Z">
              <w:r>
                <w:rPr>
                  <w:rFonts w:asciiTheme="minorHAnsi" w:hAnsiTheme="minorHAnsi" w:cstheme="minorHAnsi" w:hint="eastAsia"/>
                  <w:sz w:val="16"/>
                  <w:szCs w:val="16"/>
                  <w:lang w:eastAsia="zh-CN"/>
                </w:rPr>
                <w:t xml:space="preserve">: </w:t>
              </w:r>
              <w:r w:rsidRPr="0054314D">
                <w:rPr>
                  <w:rFonts w:asciiTheme="minorHAnsi" w:hAnsiTheme="minorHAnsi" w:cstheme="minorHAnsi"/>
                  <w:sz w:val="16"/>
                  <w:szCs w:val="16"/>
                  <w:lang w:eastAsia="zh-CN"/>
                </w:rPr>
                <w:t>5G Advanced NRM features phase 4</w:t>
              </w:r>
            </w:ins>
          </w:p>
          <w:p w14:paraId="3A13B45D" w14:textId="1FD4F0CC" w:rsidR="0054314D" w:rsidRDefault="0054314D">
            <w:pPr>
              <w:rPr>
                <w:ins w:id="98" w:author="Zoulan" w:date="2026-02-11T14:59:00Z"/>
                <w:rFonts w:asciiTheme="minorHAnsi" w:hAnsiTheme="minorHAnsi" w:cstheme="minorHAnsi"/>
                <w:sz w:val="16"/>
                <w:szCs w:val="16"/>
                <w:lang w:eastAsia="zh-CN"/>
              </w:rPr>
            </w:pPr>
            <w:ins w:id="99" w:author="Zoulan" w:date="2026-02-11T15:01: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ins>
          </w:p>
        </w:tc>
        <w:tc>
          <w:tcPr>
            <w:tcW w:w="2574" w:type="dxa"/>
            <w:shd w:val="clear" w:color="auto" w:fill="FFFFFF"/>
          </w:tcPr>
          <w:p w14:paraId="20FB296E" w14:textId="091053A7" w:rsidR="0054314D" w:rsidRDefault="0054314D">
            <w:pPr>
              <w:jc w:val="center"/>
              <w:rPr>
                <w:ins w:id="100" w:author="Zoulan" w:date="2026-02-11T14:59:00Z"/>
                <w:rFonts w:asciiTheme="minorHAnsi" w:hAnsiTheme="minorHAnsi" w:cstheme="minorHAnsi"/>
                <w:sz w:val="16"/>
                <w:szCs w:val="16"/>
                <w:lang w:eastAsia="zh-CN"/>
              </w:rPr>
            </w:pPr>
            <w:ins w:id="101" w:author="Zoulan" w:date="2026-02-11T15:01:00Z">
              <w:r>
                <w:rPr>
                  <w:rFonts w:asciiTheme="minorHAnsi" w:hAnsiTheme="minorHAnsi" w:cstheme="minorHAnsi" w:hint="eastAsia"/>
                  <w:sz w:val="16"/>
                  <w:szCs w:val="16"/>
                  <w:lang w:eastAsia="zh-CN"/>
                </w:rPr>
                <w:t>Ericsson</w:t>
              </w:r>
            </w:ins>
          </w:p>
        </w:tc>
        <w:tc>
          <w:tcPr>
            <w:tcW w:w="1522" w:type="dxa"/>
            <w:gridSpan w:val="2"/>
            <w:shd w:val="clear" w:color="auto" w:fill="FFFFFF"/>
          </w:tcPr>
          <w:p w14:paraId="5E712C0A" w14:textId="6A745CA0" w:rsidR="0054314D" w:rsidRDefault="0054314D">
            <w:pPr>
              <w:jc w:val="center"/>
              <w:rPr>
                <w:ins w:id="102" w:author="Zoulan" w:date="2026-02-11T14:59:00Z"/>
                <w:rFonts w:asciiTheme="minorHAnsi" w:hAnsiTheme="minorHAnsi" w:cstheme="minorHAnsi"/>
                <w:sz w:val="16"/>
                <w:szCs w:val="16"/>
                <w:lang w:eastAsia="zh-CN"/>
              </w:rPr>
            </w:pPr>
            <w:ins w:id="103" w:author="Zoulan" w:date="2026-02-11T15:01:00Z">
              <w:r>
                <w:rPr>
                  <w:rFonts w:asciiTheme="minorHAnsi" w:hAnsiTheme="minorHAnsi" w:cstheme="minorHAnsi" w:hint="eastAsia"/>
                  <w:sz w:val="16"/>
                  <w:szCs w:val="16"/>
                  <w:lang w:eastAsia="zh-CN"/>
                </w:rPr>
                <w:t>Jose</w:t>
              </w:r>
            </w:ins>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ins w:id="104" w:author="0211" w:date="2026-02-11T14:34:00Z" w16du:dateUtc="2026-02-11T13:34: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ins w:id="105" w:author="0211" w:date="2026-02-11T14:34:00Z" w16du:dateUtc="2026-02-11T13:34:00Z"/>
                <w:rFonts w:asciiTheme="minorHAnsi" w:hAnsiTheme="minorHAnsi" w:cstheme="minorHAnsi"/>
                <w:sz w:val="16"/>
                <w:szCs w:val="16"/>
                <w:lang w:eastAsia="zh-CN"/>
              </w:rPr>
            </w:pPr>
            <w:ins w:id="106" w:author="0211" w:date="2026-02-11T14:34:00Z" w16du:dateUtc="2026-02-11T13:34:00Z">
              <w:r>
                <w:rPr>
                  <w:rFonts w:asciiTheme="minorHAnsi" w:hAnsiTheme="minorHAnsi" w:cstheme="minorHAnsi"/>
                  <w:sz w:val="16"/>
                  <w:szCs w:val="16"/>
                  <w:lang w:eastAsia="zh-CN"/>
                </w:rPr>
                <w:t>HW: Version number is wrong</w:t>
              </w:r>
            </w:ins>
          </w:p>
          <w:p w14:paraId="1A021C27" w14:textId="49ECE4CD" w:rsidR="003131A7" w:rsidRDefault="003131A7" w:rsidP="00F3312E">
            <w:pPr>
              <w:rPr>
                <w:rFonts w:asciiTheme="minorHAnsi" w:hAnsiTheme="minorHAnsi" w:cstheme="minorHAnsi"/>
                <w:sz w:val="16"/>
                <w:szCs w:val="16"/>
              </w:rPr>
            </w:pPr>
            <w:ins w:id="107" w:author="0211" w:date="2026-02-11T14:34:00Z" w16du:dateUtc="2026-02-11T13:34:00Z">
              <w:r>
                <w:rPr>
                  <w:rFonts w:asciiTheme="minorHAnsi" w:hAnsiTheme="minorHAnsi" w:cstheme="minorHAnsi"/>
                  <w:sz w:val="16"/>
                  <w:szCs w:val="16"/>
                  <w:lang w:eastAsia="zh-CN"/>
                </w:rPr>
                <w:t>-&gt;</w:t>
              </w:r>
            </w:ins>
            <w:ins w:id="108" w:author="0211" w:date="2026-02-11T14:35:00Z" w16du:dateUtc="2026-02-11T13:35:00Z">
              <w:r>
                <w:rPr>
                  <w:rFonts w:asciiTheme="minorHAnsi" w:hAnsiTheme="minorHAnsi" w:cstheme="minorHAnsi"/>
                  <w:sz w:val="16"/>
                  <w:szCs w:val="16"/>
                  <w:lang w:eastAsia="zh-CN"/>
                </w:rPr>
                <w:t>764</w:t>
              </w:r>
            </w:ins>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ins w:id="109" w:author="0211" w:date="2026-02-11T14:35:00Z" w16du:dateUtc="2026-02-11T13:35:00Z"/>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009F40C" w14:textId="57DC9834" w:rsidR="003131A7" w:rsidRPr="003131A7" w:rsidRDefault="003131A7" w:rsidP="003131A7">
            <w:pPr>
              <w:pStyle w:val="ListParagraph"/>
              <w:numPr>
                <w:ilvl w:val="0"/>
                <w:numId w:val="3"/>
              </w:numPr>
              <w:rPr>
                <w:rFonts w:asciiTheme="minorHAnsi" w:hAnsiTheme="minorHAnsi" w:cstheme="minorHAnsi"/>
                <w:sz w:val="16"/>
                <w:szCs w:val="16"/>
              </w:rPr>
            </w:pPr>
            <w:ins w:id="110" w:author="0211" w:date="2026-02-11T14:35:00Z" w16du:dateUtc="2026-02-11T13:35:00Z">
              <w:r>
                <w:rPr>
                  <w:rFonts w:asciiTheme="minorHAnsi" w:hAnsiTheme="minorHAnsi" w:cstheme="minorHAnsi"/>
                  <w:sz w:val="16"/>
                  <w:szCs w:val="16"/>
                </w:rPr>
                <w:t>765</w:t>
              </w:r>
            </w:ins>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155"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155"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111" w:name="_Hlk133585349"/>
            <w:r>
              <w:rPr>
                <w:rFonts w:asciiTheme="minorHAnsi" w:hAnsiTheme="minorHAnsi" w:cstheme="minorHAnsi"/>
                <w:bCs/>
                <w:color w:val="000000"/>
                <w:sz w:val="18"/>
                <w:szCs w:val="18"/>
              </w:rPr>
              <w:t>Management Data Analytics phase 2</w:t>
            </w:r>
            <w:bookmarkEnd w:id="111"/>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155"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155"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155"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6.20.11-&gt;6.6.11</w:t>
            </w:r>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155"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155"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155"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155"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155"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155"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155"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155"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155"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155"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155"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155"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155"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155"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155"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155"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155"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155"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155"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155"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155"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155"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155"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155"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574"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155"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155"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ins w:id="112" w:author="0211" w:date="2026-02-11T13:41:00Z" w16du:dateUtc="2026-02-11T12:41:00Z"/>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ins w:id="113" w:author="0211" w:date="2026-02-11T13:43:00Z" w16du:dateUtc="2026-02-11T12:43:00Z"/>
                <w:rFonts w:asciiTheme="minorHAnsi" w:hAnsiTheme="minorHAnsi" w:cstheme="minorHAnsi"/>
                <w:sz w:val="16"/>
                <w:szCs w:val="16"/>
              </w:rPr>
            </w:pPr>
            <w:ins w:id="114" w:author="0211" w:date="2026-02-11T13:41:00Z" w16du:dateUtc="2026-02-11T12:41:00Z">
              <w:r>
                <w:rPr>
                  <w:rFonts w:asciiTheme="minorHAnsi" w:hAnsiTheme="minorHAnsi" w:cstheme="minorHAnsi"/>
                  <w:sz w:val="16"/>
                  <w:szCs w:val="16"/>
                </w:rPr>
                <w:t xml:space="preserve">N: no need to mention </w:t>
              </w:r>
            </w:ins>
            <w:proofErr w:type="gramStart"/>
            <w:ins w:id="115" w:author="0211" w:date="2026-02-11T13:42:00Z" w16du:dateUtc="2026-02-11T12:42:00Z">
              <w:r>
                <w:rPr>
                  <w:rFonts w:asciiTheme="minorHAnsi" w:hAnsiTheme="minorHAnsi" w:cstheme="minorHAnsi"/>
                  <w:sz w:val="16"/>
                  <w:szCs w:val="16"/>
                </w:rPr>
                <w:t>“</w:t>
              </w:r>
              <w:r>
                <w:t xml:space="preserve"> </w:t>
              </w:r>
              <w:r w:rsidRPr="002052AF">
                <w:rPr>
                  <w:rFonts w:asciiTheme="minorHAnsi" w:hAnsiTheme="minorHAnsi" w:cstheme="minorHAnsi"/>
                  <w:sz w:val="16"/>
                  <w:szCs w:val="16"/>
                </w:rPr>
                <w:t>and</w:t>
              </w:r>
              <w:proofErr w:type="gramEnd"/>
              <w:r w:rsidRPr="002052AF">
                <w:rPr>
                  <w:rFonts w:asciiTheme="minorHAnsi" w:hAnsiTheme="minorHAnsi" w:cstheme="minorHAnsi"/>
                  <w:sz w:val="16"/>
                  <w:szCs w:val="16"/>
                </w:rPr>
                <w:t xml:space="preserve"> it shall not be assigned to any other UEs of the same C-MDT job.</w:t>
              </w:r>
              <w:r>
                <w:rPr>
                  <w:rFonts w:asciiTheme="minorHAnsi" w:hAnsiTheme="minorHAnsi" w:cstheme="minorHAnsi"/>
                  <w:sz w:val="16"/>
                  <w:szCs w:val="16"/>
                </w:rPr>
                <w:t>” Already in the TS</w:t>
              </w:r>
            </w:ins>
          </w:p>
          <w:p w14:paraId="1F114B53" w14:textId="54449362" w:rsidR="002052AF" w:rsidRPr="002052AF" w:rsidRDefault="002052AF" w:rsidP="002052AF">
            <w:pPr>
              <w:pStyle w:val="ListParagraph"/>
              <w:numPr>
                <w:ilvl w:val="0"/>
                <w:numId w:val="3"/>
              </w:numPr>
              <w:rPr>
                <w:rFonts w:asciiTheme="minorHAnsi" w:hAnsiTheme="minorHAnsi" w:cstheme="minorHAnsi"/>
                <w:sz w:val="18"/>
                <w:szCs w:val="18"/>
              </w:rPr>
            </w:pPr>
            <w:ins w:id="116" w:author="0211" w:date="2026-02-11T13:43:00Z" w16du:dateUtc="2026-02-11T12:43:00Z">
              <w:r>
                <w:rPr>
                  <w:rFonts w:asciiTheme="minorHAnsi" w:hAnsiTheme="minorHAnsi" w:cstheme="minorHAnsi"/>
                  <w:sz w:val="18"/>
                  <w:szCs w:val="18"/>
                </w:rPr>
                <w:t>754</w:t>
              </w:r>
            </w:ins>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ins w:id="117" w:author="0211" w:date="2026-02-11T13:44:00Z" w16du:dateUtc="2026-02-11T12:44:00Z"/>
                <w:rFonts w:asciiTheme="minorHAnsi" w:hAnsiTheme="minorHAnsi" w:cstheme="minorHAnsi"/>
                <w:sz w:val="16"/>
                <w:szCs w:val="16"/>
              </w:rPr>
            </w:pPr>
            <w:r>
              <w:rPr>
                <w:rFonts w:asciiTheme="minorHAnsi" w:hAnsiTheme="minorHAnsi" w:cstheme="minorHAnsi"/>
                <w:sz w:val="16"/>
                <w:szCs w:val="16"/>
              </w:rPr>
              <w:t>Rel-20 CR TS 32.422 corrections on C-MDT</w:t>
            </w:r>
          </w:p>
          <w:p w14:paraId="1B8F6B3A" w14:textId="4CE0E847" w:rsidR="002052AF" w:rsidRPr="002052AF" w:rsidRDefault="002052AF" w:rsidP="002052AF">
            <w:pPr>
              <w:pStyle w:val="ListParagraph"/>
              <w:numPr>
                <w:ilvl w:val="0"/>
                <w:numId w:val="3"/>
              </w:numPr>
              <w:rPr>
                <w:rFonts w:asciiTheme="minorHAnsi" w:hAnsiTheme="minorHAnsi" w:cstheme="minorHAnsi"/>
                <w:sz w:val="18"/>
                <w:szCs w:val="18"/>
              </w:rPr>
            </w:pPr>
            <w:ins w:id="118" w:author="0211" w:date="2026-02-11T13:44:00Z" w16du:dateUtc="2026-02-11T12:44:00Z">
              <w:r>
                <w:rPr>
                  <w:rFonts w:asciiTheme="minorHAnsi" w:hAnsiTheme="minorHAnsi" w:cstheme="minorHAnsi"/>
                  <w:sz w:val="18"/>
                  <w:szCs w:val="18"/>
                </w:rPr>
                <w:t>755</w:t>
              </w:r>
            </w:ins>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155"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155"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155"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155"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155"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155"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155"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155"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155"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155"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155"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155"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155"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155"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155"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lastRenderedPageBreak/>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 xml:space="preserve">and  </w:t>
            </w:r>
            <w:proofErr w:type="spellStart"/>
            <w:r w:rsidRPr="00F8385D">
              <w:rPr>
                <w:rFonts w:asciiTheme="minorHAnsi" w:hAnsiTheme="minorHAnsi" w:cstheme="minorHAnsi"/>
                <w:sz w:val="16"/>
                <w:szCs w:val="16"/>
              </w:rPr>
              <w:t>FeatureAlignmentReq</w:t>
            </w:r>
            <w:proofErr w:type="spellEnd"/>
            <w:proofErr w:type="gram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r>
              <w:rPr>
                <w:rFonts w:asciiTheme="minorHAnsi" w:hAnsiTheme="minorHAnsi" w:cstheme="minorHAnsi"/>
                <w:sz w:val="16"/>
                <w:szCs w:val="16"/>
              </w:rPr>
              <w:t>-&gt; 699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5A50AA53" w14:textId="77777777" w:rsidR="00C54947" w:rsidRDefault="00C54947" w:rsidP="00F3312E">
            <w:pPr>
              <w:rPr>
                <w:ins w:id="119" w:author="0211" w:date="2026-02-11T13:53:00Z" w16du:dateUtc="2026-02-11T12:53:00Z"/>
                <w:rFonts w:asciiTheme="minorHAnsi" w:hAnsiTheme="minorHAnsi" w:cstheme="minorHAnsi"/>
                <w:sz w:val="16"/>
                <w:szCs w:val="16"/>
              </w:rPr>
            </w:pPr>
            <w:r>
              <w:rPr>
                <w:rFonts w:asciiTheme="minorHAnsi" w:hAnsiTheme="minorHAnsi" w:cstheme="minorHAnsi"/>
                <w:sz w:val="16"/>
                <w:szCs w:val="16"/>
              </w:rPr>
              <w:t>Offline</w:t>
            </w:r>
          </w:p>
          <w:p w14:paraId="208DF56B" w14:textId="297BE4C2" w:rsidR="001E7F02" w:rsidRDefault="001E7F02" w:rsidP="00F3312E">
            <w:pPr>
              <w:rPr>
                <w:rFonts w:asciiTheme="minorHAnsi" w:hAnsiTheme="minorHAnsi" w:cstheme="minorHAnsi"/>
                <w:sz w:val="16"/>
                <w:szCs w:val="16"/>
              </w:rPr>
            </w:pPr>
            <w:ins w:id="120" w:author="0211" w:date="2026-02-11T13:53:00Z" w16du:dateUtc="2026-02-11T12:53:00Z">
              <w:r>
                <w:rPr>
                  <w:rFonts w:asciiTheme="minorHAnsi" w:hAnsiTheme="minorHAnsi" w:cstheme="minorHAnsi"/>
                  <w:sz w:val="16"/>
                  <w:szCs w:val="16"/>
                </w:rPr>
                <w:t>-&gt; 757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lastRenderedPageBreak/>
              <w:t>Breakout Wed, Q4</w:t>
            </w:r>
          </w:p>
          <w:p w14:paraId="09C6064D" w14:textId="6B1E0A75" w:rsidR="003D2697" w:rsidRPr="003D2697" w:rsidRDefault="00902C0B" w:rsidP="003D2697">
            <w:pPr>
              <w:pStyle w:val="ListParagraph"/>
              <w:numPr>
                <w:ilvl w:val="0"/>
                <w:numId w:val="2"/>
              </w:numPr>
              <w:rPr>
                <w:rFonts w:asciiTheme="minorHAnsi" w:hAnsiTheme="minorHAnsi" w:cstheme="minorHAnsi"/>
                <w:sz w:val="16"/>
                <w:szCs w:val="16"/>
              </w:rPr>
            </w:pPr>
            <w:ins w:id="121" w:author="0211" w:date="2026-02-11T09:47:00Z" w16du:dateUtc="2026-02-11T08:47:00Z">
              <w:r>
                <w:rPr>
                  <w:rFonts w:asciiTheme="minorHAnsi" w:hAnsiTheme="minorHAnsi" w:cstheme="minorHAnsi"/>
                  <w:sz w:val="16"/>
                  <w:szCs w:val="16"/>
                </w:rPr>
                <w:t xml:space="preserve">742-&gt; </w:t>
              </w:r>
            </w:ins>
            <w:ins w:id="122" w:author="0211" w:date="2026-02-11T09:48:00Z" w16du:dateUtc="2026-02-11T08:48:00Z">
              <w:r>
                <w:rPr>
                  <w:rFonts w:asciiTheme="minorHAnsi" w:hAnsiTheme="minorHAnsi" w:cstheme="minorHAnsi"/>
                  <w:sz w:val="16"/>
                  <w:szCs w:val="16"/>
                </w:rPr>
                <w:t>postponed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ins w:id="123" w:author="0211" w:date="2026-02-11T09:48:00Z" w16du:dateUtc="2026-02-11T08:48:00Z"/>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ins w:id="124" w:author="0211" w:date="2026-02-11T09:49:00Z" w16du:dateUtc="2026-02-11T08:49: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ins w:id="125" w:author="0211" w:date="2026-02-11T09:50:00Z" w16du:dateUtc="2026-02-11T08:50:00Z"/>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ins w:id="126" w:author="0211" w:date="2026-02-11T09:50:00Z" w16du:dateUtc="2026-02-11T08:50: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77777777" w:rsidR="00AE4805" w:rsidRDefault="00AE4805"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533B3164" w:rsidR="0041208B" w:rsidRDefault="0041208B"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ins w:id="127" w:author="Zoulan" w:date="2026-02-11T11:36:00Z"/>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ins w:id="128" w:author="Zoulan" w:date="2026-02-11T11:36:00Z">
              <w:r>
                <w:rPr>
                  <w:rFonts w:asciiTheme="minorHAnsi" w:eastAsiaTheme="minorEastAsia" w:hAnsiTheme="minorHAnsi" w:cstheme="minorHAnsi" w:hint="eastAsia"/>
                  <w:sz w:val="18"/>
                  <w:szCs w:val="18"/>
                </w:rPr>
                <w:t>7</w:t>
              </w:r>
            </w:ins>
            <w:ins w:id="129" w:author="Zoulan" w:date="2026-02-11T11:37:00Z">
              <w:r>
                <w:rPr>
                  <w:rFonts w:asciiTheme="minorHAnsi" w:eastAsiaTheme="minorEastAsia" w:hAnsiTheme="minorHAnsi" w:cstheme="minorHAnsi" w:hint="eastAsia"/>
                  <w:sz w:val="18"/>
                  <w:szCs w:val="18"/>
                </w:rPr>
                <w:t>21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34076B94" w14:textId="6299B443" w:rsidR="00814E72" w:rsidRDefault="004315CE" w:rsidP="00F3312E">
            <w:pPr>
              <w:rPr>
                <w:rFonts w:asciiTheme="minorHAnsi" w:hAnsiTheme="minorHAnsi" w:cstheme="minorHAnsi"/>
                <w:sz w:val="18"/>
                <w:szCs w:val="18"/>
                <w:lang w:eastAsia="zh-CN"/>
              </w:rPr>
            </w:pPr>
            <w:ins w:id="130" w:author="Zoulan" w:date="2026-02-11T11:37:00Z">
              <w:r>
                <w:rPr>
                  <w:rFonts w:asciiTheme="minorHAnsi" w:hAnsiTheme="minorHAnsi" w:cstheme="minorHAnsi" w:hint="eastAsia"/>
                  <w:sz w:val="18"/>
                  <w:szCs w:val="18"/>
                  <w:lang w:eastAsia="zh-CN"/>
                </w:rPr>
                <w:t>-&gt;722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ins w:id="131" w:author="0211" w:date="2026-02-11T09:36:00Z" w16du:dateUtc="2026-02-11T08:36:00Z"/>
                <w:rFonts w:asciiTheme="minorHAnsi" w:hAnsiTheme="minorHAnsi" w:cstheme="minorHAnsi"/>
                <w:sz w:val="16"/>
                <w:szCs w:val="16"/>
              </w:rPr>
            </w:pPr>
            <w:r>
              <w:rPr>
                <w:rFonts w:asciiTheme="minorHAnsi" w:hAnsiTheme="minorHAnsi" w:cstheme="minorHAnsi"/>
                <w:sz w:val="16"/>
                <w:szCs w:val="16"/>
              </w:rPr>
              <w:t>To be decided which doc, is base</w:t>
            </w:r>
          </w:p>
          <w:p w14:paraId="164D238D" w14:textId="1836CBB0" w:rsidR="00EF3FD7" w:rsidRPr="00865798" w:rsidRDefault="00EF3FD7" w:rsidP="00865798">
            <w:pPr>
              <w:pStyle w:val="ListParagraph"/>
              <w:numPr>
                <w:ilvl w:val="0"/>
                <w:numId w:val="2"/>
              </w:numPr>
              <w:rPr>
                <w:rFonts w:asciiTheme="minorHAnsi" w:hAnsiTheme="minorHAnsi" w:cstheme="minorHAnsi"/>
                <w:sz w:val="16"/>
                <w:szCs w:val="16"/>
              </w:rPr>
            </w:pPr>
            <w:ins w:id="132" w:author="0211" w:date="2026-02-11T09:42:00Z" w16du:dateUtc="2026-02-11T08:42:00Z">
              <w:r>
                <w:rPr>
                  <w:rFonts w:asciiTheme="minorHAnsi" w:hAnsiTheme="minorHAnsi" w:cstheme="minorHAnsi"/>
                  <w:sz w:val="16"/>
                  <w:szCs w:val="16"/>
                </w:rPr>
                <w:t>719</w:t>
              </w:r>
            </w:ins>
            <w:ins w:id="133" w:author="0211" w:date="2026-02-11T09:43:00Z" w16du:dateUtc="2026-02-11T08:43:00Z">
              <w:r>
                <w:rPr>
                  <w:rFonts w:asciiTheme="minorHAnsi" w:hAnsiTheme="minorHAnsi" w:cstheme="minorHAnsi"/>
                  <w:sz w:val="16"/>
                  <w:szCs w:val="16"/>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ins w:id="134" w:author="0211" w:date="2026-02-11T09:38:00Z" w16du:dateUtc="2026-02-11T08:38:00Z"/>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ins w:id="135" w:author="0211" w:date="2026-02-11T09:38:00Z" w16du:dateUtc="2026-02-11T08:38:00Z">
              <w:r>
                <w:rPr>
                  <w:rFonts w:asciiTheme="minorHAnsi" w:hAnsiTheme="minorHAnsi" w:cstheme="minorHAnsi"/>
                  <w:sz w:val="16"/>
                  <w:szCs w:val="16"/>
                </w:rPr>
                <w:t>Merged int 7</w:t>
              </w:r>
            </w:ins>
            <w:ins w:id="136" w:author="0211" w:date="2026-02-11T09:42:00Z" w16du:dateUtc="2026-02-11T08:42:00Z">
              <w:r>
                <w:rPr>
                  <w:rFonts w:asciiTheme="minorHAnsi" w:hAnsiTheme="minorHAnsi" w:cstheme="minorHAnsi"/>
                  <w:sz w:val="16"/>
                  <w:szCs w:val="16"/>
                </w:rPr>
                <w:t>19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3B263972" w:rsidR="00756E5A" w:rsidRPr="00756E5A" w:rsidRDefault="00EF3FD7" w:rsidP="00756E5A">
            <w:pPr>
              <w:pStyle w:val="ListParagraph"/>
              <w:numPr>
                <w:ilvl w:val="0"/>
                <w:numId w:val="2"/>
              </w:numPr>
              <w:rPr>
                <w:rFonts w:asciiTheme="minorHAnsi" w:hAnsiTheme="minorHAnsi" w:cstheme="minorHAnsi"/>
                <w:sz w:val="16"/>
                <w:szCs w:val="16"/>
              </w:rPr>
            </w:pPr>
            <w:ins w:id="137" w:author="0211" w:date="2026-02-11T09:42:00Z" w16du:dateUtc="2026-02-11T08:42:00Z">
              <w:r>
                <w:rPr>
                  <w:rFonts w:asciiTheme="minorHAnsi" w:hAnsiTheme="minorHAnsi" w:cstheme="minorHAnsi"/>
                  <w:sz w:val="16"/>
                  <w:szCs w:val="16"/>
                </w:rPr>
                <w:t xml:space="preserve">Merged into </w:t>
              </w:r>
            </w:ins>
            <w:r w:rsidR="00F3659D">
              <w:rPr>
                <w:rFonts w:asciiTheme="minorHAnsi" w:hAnsiTheme="minorHAnsi" w:cstheme="minorHAnsi"/>
                <w:sz w:val="16"/>
                <w:szCs w:val="16"/>
              </w:rPr>
              <w:t>719</w:t>
            </w:r>
          </w:p>
          <w:p w14:paraId="734878E8" w14:textId="77777777" w:rsidR="00756E5A" w:rsidRDefault="00756E5A" w:rsidP="00F3312E">
            <w:pPr>
              <w:rPr>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674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P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ins w:id="138" w:author="Zoulan" w:date="2026-02-11T13:30:00Z"/>
                <w:rFonts w:asciiTheme="minorHAnsi" w:hAnsiTheme="minorHAnsi" w:cstheme="minorHAnsi"/>
                <w:sz w:val="16"/>
                <w:szCs w:val="16"/>
              </w:rPr>
            </w:pPr>
            <w:r>
              <w:rPr>
                <w:rFonts w:asciiTheme="minorHAnsi" w:hAnsiTheme="minorHAnsi" w:cstheme="minorHAnsi"/>
                <w:sz w:val="16"/>
                <w:szCs w:val="16"/>
              </w:rPr>
              <w:t>E: sends offline comment</w:t>
            </w:r>
          </w:p>
          <w:p w14:paraId="40B38294" w14:textId="17A7D6B9" w:rsidR="00F138E0" w:rsidRDefault="00F138E0" w:rsidP="00F3312E">
            <w:pPr>
              <w:rPr>
                <w:rFonts w:asciiTheme="minorHAnsi" w:hAnsiTheme="minorHAnsi" w:cstheme="minorHAnsi"/>
                <w:sz w:val="16"/>
                <w:szCs w:val="16"/>
                <w:lang w:eastAsia="zh-CN"/>
              </w:rPr>
            </w:pPr>
            <w:ins w:id="139" w:author="Zoulan" w:date="2026-02-11T13:30:00Z">
              <w:r>
                <w:rPr>
                  <w:rFonts w:asciiTheme="minorHAnsi" w:hAnsiTheme="minorHAnsi" w:cstheme="minorHAnsi" w:hint="eastAsia"/>
                  <w:sz w:val="16"/>
                  <w:szCs w:val="16"/>
                  <w:lang w:eastAsia="zh-CN"/>
                </w:rPr>
                <w:t>-&gt;689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lastRenderedPageBreak/>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050CB6ED"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182E76" w:rsidRDefault="00182E76"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8C01564"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w:t>
            </w:r>
            <w:r w:rsidR="00461D5E">
              <w:rPr>
                <w:rFonts w:asciiTheme="minorHAnsi" w:hAnsiTheme="minorHAnsi" w:cstheme="minorHAnsi" w:hint="eastAsia"/>
                <w:sz w:val="16"/>
                <w:szCs w:val="16"/>
                <w:lang w:eastAsia="zh-CN"/>
              </w:rPr>
              <w:t xml:space="preserve"> 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5576F92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proofErr w:type="gramEnd"/>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to put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proofErr w:type="spellStart"/>
            <w:r w:rsidR="00E20C72">
              <w:rPr>
                <w:rFonts w:asciiTheme="minorHAnsi" w:hAnsiTheme="minorHAnsi" w:cstheme="minorHAnsi" w:hint="eastAsia"/>
                <w:sz w:val="16"/>
                <w:szCs w:val="16"/>
                <w:lang w:eastAsia="zh-CN"/>
              </w:rPr>
              <w:t>desolve</w:t>
            </w:r>
            <w:proofErr w:type="spellEnd"/>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ins w:id="140" w:author="Zoulan" w:date="2026-02-11T11:3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4315CE" w:rsidRDefault="004315CE" w:rsidP="00F3312E">
            <w:pPr>
              <w:rPr>
                <w:ins w:id="141" w:author="Zoulan" w:date="2026-02-11T11:41:00Z"/>
                <w:rFonts w:asciiTheme="minorHAnsi" w:hAnsiTheme="minorHAnsi" w:cstheme="minorHAnsi"/>
                <w:sz w:val="16"/>
                <w:szCs w:val="16"/>
                <w:lang w:eastAsia="zh-CN"/>
              </w:rPr>
            </w:pPr>
            <w:ins w:id="142" w:author="Zoulan" w:date="2026-02-11T11:39:00Z">
              <w:r>
                <w:rPr>
                  <w:rFonts w:asciiTheme="minorHAnsi" w:hAnsiTheme="minorHAnsi" w:cstheme="minorHAnsi" w:hint="eastAsia"/>
                  <w:sz w:val="16"/>
                  <w:szCs w:val="16"/>
                  <w:lang w:eastAsia="zh-CN"/>
                </w:rPr>
                <w:t>DCM:</w:t>
              </w:r>
            </w:ins>
            <w:ins w:id="143" w:author="Zoulan" w:date="2026-02-11T11:40:00Z">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ins>
          </w:p>
          <w:p w14:paraId="0E594D8A" w14:textId="77777777" w:rsidR="006042CF" w:rsidRDefault="006042CF" w:rsidP="00F3312E">
            <w:pPr>
              <w:rPr>
                <w:ins w:id="144" w:author="Zoulan" w:date="2026-02-11T11:41:00Z"/>
                <w:rFonts w:asciiTheme="minorHAnsi" w:hAnsiTheme="minorHAnsi" w:cstheme="minorHAnsi"/>
                <w:sz w:val="16"/>
                <w:szCs w:val="16"/>
                <w:lang w:eastAsia="zh-CN"/>
              </w:rPr>
            </w:pPr>
            <w:ins w:id="145" w:author="Zoulan" w:date="2026-02-11T11: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ins>
          </w:p>
          <w:p w14:paraId="6BABAC9D" w14:textId="77777777" w:rsidR="006042CF" w:rsidRDefault="006042CF" w:rsidP="00F3312E">
            <w:pPr>
              <w:rPr>
                <w:ins w:id="146" w:author="Zoulan" w:date="2026-02-11T11:42:00Z"/>
                <w:rFonts w:asciiTheme="minorHAnsi" w:hAnsiTheme="minorHAnsi" w:cstheme="minorHAnsi"/>
                <w:sz w:val="16"/>
                <w:szCs w:val="16"/>
                <w:lang w:eastAsia="zh-CN"/>
              </w:rPr>
            </w:pPr>
            <w:ins w:id="147" w:author="Zoulan" w:date="2026-02-11T11:4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ins>
          </w:p>
          <w:p w14:paraId="2140B354" w14:textId="77777777" w:rsidR="00D3443D" w:rsidRDefault="00D3443D" w:rsidP="00F3312E">
            <w:pPr>
              <w:rPr>
                <w:ins w:id="148" w:author="Zoulan" w:date="2026-02-11T11:42:00Z"/>
                <w:rFonts w:asciiTheme="minorHAnsi" w:hAnsiTheme="minorHAnsi" w:cstheme="minorHAnsi"/>
                <w:sz w:val="16"/>
                <w:szCs w:val="16"/>
                <w:lang w:eastAsia="zh-CN"/>
              </w:rPr>
            </w:pPr>
            <w:proofErr w:type="gramStart"/>
            <w:ins w:id="149" w:author="Zoulan" w:date="2026-02-11T11:42:00Z">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ins>
          </w:p>
          <w:p w14:paraId="08DB1F2B" w14:textId="77777777" w:rsidR="00D3443D" w:rsidRDefault="00D3443D" w:rsidP="00F3312E">
            <w:pPr>
              <w:rPr>
                <w:ins w:id="150" w:author="Zoulan" w:date="2026-02-11T11:42:00Z"/>
                <w:rFonts w:asciiTheme="minorHAnsi" w:hAnsiTheme="minorHAnsi" w:cstheme="minorHAnsi"/>
                <w:sz w:val="16"/>
                <w:szCs w:val="16"/>
                <w:lang w:eastAsia="zh-CN"/>
              </w:rPr>
            </w:pPr>
            <w:ins w:id="151" w:author="Zoulan" w:date="2026-02-11T11:42:00Z">
              <w:r>
                <w:rPr>
                  <w:rFonts w:asciiTheme="minorHAnsi" w:hAnsiTheme="minorHAnsi" w:cstheme="minorHAnsi" w:hint="eastAsia"/>
                  <w:sz w:val="16"/>
                  <w:szCs w:val="16"/>
                  <w:lang w:eastAsia="zh-CN"/>
                </w:rPr>
                <w:t>Z: layer number to be clarified.</w:t>
              </w:r>
            </w:ins>
          </w:p>
          <w:p w14:paraId="1F63CCD7" w14:textId="77777777" w:rsidR="00D3443D" w:rsidRDefault="00D3443D" w:rsidP="00F3312E">
            <w:pPr>
              <w:rPr>
                <w:ins w:id="152" w:author="Zoulan" w:date="2026-02-11T11:44:00Z"/>
                <w:rFonts w:asciiTheme="minorHAnsi" w:hAnsiTheme="minorHAnsi" w:cstheme="minorHAnsi"/>
                <w:sz w:val="16"/>
                <w:szCs w:val="16"/>
                <w:lang w:eastAsia="zh-CN"/>
              </w:rPr>
            </w:pPr>
            <w:proofErr w:type="gramStart"/>
            <w:ins w:id="153" w:author="Zoulan" w:date="2026-02-11T11:42:00Z">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reword</w:t>
              </w:r>
            </w:ins>
            <w:ins w:id="154" w:author="Zoulan" w:date="2026-02-11T11:43:00Z">
              <w:r>
                <w:rPr>
                  <w:rFonts w:asciiTheme="minorHAnsi" w:hAnsiTheme="minorHAnsi" w:cstheme="minorHAnsi" w:hint="eastAsia"/>
                  <w:sz w:val="16"/>
                  <w:szCs w:val="16"/>
                  <w:lang w:eastAsia="zh-CN"/>
                </w:rPr>
                <w:t xml:space="preserve">. </w:t>
              </w:r>
            </w:ins>
          </w:p>
          <w:p w14:paraId="6B74596E" w14:textId="77777777" w:rsidR="00D3443D" w:rsidRDefault="00D3443D" w:rsidP="00F3312E">
            <w:pPr>
              <w:rPr>
                <w:ins w:id="155" w:author="Zoulan" w:date="2026-02-11T11:44:00Z"/>
                <w:rFonts w:asciiTheme="minorHAnsi" w:hAnsiTheme="minorHAnsi" w:cstheme="minorHAnsi"/>
                <w:sz w:val="16"/>
                <w:szCs w:val="16"/>
                <w:lang w:eastAsia="zh-CN"/>
              </w:rPr>
            </w:pPr>
            <w:ins w:id="156" w:author="Zoulan" w:date="2026-02-11T11:43: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ins w:id="157" w:author="Zoulan" w:date="2026-02-11T11:44:00Z">
              <w:r>
                <w:rPr>
                  <w:rFonts w:asciiTheme="minorHAnsi" w:hAnsiTheme="minorHAnsi" w:cstheme="minorHAnsi" w:hint="eastAsia"/>
                  <w:sz w:val="16"/>
                  <w:szCs w:val="16"/>
                  <w:lang w:eastAsia="zh-CN"/>
                </w:rPr>
                <w:t xml:space="preserve">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p>
          <w:p w14:paraId="7D2143F3" w14:textId="77777777" w:rsidR="00D3443D" w:rsidRDefault="00D3443D" w:rsidP="00F3312E">
            <w:pPr>
              <w:rPr>
                <w:ins w:id="158" w:author="Zoulan" w:date="2026-02-11T11:45:00Z"/>
                <w:rFonts w:asciiTheme="minorHAnsi" w:hAnsiTheme="minorHAnsi" w:cstheme="minorHAnsi"/>
                <w:sz w:val="16"/>
                <w:szCs w:val="16"/>
                <w:lang w:eastAsia="zh-CN"/>
              </w:rPr>
            </w:pPr>
            <w:ins w:id="159" w:author="Zoulan" w:date="2026-02-11T11:44:00Z">
              <w:r>
                <w:rPr>
                  <w:rFonts w:asciiTheme="minorHAnsi" w:hAnsiTheme="minorHAnsi" w:cstheme="minorHAnsi" w:hint="eastAsia"/>
                  <w:sz w:val="16"/>
                  <w:szCs w:val="16"/>
                  <w:lang w:eastAsia="zh-CN"/>
                </w:rPr>
                <w:t xml:space="preserve">QC: </w:t>
              </w:r>
            </w:ins>
            <w:ins w:id="160" w:author="Zoulan" w:date="2026-02-11T11:45:00Z">
              <w:r>
                <w:rPr>
                  <w:rFonts w:asciiTheme="minorHAnsi" w:hAnsiTheme="minorHAnsi" w:cstheme="minorHAnsi" w:hint="eastAsia"/>
                  <w:sz w:val="16"/>
                  <w:szCs w:val="16"/>
                  <w:lang w:eastAsia="zh-CN"/>
                </w:rPr>
                <w:t xml:space="preserve">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ins>
          </w:p>
          <w:p w14:paraId="7B864DD9" w14:textId="77777777" w:rsidR="00D3443D" w:rsidRDefault="00D3443D" w:rsidP="00F3312E">
            <w:pPr>
              <w:rPr>
                <w:ins w:id="161" w:author="Zoulan" w:date="2026-02-11T11:46:00Z"/>
                <w:rFonts w:asciiTheme="minorHAnsi" w:hAnsiTheme="minorHAnsi" w:cstheme="minorHAnsi"/>
                <w:sz w:val="16"/>
                <w:szCs w:val="16"/>
                <w:lang w:eastAsia="zh-CN"/>
              </w:rPr>
            </w:pPr>
            <w:ins w:id="162" w:author="Zoulan" w:date="2026-02-11T11:45:00Z">
              <w:r>
                <w:rPr>
                  <w:rFonts w:asciiTheme="minorHAnsi" w:hAnsiTheme="minorHAnsi" w:cstheme="minorHAnsi" w:hint="eastAsia"/>
                  <w:sz w:val="16"/>
                  <w:szCs w:val="16"/>
                  <w:lang w:eastAsia="zh-CN"/>
                </w:rPr>
                <w:t>HW: support to intr</w:t>
              </w:r>
            </w:ins>
            <w:ins w:id="163" w:author="Zoulan" w:date="2026-02-11T11:46:00Z">
              <w:r>
                <w:rPr>
                  <w:rFonts w:asciiTheme="minorHAnsi" w:hAnsiTheme="minorHAnsi" w:cstheme="minorHAnsi" w:hint="eastAsia"/>
                  <w:sz w:val="16"/>
                  <w:szCs w:val="16"/>
                  <w:lang w:eastAsia="zh-CN"/>
                </w:rPr>
                <w:t xml:space="preserve">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ins>
          </w:p>
          <w:p w14:paraId="2E4534F2" w14:textId="77777777" w:rsidR="00D3443D" w:rsidRDefault="00D3443D" w:rsidP="00F3312E">
            <w:pPr>
              <w:rPr>
                <w:ins w:id="164" w:author="Zoulan" w:date="2026-02-11T11:46:00Z"/>
                <w:rFonts w:asciiTheme="minorHAnsi" w:hAnsiTheme="minorHAnsi" w:cstheme="minorHAnsi"/>
                <w:sz w:val="16"/>
                <w:szCs w:val="16"/>
                <w:lang w:eastAsia="zh-CN"/>
              </w:rPr>
            </w:pPr>
            <w:ins w:id="165" w:author="Zoulan" w:date="2026-02-11T11:46:00Z">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ins>
          </w:p>
          <w:p w14:paraId="6568A1FF" w14:textId="4A428E11" w:rsidR="00D3443D" w:rsidRPr="00D3443D" w:rsidRDefault="00D3443D" w:rsidP="00F3312E">
            <w:pPr>
              <w:rPr>
                <w:rFonts w:asciiTheme="minorHAnsi" w:hAnsiTheme="minorHAnsi" w:cstheme="minorHAnsi"/>
                <w:sz w:val="16"/>
                <w:szCs w:val="16"/>
                <w:lang w:eastAsia="zh-CN"/>
              </w:rPr>
            </w:pPr>
            <w:ins w:id="166" w:author="Zoulan" w:date="2026-02-11T11:46:00Z">
              <w:r>
                <w:rPr>
                  <w:rFonts w:asciiTheme="minorHAnsi" w:hAnsiTheme="minorHAnsi" w:cstheme="minorHAnsi" w:hint="eastAsia"/>
                  <w:sz w:val="16"/>
                  <w:szCs w:val="16"/>
                  <w:lang w:eastAsia="zh-CN"/>
                </w:rPr>
                <w:t>-&gt;</w:t>
              </w:r>
            </w:ins>
            <w:ins w:id="167" w:author="Zoulan" w:date="2026-02-11T11:47:00Z">
              <w:r>
                <w:rPr>
                  <w:rFonts w:asciiTheme="minorHAnsi" w:hAnsiTheme="minorHAnsi" w:cstheme="minorHAnsi" w:hint="eastAsia"/>
                  <w:sz w:val="16"/>
                  <w:szCs w:val="16"/>
                  <w:lang w:eastAsia="zh-CN"/>
                </w:rPr>
                <w:t>723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1C5B282F"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del w:id="168" w:author="Zoulan" w:date="2026-02-11T13:13:00Z">
              <w:r w:rsidRPr="00D61F37" w:rsidDel="00CF6622">
                <w:rPr>
                  <w:rFonts w:asciiTheme="minorHAnsi" w:hAnsiTheme="minorHAnsi" w:cstheme="minorHAnsi"/>
                  <w:sz w:val="16"/>
                  <w:szCs w:val="16"/>
                </w:rPr>
                <w:delText>26xxx</w:delText>
              </w:r>
              <w:r w:rsidDel="00CF6622">
                <w:rPr>
                  <w:rFonts w:asciiTheme="minorHAnsi" w:hAnsiTheme="minorHAnsi" w:cstheme="minorHAnsi" w:hint="eastAsia"/>
                  <w:sz w:val="16"/>
                  <w:szCs w:val="16"/>
                  <w:lang w:eastAsia="zh-CN"/>
                </w:rPr>
                <w:delText>x</w:delText>
              </w:r>
            </w:del>
            <w:ins w:id="169" w:author="Zoulan" w:date="2026-02-11T13:13:00Z">
              <w:r w:rsidR="00CF6622" w:rsidRPr="00D61F37">
                <w:rPr>
                  <w:rFonts w:asciiTheme="minorHAnsi" w:hAnsiTheme="minorHAnsi" w:cstheme="minorHAnsi"/>
                  <w:sz w:val="16"/>
                  <w:szCs w:val="16"/>
                </w:rPr>
                <w:t>26</w:t>
              </w:r>
              <w:r w:rsidR="00CF6622">
                <w:rPr>
                  <w:rFonts w:asciiTheme="minorHAnsi" w:hAnsiTheme="minorHAnsi" w:cstheme="minorHAnsi" w:hint="eastAsia"/>
                  <w:sz w:val="16"/>
                  <w:szCs w:val="16"/>
                  <w:lang w:eastAsia="zh-CN"/>
                </w:rPr>
                <w:t>728</w:t>
              </w:r>
            </w:ins>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ins w:id="170" w:author="Zoulan" w:date="2026-02-11T11:47: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794A6F09" w14:textId="61F12675" w:rsidR="00CF6622" w:rsidRDefault="00297A35" w:rsidP="00297A35">
            <w:pPr>
              <w:rPr>
                <w:rFonts w:asciiTheme="minorHAnsi" w:hAnsiTheme="minorHAnsi" w:cstheme="minorHAnsi"/>
                <w:sz w:val="16"/>
                <w:szCs w:val="16"/>
                <w:lang w:eastAsia="zh-CN"/>
              </w:rPr>
            </w:pPr>
            <w:ins w:id="171" w:author="Zoulan" w:date="2026-02-11T13:24:00Z">
              <w:r>
                <w:rPr>
                  <w:rFonts w:asciiTheme="minorHAnsi" w:hAnsiTheme="minorHAnsi" w:cstheme="minorHAnsi" w:hint="eastAsia"/>
                  <w:sz w:val="16"/>
                  <w:szCs w:val="16"/>
                  <w:lang w:eastAsia="zh-CN"/>
                </w:rPr>
                <w:t>S5-26</w:t>
              </w:r>
            </w:ins>
            <w:ins w:id="172" w:author="Zoulan" w:date="2026-02-11T11:47:00Z">
              <w:r w:rsidR="00D3443D">
                <w:rPr>
                  <w:rFonts w:asciiTheme="minorHAnsi" w:hAnsiTheme="minorHAnsi" w:cstheme="minorHAnsi" w:hint="eastAsia"/>
                  <w:sz w:val="16"/>
                  <w:szCs w:val="16"/>
                  <w:lang w:eastAsia="zh-CN"/>
                </w:rPr>
                <w:t>xxxxd</w:t>
              </w:r>
            </w:ins>
            <w:ins w:id="173" w:author="Zoulan" w:date="2026-02-11T11:48:00Z">
              <w:r w:rsidR="00D3443D">
                <w:rPr>
                  <w:rFonts w:asciiTheme="minorHAnsi" w:hAnsiTheme="minorHAnsi" w:cstheme="minorHAnsi" w:hint="eastAsia"/>
                  <w:sz w:val="16"/>
                  <w:szCs w:val="16"/>
                  <w:lang w:eastAsia="zh-CN"/>
                </w:rPr>
                <w:t xml:space="preserve">1: </w:t>
              </w:r>
            </w:ins>
            <w:ins w:id="174" w:author="Zoulan" w:date="2026-02-11T13:13:00Z">
              <w:r w:rsidR="00CF6622">
                <w:rPr>
                  <w:rFonts w:asciiTheme="minorHAnsi" w:hAnsiTheme="minorHAnsi" w:cstheme="minorHAnsi" w:hint="eastAsia"/>
                  <w:sz w:val="16"/>
                  <w:szCs w:val="16"/>
                  <w:lang w:eastAsia="zh-CN"/>
                </w:rPr>
                <w:t>online update</w:t>
              </w:r>
            </w:ins>
            <w:ins w:id="175" w:author="Zoulan" w:date="2026-02-11T13:24:00Z">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ins>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ins w:id="176" w:author="Zoulan" w:date="2026-02-11T12:31: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ins w:id="177" w:author="Zoulan" w:date="2026-02-11T12:31:00Z"/>
                <w:lang w:eastAsia="zh-CN"/>
              </w:rPr>
            </w:pPr>
            <w:ins w:id="178" w:author="Zoulan" w:date="2026-02-11T12:51:00Z">
              <w:r w:rsidRPr="00C25F90">
                <w:rPr>
                  <w:rFonts w:asciiTheme="minorHAnsi" w:hAnsiTheme="minorHAnsi" w:cstheme="minorHAnsi" w:hint="eastAsia"/>
                  <w:sz w:val="16"/>
                  <w:szCs w:val="16"/>
                  <w:lang w:eastAsia="zh-CN"/>
                </w:rPr>
                <w:t>S5-260724</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92955D" w14:textId="32E3F607" w:rsidR="00487320" w:rsidRDefault="00487320" w:rsidP="00487320">
            <w:pPr>
              <w:rPr>
                <w:ins w:id="179" w:author="Zoulan" w:date="2026-02-11T12:42:00Z"/>
                <w:rFonts w:asciiTheme="minorHAnsi" w:hAnsiTheme="minorHAnsi" w:cstheme="minorHAnsi"/>
                <w:sz w:val="16"/>
                <w:szCs w:val="16"/>
                <w:lang w:eastAsia="zh-CN"/>
              </w:rPr>
            </w:pPr>
            <w:ins w:id="180" w:author="Zoulan" w:date="2026-02-11T12:36:00Z">
              <w:r>
                <w:rPr>
                  <w:rFonts w:asciiTheme="minorHAnsi" w:hAnsiTheme="minorHAnsi" w:cstheme="minorHAnsi" w:hint="eastAsia"/>
                  <w:sz w:val="16"/>
                  <w:szCs w:val="16"/>
                  <w:lang w:eastAsia="zh-CN"/>
                </w:rPr>
                <w:t>Use cases: 297/356/410</w:t>
              </w:r>
            </w:ins>
            <w:ins w:id="181" w:author="Zoulan" w:date="2026-02-11T12:37:00Z">
              <w:r>
                <w:rPr>
                  <w:rFonts w:asciiTheme="minorHAnsi" w:hAnsiTheme="minorHAnsi" w:cstheme="minorHAnsi" w:hint="eastAsia"/>
                  <w:sz w:val="16"/>
                  <w:szCs w:val="16"/>
                  <w:lang w:eastAsia="zh-CN"/>
                </w:rPr>
                <w:t>/089/382</w:t>
              </w:r>
            </w:ins>
          </w:p>
          <w:p w14:paraId="736DFEFE" w14:textId="06CCCD4A" w:rsidR="00487320" w:rsidRDefault="00487320" w:rsidP="00487320">
            <w:pPr>
              <w:rPr>
                <w:ins w:id="182" w:author="Zoulan" w:date="2026-02-11T12:39:00Z"/>
                <w:rFonts w:asciiTheme="minorHAnsi" w:hAnsiTheme="minorHAnsi" w:cstheme="minorHAnsi"/>
                <w:sz w:val="16"/>
                <w:szCs w:val="16"/>
                <w:lang w:eastAsia="zh-CN"/>
              </w:rPr>
            </w:pPr>
            <w:ins w:id="183" w:author="Zoulan" w:date="2026-02-11T12:42:00Z">
              <w:r>
                <w:rPr>
                  <w:rFonts w:asciiTheme="minorHAnsi" w:hAnsiTheme="minorHAnsi" w:cstheme="minorHAnsi" w:hint="eastAsia"/>
                  <w:sz w:val="16"/>
                  <w:szCs w:val="16"/>
                  <w:lang w:eastAsia="zh-CN"/>
                </w:rPr>
                <w:t>Knowled</w:t>
              </w:r>
            </w:ins>
            <w:ins w:id="184" w:author="Zoulan" w:date="2026-02-11T12:43:00Z">
              <w:r>
                <w:rPr>
                  <w:rFonts w:asciiTheme="minorHAnsi" w:hAnsiTheme="minorHAnsi" w:cstheme="minorHAnsi" w:hint="eastAsia"/>
                  <w:sz w:val="16"/>
                  <w:szCs w:val="16"/>
                  <w:lang w:eastAsia="zh-CN"/>
                </w:rPr>
                <w:t>g</w:t>
              </w:r>
            </w:ins>
            <w:ins w:id="185" w:author="Zoulan" w:date="2026-02-11T12:42:00Z">
              <w:r>
                <w:rPr>
                  <w:rFonts w:asciiTheme="minorHAnsi" w:hAnsiTheme="minorHAnsi" w:cstheme="minorHAnsi" w:hint="eastAsia"/>
                  <w:sz w:val="16"/>
                  <w:szCs w:val="16"/>
                  <w:lang w:eastAsia="zh-CN"/>
                </w:rPr>
                <w:t>e</w:t>
              </w:r>
            </w:ins>
            <w:ins w:id="186" w:author="Zoulan" w:date="2026-02-11T12:44:00Z">
              <w:r>
                <w:rPr>
                  <w:rFonts w:asciiTheme="minorHAnsi" w:hAnsiTheme="minorHAnsi" w:cstheme="minorHAnsi" w:hint="eastAsia"/>
                  <w:sz w:val="16"/>
                  <w:szCs w:val="16"/>
                  <w:lang w:eastAsia="zh-CN"/>
                </w:rPr>
                <w:t>:</w:t>
              </w:r>
            </w:ins>
          </w:p>
          <w:p w14:paraId="5A59FBB0" w14:textId="72084D4C" w:rsidR="00487320" w:rsidRPr="00487320" w:rsidRDefault="00487320" w:rsidP="00487320">
            <w:pPr>
              <w:pStyle w:val="ListParagraph"/>
              <w:numPr>
                <w:ilvl w:val="0"/>
                <w:numId w:val="6"/>
              </w:numPr>
              <w:rPr>
                <w:ins w:id="187" w:author="Zoulan" w:date="2026-02-11T12:46:00Z"/>
                <w:rFonts w:asciiTheme="minorHAnsi" w:hAnsiTheme="minorHAnsi" w:cstheme="minorHAnsi"/>
                <w:sz w:val="16"/>
                <w:szCs w:val="16"/>
              </w:rPr>
            </w:pPr>
            <w:ins w:id="188" w:author="Zoulan" w:date="2026-02-11T12:39:00Z">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w:t>
              </w:r>
            </w:ins>
            <w:ins w:id="189" w:author="Zoulan" w:date="2026-02-11T12:40:00Z">
              <w:r w:rsidRPr="00487320">
                <w:rPr>
                  <w:rFonts w:asciiTheme="minorHAnsi" w:hAnsiTheme="minorHAnsi" w:cstheme="minorHAnsi" w:hint="eastAsia"/>
                  <w:sz w:val="16"/>
                  <w:szCs w:val="16"/>
                </w:rPr>
                <w:t>(297)</w:t>
              </w:r>
            </w:ins>
          </w:p>
          <w:p w14:paraId="28BB7129" w14:textId="29D2D69F" w:rsidR="00487320" w:rsidRDefault="00487320" w:rsidP="00487320">
            <w:pPr>
              <w:rPr>
                <w:ins w:id="190" w:author="Zoulan" w:date="2026-02-11T12:39:00Z"/>
                <w:rFonts w:asciiTheme="minorHAnsi" w:hAnsiTheme="minorHAnsi" w:cstheme="minorHAnsi"/>
                <w:sz w:val="16"/>
                <w:szCs w:val="16"/>
                <w:lang w:eastAsia="zh-CN"/>
              </w:rPr>
            </w:pPr>
            <w:ins w:id="191" w:author="Zoulan" w:date="2026-02-11T12:42:00Z">
              <w:r>
                <w:rPr>
                  <w:rFonts w:asciiTheme="minorHAnsi" w:hAnsiTheme="minorHAnsi" w:cstheme="minorHAnsi" w:hint="eastAsia"/>
                  <w:sz w:val="16"/>
                  <w:szCs w:val="16"/>
                  <w:lang w:eastAsia="zh-CN"/>
                </w:rPr>
                <w:t>Semantics:</w:t>
              </w:r>
            </w:ins>
          </w:p>
          <w:p w14:paraId="76E88AFD" w14:textId="07B7C4A1" w:rsidR="00487320" w:rsidRDefault="00487320" w:rsidP="00487320">
            <w:pPr>
              <w:rPr>
                <w:ins w:id="192" w:author="Zoulan" w:date="2026-02-11T12:41:00Z"/>
                <w:rFonts w:asciiTheme="minorHAnsi" w:hAnsiTheme="minorHAnsi" w:cstheme="minorHAnsi"/>
                <w:sz w:val="16"/>
                <w:szCs w:val="16"/>
                <w:lang w:eastAsia="zh-CN"/>
              </w:rPr>
            </w:pPr>
            <w:ins w:id="193" w:author="Zoulan" w:date="2026-02-11T12:44:00Z">
              <w:r>
                <w:rPr>
                  <w:rFonts w:asciiTheme="minorHAnsi" w:hAnsiTheme="minorHAnsi" w:cstheme="minorHAnsi" w:hint="eastAsia"/>
                  <w:sz w:val="16"/>
                  <w:szCs w:val="16"/>
                  <w:lang w:eastAsia="zh-CN"/>
                </w:rPr>
                <w:t>1.</w:t>
              </w:r>
            </w:ins>
            <w:ins w:id="194" w:author="Zoulan" w:date="2026-02-11T12:41:00Z">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ins>
            <w:ins w:id="195" w:author="Zoulan" w:date="2026-02-11T12:42:00Z">
              <w:r>
                <w:rPr>
                  <w:rFonts w:asciiTheme="minorHAnsi" w:hAnsiTheme="minorHAnsi" w:cstheme="minorHAnsi" w:hint="eastAsia"/>
                  <w:sz w:val="16"/>
                  <w:szCs w:val="16"/>
                  <w:lang w:eastAsia="zh-CN"/>
                </w:rPr>
                <w:t>(</w:t>
              </w:r>
            </w:ins>
            <w:proofErr w:type="gramEnd"/>
            <w:ins w:id="196" w:author="Zoulan" w:date="2026-02-11T12:45:00Z">
              <w:r>
                <w:rPr>
                  <w:rFonts w:asciiTheme="minorHAnsi" w:hAnsiTheme="minorHAnsi" w:cstheme="minorHAnsi" w:hint="eastAsia"/>
                  <w:sz w:val="16"/>
                  <w:szCs w:val="16"/>
                  <w:lang w:eastAsia="zh-CN"/>
                </w:rPr>
                <w:t>356</w:t>
              </w:r>
            </w:ins>
            <w:ins w:id="197" w:author="Zoulan" w:date="2026-02-11T12:42:00Z">
              <w:r>
                <w:rPr>
                  <w:rFonts w:asciiTheme="minorHAnsi" w:hAnsiTheme="minorHAnsi" w:cstheme="minorHAnsi" w:hint="eastAsia"/>
                  <w:sz w:val="16"/>
                  <w:szCs w:val="16"/>
                  <w:lang w:eastAsia="zh-CN"/>
                </w:rPr>
                <w:t>)</w:t>
              </w:r>
            </w:ins>
          </w:p>
          <w:p w14:paraId="0B4803A4" w14:textId="593FBD7E" w:rsidR="00487320" w:rsidRDefault="00487320" w:rsidP="00487320">
            <w:pPr>
              <w:rPr>
                <w:ins w:id="198" w:author="Zoulan" w:date="2026-02-11T12:42:00Z"/>
                <w:rFonts w:asciiTheme="minorHAnsi" w:hAnsiTheme="minorHAnsi" w:cstheme="minorHAnsi"/>
                <w:sz w:val="16"/>
                <w:szCs w:val="16"/>
                <w:lang w:eastAsia="zh-CN"/>
              </w:rPr>
            </w:pPr>
            <w:ins w:id="199" w:author="Zoulan" w:date="2026-02-11T12:44:00Z">
              <w:r>
                <w:rPr>
                  <w:rFonts w:asciiTheme="minorHAnsi" w:hAnsiTheme="minorHAnsi" w:cstheme="minorHAnsi" w:hint="eastAsia"/>
                  <w:sz w:val="16"/>
                  <w:szCs w:val="16"/>
                  <w:lang w:eastAsia="zh-CN"/>
                </w:rPr>
                <w:t>2.</w:t>
              </w:r>
            </w:ins>
            <w:ins w:id="200" w:author="Zoulan" w:date="2026-02-11T12:41:00Z">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ins>
            <w:ins w:id="201" w:author="Zoulan" w:date="2026-02-11T12:45:00Z">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ins>
          </w:p>
          <w:p w14:paraId="5F2A5046" w14:textId="06D0117A" w:rsidR="00487320" w:rsidRDefault="00487320" w:rsidP="00487320">
            <w:pPr>
              <w:rPr>
                <w:ins w:id="202" w:author="Zoulan" w:date="2026-02-11T12:47:00Z"/>
                <w:rFonts w:asciiTheme="minorHAnsi" w:hAnsiTheme="minorHAnsi" w:cstheme="minorHAnsi"/>
                <w:sz w:val="16"/>
                <w:szCs w:val="16"/>
                <w:lang w:eastAsia="zh-CN"/>
              </w:rPr>
            </w:pPr>
            <w:ins w:id="203" w:author="Zoulan" w:date="2026-02-11T12:44:00Z">
              <w:r>
                <w:rPr>
                  <w:rFonts w:asciiTheme="minorHAnsi" w:hAnsiTheme="minorHAnsi" w:cstheme="minorHAnsi" w:hint="eastAsia"/>
                  <w:sz w:val="16"/>
                  <w:szCs w:val="16"/>
                  <w:lang w:eastAsia="zh-CN"/>
                </w:rPr>
                <w:t>3.</w:t>
              </w:r>
            </w:ins>
            <w:ins w:id="204" w:author="Zoulan" w:date="2026-02-11T12:42:00Z">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ins>
            <w:ins w:id="205" w:author="Zoulan" w:date="2026-02-11T12:45:00Z">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ins>
          </w:p>
          <w:p w14:paraId="16F87AA7" w14:textId="77777777" w:rsidR="00487320" w:rsidRDefault="00487320" w:rsidP="00F3312E">
            <w:pPr>
              <w:rPr>
                <w:ins w:id="206" w:author="Zoulan" w:date="2026-02-11T12:44:00Z"/>
                <w:rFonts w:asciiTheme="minorHAnsi" w:hAnsiTheme="minorHAnsi" w:cstheme="minorHAnsi"/>
                <w:sz w:val="16"/>
                <w:szCs w:val="16"/>
                <w:lang w:eastAsia="zh-CN"/>
              </w:rPr>
            </w:pPr>
          </w:p>
          <w:p w14:paraId="128A1C01" w14:textId="6072D3E8" w:rsidR="00487320" w:rsidRDefault="00487320" w:rsidP="00487320">
            <w:pPr>
              <w:rPr>
                <w:ins w:id="207" w:author="Zoulan" w:date="2026-02-11T12:44:00Z"/>
                <w:rFonts w:asciiTheme="minorHAnsi" w:hAnsiTheme="minorHAnsi" w:cstheme="minorHAnsi"/>
                <w:sz w:val="16"/>
                <w:szCs w:val="16"/>
                <w:lang w:eastAsia="zh-CN"/>
              </w:rPr>
            </w:pPr>
            <w:ins w:id="208" w:author="Zoulan" w:date="2026-02-11T12:44:00Z">
              <w:r>
                <w:rPr>
                  <w:rFonts w:asciiTheme="minorHAnsi" w:hAnsiTheme="minorHAnsi" w:cstheme="minorHAnsi" w:hint="eastAsia"/>
                  <w:sz w:val="16"/>
                  <w:szCs w:val="16"/>
                  <w:lang w:eastAsia="zh-CN"/>
                </w:rPr>
                <w:t>Knowledge/Semantics</w:t>
              </w:r>
            </w:ins>
            <w:ins w:id="209" w:author="Zoulan" w:date="2026-02-11T12:45:00Z">
              <w:r>
                <w:rPr>
                  <w:rFonts w:asciiTheme="minorHAnsi" w:hAnsiTheme="minorHAnsi" w:cstheme="minorHAnsi" w:hint="eastAsia"/>
                  <w:sz w:val="16"/>
                  <w:szCs w:val="16"/>
                  <w:lang w:eastAsia="zh-CN"/>
                </w:rPr>
                <w:t>:</w:t>
              </w:r>
            </w:ins>
          </w:p>
          <w:p w14:paraId="10C5412B" w14:textId="7BE6EE5A" w:rsidR="00487320" w:rsidRDefault="00487320" w:rsidP="00F3312E">
            <w:pPr>
              <w:rPr>
                <w:ins w:id="210" w:author="Zoulan" w:date="2026-02-11T12:49:00Z"/>
                <w:rFonts w:asciiTheme="minorHAnsi" w:hAnsiTheme="minorHAnsi" w:cstheme="minorHAnsi"/>
                <w:sz w:val="16"/>
                <w:szCs w:val="16"/>
                <w:lang w:eastAsia="zh-CN"/>
              </w:rPr>
            </w:pPr>
            <w:ins w:id="211" w:author="Zoulan" w:date="2026-02-11T12:48:00Z">
              <w:r>
                <w:rPr>
                  <w:rFonts w:asciiTheme="minorHAnsi" w:hAnsiTheme="minorHAnsi" w:cstheme="minorHAnsi" w:hint="eastAsia"/>
                  <w:sz w:val="16"/>
                  <w:szCs w:val="16"/>
                  <w:lang w:eastAsia="zh-CN"/>
                </w:rPr>
                <w:t xml:space="preserve">Use case </w:t>
              </w:r>
            </w:ins>
            <w:ins w:id="212" w:author="Zoulan" w:date="2026-02-11T12:50:00Z">
              <w:r w:rsidR="00C25F90">
                <w:rPr>
                  <w:rFonts w:asciiTheme="minorHAnsi" w:hAnsiTheme="minorHAnsi" w:cstheme="minorHAnsi" w:hint="eastAsia"/>
                  <w:sz w:val="16"/>
                  <w:szCs w:val="16"/>
                  <w:lang w:eastAsia="zh-CN"/>
                </w:rPr>
                <w:t xml:space="preserve">and terminology </w:t>
              </w:r>
            </w:ins>
            <w:ins w:id="213" w:author="Zoulan" w:date="2026-02-11T12:48:00Z">
              <w:r>
                <w:rPr>
                  <w:rFonts w:asciiTheme="minorHAnsi" w:hAnsiTheme="minorHAnsi" w:cstheme="minorHAnsi" w:hint="eastAsia"/>
                  <w:sz w:val="16"/>
                  <w:szCs w:val="16"/>
                  <w:lang w:eastAsia="zh-CN"/>
                </w:rPr>
                <w:t xml:space="preserve">for </w:t>
              </w:r>
            </w:ins>
            <w:ins w:id="214" w:author="Zoulan" w:date="2026-02-11T12:45:00Z">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ins>
            <w:ins w:id="215" w:author="Zoulan" w:date="2026-02-11T12:47:00Z">
              <w:r>
                <w:rPr>
                  <w:rFonts w:asciiTheme="minorHAnsi" w:hAnsiTheme="minorHAnsi" w:cstheme="minorHAnsi" w:hint="eastAsia"/>
                  <w:sz w:val="16"/>
                  <w:szCs w:val="16"/>
                  <w:lang w:eastAsia="zh-CN"/>
                </w:rPr>
                <w:t xml:space="preserve"> (Nokia)</w:t>
              </w:r>
            </w:ins>
            <w:ins w:id="216" w:author="Zoulan" w:date="2026-02-11T12:50:00Z">
              <w:r w:rsidR="00C25F90">
                <w:rPr>
                  <w:rFonts w:asciiTheme="minorHAnsi" w:hAnsiTheme="minorHAnsi" w:cstheme="minorHAnsi" w:hint="eastAsia"/>
                  <w:sz w:val="16"/>
                  <w:szCs w:val="16"/>
                  <w:lang w:eastAsia="zh-CN"/>
                </w:rPr>
                <w:t xml:space="preserve"> </w:t>
              </w:r>
            </w:ins>
          </w:p>
          <w:p w14:paraId="688A19AA" w14:textId="77777777" w:rsidR="00487320" w:rsidRDefault="00487320" w:rsidP="00F3312E">
            <w:pPr>
              <w:rPr>
                <w:ins w:id="217" w:author="Zoulan" w:date="2026-02-11T12:47:00Z"/>
                <w:rFonts w:asciiTheme="minorHAnsi" w:hAnsiTheme="minorHAnsi" w:cstheme="minorHAnsi"/>
                <w:sz w:val="16"/>
                <w:szCs w:val="16"/>
                <w:lang w:eastAsia="zh-CN"/>
              </w:rPr>
            </w:pPr>
          </w:p>
          <w:p w14:paraId="2335FC4C" w14:textId="4BB7AA27" w:rsidR="00487320" w:rsidRDefault="00487320" w:rsidP="00F3312E">
            <w:pPr>
              <w:rPr>
                <w:ins w:id="218" w:author="Zoulan" w:date="2026-02-11T12:33:00Z"/>
                <w:rFonts w:asciiTheme="minorHAnsi" w:hAnsiTheme="minorHAnsi" w:cstheme="minorHAnsi"/>
                <w:sz w:val="16"/>
                <w:szCs w:val="16"/>
                <w:lang w:eastAsia="zh-CN"/>
              </w:rPr>
            </w:pPr>
            <w:ins w:id="219" w:author="Zoulan" w:date="2026-02-11T12:34:00Z">
              <w:r>
                <w:rPr>
                  <w:rFonts w:asciiTheme="minorHAnsi" w:hAnsiTheme="minorHAnsi" w:cstheme="minorHAnsi" w:hint="eastAsia"/>
                  <w:sz w:val="16"/>
                  <w:szCs w:val="16"/>
                  <w:lang w:eastAsia="zh-CN"/>
                </w:rPr>
                <w:t>Terminology</w:t>
              </w:r>
            </w:ins>
            <w:ins w:id="220" w:author="Zoulan" w:date="2026-02-11T12:37:00Z">
              <w:r>
                <w:rPr>
                  <w:rFonts w:asciiTheme="minorHAnsi" w:hAnsiTheme="minorHAnsi" w:cstheme="minorHAnsi" w:hint="eastAsia"/>
                  <w:sz w:val="16"/>
                  <w:szCs w:val="16"/>
                  <w:lang w:eastAsia="zh-CN"/>
                </w:rPr>
                <w:t xml:space="preserve"> definition</w:t>
              </w:r>
            </w:ins>
            <w:ins w:id="221" w:author="Zoulan" w:date="2026-02-11T12:34:00Z">
              <w:r>
                <w:rPr>
                  <w:rFonts w:asciiTheme="minorHAnsi" w:hAnsiTheme="minorHAnsi" w:cstheme="minorHAnsi" w:hint="eastAsia"/>
                  <w:sz w:val="16"/>
                  <w:szCs w:val="16"/>
                  <w:lang w:eastAsia="zh-CN"/>
                </w:rPr>
                <w:t>:</w:t>
              </w:r>
            </w:ins>
          </w:p>
          <w:p w14:paraId="4A26A08A" w14:textId="041E48A2" w:rsidR="00487320" w:rsidRDefault="00487320" w:rsidP="00F3312E">
            <w:pPr>
              <w:rPr>
                <w:ins w:id="222" w:author="Zoulan" w:date="2026-02-11T12:31:00Z"/>
                <w:rFonts w:asciiTheme="minorHAnsi" w:hAnsiTheme="minorHAnsi" w:cstheme="minorHAnsi"/>
                <w:sz w:val="16"/>
                <w:szCs w:val="16"/>
                <w:lang w:eastAsia="zh-CN"/>
              </w:rPr>
            </w:pPr>
            <w:ins w:id="223" w:author="Zoulan" w:date="2026-02-11T12:48:00Z">
              <w:r>
                <w:rPr>
                  <w:rFonts w:asciiTheme="minorHAnsi" w:hAnsiTheme="minorHAnsi" w:cstheme="minorHAnsi" w:hint="eastAsia"/>
                  <w:sz w:val="16"/>
                  <w:szCs w:val="16"/>
                  <w:lang w:eastAsia="zh-CN"/>
                </w:rPr>
                <w:t>Terminolog</w:t>
              </w:r>
            </w:ins>
            <w:ins w:id="224" w:author="Zoulan" w:date="2026-02-11T12:49:00Z">
              <w:r>
                <w:rPr>
                  <w:rFonts w:asciiTheme="minorHAnsi" w:hAnsiTheme="minorHAnsi" w:cstheme="minorHAnsi" w:hint="eastAsia"/>
                  <w:sz w:val="16"/>
                  <w:szCs w:val="16"/>
                  <w:lang w:eastAsia="zh-CN"/>
                </w:rPr>
                <w:t xml:space="preserve">y for </w:t>
              </w:r>
            </w:ins>
            <w:ins w:id="225" w:author="Zoulan" w:date="2026-02-11T12:32:00Z">
              <w:r>
                <w:rPr>
                  <w:rFonts w:asciiTheme="minorHAnsi" w:hAnsiTheme="minorHAnsi" w:cstheme="minorHAnsi" w:hint="eastAsia"/>
                  <w:sz w:val="16"/>
                  <w:szCs w:val="16"/>
                  <w:lang w:eastAsia="zh-CN"/>
                </w:rPr>
                <w:t>Data</w:t>
              </w:r>
            </w:ins>
            <w:ins w:id="226" w:author="Zoulan" w:date="2026-02-11T12:34:00Z">
              <w:r>
                <w:rPr>
                  <w:rFonts w:asciiTheme="minorHAnsi" w:hAnsiTheme="minorHAnsi" w:cstheme="minorHAnsi" w:hint="eastAsia"/>
                  <w:sz w:val="16"/>
                  <w:szCs w:val="16"/>
                  <w:lang w:eastAsia="zh-CN"/>
                </w:rPr>
                <w:t>/</w:t>
              </w:r>
            </w:ins>
            <w:ins w:id="227" w:author="Zoulan" w:date="2026-02-11T12:32:00Z">
              <w:r>
                <w:rPr>
                  <w:rFonts w:asciiTheme="minorHAnsi" w:hAnsiTheme="minorHAnsi" w:cstheme="minorHAnsi" w:hint="eastAsia"/>
                  <w:sz w:val="16"/>
                  <w:szCs w:val="16"/>
                  <w:lang w:eastAsia="zh-CN"/>
                </w:rPr>
                <w:t>Knowledge</w:t>
              </w:r>
            </w:ins>
            <w:ins w:id="228" w:author="Zoulan" w:date="2026-02-11T12:34:00Z">
              <w:r>
                <w:rPr>
                  <w:rFonts w:asciiTheme="minorHAnsi" w:hAnsiTheme="minorHAnsi" w:cstheme="minorHAnsi" w:hint="eastAsia"/>
                  <w:sz w:val="16"/>
                  <w:szCs w:val="16"/>
                  <w:lang w:eastAsia="zh-CN"/>
                </w:rPr>
                <w:t>/</w:t>
              </w:r>
            </w:ins>
            <w:ins w:id="229" w:author="Zoulan" w:date="2026-02-11T12:49:00Z">
              <w:r>
                <w:rPr>
                  <w:rFonts w:asciiTheme="minorHAnsi" w:hAnsiTheme="minorHAnsi" w:cstheme="minorHAnsi" w:hint="eastAsia"/>
                  <w:sz w:val="16"/>
                  <w:szCs w:val="16"/>
                  <w:lang w:eastAsia="zh-CN"/>
                </w:rPr>
                <w:t>Information/</w:t>
              </w:r>
            </w:ins>
            <w:ins w:id="230" w:author="Zoulan" w:date="2026-02-11T12:34:00Z">
              <w:r>
                <w:rPr>
                  <w:rFonts w:asciiTheme="minorHAnsi" w:hAnsiTheme="minorHAnsi" w:cstheme="minorHAnsi" w:hint="eastAsia"/>
                  <w:sz w:val="16"/>
                  <w:szCs w:val="16"/>
                  <w:lang w:eastAsia="zh-CN"/>
                </w:rPr>
                <w:t>semantics</w:t>
              </w:r>
            </w:ins>
          </w:p>
          <w:p w14:paraId="46B55E08" w14:textId="74E6571F" w:rsidR="00487320" w:rsidRPr="00487320" w:rsidRDefault="00487320" w:rsidP="00487320">
            <w:pPr>
              <w:rPr>
                <w:ins w:id="231" w:author="Zoulan" w:date="2026-02-11T12:48:00Z"/>
                <w:rFonts w:asciiTheme="minorHAnsi" w:hAnsiTheme="minorHAnsi" w:cstheme="minorHAnsi"/>
                <w:sz w:val="16"/>
                <w:szCs w:val="16"/>
                <w:lang w:eastAsia="zh-CN"/>
              </w:rPr>
            </w:pPr>
            <w:ins w:id="232" w:author="Zoulan" w:date="2026-02-11T12:49:00Z">
              <w:r>
                <w:rPr>
                  <w:rFonts w:asciiTheme="minorHAnsi" w:hAnsiTheme="minorHAnsi" w:cstheme="minorHAnsi" w:hint="eastAsia"/>
                  <w:sz w:val="16"/>
                  <w:szCs w:val="16"/>
                  <w:lang w:eastAsia="zh-CN"/>
                </w:rPr>
                <w:t>1.</w:t>
              </w:r>
            </w:ins>
            <w:ins w:id="233" w:author="Zoulan" w:date="2026-02-11T12:48:00Z">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ins>
          </w:p>
          <w:p w14:paraId="3900E410" w14:textId="6F14AB09" w:rsidR="00487320" w:rsidRDefault="00487320" w:rsidP="00487320">
            <w:pPr>
              <w:rPr>
                <w:ins w:id="234" w:author="Zoulan" w:date="2026-02-11T12:48:00Z"/>
                <w:rFonts w:asciiTheme="minorHAnsi" w:hAnsiTheme="minorHAnsi" w:cstheme="minorHAnsi"/>
                <w:sz w:val="16"/>
                <w:szCs w:val="16"/>
                <w:lang w:eastAsia="zh-CN"/>
              </w:rPr>
            </w:pPr>
            <w:ins w:id="235" w:author="Zoulan" w:date="2026-02-11T12:49:00Z">
              <w:r>
                <w:rPr>
                  <w:rFonts w:asciiTheme="minorHAnsi" w:hAnsiTheme="minorHAnsi" w:cstheme="minorHAnsi" w:hint="eastAsia"/>
                  <w:sz w:val="16"/>
                  <w:szCs w:val="16"/>
                  <w:lang w:eastAsia="zh-CN"/>
                </w:rPr>
                <w:t>2.</w:t>
              </w:r>
            </w:ins>
            <w:ins w:id="236" w:author="Zoulan" w:date="2026-02-11T12:48:00Z">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ins>
          </w:p>
          <w:p w14:paraId="2E7E1D89" w14:textId="6882B348" w:rsidR="00487320" w:rsidRDefault="00C25F90" w:rsidP="00F3312E">
            <w:pPr>
              <w:rPr>
                <w:ins w:id="237" w:author="Zoulan" w:date="2026-02-11T12:52:00Z"/>
                <w:rFonts w:asciiTheme="minorHAnsi" w:hAnsiTheme="minorHAnsi" w:cstheme="minorHAnsi"/>
                <w:sz w:val="16"/>
                <w:szCs w:val="16"/>
                <w:lang w:eastAsia="zh-CN"/>
              </w:rPr>
            </w:pPr>
            <w:ins w:id="238" w:author="Zoulan" w:date="2026-02-11T12:50:00Z">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ins>
          </w:p>
          <w:p w14:paraId="13224542" w14:textId="3C35F7E9" w:rsidR="00AA3B6A" w:rsidRPr="00487320" w:rsidRDefault="00AA3B6A" w:rsidP="00F3312E">
            <w:pPr>
              <w:rPr>
                <w:ins w:id="239" w:author="Zoulan" w:date="2026-02-11T12:31:00Z"/>
                <w:rFonts w:asciiTheme="minorHAnsi" w:hAnsiTheme="minorHAnsi" w:cstheme="minorHAnsi"/>
                <w:sz w:val="16"/>
                <w:szCs w:val="16"/>
                <w:lang w:eastAsia="zh-CN"/>
              </w:rPr>
            </w:pPr>
            <w:ins w:id="240" w:author="Zoulan" w:date="2026-02-11T12:52:00Z">
              <w:r>
                <w:rPr>
                  <w:rFonts w:asciiTheme="minorHAnsi" w:hAnsiTheme="minorHAnsi" w:cstheme="minorHAnsi" w:hint="eastAsia"/>
                  <w:sz w:val="16"/>
                  <w:szCs w:val="16"/>
                  <w:lang w:eastAsia="zh-CN"/>
                </w:rPr>
                <w:t>4. 297</w:t>
              </w:r>
            </w:ins>
          </w:p>
          <w:p w14:paraId="234DA374" w14:textId="2A21AB32" w:rsidR="00487320" w:rsidRDefault="00487320" w:rsidP="00F3312E">
            <w:pPr>
              <w:rPr>
                <w:ins w:id="241" w:author="Zoulan" w:date="2026-02-11T12:31:00Z"/>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ins w:id="242" w:author="Zoulan" w:date="2026-02-11T12:31:00Z"/>
                <w:rFonts w:asciiTheme="minorHAnsi" w:hAnsiTheme="minorHAnsi" w:cstheme="minorHAnsi"/>
                <w:sz w:val="16"/>
                <w:szCs w:val="16"/>
                <w:lang w:eastAsia="zh-CN"/>
              </w:rPr>
            </w:pPr>
            <w:ins w:id="243" w:author="Zoulan" w:date="2026-02-11T12:51:00Z">
              <w:r>
                <w:rPr>
                  <w:rFonts w:asciiTheme="minorHAnsi" w:hAnsiTheme="minorHAnsi" w:cstheme="minorHAnsi" w:hint="eastAsia"/>
                  <w:sz w:val="16"/>
                  <w:szCs w:val="16"/>
                  <w:lang w:eastAsia="zh-CN"/>
                </w:rPr>
                <w:t>Nokia</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ins w:id="244" w:author="Zoulan" w:date="2026-02-11T12:31:00Z"/>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ins w:id="245" w:author="Zoulan" w:date="2026-02-11T12:28:00Z"/>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ins w:id="246" w:author="Zoulan" w:date="2026-02-11T12:28:00Z">
              <w:r>
                <w:rPr>
                  <w:rFonts w:asciiTheme="minorHAnsi" w:hAnsiTheme="minorHAnsi" w:cstheme="minorHAnsi" w:hint="eastAsia"/>
                  <w:sz w:val="16"/>
                  <w:szCs w:val="16"/>
                  <w:lang w:eastAsia="zh-CN"/>
                </w:rPr>
                <w:t>N: data, knowledge, semantics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ins w:id="247" w:author="Zoulan" w:date="2026-02-11T12:52: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pPr>
              <w:rPr>
                <w:ins w:id="248" w:author="Zoulan" w:date="2026-02-11T12:52:00Z"/>
              </w:rPr>
            </w:pP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ins w:id="249" w:author="Zoulan" w:date="2026-02-11T12:55:00Z"/>
                <w:rFonts w:asciiTheme="minorHAnsi" w:hAnsiTheme="minorHAnsi" w:cstheme="minorHAnsi"/>
                <w:sz w:val="16"/>
                <w:szCs w:val="16"/>
                <w:lang w:eastAsia="zh-CN"/>
              </w:rPr>
            </w:pPr>
            <w:ins w:id="250" w:author="Zoulan" w:date="2026-02-11T12:52:00Z">
              <w:r>
                <w:rPr>
                  <w:rFonts w:asciiTheme="minorHAnsi" w:hAnsiTheme="minorHAnsi" w:cstheme="minorHAnsi" w:hint="eastAsia"/>
                  <w:sz w:val="16"/>
                  <w:szCs w:val="16"/>
                  <w:lang w:eastAsia="zh-CN"/>
                </w:rPr>
                <w:t>Use case</w:t>
              </w:r>
            </w:ins>
            <w:ins w:id="251" w:author="Zoulan" w:date="2026-02-11T12:53:00Z">
              <w:r>
                <w:rPr>
                  <w:rFonts w:asciiTheme="minorHAnsi" w:hAnsiTheme="minorHAnsi" w:cstheme="minorHAnsi" w:hint="eastAsia"/>
                  <w:sz w:val="16"/>
                  <w:szCs w:val="16"/>
                  <w:lang w:eastAsia="zh-CN"/>
                </w:rPr>
                <w:t>s</w:t>
              </w:r>
            </w:ins>
          </w:p>
          <w:p w14:paraId="0D649BBD" w14:textId="1BB4A3B6" w:rsidR="00C307E5" w:rsidRPr="002B5749" w:rsidRDefault="002B5749" w:rsidP="002B5749">
            <w:pPr>
              <w:rPr>
                <w:ins w:id="252" w:author="Zoulan" w:date="2026-02-11T12:59:00Z"/>
                <w:rFonts w:asciiTheme="minorHAnsi" w:eastAsia="Times New Roman" w:hAnsiTheme="minorHAnsi" w:cstheme="minorHAnsi"/>
                <w:sz w:val="16"/>
                <w:szCs w:val="16"/>
              </w:rPr>
            </w:pPr>
            <w:ins w:id="253" w:author="Zoulan" w:date="2026-02-11T13:03:00Z">
              <w:r w:rsidRPr="002B5749">
                <w:rPr>
                  <w:rFonts w:asciiTheme="minorHAnsi" w:eastAsiaTheme="minorEastAsia" w:hAnsiTheme="minorHAnsi" w:cstheme="minorHAnsi" w:hint="eastAsia"/>
                  <w:sz w:val="16"/>
                  <w:szCs w:val="16"/>
                </w:rPr>
                <w:t xml:space="preserve">Category 1: </w:t>
              </w:r>
            </w:ins>
            <w:ins w:id="254" w:author="Zoulan" w:date="2026-02-11T12:57:00Z">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w:t>
              </w:r>
            </w:ins>
            <w:ins w:id="255" w:author="Zoulan" w:date="2026-02-11T12:59:00Z">
              <w:r w:rsidR="00C307E5" w:rsidRPr="002B5749">
                <w:rPr>
                  <w:rFonts w:asciiTheme="minorHAnsi" w:eastAsiaTheme="minorEastAsia" w:hAnsiTheme="minorHAnsi" w:cstheme="minorHAnsi" w:hint="eastAsia"/>
                  <w:sz w:val="16"/>
                  <w:szCs w:val="16"/>
                </w:rPr>
                <w:t>exposure</w:t>
              </w:r>
            </w:ins>
            <w:ins w:id="256" w:author="Zoulan" w:date="2026-02-11T12:57:00Z">
              <w:r w:rsidR="00C307E5" w:rsidRPr="002B5749">
                <w:rPr>
                  <w:rFonts w:asciiTheme="minorHAnsi" w:eastAsiaTheme="minorEastAsia" w:hAnsiTheme="minorHAnsi" w:cstheme="minorHAnsi" w:hint="eastAsia"/>
                  <w:sz w:val="16"/>
                  <w:szCs w:val="16"/>
                </w:rPr>
                <w:t xml:space="preserve"> to</w:t>
              </w:r>
            </w:ins>
            <w:ins w:id="257" w:author="Zoulan" w:date="2026-02-11T12:56:00Z">
              <w:r w:rsidR="00C307E5" w:rsidRPr="002B5749">
                <w:rPr>
                  <w:rFonts w:asciiTheme="minorHAnsi" w:hAnsiTheme="minorHAnsi" w:cstheme="minorHAnsi" w:hint="eastAsia"/>
                  <w:sz w:val="16"/>
                  <w:szCs w:val="16"/>
                  <w:lang w:eastAsia="zh-CN"/>
                </w:rPr>
                <w:t xml:space="preserve"> a</w:t>
              </w:r>
            </w:ins>
            <w:ins w:id="258" w:author="Zoulan" w:date="2026-02-11T12:55:00Z">
              <w:r w:rsidR="00C307E5" w:rsidRPr="002B5749">
                <w:rPr>
                  <w:rFonts w:asciiTheme="minorHAnsi" w:hAnsiTheme="minorHAnsi" w:cstheme="minorHAnsi" w:hint="eastAsia"/>
                  <w:sz w:val="16"/>
                  <w:szCs w:val="16"/>
                  <w:lang w:eastAsia="zh-CN"/>
                </w:rPr>
                <w:t xml:space="preserve">gent </w:t>
              </w:r>
            </w:ins>
            <w:ins w:id="259" w:author="Zoulan" w:date="2026-02-11T12:57:00Z">
              <w:r w:rsidR="00C307E5" w:rsidRPr="002B5749">
                <w:rPr>
                  <w:rFonts w:asciiTheme="minorHAnsi" w:eastAsiaTheme="minorEastAsia" w:hAnsiTheme="minorHAnsi" w:cstheme="minorHAnsi" w:hint="eastAsia"/>
                  <w:sz w:val="16"/>
                  <w:szCs w:val="16"/>
                </w:rPr>
                <w:t xml:space="preserve">that </w:t>
              </w:r>
            </w:ins>
            <w:ins w:id="260" w:author="Zoulan" w:date="2026-02-11T12:56:00Z">
              <w:r w:rsidR="00C307E5" w:rsidRPr="002B5749">
                <w:rPr>
                  <w:rFonts w:asciiTheme="minorHAnsi" w:hAnsiTheme="minorHAnsi" w:cstheme="minorHAnsi" w:hint="eastAsia"/>
                  <w:sz w:val="16"/>
                  <w:szCs w:val="16"/>
                  <w:lang w:eastAsia="zh-CN"/>
                </w:rPr>
                <w:t>is</w:t>
              </w:r>
            </w:ins>
            <w:ins w:id="261" w:author="Zoulan" w:date="2026-02-11T12:57:00Z">
              <w:r w:rsidR="00C307E5" w:rsidRPr="002B5749">
                <w:rPr>
                  <w:rFonts w:asciiTheme="minorHAnsi" w:hAnsiTheme="minorHAnsi" w:cstheme="minorHAnsi" w:hint="eastAsia"/>
                  <w:sz w:val="16"/>
                  <w:szCs w:val="16"/>
                  <w:lang w:eastAsia="zh-CN"/>
                </w:rPr>
                <w:t xml:space="preserve"> external to 3GPP system</w:t>
              </w:r>
            </w:ins>
          </w:p>
          <w:p w14:paraId="6EC840EA" w14:textId="60877FD4" w:rsidR="00C307E5" w:rsidRPr="00C307E5" w:rsidRDefault="00C307E5" w:rsidP="00C307E5">
            <w:pPr>
              <w:pStyle w:val="ListParagraph"/>
              <w:numPr>
                <w:ilvl w:val="0"/>
                <w:numId w:val="8"/>
              </w:numPr>
              <w:rPr>
                <w:ins w:id="262" w:author="Zoulan" w:date="2026-02-11T13:01:00Z"/>
                <w:rFonts w:asciiTheme="minorHAnsi" w:hAnsiTheme="minorHAnsi" w:cstheme="minorHAnsi"/>
                <w:sz w:val="16"/>
                <w:szCs w:val="16"/>
              </w:rPr>
            </w:pPr>
            <w:ins w:id="263" w:author="Zoulan" w:date="2026-02-11T12:59:00Z">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ins>
          </w:p>
          <w:p w14:paraId="39E0CE43" w14:textId="635B6F3D" w:rsidR="00C307E5" w:rsidRPr="00C307E5" w:rsidRDefault="00C307E5" w:rsidP="00C307E5">
            <w:pPr>
              <w:pStyle w:val="ListParagraph"/>
              <w:numPr>
                <w:ilvl w:val="0"/>
                <w:numId w:val="8"/>
              </w:numPr>
              <w:rPr>
                <w:ins w:id="264" w:author="Zoulan" w:date="2026-02-11T13:01:00Z"/>
                <w:rFonts w:asciiTheme="minorHAnsi" w:hAnsiTheme="minorHAnsi" w:cstheme="minorHAnsi"/>
                <w:sz w:val="16"/>
                <w:szCs w:val="16"/>
              </w:rPr>
            </w:pPr>
            <w:ins w:id="265" w:author="Zoulan" w:date="2026-02-11T13:01:00Z">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ins>
          </w:p>
          <w:p w14:paraId="2E8E8B60" w14:textId="6CFC7435" w:rsidR="00C307E5" w:rsidRPr="00C307E5" w:rsidRDefault="00C307E5" w:rsidP="00C307E5">
            <w:pPr>
              <w:pStyle w:val="ListParagraph"/>
              <w:numPr>
                <w:ilvl w:val="0"/>
                <w:numId w:val="8"/>
              </w:numPr>
              <w:rPr>
                <w:ins w:id="266" w:author="Zoulan" w:date="2026-02-11T12:55:00Z"/>
                <w:rFonts w:asciiTheme="minorHAnsi" w:hAnsiTheme="minorHAnsi" w:cstheme="minorHAnsi"/>
                <w:sz w:val="16"/>
                <w:szCs w:val="16"/>
              </w:rPr>
            </w:pPr>
            <w:ins w:id="267" w:author="Zoulan" w:date="2026-02-11T13:02:00Z">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ins>
            <w:proofErr w:type="gramEnd"/>
            <w:ins w:id="268" w:author="Zoulan" w:date="2026-02-11T13:03:00Z">
              <w:r w:rsidR="002B5749">
                <w:rPr>
                  <w:rFonts w:asciiTheme="minorHAnsi" w:eastAsiaTheme="minorEastAsia" w:hAnsiTheme="minorHAnsi" w:cstheme="minorHAnsi" w:hint="eastAsia"/>
                  <w:sz w:val="16"/>
                  <w:szCs w:val="16"/>
                </w:rPr>
                <w:t>351)</w:t>
              </w:r>
            </w:ins>
          </w:p>
          <w:p w14:paraId="3DC11C0D" w14:textId="77777777" w:rsidR="00334327" w:rsidRDefault="00334327" w:rsidP="002B5749">
            <w:pPr>
              <w:rPr>
                <w:ins w:id="269" w:author="Zoulan" w:date="2026-02-11T13:06:00Z"/>
                <w:rFonts w:asciiTheme="minorHAnsi" w:eastAsiaTheme="minorEastAsia" w:hAnsiTheme="minorHAnsi" w:cstheme="minorHAnsi"/>
                <w:sz w:val="16"/>
                <w:szCs w:val="16"/>
              </w:rPr>
            </w:pPr>
          </w:p>
          <w:p w14:paraId="6BF4A0F9" w14:textId="0FB8C097" w:rsidR="00C307E5" w:rsidRPr="002B5749" w:rsidRDefault="002B5749" w:rsidP="002B5749">
            <w:pPr>
              <w:rPr>
                <w:ins w:id="270" w:author="Zoulan" w:date="2026-02-11T12:58:00Z"/>
                <w:rFonts w:asciiTheme="minorHAnsi" w:eastAsia="Times New Roman" w:hAnsiTheme="minorHAnsi" w:cstheme="minorHAnsi"/>
                <w:sz w:val="16"/>
                <w:szCs w:val="16"/>
              </w:rPr>
            </w:pPr>
            <w:ins w:id="271"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ins>
            <w:ins w:id="272" w:author="Zoulan" w:date="2026-02-11T12:55: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t>
              </w:r>
            </w:ins>
            <w:ins w:id="273" w:author="Zoulan" w:date="2026-02-11T12:56:00Z">
              <w:r w:rsidR="00C307E5" w:rsidRPr="002B5749">
                <w:rPr>
                  <w:rFonts w:asciiTheme="minorHAnsi" w:hAnsiTheme="minorHAnsi" w:cstheme="minorHAnsi" w:hint="eastAsia"/>
                  <w:sz w:val="16"/>
                  <w:szCs w:val="16"/>
                </w:rPr>
                <w:t xml:space="preserve">within </w:t>
              </w:r>
            </w:ins>
            <w:ins w:id="274" w:author="Zoulan" w:date="2026-02-11T13:05:00Z">
              <w:r w:rsidR="00334327">
                <w:rPr>
                  <w:rFonts w:asciiTheme="minorHAnsi" w:hAnsiTheme="minorHAnsi" w:cstheme="minorHAnsi" w:hint="eastAsia"/>
                  <w:sz w:val="16"/>
                  <w:szCs w:val="16"/>
                  <w:lang w:eastAsia="zh-CN"/>
                </w:rPr>
                <w:t xml:space="preserve">3GPP </w:t>
              </w:r>
            </w:ins>
            <w:ins w:id="275" w:author="Zoulan" w:date="2026-02-11T12:56: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ins>
          </w:p>
          <w:p w14:paraId="327B36FA" w14:textId="77777777" w:rsidR="00C307E5" w:rsidRDefault="00C307E5" w:rsidP="00C307E5">
            <w:pPr>
              <w:rPr>
                <w:ins w:id="276" w:author="Zoulan" w:date="2026-02-11T12:58:00Z"/>
                <w:rFonts w:asciiTheme="minorHAnsi" w:hAnsiTheme="minorHAnsi" w:cstheme="minorHAnsi"/>
                <w:sz w:val="16"/>
                <w:szCs w:val="16"/>
                <w:lang w:eastAsia="zh-CN"/>
              </w:rPr>
            </w:pPr>
            <w:ins w:id="277" w:author="Zoulan" w:date="2026-02-11T12:58:00Z">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ins>
          </w:p>
          <w:p w14:paraId="163477F9" w14:textId="0E1510D6" w:rsidR="00C307E5" w:rsidRDefault="00C307E5" w:rsidP="00C307E5">
            <w:pPr>
              <w:rPr>
                <w:ins w:id="278" w:author="Zoulan" w:date="2026-02-11T13:04:00Z"/>
                <w:rFonts w:asciiTheme="minorHAnsi" w:hAnsiTheme="minorHAnsi" w:cstheme="minorHAnsi"/>
                <w:sz w:val="16"/>
                <w:szCs w:val="16"/>
                <w:lang w:eastAsia="zh-CN"/>
              </w:rPr>
            </w:pPr>
            <w:ins w:id="279" w:author="Zoulan" w:date="2026-02-11T13:00:00Z">
              <w:r>
                <w:rPr>
                  <w:rFonts w:asciiTheme="minorHAnsi" w:hAnsiTheme="minorHAnsi" w:cstheme="minorHAnsi" w:hint="eastAsia"/>
                  <w:sz w:val="16"/>
                  <w:szCs w:val="16"/>
                  <w:lang w:eastAsia="zh-CN"/>
                </w:rPr>
                <w:lastRenderedPageBreak/>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ins>
          </w:p>
          <w:p w14:paraId="4A9BFFD6" w14:textId="1935C2E8" w:rsidR="002B5749" w:rsidRDefault="002B5749" w:rsidP="00C307E5">
            <w:pPr>
              <w:rPr>
                <w:ins w:id="280" w:author="Zoulan" w:date="2026-02-11T13:10:00Z"/>
                <w:rFonts w:asciiTheme="minorHAnsi" w:hAnsiTheme="minorHAnsi" w:cstheme="minorHAnsi"/>
                <w:sz w:val="16"/>
                <w:szCs w:val="16"/>
                <w:lang w:eastAsia="zh-CN"/>
              </w:rPr>
            </w:pPr>
            <w:ins w:id="281" w:author="Zoulan" w:date="2026-02-11T13:04:00Z">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ins>
          </w:p>
          <w:p w14:paraId="3A271C2E" w14:textId="77777777" w:rsidR="00334327" w:rsidRPr="00C307E5" w:rsidRDefault="00334327" w:rsidP="00334327">
            <w:pPr>
              <w:pStyle w:val="ListParagraph"/>
              <w:ind w:left="360"/>
              <w:rPr>
                <w:ins w:id="282" w:author="Zoulan" w:date="2026-02-11T13:10:00Z"/>
                <w:rFonts w:asciiTheme="minorHAnsi" w:hAnsiTheme="minorHAnsi" w:cstheme="minorHAnsi"/>
                <w:sz w:val="16"/>
                <w:szCs w:val="16"/>
              </w:rPr>
            </w:pPr>
            <w:ins w:id="283" w:author="Zoulan" w:date="2026-02-11T13:10:00Z">
              <w:r w:rsidRPr="00C307E5">
                <w:rPr>
                  <w:rFonts w:asciiTheme="minorHAnsi" w:hAnsiTheme="minorHAnsi" w:cstheme="minorHAnsi"/>
                  <w:sz w:val="16"/>
                  <w:szCs w:val="16"/>
                </w:rPr>
                <w:t xml:space="preserve">Agent-based predictive maintenance </w:t>
              </w:r>
              <w:proofErr w:type="gramStart"/>
              <w:r w:rsidRPr="00C307E5">
                <w:rPr>
                  <w:rFonts w:asciiTheme="minorHAnsi" w:hAnsiTheme="minorHAnsi" w:cstheme="minorHAnsi"/>
                  <w:sz w:val="16"/>
                  <w:szCs w:val="16"/>
                </w:rPr>
                <w:t>Scenarios</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318)</w:t>
              </w:r>
            </w:ins>
          </w:p>
          <w:p w14:paraId="3C58A62B" w14:textId="77777777" w:rsidR="00334327" w:rsidRPr="00334327" w:rsidRDefault="00334327" w:rsidP="00C307E5">
            <w:pPr>
              <w:rPr>
                <w:ins w:id="284" w:author="Zoulan" w:date="2026-02-11T12:56:00Z"/>
                <w:rFonts w:asciiTheme="minorHAnsi" w:hAnsiTheme="minorHAnsi" w:cstheme="minorHAnsi"/>
                <w:sz w:val="16"/>
                <w:szCs w:val="16"/>
                <w:lang w:eastAsia="zh-CN"/>
              </w:rPr>
            </w:pPr>
          </w:p>
          <w:p w14:paraId="7F7F4E3E" w14:textId="09CFEA9B" w:rsidR="00C307E5" w:rsidRPr="002B5749" w:rsidRDefault="002B5749" w:rsidP="002B5749">
            <w:pPr>
              <w:rPr>
                <w:ins w:id="285" w:author="Zoulan" w:date="2026-02-11T12:53:00Z"/>
                <w:rFonts w:asciiTheme="minorHAnsi" w:hAnsiTheme="minorHAnsi" w:cstheme="minorHAnsi"/>
                <w:sz w:val="16"/>
                <w:szCs w:val="16"/>
              </w:rPr>
            </w:pPr>
            <w:ins w:id="286"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ins>
            <w:ins w:id="287" w:author="Zoulan" w:date="2026-02-11T12:56:00Z">
              <w:r w:rsidR="00C307E5" w:rsidRPr="002B5749">
                <w:rPr>
                  <w:rFonts w:asciiTheme="minorHAnsi" w:hAnsiTheme="minorHAnsi" w:cstheme="minorHAnsi" w:hint="eastAsia"/>
                  <w:sz w:val="16"/>
                  <w:szCs w:val="16"/>
                </w:rPr>
                <w:t xml:space="preserve">Managing agent which </w:t>
              </w:r>
            </w:ins>
            <w:ins w:id="288" w:author="Zoulan" w:date="2026-02-11T12:58:00Z">
              <w:r w:rsidR="00C307E5" w:rsidRPr="002B5749">
                <w:rPr>
                  <w:rFonts w:asciiTheme="minorHAnsi" w:eastAsiaTheme="minorEastAsia" w:hAnsiTheme="minorHAnsi" w:cstheme="minorHAnsi" w:hint="eastAsia"/>
                  <w:sz w:val="16"/>
                  <w:szCs w:val="16"/>
                </w:rPr>
                <w:t xml:space="preserve">is </w:t>
              </w:r>
            </w:ins>
            <w:ins w:id="289" w:author="Zoulan" w:date="2026-02-11T12:56:00Z">
              <w:r w:rsidR="00C307E5" w:rsidRPr="002B5749">
                <w:rPr>
                  <w:rFonts w:asciiTheme="minorHAnsi" w:hAnsiTheme="minorHAnsi" w:cstheme="minorHAnsi" w:hint="eastAsia"/>
                  <w:sz w:val="16"/>
                  <w:szCs w:val="16"/>
                </w:rPr>
                <w:t>in 3GPP network</w:t>
              </w:r>
            </w:ins>
          </w:p>
          <w:p w14:paraId="0FEC6141" w14:textId="77777777" w:rsidR="00C307E5" w:rsidRDefault="00C307E5" w:rsidP="00F3312E">
            <w:pPr>
              <w:rPr>
                <w:ins w:id="290" w:author="Zoulan" w:date="2026-02-11T12:53:00Z"/>
                <w:rFonts w:asciiTheme="minorHAnsi" w:hAnsiTheme="minorHAnsi" w:cstheme="minorHAnsi"/>
                <w:sz w:val="16"/>
                <w:szCs w:val="16"/>
                <w:lang w:eastAsia="zh-CN"/>
              </w:rPr>
            </w:pPr>
          </w:p>
          <w:p w14:paraId="7C92B2EC" w14:textId="47D478B8" w:rsidR="00334327" w:rsidRDefault="00C307E5" w:rsidP="00F3312E">
            <w:pPr>
              <w:rPr>
                <w:ins w:id="291" w:author="Zoulan" w:date="2026-02-11T13:05:00Z"/>
                <w:rFonts w:asciiTheme="minorHAnsi" w:hAnsiTheme="minorHAnsi" w:cstheme="minorHAnsi"/>
                <w:sz w:val="16"/>
                <w:szCs w:val="16"/>
                <w:lang w:eastAsia="zh-CN"/>
              </w:rPr>
            </w:pPr>
            <w:ins w:id="292" w:author="Zoulan" w:date="2026-02-11T12:53:00Z">
              <w:r>
                <w:rPr>
                  <w:rFonts w:asciiTheme="minorHAnsi" w:hAnsiTheme="minorHAnsi" w:cstheme="minorHAnsi" w:hint="eastAsia"/>
                  <w:sz w:val="16"/>
                  <w:szCs w:val="16"/>
                  <w:lang w:eastAsia="zh-CN"/>
                </w:rPr>
                <w:t>Terminology</w:t>
              </w:r>
            </w:ins>
            <w:ins w:id="293" w:author="Zoulan" w:date="2026-02-11T13:07:00Z">
              <w:r w:rsidR="00334327">
                <w:rPr>
                  <w:rFonts w:asciiTheme="minorHAnsi" w:hAnsiTheme="minorHAnsi" w:cstheme="minorHAnsi" w:hint="eastAsia"/>
                  <w:sz w:val="16"/>
                  <w:szCs w:val="16"/>
                  <w:lang w:eastAsia="zh-CN"/>
                </w:rPr>
                <w:t xml:space="preserve"> </w:t>
              </w:r>
            </w:ins>
            <w:ins w:id="294" w:author="Zoulan" w:date="2026-02-11T12:53:00Z">
              <w:r>
                <w:rPr>
                  <w:rFonts w:asciiTheme="minorHAnsi" w:hAnsiTheme="minorHAnsi" w:cstheme="minorHAnsi" w:hint="eastAsia"/>
                  <w:sz w:val="16"/>
                  <w:szCs w:val="16"/>
                  <w:lang w:eastAsia="zh-CN"/>
                </w:rPr>
                <w:t>(222/378</w:t>
              </w:r>
            </w:ins>
            <w:ins w:id="295" w:author="Zoulan" w:date="2026-02-11T13:04:00Z">
              <w:r w:rsidR="002B5749">
                <w:rPr>
                  <w:rFonts w:asciiTheme="minorHAnsi" w:hAnsiTheme="minorHAnsi" w:cstheme="minorHAnsi" w:hint="eastAsia"/>
                  <w:sz w:val="16"/>
                  <w:szCs w:val="16"/>
                  <w:lang w:eastAsia="zh-CN"/>
                </w:rPr>
                <w:t>/171</w:t>
              </w:r>
            </w:ins>
            <w:ins w:id="296" w:author="Zoulan" w:date="2026-02-11T12:53:00Z">
              <w:r>
                <w:rPr>
                  <w:rFonts w:asciiTheme="minorHAnsi" w:hAnsiTheme="minorHAnsi" w:cstheme="minorHAnsi" w:hint="eastAsia"/>
                  <w:sz w:val="16"/>
                  <w:szCs w:val="16"/>
                  <w:lang w:eastAsia="zh-CN"/>
                </w:rPr>
                <w:t>)</w:t>
              </w:r>
            </w:ins>
          </w:p>
          <w:p w14:paraId="1F7F51C4" w14:textId="04FD22BE" w:rsidR="00334327" w:rsidRDefault="00334327" w:rsidP="00F3312E">
            <w:pPr>
              <w:rPr>
                <w:ins w:id="297" w:author="Zoulan" w:date="2026-02-11T12:52:00Z"/>
                <w:rFonts w:asciiTheme="minorHAnsi" w:hAnsiTheme="minorHAnsi" w:cstheme="minorHAnsi"/>
                <w:sz w:val="16"/>
                <w:szCs w:val="16"/>
                <w:lang w:eastAsia="zh-CN"/>
              </w:rPr>
            </w:pPr>
            <w:ins w:id="298" w:author="Zoulan" w:date="2026-02-11T13:05:00Z">
              <w:r>
                <w:rPr>
                  <w:rFonts w:asciiTheme="minorHAnsi" w:hAnsiTheme="minorHAnsi" w:cstheme="minorHAnsi" w:hint="eastAsia"/>
                  <w:sz w:val="16"/>
                  <w:szCs w:val="16"/>
                  <w:lang w:eastAsia="zh-CN"/>
                </w:rPr>
                <w:t xml:space="preserve">Use case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ins w:id="299" w:author="Zoulan" w:date="2026-02-11T12:52:00Z"/>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ins w:id="300" w:author="Zoulan" w:date="2026-02-11T12:52:00Z"/>
                <w:rFonts w:asciiTheme="minorHAnsi" w:hAnsiTheme="minorHAnsi" w:cstheme="minorHAnsi"/>
                <w:sz w:val="16"/>
                <w:szCs w:val="16"/>
              </w:rPr>
            </w:pPr>
          </w:p>
        </w:tc>
      </w:tr>
      <w:tr w:rsidR="00334327" w14:paraId="79E72B0F" w14:textId="77777777" w:rsidTr="00334327">
        <w:trPr>
          <w:tblCellSpacing w:w="0" w:type="dxa"/>
          <w:ins w:id="301" w:author="Zoulan" w:date="2026-02-11T13:06: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ins w:id="302" w:author="Zoulan" w:date="2026-02-11T13:06:00Z"/>
                <w:lang w:eastAsia="zh-CN"/>
              </w:rPr>
            </w:pPr>
            <w:ins w:id="303" w:author="Zoulan" w:date="2026-02-11T13:10:00Z">
              <w:r w:rsidRPr="00334327">
                <w:rPr>
                  <w:rFonts w:asciiTheme="minorHAnsi" w:hAnsiTheme="minorHAnsi" w:cstheme="minorHAnsi" w:hint="eastAsia"/>
                  <w:sz w:val="16"/>
                  <w:szCs w:val="16"/>
                  <w:lang w:eastAsia="zh-CN"/>
                </w:rPr>
                <w:t>S5-260725</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052D06" w14:textId="3A1F10C3" w:rsidR="00334327" w:rsidRDefault="00334327" w:rsidP="00F3312E">
            <w:pPr>
              <w:rPr>
                <w:ins w:id="304" w:author="Zoulan" w:date="2026-02-11T13:06:00Z"/>
                <w:rFonts w:asciiTheme="minorHAnsi" w:hAnsiTheme="minorHAnsi" w:cstheme="minorHAnsi"/>
                <w:sz w:val="16"/>
                <w:szCs w:val="16"/>
                <w:lang w:eastAsia="zh-CN"/>
              </w:rPr>
            </w:pPr>
            <w:ins w:id="305" w:author="Zoulan" w:date="2026-02-11T13:07:00Z">
              <w:r>
                <w:rPr>
                  <w:rFonts w:asciiTheme="minorHAnsi" w:hAnsiTheme="minorHAnsi" w:cstheme="minorHAnsi" w:hint="eastAsia"/>
                  <w:sz w:val="16"/>
                  <w:szCs w:val="16"/>
                  <w:lang w:eastAsia="zh-CN"/>
                </w:rPr>
                <w:t xml:space="preserve">Category 1 Use case </w:t>
              </w:r>
            </w:ins>
            <w:proofErr w:type="gramStart"/>
            <w:ins w:id="306" w:author="Zoulan" w:date="2026-02-11T13:08:00Z">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ins w:id="307" w:author="Zoulan" w:date="2026-02-11T13:06:00Z"/>
                <w:rFonts w:asciiTheme="minorHAnsi" w:hAnsiTheme="minorHAnsi" w:cstheme="minorHAnsi"/>
                <w:sz w:val="16"/>
                <w:szCs w:val="16"/>
                <w:lang w:eastAsia="zh-CN"/>
              </w:rPr>
            </w:pPr>
            <w:ins w:id="308" w:author="Zoulan" w:date="2026-02-11T13:09:00Z">
              <w:r>
                <w:rPr>
                  <w:rFonts w:asciiTheme="minorHAnsi" w:hAnsiTheme="minorHAnsi" w:cstheme="minorHAnsi" w:hint="eastAsia"/>
                  <w:sz w:val="16"/>
                  <w:szCs w:val="16"/>
                  <w:lang w:eastAsia="zh-CN"/>
                </w:rPr>
                <w:t>Ericsson</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ins w:id="309" w:author="Zoulan" w:date="2026-02-11T13:06:00Z"/>
                <w:rFonts w:asciiTheme="minorHAnsi" w:hAnsiTheme="minorHAnsi" w:cstheme="minorHAnsi"/>
                <w:sz w:val="16"/>
                <w:szCs w:val="16"/>
                <w:lang w:eastAsia="zh-CN"/>
              </w:rPr>
            </w:pPr>
            <w:ins w:id="310" w:author="Zoulan" w:date="2026-02-11T13:09:00Z">
              <w:r>
                <w:rPr>
                  <w:rFonts w:asciiTheme="minorHAnsi" w:hAnsiTheme="minorHAnsi" w:cstheme="minorHAnsi" w:hint="eastAsia"/>
                  <w:sz w:val="16"/>
                  <w:szCs w:val="16"/>
                  <w:lang w:eastAsia="zh-CN"/>
                </w:rPr>
                <w:t>Pedro</w:t>
              </w:r>
            </w:ins>
          </w:p>
        </w:tc>
      </w:tr>
      <w:tr w:rsidR="00334327" w14:paraId="7B56FB39" w14:textId="77777777" w:rsidTr="00334327">
        <w:trPr>
          <w:tblCellSpacing w:w="0" w:type="dxa"/>
          <w:ins w:id="311"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pPr>
              <w:rPr>
                <w:ins w:id="312" w:author="Zoulan" w:date="2026-02-11T13:08:00Z"/>
              </w:rPr>
            </w:pPr>
            <w:ins w:id="313"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18FC4B" w14:textId="1A899A49" w:rsidR="00334327" w:rsidRDefault="00334327" w:rsidP="00334327">
            <w:pPr>
              <w:rPr>
                <w:ins w:id="314" w:author="Zoulan" w:date="2026-02-11T13:08:00Z"/>
                <w:rFonts w:asciiTheme="minorHAnsi" w:hAnsiTheme="minorHAnsi" w:cstheme="minorHAnsi"/>
                <w:sz w:val="16"/>
                <w:szCs w:val="16"/>
                <w:lang w:eastAsia="zh-CN"/>
              </w:rPr>
            </w:pPr>
            <w:ins w:id="315" w:author="Zoulan" w:date="2026-02-11T13:08:00Z">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ins w:id="316" w:author="Zoulan" w:date="2026-02-11T13:08:00Z"/>
                <w:rFonts w:asciiTheme="minorHAnsi" w:hAnsiTheme="minorHAnsi" w:cstheme="minorHAnsi"/>
                <w:sz w:val="16"/>
                <w:szCs w:val="16"/>
                <w:lang w:eastAsia="zh-CN"/>
              </w:rPr>
            </w:pPr>
            <w:ins w:id="317" w:author="Zoulan" w:date="2026-02-11T13:09:00Z">
              <w:r>
                <w:rPr>
                  <w:rFonts w:asciiTheme="minorHAnsi" w:hAnsiTheme="minorHAnsi" w:cstheme="minorHAnsi" w:hint="eastAsia"/>
                  <w:sz w:val="16"/>
                  <w:szCs w:val="16"/>
                  <w:lang w:eastAsia="zh-CN"/>
                </w:rPr>
                <w:t>China Mobile</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ins w:id="318" w:author="Zoulan" w:date="2026-02-11T13:08:00Z"/>
                <w:rFonts w:asciiTheme="minorHAnsi" w:hAnsiTheme="minorHAnsi" w:cstheme="minorHAnsi"/>
                <w:sz w:val="16"/>
                <w:szCs w:val="16"/>
                <w:lang w:eastAsia="zh-CN"/>
              </w:rPr>
            </w:pPr>
            <w:ins w:id="319" w:author="Zoulan" w:date="2026-02-11T13:09:00Z">
              <w:r>
                <w:rPr>
                  <w:rFonts w:asciiTheme="minorHAnsi" w:hAnsiTheme="minorHAnsi" w:cstheme="minorHAnsi" w:hint="eastAsia"/>
                  <w:sz w:val="16"/>
                  <w:szCs w:val="16"/>
                  <w:lang w:eastAsia="zh-CN"/>
                </w:rPr>
                <w:t>Yushuang Hu</w:t>
              </w:r>
            </w:ins>
          </w:p>
        </w:tc>
      </w:tr>
      <w:tr w:rsidR="00334327" w14:paraId="2A3143F6" w14:textId="77777777" w:rsidTr="00334327">
        <w:trPr>
          <w:tblCellSpacing w:w="0" w:type="dxa"/>
          <w:ins w:id="320"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pPr>
              <w:rPr>
                <w:ins w:id="321" w:author="Zoulan" w:date="2026-02-11T13:08:00Z"/>
              </w:rPr>
            </w:pPr>
            <w:ins w:id="322"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5A0F12" w14:textId="1BB4DD67" w:rsidR="00334327" w:rsidRPr="00334327" w:rsidRDefault="00334327" w:rsidP="00334327">
            <w:pPr>
              <w:rPr>
                <w:ins w:id="323" w:author="Zoulan" w:date="2026-02-11T13:08:00Z"/>
                <w:rFonts w:asciiTheme="minorHAnsi" w:hAnsiTheme="minorHAnsi" w:cstheme="minorHAnsi"/>
                <w:sz w:val="16"/>
                <w:szCs w:val="16"/>
                <w:lang w:eastAsia="zh-CN"/>
              </w:rPr>
            </w:pPr>
            <w:ins w:id="324" w:author="Zoulan" w:date="2026-02-11T13:08:00Z">
              <w:r>
                <w:rPr>
                  <w:rFonts w:asciiTheme="minorHAnsi" w:hAnsiTheme="minorHAnsi" w:cstheme="minorHAnsi" w:hint="eastAsia"/>
                  <w:sz w:val="16"/>
                  <w:szCs w:val="16"/>
                  <w:lang w:eastAsia="zh-CN"/>
                </w:rPr>
                <w:t xml:space="preserve">Terminology on </w:t>
              </w:r>
            </w:ins>
            <w:ins w:id="325" w:author="Zoulan" w:date="2026-02-11T13:09:00Z">
              <w:r>
                <w:rPr>
                  <w:rFonts w:asciiTheme="minorHAnsi" w:hAnsiTheme="minorHAnsi" w:cstheme="minorHAnsi" w:hint="eastAsia"/>
                  <w:sz w:val="16"/>
                  <w:szCs w:val="16"/>
                  <w:lang w:eastAsia="zh-CN"/>
                </w:rPr>
                <w:t xml:space="preserve">autonomous </w:t>
              </w:r>
            </w:ins>
            <w:ins w:id="326" w:author="Zoulan" w:date="2026-02-11T13:08:00Z">
              <w:r>
                <w:rPr>
                  <w:rFonts w:asciiTheme="minorHAnsi" w:hAnsiTheme="minorHAnsi" w:cstheme="minorHAnsi" w:hint="eastAsia"/>
                  <w:sz w:val="16"/>
                  <w:szCs w:val="16"/>
                  <w:lang w:eastAsia="zh-CN"/>
                </w:rPr>
                <w:t>agent</w:t>
              </w:r>
            </w:ins>
            <w:ins w:id="327" w:author="Zoulan" w:date="2026-02-11T13:09:00Z">
              <w:r>
                <w:rPr>
                  <w:rFonts w:asciiTheme="minorHAnsi" w:hAnsiTheme="minorHAnsi" w:cstheme="minorHAnsi" w:hint="eastAsia"/>
                  <w:sz w:val="16"/>
                  <w:szCs w:val="16"/>
                  <w:lang w:eastAsia="zh-CN"/>
                </w:rPr>
                <w:t xml:space="preserve">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ins w:id="328" w:author="Zoulan" w:date="2026-02-11T13:08:00Z"/>
                <w:rFonts w:asciiTheme="minorHAnsi" w:hAnsiTheme="minorHAnsi" w:cstheme="minorHAnsi"/>
                <w:sz w:val="16"/>
                <w:szCs w:val="16"/>
                <w:lang w:eastAsia="zh-CN"/>
              </w:rPr>
            </w:pPr>
            <w:ins w:id="329" w:author="Zoulan" w:date="2026-02-11T13:09:00Z">
              <w:r>
                <w:rPr>
                  <w:rFonts w:asciiTheme="minorHAnsi" w:hAnsiTheme="minorHAnsi" w:cstheme="minorHAnsi" w:hint="eastAsia"/>
                  <w:sz w:val="16"/>
                  <w:szCs w:val="16"/>
                  <w:lang w:eastAsia="zh-CN"/>
                </w:rPr>
                <w:t>Huawei</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ins w:id="330" w:author="Zoulan" w:date="2026-02-11T13:08:00Z"/>
                <w:rFonts w:asciiTheme="minorHAnsi" w:hAnsiTheme="minorHAnsi" w:cstheme="minorHAnsi"/>
                <w:sz w:val="16"/>
                <w:szCs w:val="16"/>
                <w:lang w:eastAsia="zh-CN"/>
              </w:rPr>
            </w:pPr>
            <w:ins w:id="331" w:author="Zoulan" w:date="2026-02-11T13:09:00Z">
              <w:r>
                <w:rPr>
                  <w:rFonts w:asciiTheme="minorHAnsi" w:hAnsiTheme="minorHAnsi" w:cstheme="minorHAnsi" w:hint="eastAsia"/>
                  <w:sz w:val="16"/>
                  <w:szCs w:val="16"/>
                  <w:lang w:eastAsia="zh-CN"/>
                </w:rPr>
                <w:t>Xian Zhao</w:t>
              </w:r>
            </w:ins>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F3312E" w:rsidRDefault="00F3312E" w:rsidP="00F3312E">
            <w:pPr>
              <w:rPr>
                <w:ins w:id="332" w:author="Zoulan" w:date="2026-02-11T13:4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826639" w:rsidRDefault="00826639" w:rsidP="00F3312E">
            <w:pPr>
              <w:rPr>
                <w:ins w:id="333" w:author="Zoulan" w:date="2026-02-11T13:43:00Z"/>
                <w:rFonts w:asciiTheme="minorHAnsi" w:hAnsiTheme="minorHAnsi" w:cstheme="minorHAnsi"/>
                <w:sz w:val="16"/>
                <w:szCs w:val="16"/>
                <w:lang w:eastAsia="zh-CN"/>
              </w:rPr>
            </w:pPr>
            <w:ins w:id="334" w:author="Zoulan" w:date="2026-02-11T13:42: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ins>
          </w:p>
          <w:p w14:paraId="0AF11FE7" w14:textId="77777777" w:rsidR="00826639" w:rsidRDefault="00826639" w:rsidP="00F3312E">
            <w:pPr>
              <w:rPr>
                <w:ins w:id="335" w:author="Zoulan" w:date="2026-02-11T13:45:00Z"/>
                <w:rFonts w:asciiTheme="minorHAnsi" w:hAnsiTheme="minorHAnsi" w:cstheme="minorHAnsi"/>
                <w:sz w:val="16"/>
                <w:szCs w:val="16"/>
                <w:lang w:eastAsia="zh-CN"/>
              </w:rPr>
            </w:pPr>
            <w:ins w:id="336" w:author="Zoulan" w:date="2026-02-11T13:43:00Z">
              <w:r>
                <w:rPr>
                  <w:rFonts w:asciiTheme="minorHAnsi" w:hAnsiTheme="minorHAnsi" w:cstheme="minorHAnsi" w:hint="eastAsia"/>
                  <w:sz w:val="16"/>
                  <w:szCs w:val="16"/>
                  <w:lang w:eastAsia="zh-CN"/>
                </w:rPr>
                <w:t>E:</w:t>
              </w:r>
            </w:ins>
            <w:ins w:id="337" w:author="Zoulan" w:date="2026-02-11T13:44:00Z">
              <w:r>
                <w:rPr>
                  <w:rFonts w:asciiTheme="minorHAnsi" w:hAnsiTheme="minorHAnsi" w:cstheme="minorHAnsi" w:hint="eastAsia"/>
                  <w:sz w:val="16"/>
                  <w:szCs w:val="16"/>
                  <w:lang w:eastAsia="zh-CN"/>
                </w:rPr>
                <w:t xml:space="preserv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ins>
          </w:p>
          <w:p w14:paraId="08DCDE35" w14:textId="43F0CD93" w:rsidR="00C070B3" w:rsidRDefault="00C070B3" w:rsidP="00F3312E">
            <w:pPr>
              <w:rPr>
                <w:rFonts w:asciiTheme="minorHAnsi" w:hAnsiTheme="minorHAnsi" w:cstheme="minorHAnsi"/>
                <w:sz w:val="18"/>
                <w:szCs w:val="18"/>
                <w:lang w:eastAsia="zh-CN"/>
              </w:rPr>
            </w:pPr>
            <w:ins w:id="338" w:author="Zoulan" w:date="2026-02-11T13:45:00Z">
              <w:r>
                <w:rPr>
                  <w:rFonts w:asciiTheme="minorHAnsi" w:hAnsiTheme="minorHAnsi" w:cstheme="minorHAnsi" w:hint="eastAsia"/>
                  <w:sz w:val="16"/>
                  <w:szCs w:val="16"/>
                  <w:lang w:eastAsia="zh-CN"/>
                </w:rPr>
                <w:t>-&gt;729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F3312E" w:rsidRDefault="00F3312E" w:rsidP="00F3312E">
            <w:pPr>
              <w:rPr>
                <w:ins w:id="339" w:author="Zoulan" w:date="2026-02-11T13: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C070B3" w:rsidRDefault="00C070B3" w:rsidP="00F3312E">
            <w:pPr>
              <w:rPr>
                <w:ins w:id="340" w:author="Zoulan" w:date="2026-02-11T13:48:00Z"/>
                <w:rFonts w:asciiTheme="minorHAnsi" w:hAnsiTheme="minorHAnsi" w:cstheme="minorHAnsi"/>
                <w:sz w:val="16"/>
                <w:szCs w:val="16"/>
                <w:lang w:eastAsia="zh-CN"/>
              </w:rPr>
            </w:pPr>
            <w:ins w:id="341" w:author="Zoulan" w:date="2026-02-11T13:46:00Z">
              <w:r>
                <w:rPr>
                  <w:rFonts w:asciiTheme="minorHAnsi" w:hAnsiTheme="minorHAnsi" w:cstheme="minorHAnsi" w:hint="eastAsia"/>
                  <w:sz w:val="16"/>
                  <w:szCs w:val="16"/>
                  <w:lang w:eastAsia="zh-CN"/>
                </w:rPr>
                <w:t>N: concern on backward compatible issue</w:t>
              </w:r>
            </w:ins>
            <w:ins w:id="342" w:author="Zoulan" w:date="2026-02-11T13:47:00Z">
              <w:r>
                <w:rPr>
                  <w:rFonts w:asciiTheme="minorHAnsi" w:hAnsiTheme="minorHAnsi" w:cstheme="minorHAnsi" w:hint="eastAsia"/>
                  <w:sz w:val="16"/>
                  <w:szCs w:val="16"/>
                  <w:lang w:eastAsia="zh-CN"/>
                </w:rPr>
                <w:t xml:space="preserv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ins>
          </w:p>
          <w:p w14:paraId="49214F82" w14:textId="77777777" w:rsidR="00C070B3" w:rsidRDefault="00C070B3" w:rsidP="00F3312E">
            <w:pPr>
              <w:rPr>
                <w:ins w:id="343" w:author="Zoulan" w:date="2026-02-11T13:50:00Z"/>
                <w:rFonts w:asciiTheme="minorHAnsi" w:hAnsiTheme="minorHAnsi" w:cstheme="minorHAnsi"/>
                <w:sz w:val="16"/>
                <w:szCs w:val="16"/>
                <w:lang w:eastAsia="zh-CN"/>
              </w:rPr>
            </w:pPr>
            <w:ins w:id="344" w:author="Zoulan" w:date="2026-02-11T13:48:00Z">
              <w:r>
                <w:rPr>
                  <w:rFonts w:asciiTheme="minorHAnsi" w:hAnsiTheme="minorHAnsi" w:cstheme="minorHAnsi" w:hint="eastAsia"/>
                  <w:sz w:val="16"/>
                  <w:szCs w:val="16"/>
                  <w:lang w:eastAsia="zh-CN"/>
                </w:rPr>
                <w:t>NTT DCM:</w:t>
              </w:r>
            </w:ins>
            <w:ins w:id="345" w:author="Zoulan" w:date="2026-02-11T13:49:00Z">
              <w:r>
                <w:rPr>
                  <w:rFonts w:asciiTheme="minorHAnsi" w:hAnsiTheme="minorHAnsi" w:cstheme="minorHAnsi" w:hint="eastAsia"/>
                  <w:sz w:val="16"/>
                  <w:szCs w:val="16"/>
                  <w:lang w:eastAsia="zh-CN"/>
                </w:rPr>
                <w:t xml:space="preserve">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ins>
          </w:p>
          <w:p w14:paraId="53430364" w14:textId="77777777" w:rsidR="004070C5" w:rsidRDefault="004070C5" w:rsidP="00F3312E">
            <w:pPr>
              <w:rPr>
                <w:ins w:id="346" w:author="Zoulan" w:date="2026-02-11T13:51:00Z"/>
                <w:rFonts w:asciiTheme="minorHAnsi" w:hAnsiTheme="minorHAnsi" w:cstheme="minorHAnsi"/>
                <w:sz w:val="16"/>
                <w:szCs w:val="16"/>
                <w:lang w:eastAsia="zh-CN"/>
              </w:rPr>
            </w:pPr>
            <w:ins w:id="347" w:author="Zoulan" w:date="2026-02-11T13:50:00Z">
              <w:r>
                <w:rPr>
                  <w:rFonts w:asciiTheme="minorHAnsi" w:hAnsiTheme="minorHAnsi" w:cstheme="minorHAnsi" w:hint="eastAsia"/>
                  <w:sz w:val="16"/>
                  <w:szCs w:val="16"/>
                  <w:lang w:eastAsia="zh-CN"/>
                </w:rPr>
                <w:t xml:space="preserve">E: problem statement 1/2 not valid. </w:t>
              </w:r>
            </w:ins>
          </w:p>
          <w:p w14:paraId="4EDA5B46" w14:textId="77777777" w:rsidR="004070C5" w:rsidRDefault="004070C5" w:rsidP="00F3312E">
            <w:pPr>
              <w:rPr>
                <w:ins w:id="348" w:author="Zoulan" w:date="2026-02-11T13:51:00Z"/>
                <w:rFonts w:asciiTheme="minorHAnsi" w:hAnsiTheme="minorHAnsi" w:cstheme="minorHAnsi"/>
                <w:sz w:val="16"/>
                <w:szCs w:val="16"/>
                <w:lang w:eastAsia="zh-CN"/>
              </w:rPr>
            </w:pPr>
            <w:ins w:id="349" w:author="Zoulan" w:date="2026-02-11T13:5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ins>
          </w:p>
          <w:p w14:paraId="76C9690E" w14:textId="2C7B82D0" w:rsidR="004070C5" w:rsidRPr="004070C5" w:rsidRDefault="004070C5" w:rsidP="004070C5">
            <w:pPr>
              <w:pStyle w:val="ListParagraph"/>
              <w:numPr>
                <w:ilvl w:val="0"/>
                <w:numId w:val="2"/>
              </w:numPr>
              <w:rPr>
                <w:rFonts w:asciiTheme="minorHAnsi" w:hAnsiTheme="minorHAnsi" w:cstheme="minorHAnsi"/>
                <w:sz w:val="18"/>
                <w:szCs w:val="18"/>
              </w:rPr>
            </w:pPr>
            <w:ins w:id="350" w:author="Zoulan" w:date="2026-02-11T13:51:00Z">
              <w:r>
                <w:rPr>
                  <w:rFonts w:asciiTheme="minorHAnsi" w:eastAsiaTheme="minorEastAsia" w:hAnsiTheme="minorHAnsi" w:cstheme="minorHAnsi" w:hint="eastAsia"/>
                  <w:sz w:val="18"/>
                  <w:szCs w:val="18"/>
                </w:rPr>
                <w:t>730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F3312E" w:rsidRDefault="00F3312E" w:rsidP="00F3312E">
            <w:pPr>
              <w:rPr>
                <w:ins w:id="351" w:author="Zoulan" w:date="2026-02-11T13:52: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4070C5" w:rsidRDefault="004070C5" w:rsidP="00F3312E">
            <w:pPr>
              <w:rPr>
                <w:ins w:id="352" w:author="Zoulan" w:date="2026-02-11T13:58:00Z"/>
                <w:rFonts w:asciiTheme="minorHAnsi" w:hAnsiTheme="minorHAnsi" w:cstheme="minorHAnsi"/>
                <w:sz w:val="16"/>
                <w:szCs w:val="16"/>
                <w:lang w:eastAsia="zh-CN"/>
              </w:rPr>
            </w:pPr>
            <w:ins w:id="353" w:author="Zoulan" w:date="2026-02-11T13:52:00Z">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ins>
            <w:proofErr w:type="spellEnd"/>
            <w:ins w:id="354" w:author="Zoulan" w:date="2026-02-11T13:53:00Z">
              <w:r>
                <w:rPr>
                  <w:rFonts w:asciiTheme="minorHAnsi" w:hAnsiTheme="minorHAnsi" w:cstheme="minorHAnsi" w:hint="eastAsia"/>
                  <w:sz w:val="16"/>
                  <w:szCs w:val="16"/>
                  <w:lang w:eastAsia="zh-CN"/>
                </w:rPr>
                <w:t xml:space="preserve"> can be satisfied</w:t>
              </w:r>
            </w:ins>
            <w:ins w:id="355" w:author="Zoulan" w:date="2026-02-11T13:56:00Z">
              <w:r>
                <w:rPr>
                  <w:rFonts w:asciiTheme="minorHAnsi" w:hAnsiTheme="minorHAnsi" w:cstheme="minorHAnsi" w:hint="eastAsia"/>
                  <w:sz w:val="16"/>
                  <w:szCs w:val="16"/>
                  <w:lang w:eastAsia="zh-CN"/>
                </w:rPr>
                <w:t>/enhanced</w:t>
              </w:r>
            </w:ins>
            <w:ins w:id="356" w:author="Zoulan" w:date="2026-02-11T13:53:00Z">
              <w:r>
                <w:rPr>
                  <w:rFonts w:asciiTheme="minorHAnsi" w:hAnsiTheme="minorHAnsi" w:cstheme="minorHAnsi" w:hint="eastAsia"/>
                  <w:sz w:val="16"/>
                  <w:szCs w:val="16"/>
                  <w:lang w:eastAsia="zh-CN"/>
                </w:rPr>
                <w:t xml:space="preserve"> by management</w:t>
              </w:r>
            </w:ins>
            <w:ins w:id="357" w:author="Zoulan" w:date="2026-02-11T13:54:00Z">
              <w:r>
                <w:rPr>
                  <w:rFonts w:asciiTheme="minorHAnsi" w:hAnsiTheme="minorHAnsi" w:cstheme="minorHAnsi" w:hint="eastAsia"/>
                  <w:sz w:val="16"/>
                  <w:szCs w:val="16"/>
                  <w:lang w:eastAsia="zh-CN"/>
                </w:rPr>
                <w:t xml:space="preserve"> data </w:t>
              </w:r>
            </w:ins>
            <w:ins w:id="358" w:author="Zoulan" w:date="2026-02-11T13:53:00Z">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ins>
          </w:p>
          <w:p w14:paraId="5039C96B" w14:textId="77777777" w:rsidR="004070C5" w:rsidRDefault="004070C5" w:rsidP="00F3312E">
            <w:pPr>
              <w:rPr>
                <w:ins w:id="359" w:author="Zoulan" w:date="2026-02-11T14:00:00Z"/>
                <w:rFonts w:asciiTheme="minorHAnsi" w:hAnsiTheme="minorHAnsi" w:cstheme="minorHAnsi"/>
                <w:sz w:val="16"/>
                <w:szCs w:val="16"/>
                <w:lang w:eastAsia="zh-CN"/>
              </w:rPr>
            </w:pPr>
            <w:ins w:id="360" w:author="Zoulan" w:date="2026-02-11T13:58:00Z">
              <w:r>
                <w:rPr>
                  <w:rFonts w:asciiTheme="minorHAnsi" w:hAnsiTheme="minorHAnsi" w:cstheme="minorHAnsi" w:hint="eastAsia"/>
                  <w:sz w:val="16"/>
                  <w:szCs w:val="16"/>
                  <w:lang w:eastAsia="zh-CN"/>
                </w:rPr>
                <w:t>E: clarification</w:t>
              </w:r>
            </w:ins>
            <w:ins w:id="361" w:author="Zoulan" w:date="2026-02-11T13:59:00Z">
              <w:r>
                <w:rPr>
                  <w:rFonts w:asciiTheme="minorHAnsi" w:hAnsiTheme="minorHAnsi" w:cstheme="minorHAnsi" w:hint="eastAsia"/>
                  <w:sz w:val="16"/>
                  <w:szCs w:val="16"/>
                  <w:lang w:eastAsia="zh-CN"/>
                </w:rPr>
                <w:t xml:space="preserve">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w:t>
              </w:r>
            </w:ins>
            <w:ins w:id="362" w:author="Zoulan" w:date="2026-02-11T14:00:00Z">
              <w:r>
                <w:rPr>
                  <w:rFonts w:asciiTheme="minorHAnsi" w:hAnsiTheme="minorHAnsi" w:cstheme="minorHAnsi" w:hint="eastAsia"/>
                  <w:sz w:val="16"/>
                  <w:szCs w:val="16"/>
                  <w:lang w:eastAsia="zh-CN"/>
                </w:rPr>
                <w:t>tion can already satisfy, no need the change.</w:t>
              </w:r>
            </w:ins>
          </w:p>
          <w:p w14:paraId="4F4D8639" w14:textId="01C6307C" w:rsidR="009F05C7" w:rsidRDefault="009F05C7" w:rsidP="00F3312E">
            <w:pPr>
              <w:rPr>
                <w:rFonts w:asciiTheme="minorHAnsi" w:hAnsiTheme="minorHAnsi" w:cstheme="minorHAnsi"/>
                <w:sz w:val="18"/>
                <w:szCs w:val="18"/>
                <w:lang w:eastAsia="zh-CN"/>
              </w:rPr>
            </w:pPr>
            <w:ins w:id="363" w:author="Zoulan" w:date="2026-02-11T14:01:00Z">
              <w:r>
                <w:rPr>
                  <w:rFonts w:asciiTheme="minorHAnsi" w:hAnsiTheme="minorHAnsi" w:cstheme="minorHAnsi" w:hint="eastAsia"/>
                  <w:sz w:val="16"/>
                  <w:szCs w:val="16"/>
                  <w:lang w:eastAsia="zh-CN"/>
                </w:rPr>
                <w:t>-&gt;731</w:t>
              </w:r>
            </w:ins>
            <w:ins w:id="364" w:author="Zoulan" w:date="2026-02-11T14:00:00Z">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F3312E" w:rsidRDefault="00F3312E" w:rsidP="00F3312E">
            <w:pPr>
              <w:rPr>
                <w:ins w:id="365" w:author="Zoulan" w:date="2026-02-11T14:02:00Z"/>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9F05C7" w:rsidRDefault="009F05C7" w:rsidP="00F3312E">
            <w:pPr>
              <w:rPr>
                <w:ins w:id="366" w:author="Zoulan" w:date="2026-02-11T14:02:00Z"/>
                <w:rFonts w:asciiTheme="minorHAnsi" w:hAnsiTheme="minorHAnsi" w:cstheme="minorHAnsi"/>
                <w:sz w:val="16"/>
                <w:szCs w:val="16"/>
                <w:lang w:eastAsia="zh-CN"/>
              </w:rPr>
            </w:pPr>
            <w:ins w:id="367" w:author="Zoulan" w:date="2026-02-11T14:02:00Z">
              <w:r>
                <w:rPr>
                  <w:rFonts w:asciiTheme="minorHAnsi" w:hAnsiTheme="minorHAnsi" w:cstheme="minorHAnsi" w:hint="eastAsia"/>
                  <w:sz w:val="16"/>
                  <w:szCs w:val="16"/>
                  <w:lang w:eastAsia="zh-CN"/>
                </w:rPr>
                <w:t>N: editor notes?</w:t>
              </w:r>
            </w:ins>
          </w:p>
          <w:p w14:paraId="6C1E0954" w14:textId="21667EB4" w:rsidR="009F05C7" w:rsidRDefault="009F05C7" w:rsidP="00F3312E">
            <w:pPr>
              <w:rPr>
                <w:ins w:id="368" w:author="Zoulan" w:date="2026-02-11T14:04:00Z"/>
                <w:rFonts w:asciiTheme="minorHAnsi" w:hAnsiTheme="minorHAnsi" w:cstheme="minorHAnsi"/>
                <w:sz w:val="16"/>
                <w:szCs w:val="16"/>
                <w:lang w:eastAsia="zh-CN"/>
              </w:rPr>
            </w:pPr>
            <w:ins w:id="369" w:author="Zoulan" w:date="2026-02-11T14:03:00Z">
              <w:r>
                <w:rPr>
                  <w:rFonts w:asciiTheme="minorHAnsi" w:hAnsiTheme="minorHAnsi" w:cstheme="minorHAnsi" w:hint="eastAsia"/>
                  <w:sz w:val="16"/>
                  <w:szCs w:val="16"/>
                  <w:lang w:eastAsia="zh-CN"/>
                </w:rPr>
                <w:t>HW: group has agreed the current solution in R19</w:t>
              </w:r>
            </w:ins>
            <w:ins w:id="370" w:author="Zoulan" w:date="2026-02-11T14:05:00Z">
              <w:r>
                <w:rPr>
                  <w:rFonts w:asciiTheme="minorHAnsi" w:hAnsiTheme="minorHAnsi" w:cstheme="minorHAnsi" w:hint="eastAsia"/>
                  <w:sz w:val="16"/>
                  <w:szCs w:val="16"/>
                  <w:lang w:eastAsia="zh-CN"/>
                </w:rPr>
                <w:t>, do not think the proposal is needed.</w:t>
              </w:r>
            </w:ins>
          </w:p>
          <w:p w14:paraId="3C7BFB98" w14:textId="570FDF14" w:rsidR="009F05C7" w:rsidRDefault="009F05C7" w:rsidP="00F3312E">
            <w:pPr>
              <w:rPr>
                <w:rFonts w:asciiTheme="minorHAnsi" w:hAnsiTheme="minorHAnsi" w:cstheme="minorHAnsi"/>
                <w:sz w:val="18"/>
                <w:szCs w:val="18"/>
                <w:lang w:eastAsia="zh-CN"/>
              </w:rPr>
            </w:pPr>
            <w:ins w:id="371" w:author="Zoulan" w:date="2026-02-11T14:04:00Z">
              <w:r>
                <w:rPr>
                  <w:rFonts w:asciiTheme="minorHAnsi" w:hAnsiTheme="minorHAnsi" w:cstheme="minorHAnsi" w:hint="eastAsia"/>
                  <w:sz w:val="16"/>
                  <w:szCs w:val="16"/>
                  <w:lang w:eastAsia="zh-CN"/>
                </w:rPr>
                <w:t>-&gt;7</w:t>
              </w:r>
            </w:ins>
            <w:ins w:id="372" w:author="Zoulan" w:date="2026-02-11T14:05:00Z">
              <w:r>
                <w:rPr>
                  <w:rFonts w:asciiTheme="minorHAnsi" w:hAnsiTheme="minorHAnsi" w:cstheme="minorHAnsi" w:hint="eastAsia"/>
                  <w:sz w:val="16"/>
                  <w:szCs w:val="16"/>
                  <w:lang w:eastAsia="zh-CN"/>
                </w:rPr>
                <w:t>32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F3312E" w:rsidRDefault="00F3312E" w:rsidP="00F3312E">
            <w:pPr>
              <w:rPr>
                <w:ins w:id="373" w:author="Zoulan" w:date="2026-02-11T14:05:00Z"/>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AD2EA4" w:rsidRDefault="00AD2EA4" w:rsidP="00F3312E">
            <w:pPr>
              <w:rPr>
                <w:ins w:id="374" w:author="Zoulan" w:date="2026-02-11T14:06:00Z"/>
                <w:rFonts w:asciiTheme="minorHAnsi" w:hAnsiTheme="minorHAnsi" w:cstheme="minorHAnsi"/>
                <w:sz w:val="16"/>
                <w:szCs w:val="16"/>
                <w:lang w:eastAsia="zh-CN"/>
              </w:rPr>
            </w:pPr>
            <w:ins w:id="375" w:author="Zoulan" w:date="2026-02-11T14:05:00Z">
              <w:r>
                <w:rPr>
                  <w:rFonts w:asciiTheme="minorHAnsi" w:hAnsiTheme="minorHAnsi" w:cstheme="minorHAnsi" w:hint="eastAsia"/>
                  <w:sz w:val="16"/>
                  <w:szCs w:val="16"/>
                  <w:lang w:eastAsia="zh-CN"/>
                </w:rPr>
                <w:t xml:space="preserve">HW: </w:t>
              </w:r>
            </w:ins>
            <w:ins w:id="376" w:author="Zoulan" w:date="2026-02-11T14:06:00Z">
              <w:r>
                <w:rPr>
                  <w:rFonts w:asciiTheme="minorHAnsi" w:hAnsiTheme="minorHAnsi" w:cstheme="minorHAnsi" w:hint="eastAsia"/>
                  <w:sz w:val="16"/>
                  <w:szCs w:val="16"/>
                  <w:lang w:eastAsia="zh-CN"/>
                </w:rPr>
                <w:t>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ins>
          </w:p>
          <w:p w14:paraId="26D1BA4D" w14:textId="77777777" w:rsidR="00AD2EA4" w:rsidRDefault="00AD2EA4" w:rsidP="00F3312E">
            <w:pPr>
              <w:rPr>
                <w:ins w:id="377" w:author="Zoulan" w:date="2026-02-11T14:06:00Z"/>
                <w:rFonts w:asciiTheme="minorHAnsi" w:hAnsiTheme="minorHAnsi" w:cstheme="minorHAnsi"/>
                <w:sz w:val="16"/>
                <w:szCs w:val="16"/>
                <w:lang w:eastAsia="zh-CN"/>
              </w:rPr>
            </w:pPr>
            <w:ins w:id="378" w:author="Zoulan" w:date="2026-02-11T14:0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ins>
          </w:p>
          <w:p w14:paraId="7EEF8AD4" w14:textId="77777777" w:rsidR="00AD2EA4" w:rsidRDefault="00AD2EA4" w:rsidP="00F3312E">
            <w:pPr>
              <w:rPr>
                <w:ins w:id="379" w:author="Zoulan" w:date="2026-02-11T14:07:00Z"/>
                <w:rFonts w:asciiTheme="minorHAnsi" w:hAnsiTheme="minorHAnsi" w:cstheme="minorHAnsi"/>
                <w:sz w:val="18"/>
                <w:szCs w:val="18"/>
                <w:lang w:eastAsia="zh-CN"/>
              </w:rPr>
            </w:pPr>
            <w:ins w:id="380" w:author="Zoulan" w:date="2026-02-11T14:06:00Z">
              <w:r>
                <w:rPr>
                  <w:rFonts w:asciiTheme="minorHAnsi" w:hAnsiTheme="minorHAnsi" w:cstheme="minorHAnsi"/>
                  <w:sz w:val="18"/>
                  <w:szCs w:val="18"/>
                  <w:lang w:eastAsia="zh-CN"/>
                </w:rPr>
                <w:lastRenderedPageBreak/>
                <w:t>R</w:t>
              </w:r>
              <w:r>
                <w:rPr>
                  <w:rFonts w:asciiTheme="minorHAnsi" w:hAnsiTheme="minorHAnsi" w:cstheme="minorHAnsi" w:hint="eastAsia"/>
                  <w:sz w:val="18"/>
                  <w:szCs w:val="18"/>
                  <w:lang w:eastAsia="zh-CN"/>
                </w:rPr>
                <w:t>emove example</w:t>
              </w:r>
            </w:ins>
            <w:ins w:id="381" w:author="Zoulan" w:date="2026-02-11T14:07:00Z">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ins>
            <w:ins w:id="382" w:author="Zoulan" w:date="2026-02-11T14:06:00Z">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ins>
          </w:p>
          <w:p w14:paraId="161A06D5" w14:textId="7874B8D6" w:rsidR="00AD2EA4" w:rsidRPr="00AD2EA4" w:rsidRDefault="00AD2EA4" w:rsidP="00F3312E">
            <w:pPr>
              <w:rPr>
                <w:rFonts w:asciiTheme="minorHAnsi" w:hAnsiTheme="minorHAnsi" w:cstheme="minorHAnsi"/>
                <w:sz w:val="18"/>
                <w:szCs w:val="18"/>
                <w:lang w:eastAsia="zh-CN"/>
              </w:rPr>
            </w:pPr>
            <w:ins w:id="383" w:author="Zoulan" w:date="2026-02-11T14:07:00Z">
              <w:r>
                <w:rPr>
                  <w:rFonts w:asciiTheme="minorHAnsi" w:hAnsiTheme="minorHAnsi" w:cstheme="minorHAnsi" w:hint="eastAsia"/>
                  <w:sz w:val="18"/>
                  <w:szCs w:val="18"/>
                  <w:lang w:eastAsia="zh-CN"/>
                </w:rPr>
                <w:t>-&gt;733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F3312E" w:rsidRDefault="00F3312E" w:rsidP="00F3312E">
            <w:pPr>
              <w:rPr>
                <w:ins w:id="384" w:author="Zoulan" w:date="2026-02-11T14:08: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2F1D8D" w:rsidRDefault="002F1D8D" w:rsidP="00F3312E">
            <w:pPr>
              <w:rPr>
                <w:ins w:id="385" w:author="Zoulan" w:date="2026-02-11T14:10:00Z"/>
                <w:rFonts w:asciiTheme="minorHAnsi" w:hAnsiTheme="minorHAnsi" w:cstheme="minorHAnsi"/>
                <w:sz w:val="16"/>
                <w:szCs w:val="16"/>
                <w:lang w:eastAsia="zh-CN"/>
              </w:rPr>
            </w:pPr>
            <w:ins w:id="386" w:author="Zoulan" w:date="2026-02-11T14:08:00Z">
              <w:r>
                <w:rPr>
                  <w:rFonts w:asciiTheme="minorHAnsi" w:hAnsiTheme="minorHAnsi" w:cstheme="minorHAnsi" w:hint="eastAsia"/>
                  <w:sz w:val="16"/>
                  <w:szCs w:val="16"/>
                  <w:lang w:eastAsia="zh-CN"/>
                </w:rPr>
                <w:t xml:space="preserve">N: </w:t>
              </w:r>
            </w:ins>
            <w:ins w:id="387" w:author="Zoulan" w:date="2026-02-11T14:10:00Z">
              <w:r w:rsidR="00D50C6E">
                <w:rPr>
                  <w:rFonts w:asciiTheme="minorHAnsi" w:hAnsiTheme="minorHAnsi" w:cstheme="minorHAnsi" w:hint="eastAsia"/>
                  <w:sz w:val="16"/>
                  <w:szCs w:val="16"/>
                  <w:lang w:eastAsia="zh-CN"/>
                </w:rPr>
                <w:t xml:space="preserve">do not agree with </w:t>
              </w:r>
            </w:ins>
            <w:ins w:id="388" w:author="Zoulan" w:date="2026-02-11T14:08:00Z">
              <w:r w:rsidR="00AD225A">
                <w:rPr>
                  <w:rFonts w:asciiTheme="minorHAnsi" w:hAnsiTheme="minorHAnsi" w:cstheme="minorHAnsi" w:hint="eastAsia"/>
                  <w:sz w:val="16"/>
                  <w:szCs w:val="16"/>
                  <w:lang w:eastAsia="zh-CN"/>
                </w:rPr>
                <w:t xml:space="preserve">specific mapping </w:t>
              </w:r>
              <w:r w:rsidR="00AD225A" w:rsidRPr="00AD225A">
                <w:rPr>
                  <w:rFonts w:asciiTheme="minorHAnsi" w:hAnsiTheme="minorHAnsi" w:cstheme="minorHAnsi"/>
                  <w:sz w:val="16"/>
                  <w:szCs w:val="16"/>
                  <w:lang w:eastAsia="zh-CN"/>
                </w:rPr>
                <w:t>S NSSAI into AF Service Identifier</w:t>
              </w:r>
            </w:ins>
            <w:ins w:id="389" w:author="Zoulan" w:date="2026-02-11T14:10:00Z">
              <w:r w:rsidR="00D50C6E">
                <w:rPr>
                  <w:rFonts w:asciiTheme="minorHAnsi" w:hAnsiTheme="minorHAnsi" w:cstheme="minorHAnsi" w:hint="eastAsia"/>
                  <w:sz w:val="16"/>
                  <w:szCs w:val="16"/>
                  <w:lang w:eastAsia="zh-CN"/>
                </w:rPr>
                <w:t xml:space="preserve"> as a generic s</w:t>
              </w:r>
            </w:ins>
            <w:ins w:id="390" w:author="Zoulan" w:date="2026-02-11T14:11:00Z">
              <w:r w:rsidR="00D50C6E">
                <w:rPr>
                  <w:rFonts w:asciiTheme="minorHAnsi" w:hAnsiTheme="minorHAnsi" w:cstheme="minorHAnsi" w:hint="eastAsia"/>
                  <w:sz w:val="16"/>
                  <w:szCs w:val="16"/>
                  <w:lang w:eastAsia="zh-CN"/>
                </w:rPr>
                <w:t>olution.</w:t>
              </w:r>
            </w:ins>
          </w:p>
          <w:p w14:paraId="4FB6FBD0" w14:textId="2D999B03" w:rsidR="00D50C6E" w:rsidRDefault="00D50C6E" w:rsidP="00F3312E">
            <w:pPr>
              <w:rPr>
                <w:ins w:id="391" w:author="Zoulan" w:date="2026-02-11T14:09:00Z"/>
                <w:rFonts w:asciiTheme="minorHAnsi" w:hAnsiTheme="minorHAnsi" w:cstheme="minorHAnsi"/>
                <w:sz w:val="16"/>
                <w:szCs w:val="16"/>
                <w:lang w:eastAsia="zh-CN"/>
              </w:rPr>
            </w:pPr>
            <w:ins w:id="392" w:author="Zoulan" w:date="2026-02-11T14:11:00Z">
              <w:r>
                <w:rPr>
                  <w:rFonts w:asciiTheme="minorHAnsi" w:hAnsiTheme="minorHAnsi" w:cstheme="minorHAnsi" w:hint="eastAsia"/>
                  <w:sz w:val="16"/>
                  <w:szCs w:val="16"/>
                  <w:lang w:eastAsia="zh-CN"/>
                </w:rPr>
                <w:t xml:space="preserve">E: </w:t>
              </w:r>
            </w:ins>
            <w:ins w:id="393" w:author="Zoulan" w:date="2026-02-11T14:12:00Z">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ins>
          </w:p>
          <w:p w14:paraId="2C6F7738" w14:textId="7C01B816" w:rsidR="00AD225A" w:rsidRDefault="00D50C6E" w:rsidP="00F3312E">
            <w:pPr>
              <w:rPr>
                <w:rFonts w:asciiTheme="minorHAnsi" w:hAnsiTheme="minorHAnsi" w:cstheme="minorHAnsi"/>
                <w:sz w:val="18"/>
                <w:szCs w:val="18"/>
                <w:lang w:eastAsia="zh-CN"/>
              </w:rPr>
            </w:pPr>
            <w:ins w:id="394" w:author="Zoulan" w:date="2026-02-11T14:10:00Z">
              <w:r>
                <w:rPr>
                  <w:rFonts w:asciiTheme="minorHAnsi" w:hAnsiTheme="minorHAnsi" w:cstheme="minorHAnsi" w:hint="eastAsia"/>
                  <w:sz w:val="16"/>
                  <w:szCs w:val="16"/>
                  <w:lang w:eastAsia="zh-CN"/>
                </w:rPr>
                <w:t>-&gt;</w:t>
              </w:r>
            </w:ins>
            <w:ins w:id="395" w:author="Zoulan" w:date="2026-02-11T14:14:00Z">
              <w:r>
                <w:rPr>
                  <w:rFonts w:asciiTheme="minorHAnsi" w:hAnsiTheme="minorHAnsi" w:cstheme="minorHAnsi" w:hint="eastAsia"/>
                  <w:sz w:val="16"/>
                  <w:szCs w:val="16"/>
                  <w:lang w:eastAsia="zh-CN"/>
                </w:rPr>
                <w:t>734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F3312E" w:rsidRDefault="00F3312E" w:rsidP="00F3312E">
            <w:pPr>
              <w:rPr>
                <w:ins w:id="396" w:author="Zoulan" w:date="2026-02-11T14:15: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D50C6E" w:rsidRDefault="00D50C6E" w:rsidP="00F3312E">
            <w:pPr>
              <w:rPr>
                <w:ins w:id="397" w:author="Zoulan" w:date="2026-02-11T14:17:00Z"/>
                <w:rFonts w:asciiTheme="minorHAnsi" w:hAnsiTheme="minorHAnsi" w:cstheme="minorHAnsi"/>
                <w:sz w:val="16"/>
                <w:szCs w:val="16"/>
                <w:lang w:eastAsia="zh-CN"/>
              </w:rPr>
            </w:pPr>
            <w:ins w:id="398" w:author="Zoulan" w:date="2026-02-11T14:15:00Z">
              <w:r>
                <w:rPr>
                  <w:rFonts w:asciiTheme="minorHAnsi" w:hAnsiTheme="minorHAnsi" w:cstheme="minorHAnsi" w:hint="eastAsia"/>
                  <w:sz w:val="16"/>
                  <w:szCs w:val="16"/>
                  <w:lang w:eastAsia="zh-CN"/>
                </w:rPr>
                <w:t>E: offline comments.</w:t>
              </w:r>
            </w:ins>
            <w:ins w:id="399" w:author="Zoulan" w:date="2026-02-11T14:16:00Z">
              <w:r>
                <w:rPr>
                  <w:rFonts w:asciiTheme="minorHAnsi" w:hAnsiTheme="minorHAnsi" w:cstheme="minorHAnsi" w:hint="eastAsia"/>
                  <w:sz w:val="16"/>
                  <w:szCs w:val="16"/>
                  <w:lang w:eastAsia="zh-CN"/>
                </w:rPr>
                <w:t xml:space="preserve">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solution1?</w:t>
              </w:r>
            </w:ins>
            <w:ins w:id="400" w:author="Zoulan" w:date="2026-02-11T14:17:00Z">
              <w:r>
                <w:rPr>
                  <w:rFonts w:asciiTheme="minorHAnsi" w:hAnsiTheme="minorHAnsi" w:cstheme="minorHAnsi" w:hint="eastAsia"/>
                  <w:sz w:val="16"/>
                  <w:szCs w:val="16"/>
                  <w:lang w:eastAsia="zh-CN"/>
                </w:rPr>
                <w:t xml:space="preserve">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w:t>
              </w:r>
            </w:ins>
            <w:ins w:id="401" w:author="Zoulan" w:date="2026-02-11T14:18:00Z">
              <w:r>
                <w:rPr>
                  <w:rFonts w:asciiTheme="minorHAnsi" w:hAnsiTheme="minorHAnsi" w:cstheme="minorHAnsi" w:hint="eastAsia"/>
                  <w:sz w:val="16"/>
                  <w:szCs w:val="16"/>
                  <w:lang w:eastAsia="zh-CN"/>
                </w:rPr>
                <w:t xml:space="preserve"> Note2 inconsistency with other description.</w:t>
              </w:r>
            </w:ins>
          </w:p>
          <w:p w14:paraId="5724466C" w14:textId="098C2EA5" w:rsidR="00D50C6E" w:rsidRDefault="00D50C6E" w:rsidP="00F3312E">
            <w:pPr>
              <w:rPr>
                <w:rFonts w:asciiTheme="minorHAnsi" w:hAnsiTheme="minorHAnsi" w:cstheme="minorHAnsi"/>
                <w:sz w:val="18"/>
                <w:szCs w:val="18"/>
                <w:lang w:eastAsia="zh-CN"/>
              </w:rPr>
            </w:pPr>
            <w:ins w:id="402" w:author="Zoulan" w:date="2026-02-11T14:17:00Z">
              <w:r>
                <w:rPr>
                  <w:rFonts w:asciiTheme="minorHAnsi" w:hAnsiTheme="minorHAnsi" w:cstheme="minorHAnsi" w:hint="eastAsia"/>
                  <w:sz w:val="16"/>
                  <w:szCs w:val="16"/>
                  <w:lang w:eastAsia="zh-CN"/>
                </w:rPr>
                <w:t>-&gt;</w:t>
              </w:r>
            </w:ins>
            <w:ins w:id="403" w:author="Zoulan" w:date="2026-02-11T14:18:00Z">
              <w:r>
                <w:rPr>
                  <w:rFonts w:asciiTheme="minorHAnsi" w:hAnsiTheme="minorHAnsi" w:cstheme="minorHAnsi" w:hint="eastAsia"/>
                  <w:sz w:val="16"/>
                  <w:szCs w:val="16"/>
                  <w:lang w:eastAsia="zh-CN"/>
                </w:rPr>
                <w:t>735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F3312E" w:rsidRDefault="00F3312E" w:rsidP="00F3312E">
            <w:pPr>
              <w:rPr>
                <w:ins w:id="404" w:author="Zoulan" w:date="2026-02-11T14:19: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D50C6E" w:rsidRDefault="00D50C6E" w:rsidP="00F3312E">
            <w:pPr>
              <w:rPr>
                <w:ins w:id="405" w:author="Zoulan" w:date="2026-02-11T14:21:00Z"/>
                <w:rFonts w:asciiTheme="minorHAnsi" w:hAnsiTheme="minorHAnsi" w:cstheme="minorHAnsi"/>
                <w:sz w:val="16"/>
                <w:szCs w:val="16"/>
                <w:lang w:eastAsia="zh-CN"/>
              </w:rPr>
            </w:pPr>
            <w:ins w:id="406" w:author="Zoulan" w:date="2026-02-11T14:20:00Z">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ins>
          </w:p>
          <w:p w14:paraId="459C2471" w14:textId="77777777" w:rsidR="002E4C0B" w:rsidRDefault="002E4C0B" w:rsidP="00F3312E">
            <w:pPr>
              <w:rPr>
                <w:ins w:id="407" w:author="Zoulan" w:date="2026-02-11T14:21:00Z"/>
                <w:rFonts w:asciiTheme="minorHAnsi" w:hAnsiTheme="minorHAnsi" w:cstheme="minorHAnsi"/>
                <w:sz w:val="16"/>
                <w:szCs w:val="16"/>
                <w:lang w:eastAsia="zh-CN"/>
              </w:rPr>
            </w:pPr>
            <w:ins w:id="408" w:author="Zoulan" w:date="2026-02-11T14:21:00Z">
              <w:r>
                <w:rPr>
                  <w:rFonts w:asciiTheme="minorHAnsi" w:hAnsiTheme="minorHAnsi" w:cstheme="minorHAnsi" w:hint="eastAsia"/>
                  <w:sz w:val="16"/>
                  <w:szCs w:val="16"/>
                  <w:lang w:eastAsia="zh-CN"/>
                </w:rPr>
                <w:t>Step1~5 is out of scope</w:t>
              </w:r>
            </w:ins>
          </w:p>
          <w:p w14:paraId="1F2F0F93" w14:textId="77777777" w:rsidR="002E4C0B" w:rsidRDefault="002E4C0B" w:rsidP="00F3312E">
            <w:pPr>
              <w:rPr>
                <w:ins w:id="409" w:author="Zoulan" w:date="2026-02-11T14:25:00Z"/>
                <w:rFonts w:asciiTheme="minorHAnsi" w:hAnsiTheme="minorHAnsi" w:cstheme="minorHAnsi"/>
                <w:sz w:val="16"/>
                <w:szCs w:val="16"/>
                <w:lang w:eastAsia="zh-CN"/>
              </w:rPr>
            </w:pPr>
            <w:ins w:id="410" w:author="Zoulan" w:date="2026-02-11T14:21: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ins>
          </w:p>
          <w:p w14:paraId="76F7ECA4" w14:textId="42C25188" w:rsidR="002E4C0B" w:rsidRDefault="002E4C0B" w:rsidP="00F3312E">
            <w:pPr>
              <w:rPr>
                <w:ins w:id="411" w:author="Zoulan" w:date="2026-02-11T14:28:00Z"/>
                <w:rFonts w:asciiTheme="minorHAnsi" w:hAnsiTheme="minorHAnsi" w:cstheme="minorHAnsi"/>
                <w:sz w:val="16"/>
                <w:szCs w:val="16"/>
                <w:lang w:eastAsia="zh-CN"/>
              </w:rPr>
            </w:pPr>
            <w:ins w:id="412" w:author="Zoulan" w:date="2026-02-11T14:25:00Z">
              <w:r>
                <w:rPr>
                  <w:rFonts w:asciiTheme="minorHAnsi" w:hAnsiTheme="minorHAnsi" w:cstheme="minorHAnsi" w:hint="eastAsia"/>
                  <w:sz w:val="16"/>
                  <w:szCs w:val="16"/>
                  <w:lang w:eastAsia="zh-CN"/>
                </w:rPr>
                <w:t xml:space="preserve">HW: MSED should be in the management system. </w:t>
              </w:r>
            </w:ins>
            <w:ins w:id="413" w:author="Zoulan" w:date="2026-02-11T14:26: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ins>
          </w:p>
          <w:p w14:paraId="0742212B" w14:textId="20F01C36" w:rsidR="002E4C0B" w:rsidRDefault="002E4C0B" w:rsidP="00F3312E">
            <w:pPr>
              <w:rPr>
                <w:ins w:id="414" w:author="Zoulan" w:date="2026-02-11T14:30:00Z"/>
                <w:rFonts w:asciiTheme="minorHAnsi" w:hAnsiTheme="minorHAnsi" w:cstheme="minorHAnsi"/>
                <w:sz w:val="16"/>
                <w:szCs w:val="16"/>
                <w:lang w:eastAsia="zh-CN"/>
              </w:rPr>
            </w:pPr>
            <w:ins w:id="415" w:author="Zoulan" w:date="2026-02-11T14:28:00Z">
              <w:r>
                <w:rPr>
                  <w:rFonts w:asciiTheme="minorHAnsi" w:hAnsiTheme="minorHAnsi" w:cstheme="minorHAnsi" w:hint="eastAsia"/>
                  <w:sz w:val="16"/>
                  <w:szCs w:val="16"/>
                  <w:lang w:eastAsia="zh-CN"/>
                </w:rPr>
                <w:t>E: MSEDAEF</w:t>
              </w:r>
            </w:ins>
            <w:ins w:id="416" w:author="Zoulan" w:date="2026-02-11T14:29:00Z">
              <w:r>
                <w:rPr>
                  <w:rFonts w:asciiTheme="minorHAnsi" w:hAnsiTheme="minorHAnsi" w:cstheme="minorHAnsi" w:hint="eastAsia"/>
                  <w:sz w:val="16"/>
                  <w:szCs w:val="16"/>
                  <w:lang w:eastAsia="zh-CN"/>
                </w:rPr>
                <w:t xml:space="preserve">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ins>
          </w:p>
          <w:p w14:paraId="6D04E03E" w14:textId="7B869292" w:rsidR="002E4C0B" w:rsidRPr="002E4C0B" w:rsidRDefault="002E4C0B" w:rsidP="00F3312E">
            <w:pPr>
              <w:rPr>
                <w:ins w:id="417" w:author="Zoulan" w:date="2026-02-11T14:24:00Z"/>
                <w:rFonts w:asciiTheme="minorHAnsi" w:hAnsiTheme="minorHAnsi" w:cstheme="minorHAnsi"/>
                <w:sz w:val="16"/>
                <w:szCs w:val="16"/>
                <w:lang w:eastAsia="zh-CN"/>
              </w:rPr>
            </w:pPr>
            <w:ins w:id="418" w:author="Zoulan" w:date="2026-02-11T14:30: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ins>
            <w:proofErr w:type="spellStart"/>
            <w:ins w:id="419" w:author="Zoulan" w:date="2026-02-11T14:31:00Z">
              <w:r w:rsidR="006937AE">
                <w:rPr>
                  <w:rFonts w:asciiTheme="minorHAnsi" w:hAnsiTheme="minorHAnsi" w:cstheme="minorHAnsi" w:hint="eastAsia"/>
                  <w:sz w:val="16"/>
                  <w:szCs w:val="16"/>
                  <w:lang w:eastAsia="zh-CN"/>
                </w:rPr>
                <w:t>Mns</w:t>
              </w:r>
              <w:proofErr w:type="spellEnd"/>
              <w:r w:rsidR="006937AE">
                <w:rPr>
                  <w:rFonts w:asciiTheme="minorHAnsi" w:hAnsiTheme="minorHAnsi" w:cstheme="minorHAnsi" w:hint="eastAsia"/>
                  <w:sz w:val="16"/>
                  <w:szCs w:val="16"/>
                  <w:lang w:eastAsia="zh-CN"/>
                </w:rPr>
                <w:t xml:space="preserve"> Producer are different.</w:t>
              </w:r>
            </w:ins>
          </w:p>
          <w:p w14:paraId="03289CC5" w14:textId="365FC568" w:rsidR="002E4C0B" w:rsidRDefault="002E4C0B" w:rsidP="00F3312E">
            <w:pPr>
              <w:rPr>
                <w:rFonts w:asciiTheme="minorHAnsi" w:hAnsiTheme="minorHAnsi" w:cstheme="minorHAnsi"/>
                <w:sz w:val="16"/>
                <w:szCs w:val="16"/>
                <w:lang w:eastAsia="zh-CN"/>
              </w:rPr>
            </w:pPr>
            <w:ins w:id="420" w:author="Zoulan" w:date="2026-02-11T14:24:00Z">
              <w:r>
                <w:rPr>
                  <w:rFonts w:asciiTheme="minorHAnsi" w:hAnsiTheme="minorHAnsi" w:cstheme="minorHAnsi" w:hint="eastAsia"/>
                  <w:sz w:val="16"/>
                  <w:szCs w:val="16"/>
                  <w:lang w:eastAsia="zh-CN"/>
                </w:rPr>
                <w:t>-&gt;736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F3312E" w:rsidRDefault="00F3312E" w:rsidP="00F3312E">
            <w:pPr>
              <w:rPr>
                <w:ins w:id="421" w:author="Zoulan" w:date="2026-02-11T14:37:00Z"/>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97F1A" w:rsidRDefault="00697F1A" w:rsidP="00F3312E">
            <w:pPr>
              <w:rPr>
                <w:ins w:id="422" w:author="Zoulan" w:date="2026-02-11T14:35:00Z"/>
                <w:rFonts w:asciiTheme="minorHAnsi" w:hAnsiTheme="minorHAnsi" w:cstheme="minorHAnsi"/>
                <w:sz w:val="16"/>
                <w:szCs w:val="16"/>
                <w:lang w:eastAsia="zh-CN"/>
              </w:rPr>
            </w:pPr>
            <w:ins w:id="423" w:author="Zoulan" w:date="2026-02-11T14:37:00Z">
              <w:r>
                <w:rPr>
                  <w:rFonts w:asciiTheme="minorHAnsi" w:hAnsiTheme="minorHAnsi" w:cstheme="minorHAnsi" w:hint="eastAsia"/>
                  <w:sz w:val="16"/>
                  <w:szCs w:val="16"/>
                  <w:lang w:eastAsia="zh-CN"/>
                </w:rPr>
                <w:t>N: offline</w:t>
              </w:r>
            </w:ins>
          </w:p>
          <w:p w14:paraId="232B90BB" w14:textId="1C664235" w:rsidR="00697F1A" w:rsidRDefault="00697F1A" w:rsidP="00F3312E">
            <w:pPr>
              <w:rPr>
                <w:rFonts w:asciiTheme="minorHAnsi" w:hAnsiTheme="minorHAnsi" w:cstheme="minorHAnsi"/>
                <w:sz w:val="18"/>
                <w:szCs w:val="18"/>
                <w:lang w:eastAsia="zh-CN"/>
              </w:rPr>
            </w:pPr>
            <w:ins w:id="424" w:author="Zoulan" w:date="2026-02-11T14:35:00Z">
              <w:r>
                <w:rPr>
                  <w:rFonts w:asciiTheme="minorHAnsi" w:hAnsiTheme="minorHAnsi" w:cstheme="minorHAnsi" w:hint="eastAsia"/>
                  <w:sz w:val="16"/>
                  <w:szCs w:val="16"/>
                  <w:lang w:eastAsia="zh-CN"/>
                </w:rPr>
                <w:t>-&gt;</w:t>
              </w:r>
            </w:ins>
            <w:ins w:id="425" w:author="Zoulan" w:date="2026-02-11T14:36:00Z">
              <w:r>
                <w:rPr>
                  <w:rFonts w:asciiTheme="minorHAnsi" w:hAnsiTheme="minorHAnsi" w:cstheme="minorHAnsi" w:hint="eastAsia"/>
                  <w:sz w:val="16"/>
                  <w:szCs w:val="16"/>
                  <w:lang w:eastAsia="zh-CN"/>
                </w:rPr>
                <w:t>7</w:t>
              </w:r>
            </w:ins>
            <w:ins w:id="426" w:author="Zoulan" w:date="2026-02-11T14:37:00Z">
              <w:r>
                <w:rPr>
                  <w:rFonts w:asciiTheme="minorHAnsi" w:hAnsiTheme="minorHAnsi" w:cstheme="minorHAnsi" w:hint="eastAsia"/>
                  <w:sz w:val="16"/>
                  <w:szCs w:val="16"/>
                  <w:lang w:eastAsia="zh-CN"/>
                </w:rPr>
                <w:t>37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F3312E" w:rsidRDefault="00F3312E" w:rsidP="00F3312E">
            <w:pPr>
              <w:rPr>
                <w:ins w:id="427" w:author="Zoulan" w:date="2026-02-11T14:38:00Z"/>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E119A2" w:rsidRDefault="00E119A2" w:rsidP="00F3312E">
            <w:pPr>
              <w:rPr>
                <w:ins w:id="428" w:author="Zoulan" w:date="2026-02-11T14:38:00Z"/>
                <w:rFonts w:asciiTheme="minorHAnsi" w:hAnsiTheme="minorHAnsi" w:cstheme="minorHAnsi"/>
                <w:sz w:val="16"/>
                <w:szCs w:val="16"/>
                <w:lang w:eastAsia="zh-CN"/>
              </w:rPr>
            </w:pPr>
            <w:ins w:id="429" w:author="Zoulan" w:date="2026-02-11T14:38:00Z">
              <w:r>
                <w:rPr>
                  <w:rFonts w:asciiTheme="minorHAnsi" w:hAnsiTheme="minorHAnsi" w:cstheme="minorHAnsi" w:hint="eastAsia"/>
                  <w:sz w:val="16"/>
                  <w:szCs w:val="16"/>
                  <w:lang w:eastAsia="zh-CN"/>
                </w:rPr>
                <w:t>E: offline comments.</w:t>
              </w:r>
            </w:ins>
          </w:p>
          <w:p w14:paraId="3182C1AE" w14:textId="23EA5475" w:rsidR="00E119A2" w:rsidRDefault="00E119A2" w:rsidP="00F3312E">
            <w:pPr>
              <w:rPr>
                <w:rFonts w:asciiTheme="minorHAnsi" w:hAnsiTheme="minorHAnsi" w:cstheme="minorHAnsi"/>
                <w:sz w:val="18"/>
                <w:szCs w:val="18"/>
                <w:lang w:eastAsia="zh-CN"/>
              </w:rPr>
            </w:pPr>
            <w:ins w:id="430" w:author="Zoulan" w:date="2026-02-11T14:38:00Z">
              <w:r>
                <w:rPr>
                  <w:rFonts w:asciiTheme="minorHAnsi" w:hAnsiTheme="minorHAnsi" w:cstheme="minorHAnsi" w:hint="eastAsia"/>
                  <w:sz w:val="16"/>
                  <w:szCs w:val="16"/>
                  <w:lang w:eastAsia="zh-CN"/>
                </w:rPr>
                <w:t>-&gt;738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F3312E" w:rsidRDefault="00F3312E" w:rsidP="00F3312E">
            <w:pPr>
              <w:rPr>
                <w:ins w:id="431" w:author="Zoulan" w:date="2026-02-11T14:39:00Z"/>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8E50E2" w:rsidRDefault="008E50E2" w:rsidP="00F3312E">
            <w:pPr>
              <w:rPr>
                <w:ins w:id="432" w:author="Zoulan" w:date="2026-02-11T14:39:00Z"/>
                <w:rFonts w:asciiTheme="minorHAnsi" w:hAnsiTheme="minorHAnsi" w:cstheme="minorHAnsi"/>
                <w:sz w:val="16"/>
                <w:szCs w:val="16"/>
                <w:lang w:eastAsia="zh-CN"/>
              </w:rPr>
            </w:pPr>
            <w:ins w:id="433" w:author="Zoulan" w:date="2026-02-11T14:39:00Z">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w:t>
              </w:r>
            </w:ins>
            <w:ins w:id="434" w:author="Zoulan" w:date="2026-02-11T14:41:00Z">
              <w:r>
                <w:rPr>
                  <w:rFonts w:asciiTheme="minorHAnsi" w:hAnsiTheme="minorHAnsi" w:cstheme="minorHAnsi" w:hint="eastAsia"/>
                  <w:sz w:val="16"/>
                  <w:szCs w:val="16"/>
                  <w:lang w:eastAsia="zh-CN"/>
                </w:rPr>
                <w:t>Need to wait for RAN3 reply.</w:t>
              </w:r>
            </w:ins>
          </w:p>
          <w:p w14:paraId="5665AADC" w14:textId="30DDDFC5" w:rsidR="008E50E2" w:rsidRDefault="008E50E2" w:rsidP="00F3312E">
            <w:pPr>
              <w:rPr>
                <w:rFonts w:asciiTheme="minorHAnsi" w:hAnsiTheme="minorHAnsi" w:cstheme="minorHAnsi"/>
                <w:sz w:val="18"/>
                <w:szCs w:val="18"/>
                <w:lang w:eastAsia="zh-CN"/>
              </w:rPr>
            </w:pPr>
            <w:ins w:id="435" w:author="Zoulan" w:date="2026-02-11T14:40:00Z">
              <w:r>
                <w:rPr>
                  <w:rFonts w:asciiTheme="minorHAnsi" w:hAnsiTheme="minorHAnsi" w:cstheme="minorHAnsi" w:hint="eastAsia"/>
                  <w:sz w:val="16"/>
                  <w:szCs w:val="16"/>
                  <w:lang w:eastAsia="zh-CN"/>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F3312E" w:rsidRDefault="00F3312E" w:rsidP="00F3312E">
            <w:pPr>
              <w:rPr>
                <w:ins w:id="436" w:author="Zoulan" w:date="2026-02-11T14:41:00Z"/>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B637C0" w:rsidRDefault="00B637C0" w:rsidP="00F3312E">
            <w:pPr>
              <w:rPr>
                <w:ins w:id="437" w:author="Zoulan" w:date="2026-02-11T14:58:00Z"/>
                <w:rFonts w:asciiTheme="minorHAnsi" w:hAnsiTheme="minorHAnsi" w:cstheme="minorHAnsi"/>
                <w:sz w:val="16"/>
                <w:szCs w:val="16"/>
                <w:lang w:eastAsia="zh-CN"/>
              </w:rPr>
            </w:pPr>
            <w:ins w:id="438" w:author="Zoulan" w:date="2026-02-11T14:41: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ins>
            <w:ins w:id="439" w:author="Zoulan" w:date="2026-02-11T14:42:00Z">
              <w:r>
                <w:rPr>
                  <w:rFonts w:asciiTheme="minorHAnsi" w:hAnsiTheme="minorHAnsi" w:cstheme="minorHAnsi" w:hint="eastAsia"/>
                  <w:sz w:val="16"/>
                  <w:szCs w:val="16"/>
                  <w:lang w:eastAsia="zh-CN"/>
                </w:rPr>
                <w:t>, 28.314 is not in scope of WID.</w:t>
              </w:r>
            </w:ins>
          </w:p>
          <w:p w14:paraId="310E656E" w14:textId="748E1C79" w:rsidR="0054314D" w:rsidRDefault="0054314D" w:rsidP="00F3312E">
            <w:pPr>
              <w:rPr>
                <w:ins w:id="440" w:author="Zoulan" w:date="2026-02-11T14:57:00Z"/>
                <w:rFonts w:asciiTheme="minorHAnsi" w:hAnsiTheme="minorHAnsi" w:cstheme="minorHAnsi"/>
                <w:sz w:val="16"/>
                <w:szCs w:val="16"/>
                <w:lang w:eastAsia="zh-CN"/>
              </w:rPr>
            </w:pPr>
            <w:ins w:id="441" w:author="Zoulan" w:date="2026-02-11T14:58:00Z">
              <w:r>
                <w:rPr>
                  <w:rFonts w:asciiTheme="minorHAnsi" w:hAnsiTheme="minorHAnsi" w:cstheme="minorHAnsi" w:hint="eastAsia"/>
                  <w:sz w:val="16"/>
                  <w:szCs w:val="16"/>
                  <w:lang w:eastAsia="zh-CN"/>
                </w:rPr>
                <w:t>WID should be updated to add TS 28.31</w:t>
              </w:r>
            </w:ins>
            <w:ins w:id="442" w:author="Zoulan" w:date="2026-02-11T14:59:00Z">
              <w:r>
                <w:rPr>
                  <w:rFonts w:asciiTheme="minorHAnsi" w:hAnsiTheme="minorHAnsi" w:cstheme="minorHAnsi" w:hint="eastAsia"/>
                  <w:sz w:val="16"/>
                  <w:szCs w:val="16"/>
                  <w:lang w:eastAsia="zh-CN"/>
                </w:rPr>
                <w:t>4 as affected TS.</w:t>
              </w:r>
            </w:ins>
          </w:p>
          <w:p w14:paraId="31168F45" w14:textId="096B4A08" w:rsidR="0054314D" w:rsidRPr="00B637C0" w:rsidRDefault="0054314D" w:rsidP="00F3312E">
            <w:pPr>
              <w:rPr>
                <w:rFonts w:asciiTheme="minorHAnsi" w:hAnsiTheme="minorHAnsi" w:cstheme="minorHAnsi"/>
                <w:sz w:val="18"/>
                <w:szCs w:val="18"/>
                <w:lang w:eastAsia="zh-CN"/>
              </w:rPr>
            </w:pPr>
            <w:ins w:id="443" w:author="Zoulan" w:date="2026-02-11T14:58:00Z">
              <w:r w:rsidRPr="0054314D">
                <w:rPr>
                  <w:rFonts w:asciiTheme="minorHAnsi" w:hAnsiTheme="minorHAnsi" w:cstheme="minorHAnsi" w:hint="eastAsia"/>
                  <w:sz w:val="16"/>
                  <w:szCs w:val="16"/>
                  <w:lang w:eastAsia="zh-CN"/>
                </w:rPr>
                <w:t>-&gt;739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F3312E" w:rsidRDefault="00F3312E" w:rsidP="00F3312E">
            <w:pPr>
              <w:rPr>
                <w:ins w:id="444" w:author="Zoulan" w:date="2026-02-11T15:02:00Z"/>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38612E" w:rsidRDefault="0038612E" w:rsidP="0038612E">
            <w:pPr>
              <w:rPr>
                <w:ins w:id="445" w:author="Zoulan" w:date="2026-02-11T15:03:00Z"/>
                <w:rFonts w:asciiTheme="minorHAnsi" w:hAnsiTheme="minorHAnsi" w:cstheme="minorHAnsi"/>
                <w:sz w:val="16"/>
                <w:szCs w:val="16"/>
                <w:lang w:eastAsia="zh-CN"/>
              </w:rPr>
            </w:pPr>
            <w:ins w:id="446" w:author="Zoulan" w:date="2026-02-11T15:03: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ins>
          </w:p>
          <w:p w14:paraId="659ADD40" w14:textId="06739639" w:rsidR="0038612E" w:rsidRDefault="0038612E" w:rsidP="0038612E">
            <w:pPr>
              <w:rPr>
                <w:ins w:id="447" w:author="Zoulan" w:date="2026-02-11T15:03:00Z"/>
                <w:rFonts w:asciiTheme="minorHAnsi" w:hAnsiTheme="minorHAnsi" w:cstheme="minorHAnsi"/>
                <w:sz w:val="16"/>
                <w:szCs w:val="16"/>
                <w:lang w:eastAsia="zh-CN"/>
              </w:rPr>
            </w:pPr>
            <w:ins w:id="448" w:author="Zoulan" w:date="2026-02-11T15:03:00Z">
              <w:r>
                <w:rPr>
                  <w:rFonts w:asciiTheme="minorHAnsi" w:hAnsiTheme="minorHAnsi" w:cstheme="minorHAnsi" w:hint="eastAsia"/>
                  <w:sz w:val="16"/>
                  <w:szCs w:val="16"/>
                  <w:lang w:eastAsia="zh-CN"/>
                </w:rPr>
                <w:t>WID should be updated to add TS 28.315 as affected TS.</w:t>
              </w:r>
            </w:ins>
          </w:p>
          <w:p w14:paraId="34631F1A" w14:textId="11C053B4" w:rsidR="0038612E" w:rsidRPr="0038612E" w:rsidRDefault="0038612E" w:rsidP="00F3312E">
            <w:pPr>
              <w:rPr>
                <w:ins w:id="449" w:author="Zoulan" w:date="2026-02-11T15:02:00Z"/>
                <w:rFonts w:asciiTheme="minorHAnsi" w:hAnsiTheme="minorHAnsi" w:cstheme="minorHAnsi"/>
                <w:sz w:val="16"/>
                <w:szCs w:val="16"/>
                <w:lang w:eastAsia="zh-CN"/>
              </w:rPr>
            </w:pPr>
          </w:p>
          <w:p w14:paraId="1E256C45" w14:textId="4932CE64" w:rsidR="0038612E" w:rsidRDefault="0038612E" w:rsidP="00F3312E">
            <w:pPr>
              <w:rPr>
                <w:rFonts w:asciiTheme="minorHAnsi" w:hAnsiTheme="minorHAnsi" w:cstheme="minorHAnsi"/>
                <w:sz w:val="18"/>
                <w:szCs w:val="18"/>
                <w:lang w:eastAsia="zh-CN"/>
              </w:rPr>
            </w:pPr>
            <w:ins w:id="450" w:author="Zoulan" w:date="2026-02-11T15:02:00Z">
              <w:r>
                <w:rPr>
                  <w:rFonts w:asciiTheme="minorHAnsi" w:hAnsiTheme="minorHAnsi" w:cstheme="minorHAnsi" w:hint="eastAsia"/>
                  <w:sz w:val="16"/>
                  <w:szCs w:val="16"/>
                  <w:lang w:eastAsia="zh-CN"/>
                </w:rPr>
                <w:t>-&gt;</w:t>
              </w:r>
            </w:ins>
            <w:ins w:id="451" w:author="Zoulan" w:date="2026-02-11T15:03:00Z">
              <w:r>
                <w:rPr>
                  <w:rFonts w:asciiTheme="minorHAnsi" w:hAnsiTheme="minorHAnsi" w:cstheme="minorHAnsi" w:hint="eastAsia"/>
                  <w:sz w:val="16"/>
                  <w:szCs w:val="16"/>
                  <w:lang w:eastAsia="zh-CN"/>
                </w:rPr>
                <w:t>741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F3312E" w:rsidRDefault="00F3312E" w:rsidP="00F3312E">
            <w:pPr>
              <w:rPr>
                <w:ins w:id="452" w:author="0211" w:date="2026-02-11T09:53:00Z" w16du:dateUtc="2026-02-11T08:53:00Z"/>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902C0B" w:rsidRDefault="00902C0B" w:rsidP="00F3312E">
            <w:pPr>
              <w:rPr>
                <w:ins w:id="453" w:author="0211" w:date="2026-02-11T09:53:00Z" w16du:dateUtc="2026-02-11T08:53:00Z"/>
                <w:rFonts w:asciiTheme="minorHAnsi" w:hAnsiTheme="minorHAnsi" w:cstheme="minorHAnsi"/>
                <w:sz w:val="16"/>
                <w:szCs w:val="16"/>
              </w:rPr>
            </w:pPr>
            <w:ins w:id="454" w:author="0211" w:date="2026-02-11T09:53:00Z" w16du:dateUtc="2026-02-11T08:53:00Z">
              <w:r>
                <w:rPr>
                  <w:rFonts w:asciiTheme="minorHAnsi" w:hAnsiTheme="minorHAnsi" w:cstheme="minorHAnsi"/>
                  <w:sz w:val="16"/>
                  <w:szCs w:val="16"/>
                </w:rPr>
                <w:t>ZTE: same as previous, don’t update the existing figure</w:t>
              </w:r>
            </w:ins>
          </w:p>
          <w:p w14:paraId="5B59C8CD" w14:textId="77777777" w:rsidR="00902C0B" w:rsidRDefault="00902C0B" w:rsidP="00F3312E">
            <w:pPr>
              <w:rPr>
                <w:ins w:id="455" w:author="0211" w:date="2026-02-11T09:54:00Z" w16du:dateUtc="2026-02-11T08:54:00Z"/>
                <w:rFonts w:asciiTheme="minorHAnsi" w:hAnsiTheme="minorHAnsi" w:cstheme="minorHAnsi"/>
                <w:sz w:val="16"/>
                <w:szCs w:val="16"/>
              </w:rPr>
            </w:pPr>
            <w:ins w:id="456" w:author="0211" w:date="2026-02-11T09:53:00Z" w16du:dateUtc="2026-02-11T08:53:00Z">
              <w:r>
                <w:rPr>
                  <w:rFonts w:asciiTheme="minorHAnsi" w:hAnsiTheme="minorHAnsi" w:cstheme="minorHAnsi"/>
                  <w:sz w:val="16"/>
                  <w:szCs w:val="16"/>
                </w:rPr>
                <w:t>H</w:t>
              </w:r>
            </w:ins>
            <w:ins w:id="457" w:author="0211" w:date="2026-02-11T09:54:00Z" w16du:dateUtc="2026-02-11T08:54:00Z">
              <w:r>
                <w:rPr>
                  <w:rFonts w:asciiTheme="minorHAnsi" w:hAnsiTheme="minorHAnsi" w:cstheme="minorHAnsi"/>
                  <w:sz w:val="16"/>
                  <w:szCs w:val="16"/>
                </w:rPr>
                <w:t>W: Same comment as on previous</w:t>
              </w:r>
            </w:ins>
          </w:p>
          <w:p w14:paraId="63291D72" w14:textId="7FAE2ECA" w:rsidR="00902C0B" w:rsidRPr="00902C0B" w:rsidRDefault="00902C0B" w:rsidP="00902C0B">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F3312E" w:rsidRDefault="00F3312E" w:rsidP="00F3312E">
            <w:pPr>
              <w:rPr>
                <w:ins w:id="458" w:author="0211" w:date="2026-02-11T09:55:00Z" w16du:dateUtc="2026-02-11T08:55:00Z"/>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902C0B" w:rsidRDefault="00902C0B" w:rsidP="00F3312E">
            <w:pPr>
              <w:rPr>
                <w:ins w:id="459" w:author="0211" w:date="2026-02-11T09:55:00Z" w16du:dateUtc="2026-02-11T08:55:00Z"/>
                <w:rFonts w:asciiTheme="minorHAnsi" w:hAnsiTheme="minorHAnsi" w:cstheme="minorHAnsi"/>
                <w:sz w:val="16"/>
                <w:szCs w:val="16"/>
              </w:rPr>
            </w:pPr>
            <w:ins w:id="460" w:author="0211" w:date="2026-02-11T09:55:00Z" w16du:dateUtc="2026-02-11T08:55:00Z">
              <w:r>
                <w:rPr>
                  <w:rFonts w:asciiTheme="minorHAnsi" w:hAnsiTheme="minorHAnsi" w:cstheme="minorHAnsi"/>
                  <w:sz w:val="16"/>
                  <w:szCs w:val="16"/>
                </w:rPr>
                <w:t>ZTE: we need the LS reply from RAN3</w:t>
              </w:r>
            </w:ins>
          </w:p>
          <w:p w14:paraId="469E2ED6" w14:textId="6B5DFF84" w:rsidR="00902C0B" w:rsidRDefault="00902C0B" w:rsidP="00F3312E">
            <w:pPr>
              <w:rPr>
                <w:rFonts w:asciiTheme="minorHAnsi" w:hAnsiTheme="minorHAnsi" w:cstheme="minorHAnsi"/>
                <w:sz w:val="18"/>
                <w:szCs w:val="18"/>
              </w:rPr>
            </w:pPr>
            <w:ins w:id="461" w:author="0211" w:date="2026-02-11T09:55:00Z" w16du:dateUtc="2026-02-11T08:55:00Z">
              <w:r>
                <w:rPr>
                  <w:rFonts w:asciiTheme="minorHAnsi" w:hAnsiTheme="minorHAnsi" w:cstheme="minorHAnsi"/>
                  <w:sz w:val="16"/>
                  <w:szCs w:val="16"/>
                </w:rPr>
                <w:t xml:space="preserve">HW: for </w:t>
              </w:r>
            </w:ins>
            <w:ins w:id="462" w:author="0211" w:date="2026-02-11T09:56:00Z" w16du:dateUtc="2026-02-11T08:56:00Z">
              <w:r>
                <w:rPr>
                  <w:rFonts w:asciiTheme="minorHAnsi" w:hAnsiTheme="minorHAnsi" w:cstheme="minorHAnsi"/>
                  <w:sz w:val="16"/>
                  <w:szCs w:val="16"/>
                </w:rPr>
                <w:t xml:space="preserve">mobility part we need to wait for </w:t>
              </w:r>
              <w:proofErr w:type="gramStart"/>
              <w:r>
                <w:rPr>
                  <w:rFonts w:asciiTheme="minorHAnsi" w:hAnsiTheme="minorHAnsi" w:cstheme="minorHAnsi"/>
                  <w:sz w:val="16"/>
                  <w:szCs w:val="16"/>
                </w:rPr>
                <w:t>reply</w:t>
              </w:r>
              <w:proofErr w:type="gramEnd"/>
              <w:r>
                <w:rPr>
                  <w:rFonts w:asciiTheme="minorHAnsi" w:hAnsiTheme="minorHAnsi" w:cstheme="minorHAnsi"/>
                  <w:sz w:val="16"/>
                  <w:szCs w:val="16"/>
                </w:rPr>
                <w:t xml:space="preserve"> LS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F3312E" w:rsidRDefault="00F3312E" w:rsidP="00F3312E">
            <w:pPr>
              <w:rPr>
                <w:ins w:id="463" w:author="0211" w:date="2026-02-11T09:56:00Z" w16du:dateUtc="2026-02-11T08:56:00Z"/>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08699F" w:rsidRDefault="0008699F" w:rsidP="00F3312E">
            <w:pPr>
              <w:rPr>
                <w:ins w:id="464" w:author="0211" w:date="2026-02-11T09:57:00Z" w16du:dateUtc="2026-02-11T08:57:00Z"/>
                <w:rFonts w:asciiTheme="minorHAnsi" w:hAnsiTheme="minorHAnsi" w:cstheme="minorHAnsi"/>
                <w:sz w:val="16"/>
                <w:szCs w:val="16"/>
              </w:rPr>
            </w:pPr>
            <w:ins w:id="465" w:author="0211" w:date="2026-02-11T09:56:00Z" w16du:dateUtc="2026-02-11T08:56:00Z">
              <w:r>
                <w:rPr>
                  <w:rFonts w:asciiTheme="minorHAnsi" w:hAnsiTheme="minorHAnsi" w:cstheme="minorHAnsi"/>
                  <w:sz w:val="16"/>
                  <w:szCs w:val="16"/>
                </w:rPr>
                <w:t xml:space="preserve">SS: </w:t>
              </w:r>
            </w:ins>
            <w:ins w:id="466" w:author="0211" w:date="2026-02-11T09:57:00Z" w16du:dateUtc="2026-02-11T08:57:00Z">
              <w:r>
                <w:rPr>
                  <w:rFonts w:asciiTheme="minorHAnsi" w:hAnsiTheme="minorHAnsi" w:cstheme="minorHAnsi"/>
                  <w:sz w:val="16"/>
                  <w:szCs w:val="16"/>
                </w:rPr>
                <w:t xml:space="preserve">we have not done such config. before, do not know what </w:t>
              </w:r>
              <w:proofErr w:type="gramStart"/>
              <w:r>
                <w:rPr>
                  <w:rFonts w:asciiTheme="minorHAnsi" w:hAnsiTheme="minorHAnsi" w:cstheme="minorHAnsi"/>
                  <w:sz w:val="16"/>
                  <w:szCs w:val="16"/>
                </w:rPr>
                <w:t>is the motivation</w:t>
              </w:r>
              <w:proofErr w:type="gramEnd"/>
              <w:r>
                <w:rPr>
                  <w:rFonts w:asciiTheme="minorHAnsi" w:hAnsiTheme="minorHAnsi" w:cstheme="minorHAnsi"/>
                  <w:sz w:val="16"/>
                  <w:szCs w:val="16"/>
                </w:rPr>
                <w:t xml:space="preserve"> behind.</w:t>
              </w:r>
            </w:ins>
          </w:p>
          <w:p w14:paraId="786D2239" w14:textId="77777777" w:rsidR="0008699F" w:rsidRDefault="0008699F" w:rsidP="00F3312E">
            <w:pPr>
              <w:rPr>
                <w:ins w:id="467" w:author="0211" w:date="2026-02-11T09:59:00Z" w16du:dateUtc="2026-02-11T08:59:00Z"/>
                <w:rFonts w:asciiTheme="minorHAnsi" w:hAnsiTheme="minorHAnsi" w:cstheme="minorHAnsi"/>
                <w:sz w:val="16"/>
                <w:szCs w:val="16"/>
              </w:rPr>
            </w:pPr>
            <w:ins w:id="468" w:author="0211" w:date="2026-02-11T09:58:00Z" w16du:dateUtc="2026-02-11T08:58:00Z">
              <w:r>
                <w:rPr>
                  <w:rFonts w:asciiTheme="minorHAnsi" w:hAnsiTheme="minorHAnsi" w:cstheme="minorHAnsi"/>
                  <w:sz w:val="16"/>
                  <w:szCs w:val="16"/>
                </w:rPr>
                <w:t>E: s</w:t>
              </w:r>
            </w:ins>
            <w:ins w:id="469" w:author="0211" w:date="2026-02-11T09:59:00Z" w16du:dateUtc="2026-02-11T08:59:00Z">
              <w:r>
                <w:rPr>
                  <w:rFonts w:asciiTheme="minorHAnsi" w:hAnsiTheme="minorHAnsi" w:cstheme="minorHAnsi"/>
                  <w:sz w:val="16"/>
                  <w:szCs w:val="16"/>
                </w:rPr>
                <w:t>hare the same concern as SS. Further discussion needed.</w:t>
              </w:r>
            </w:ins>
          </w:p>
          <w:p w14:paraId="28B76C6B" w14:textId="38805CB0" w:rsidR="0008699F" w:rsidRDefault="0008699F" w:rsidP="00F3312E">
            <w:pPr>
              <w:rPr>
                <w:rFonts w:asciiTheme="minorHAnsi" w:hAnsiTheme="minorHAnsi" w:cstheme="minorHAnsi"/>
                <w:sz w:val="18"/>
                <w:szCs w:val="18"/>
              </w:rPr>
            </w:pPr>
            <w:ins w:id="470" w:author="0211" w:date="2026-02-11T09:59:00Z" w16du:dateUtc="2026-02-11T08:59:00Z">
              <w:r>
                <w:rPr>
                  <w:rFonts w:asciiTheme="minorHAnsi" w:hAnsiTheme="minorHAnsi" w:cstheme="minorHAnsi"/>
                  <w:sz w:val="16"/>
                  <w:szCs w:val="16"/>
                </w:rPr>
                <w:t>-&gt;744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F3312E" w:rsidRDefault="00F3312E" w:rsidP="00F3312E">
            <w:pPr>
              <w:rPr>
                <w:ins w:id="471" w:author="0211" w:date="2026-02-11T10:00:00Z" w16du:dateUtc="2026-02-11T09:00:00Z"/>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08699F" w:rsidRDefault="0008699F" w:rsidP="00F3312E">
            <w:pPr>
              <w:rPr>
                <w:ins w:id="472" w:author="0211" w:date="2026-02-11T10:00:00Z" w16du:dateUtc="2026-02-11T09:00:00Z"/>
                <w:rFonts w:asciiTheme="minorHAnsi" w:hAnsiTheme="minorHAnsi" w:cstheme="minorHAnsi"/>
                <w:sz w:val="16"/>
                <w:szCs w:val="16"/>
              </w:rPr>
            </w:pPr>
            <w:ins w:id="473" w:author="0211" w:date="2026-02-11T10:00:00Z" w16du:dateUtc="2026-02-11T09:00:00Z">
              <w:r>
                <w:rPr>
                  <w:rFonts w:asciiTheme="minorHAnsi" w:hAnsiTheme="minorHAnsi" w:cstheme="minorHAnsi"/>
                  <w:sz w:val="16"/>
                  <w:szCs w:val="16"/>
                </w:rPr>
                <w:t>SS: related to previous CR</w:t>
              </w:r>
            </w:ins>
            <w:ins w:id="474" w:author="0211" w:date="2026-02-11T10:01:00Z" w16du:dateUtc="2026-02-11T09:01:00Z">
              <w:r>
                <w:rPr>
                  <w:rFonts w:asciiTheme="minorHAnsi" w:hAnsiTheme="minorHAnsi" w:cstheme="minorHAnsi"/>
                  <w:sz w:val="16"/>
                  <w:szCs w:val="16"/>
                </w:rPr>
                <w:t>. Requires more time and discussion</w:t>
              </w:r>
            </w:ins>
          </w:p>
          <w:p w14:paraId="0777F010" w14:textId="77777777" w:rsidR="0008699F" w:rsidRDefault="0008699F" w:rsidP="00F3312E">
            <w:pPr>
              <w:rPr>
                <w:ins w:id="475" w:author="0211" w:date="2026-02-11T10:02:00Z" w16du:dateUtc="2026-02-11T09:02:00Z"/>
                <w:rFonts w:asciiTheme="minorHAnsi" w:hAnsiTheme="minorHAnsi" w:cstheme="minorHAnsi"/>
                <w:sz w:val="16"/>
                <w:szCs w:val="16"/>
              </w:rPr>
            </w:pPr>
            <w:ins w:id="476" w:author="0211" w:date="2026-02-11T10:00:00Z" w16du:dateUtc="2026-02-11T09:00:00Z">
              <w:r>
                <w:rPr>
                  <w:rFonts w:asciiTheme="minorHAnsi" w:hAnsiTheme="minorHAnsi" w:cstheme="minorHAnsi"/>
                  <w:sz w:val="16"/>
                  <w:szCs w:val="16"/>
                </w:rPr>
                <w:t xml:space="preserve">E: </w:t>
              </w:r>
            </w:ins>
            <w:ins w:id="477" w:author="0211" w:date="2026-02-11T10:02:00Z" w16du:dateUtc="2026-02-11T09:02:00Z">
              <w:r>
                <w:rPr>
                  <w:rFonts w:asciiTheme="minorHAnsi" w:hAnsiTheme="minorHAnsi" w:cstheme="minorHAnsi"/>
                  <w:sz w:val="16"/>
                  <w:szCs w:val="16"/>
                </w:rPr>
                <w:t>same as SS</w:t>
              </w:r>
            </w:ins>
          </w:p>
          <w:p w14:paraId="10154F49" w14:textId="390B0C2C" w:rsidR="0008699F" w:rsidRDefault="0008699F" w:rsidP="00F3312E">
            <w:pPr>
              <w:rPr>
                <w:ins w:id="478" w:author="0211" w:date="2026-02-11T10:02:00Z" w16du:dateUtc="2026-02-11T09:02:00Z"/>
                <w:rFonts w:asciiTheme="minorHAnsi" w:hAnsiTheme="minorHAnsi" w:cstheme="minorHAnsi"/>
                <w:sz w:val="16"/>
                <w:szCs w:val="16"/>
              </w:rPr>
            </w:pPr>
            <w:ins w:id="479" w:author="0211" w:date="2026-02-11T10:02:00Z" w16du:dateUtc="2026-02-11T09:02:00Z">
              <w:r>
                <w:rPr>
                  <w:rFonts w:asciiTheme="minorHAnsi" w:hAnsiTheme="minorHAnsi" w:cstheme="minorHAnsi"/>
                  <w:sz w:val="16"/>
                  <w:szCs w:val="16"/>
                </w:rPr>
                <w:t xml:space="preserve">CATT: </w:t>
              </w:r>
            </w:ins>
            <w:ins w:id="480" w:author="0211" w:date="2026-02-11T10:03:00Z" w16du:dateUtc="2026-02-11T09:03:00Z">
              <w:r>
                <w:rPr>
                  <w:rFonts w:asciiTheme="minorHAnsi" w:hAnsiTheme="minorHAnsi" w:cstheme="minorHAnsi"/>
                  <w:sz w:val="16"/>
                  <w:szCs w:val="16"/>
                </w:rPr>
                <w:t>should differ between UL and DL</w:t>
              </w:r>
            </w:ins>
          </w:p>
          <w:p w14:paraId="45B433DB" w14:textId="56A8B292" w:rsidR="0008699F" w:rsidRPr="0008699F" w:rsidRDefault="0008699F" w:rsidP="0008699F">
            <w:pPr>
              <w:pStyle w:val="ListParagraph"/>
              <w:numPr>
                <w:ilvl w:val="0"/>
                <w:numId w:val="2"/>
              </w:numPr>
              <w:rPr>
                <w:rFonts w:asciiTheme="minorHAnsi" w:hAnsiTheme="minorHAnsi" w:cstheme="minorHAnsi"/>
                <w:sz w:val="18"/>
                <w:szCs w:val="18"/>
              </w:rPr>
            </w:pPr>
            <w:ins w:id="481" w:author="0211" w:date="2026-02-11T10:02:00Z" w16du:dateUtc="2026-02-11T09:02:00Z">
              <w:r>
                <w:rPr>
                  <w:rFonts w:asciiTheme="minorHAnsi" w:hAnsiTheme="minorHAnsi" w:cstheme="minorHAnsi"/>
                  <w:sz w:val="18"/>
                  <w:szCs w:val="18"/>
                </w:rPr>
                <w:t>745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F3312E" w:rsidRDefault="00F3312E" w:rsidP="00F3312E">
            <w:pPr>
              <w:rPr>
                <w:ins w:id="482" w:author="0211" w:date="2026-02-11T10:04:00Z" w16du:dateUtc="2026-02-11T09:04:00Z"/>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08699F" w:rsidRDefault="0008699F" w:rsidP="00F3312E">
            <w:pPr>
              <w:rPr>
                <w:ins w:id="483" w:author="0211" w:date="2026-02-11T10:05:00Z" w16du:dateUtc="2026-02-11T09:05:00Z"/>
                <w:rFonts w:asciiTheme="minorHAnsi" w:hAnsiTheme="minorHAnsi" w:cstheme="minorHAnsi"/>
                <w:sz w:val="16"/>
                <w:szCs w:val="16"/>
              </w:rPr>
            </w:pPr>
            <w:ins w:id="484" w:author="0211" w:date="2026-02-11T10:04:00Z" w16du:dateUtc="2026-02-11T09:04:00Z">
              <w:r>
                <w:rPr>
                  <w:rFonts w:asciiTheme="minorHAnsi" w:hAnsiTheme="minorHAnsi" w:cstheme="minorHAnsi"/>
                  <w:sz w:val="16"/>
                  <w:szCs w:val="16"/>
                </w:rPr>
                <w:t xml:space="preserve">E: </w:t>
              </w:r>
            </w:ins>
            <w:ins w:id="485" w:author="0211" w:date="2026-02-11T10:05:00Z" w16du:dateUtc="2026-02-11T09:05:00Z">
              <w:r>
                <w:rPr>
                  <w:rFonts w:asciiTheme="minorHAnsi" w:hAnsiTheme="minorHAnsi" w:cstheme="minorHAnsi"/>
                  <w:sz w:val="16"/>
                  <w:szCs w:val="16"/>
                </w:rPr>
                <w:t>Spelling error</w:t>
              </w:r>
            </w:ins>
          </w:p>
          <w:p w14:paraId="4C619A9D" w14:textId="03D43083" w:rsidR="0008699F" w:rsidRPr="0008699F" w:rsidRDefault="0008699F" w:rsidP="0008699F">
            <w:pPr>
              <w:pStyle w:val="ListParagraph"/>
              <w:numPr>
                <w:ilvl w:val="0"/>
                <w:numId w:val="2"/>
              </w:numPr>
              <w:rPr>
                <w:rFonts w:asciiTheme="minorHAnsi" w:hAnsiTheme="minorHAnsi" w:cstheme="minorHAnsi"/>
                <w:sz w:val="18"/>
                <w:szCs w:val="18"/>
              </w:rPr>
            </w:pPr>
            <w:ins w:id="486" w:author="0211" w:date="2026-02-11T10:05:00Z" w16du:dateUtc="2026-02-11T09:05:00Z">
              <w:r>
                <w:rPr>
                  <w:rFonts w:asciiTheme="minorHAnsi" w:hAnsiTheme="minorHAnsi" w:cstheme="minorHAnsi"/>
                  <w:sz w:val="18"/>
                  <w:szCs w:val="18"/>
                </w:rPr>
                <w:t>746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F3312E" w:rsidRDefault="00F3312E" w:rsidP="00F3312E">
            <w:pPr>
              <w:rPr>
                <w:ins w:id="487" w:author="0211" w:date="2026-02-11T10:06:00Z" w16du:dateUtc="2026-02-11T09:06:00Z"/>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01B5D703" w14:textId="72F25037" w:rsidR="0008699F" w:rsidRPr="0008699F" w:rsidRDefault="0008699F" w:rsidP="0008699F">
            <w:pPr>
              <w:pStyle w:val="ListParagraph"/>
              <w:numPr>
                <w:ilvl w:val="0"/>
                <w:numId w:val="2"/>
              </w:numPr>
              <w:rPr>
                <w:rFonts w:asciiTheme="minorHAnsi" w:hAnsiTheme="minorHAnsi" w:cstheme="minorHAnsi"/>
                <w:sz w:val="18"/>
                <w:szCs w:val="18"/>
              </w:rPr>
            </w:pPr>
            <w:ins w:id="488" w:author="0211" w:date="2026-02-11T10:06:00Z" w16du:dateUtc="2026-02-11T09:06:00Z">
              <w:r>
                <w:rPr>
                  <w:rFonts w:asciiTheme="minorHAnsi" w:hAnsiTheme="minorHAnsi" w:cstheme="minorHAnsi"/>
                  <w:sz w:val="18"/>
                  <w:szCs w:val="18"/>
                </w:rPr>
                <w:lastRenderedPageBreak/>
                <w:t>747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F3312E" w:rsidRDefault="00F3312E" w:rsidP="00F3312E">
            <w:pPr>
              <w:rPr>
                <w:ins w:id="489" w:author="0211" w:date="2026-02-11T10:07:00Z" w16du:dateUtc="2026-02-11T09:0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FC7A78" w:rsidRDefault="00FC7A78" w:rsidP="00F3312E">
            <w:pPr>
              <w:rPr>
                <w:ins w:id="490" w:author="0211" w:date="2026-02-11T10:08:00Z" w16du:dateUtc="2026-02-11T09:08:00Z"/>
                <w:rFonts w:asciiTheme="minorHAnsi" w:hAnsiTheme="minorHAnsi" w:cstheme="minorHAnsi"/>
                <w:sz w:val="18"/>
                <w:szCs w:val="18"/>
              </w:rPr>
            </w:pPr>
          </w:p>
          <w:p w14:paraId="1A439F83" w14:textId="77777777" w:rsidR="00FC7A78" w:rsidRDefault="00FC7A78" w:rsidP="00F3312E">
            <w:pPr>
              <w:rPr>
                <w:ins w:id="491" w:author="0211" w:date="2026-02-11T10:10:00Z" w16du:dateUtc="2026-02-11T09:10:00Z"/>
                <w:rFonts w:asciiTheme="minorHAnsi" w:hAnsiTheme="minorHAnsi" w:cstheme="minorHAnsi"/>
                <w:sz w:val="18"/>
                <w:szCs w:val="18"/>
              </w:rPr>
            </w:pPr>
            <w:ins w:id="492" w:author="0211" w:date="2026-02-11T10:09:00Z" w16du:dateUtc="2026-02-11T09:09:00Z">
              <w:r>
                <w:rPr>
                  <w:rFonts w:asciiTheme="minorHAnsi" w:hAnsiTheme="minorHAnsi" w:cstheme="minorHAnsi"/>
                  <w:sz w:val="18"/>
                  <w:szCs w:val="18"/>
                </w:rPr>
                <w:t xml:space="preserve">E: the content is not needed once the other CRs </w:t>
              </w:r>
            </w:ins>
            <w:ins w:id="493" w:author="0211" w:date="2026-02-11T10:10:00Z" w16du:dateUtc="2026-02-11T09:10:00Z">
              <w:r>
                <w:rPr>
                  <w:rFonts w:asciiTheme="minorHAnsi" w:hAnsiTheme="minorHAnsi" w:cstheme="minorHAnsi"/>
                  <w:sz w:val="18"/>
                  <w:szCs w:val="18"/>
                </w:rPr>
                <w:t>are agreed.</w:t>
              </w:r>
            </w:ins>
          </w:p>
          <w:p w14:paraId="4F30307E" w14:textId="493811F2" w:rsidR="00FC7A78" w:rsidRPr="00FC7A78" w:rsidRDefault="00FC7A78" w:rsidP="00FC7A78">
            <w:pPr>
              <w:pStyle w:val="ListParagraph"/>
              <w:numPr>
                <w:ilvl w:val="0"/>
                <w:numId w:val="2"/>
              </w:numPr>
              <w:rPr>
                <w:rFonts w:asciiTheme="minorHAnsi" w:hAnsiTheme="minorHAnsi" w:cstheme="minorHAnsi"/>
                <w:sz w:val="18"/>
                <w:szCs w:val="18"/>
              </w:rPr>
            </w:pPr>
            <w:ins w:id="494" w:author="0211" w:date="2026-02-11T10:11:00Z" w16du:dateUtc="2026-02-11T09:11:00Z">
              <w:r>
                <w:rPr>
                  <w:rFonts w:asciiTheme="minorHAnsi" w:hAnsiTheme="minorHAnsi" w:cstheme="minorHAnsi"/>
                  <w:sz w:val="18"/>
                  <w:szCs w:val="18"/>
                </w:rPr>
                <w:t xml:space="preserve">Not </w:t>
              </w:r>
            </w:ins>
            <w:ins w:id="495" w:author="0211" w:date="2026-02-11T10:12:00Z" w16du:dateUtc="2026-02-11T09:12:00Z">
              <w:r>
                <w:rPr>
                  <w:rFonts w:asciiTheme="minorHAnsi" w:hAnsiTheme="minorHAnsi" w:cstheme="minorHAnsi"/>
                  <w:sz w:val="18"/>
                  <w:szCs w:val="18"/>
                </w:rPr>
                <w:t>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F3312E" w:rsidRDefault="00F3312E" w:rsidP="00F3312E">
            <w:pPr>
              <w:rPr>
                <w:ins w:id="496" w:author="0211" w:date="2026-02-11T10:13:00Z" w16du:dateUtc="2026-02-11T09:1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FC7A78" w:rsidRDefault="00FC7A78" w:rsidP="00F3312E">
            <w:pPr>
              <w:rPr>
                <w:ins w:id="497" w:author="0211" w:date="2026-02-11T10:13:00Z" w16du:dateUtc="2026-02-11T09:13:00Z"/>
                <w:rFonts w:asciiTheme="minorHAnsi" w:hAnsiTheme="minorHAnsi" w:cstheme="minorHAnsi"/>
                <w:sz w:val="16"/>
                <w:szCs w:val="16"/>
                <w:lang w:eastAsia="zh-CN"/>
              </w:rPr>
            </w:pPr>
            <w:ins w:id="498" w:author="0211" w:date="2026-02-11T10:13:00Z" w16du:dateUtc="2026-02-11T09:13:00Z">
              <w:r>
                <w:rPr>
                  <w:rFonts w:asciiTheme="minorHAnsi" w:hAnsiTheme="minorHAnsi" w:cstheme="minorHAnsi"/>
                  <w:sz w:val="16"/>
                  <w:szCs w:val="16"/>
                  <w:lang w:eastAsia="zh-CN"/>
                </w:rPr>
                <w:t>MCC: wrong category</w:t>
              </w:r>
            </w:ins>
          </w:p>
          <w:p w14:paraId="17D7544C" w14:textId="77777777" w:rsidR="00FC7A78" w:rsidRDefault="00FC7A78" w:rsidP="00F3312E">
            <w:pPr>
              <w:rPr>
                <w:ins w:id="499" w:author="0211" w:date="2026-02-11T10:14:00Z" w16du:dateUtc="2026-02-11T09:14:00Z"/>
                <w:rFonts w:asciiTheme="minorHAnsi" w:hAnsiTheme="minorHAnsi" w:cstheme="minorHAnsi"/>
                <w:sz w:val="16"/>
                <w:szCs w:val="16"/>
                <w:lang w:eastAsia="zh-CN"/>
              </w:rPr>
            </w:pPr>
            <w:ins w:id="500" w:author="0211" w:date="2026-02-11T10:14:00Z" w16du:dateUtc="2026-02-11T09:14:00Z">
              <w:r>
                <w:rPr>
                  <w:rFonts w:asciiTheme="minorHAnsi" w:hAnsiTheme="minorHAnsi" w:cstheme="minorHAnsi"/>
                  <w:sz w:val="16"/>
                  <w:szCs w:val="16"/>
                  <w:lang w:eastAsia="zh-CN"/>
                </w:rPr>
                <w:t>RT: rephrase, improve language</w:t>
              </w:r>
            </w:ins>
          </w:p>
          <w:p w14:paraId="26B8A355" w14:textId="77777777" w:rsidR="00FC7A78" w:rsidRDefault="00FC7A78" w:rsidP="00F3312E">
            <w:pPr>
              <w:rPr>
                <w:ins w:id="501" w:author="0211" w:date="2026-02-11T10:14:00Z" w16du:dateUtc="2026-02-11T09:14:00Z"/>
                <w:rFonts w:asciiTheme="minorHAnsi" w:hAnsiTheme="minorHAnsi" w:cstheme="minorHAnsi"/>
                <w:sz w:val="16"/>
                <w:szCs w:val="16"/>
                <w:lang w:eastAsia="zh-CN"/>
              </w:rPr>
            </w:pPr>
            <w:ins w:id="502" w:author="0211" w:date="2026-02-11T10:14:00Z" w16du:dateUtc="2026-02-11T09:14:00Z">
              <w:r>
                <w:rPr>
                  <w:rFonts w:asciiTheme="minorHAnsi" w:hAnsiTheme="minorHAnsi" w:cstheme="minorHAnsi"/>
                  <w:sz w:val="16"/>
                  <w:szCs w:val="16"/>
                  <w:lang w:eastAsia="zh-CN"/>
                </w:rPr>
                <w:t>E: not needed. Commented in previous meeting</w:t>
              </w:r>
            </w:ins>
          </w:p>
          <w:p w14:paraId="22BBD8A3" w14:textId="35926AE9" w:rsidR="00FC7A78" w:rsidRPr="00FC7A78" w:rsidRDefault="00FC7A78" w:rsidP="00FC7A78">
            <w:pPr>
              <w:pStyle w:val="ListParagraph"/>
              <w:numPr>
                <w:ilvl w:val="0"/>
                <w:numId w:val="2"/>
              </w:numPr>
              <w:rPr>
                <w:rFonts w:asciiTheme="minorHAnsi" w:hAnsiTheme="minorHAnsi" w:cstheme="minorHAnsi"/>
                <w:sz w:val="18"/>
                <w:szCs w:val="18"/>
              </w:rPr>
            </w:pPr>
            <w:ins w:id="503" w:author="0211" w:date="2026-02-11T10:14:00Z" w16du:dateUtc="2026-02-11T09:14: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F3312E" w:rsidRDefault="00F3312E" w:rsidP="00F3312E">
            <w:pPr>
              <w:rPr>
                <w:ins w:id="504" w:author="0211" w:date="2026-02-11T10:15:00Z" w16du:dateUtc="2026-02-11T09:15:00Z"/>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FC7A78" w:rsidRDefault="00FC7A78" w:rsidP="00F3312E">
            <w:pPr>
              <w:rPr>
                <w:ins w:id="505" w:author="0211" w:date="2026-02-11T10:16:00Z" w16du:dateUtc="2026-02-11T09:16:00Z"/>
                <w:rFonts w:asciiTheme="minorHAnsi" w:hAnsiTheme="minorHAnsi" w:cstheme="minorHAnsi"/>
                <w:sz w:val="16"/>
                <w:szCs w:val="16"/>
              </w:rPr>
            </w:pPr>
            <w:ins w:id="506" w:author="0211" w:date="2026-02-11T10:16:00Z" w16du:dateUtc="2026-02-11T09:16:00Z">
              <w:r>
                <w:rPr>
                  <w:rFonts w:asciiTheme="minorHAnsi" w:hAnsiTheme="minorHAnsi" w:cstheme="minorHAnsi"/>
                  <w:sz w:val="16"/>
                  <w:szCs w:val="16"/>
                </w:rPr>
                <w:t>E: do not support. incorrect statement, not backwards compatible</w:t>
              </w:r>
            </w:ins>
          </w:p>
          <w:p w14:paraId="28E22A37" w14:textId="45EE4D01" w:rsidR="00FC7A78" w:rsidRDefault="00FC7A78" w:rsidP="00F3312E">
            <w:pPr>
              <w:rPr>
                <w:rFonts w:asciiTheme="minorHAnsi" w:hAnsiTheme="minorHAnsi" w:cstheme="minorHAnsi"/>
                <w:sz w:val="18"/>
                <w:szCs w:val="18"/>
              </w:rPr>
            </w:pPr>
            <w:ins w:id="507" w:author="0211" w:date="2026-02-11T10:16:00Z" w16du:dateUtc="2026-02-11T09:16: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FC7A78" w:rsidRDefault="00FC7A78" w:rsidP="001A6D55">
            <w:pPr>
              <w:tabs>
                <w:tab w:val="left" w:pos="2033"/>
              </w:tabs>
              <w:rPr>
                <w:ins w:id="508" w:author="0211" w:date="2026-02-11T10:17:00Z" w16du:dateUtc="2026-02-11T09:17:00Z"/>
                <w:rFonts w:asciiTheme="minorHAnsi" w:hAnsiTheme="minorHAnsi" w:cstheme="minorHAnsi"/>
                <w:sz w:val="16"/>
                <w:szCs w:val="16"/>
              </w:rPr>
            </w:pPr>
            <w:ins w:id="509" w:author="0211" w:date="2026-02-11T10:17:00Z" w16du:dateUtc="2026-02-11T09:17:00Z">
              <w:r>
                <w:rPr>
                  <w:rFonts w:asciiTheme="minorHAnsi" w:hAnsiTheme="minorHAnsi" w:cstheme="minorHAnsi"/>
                  <w:sz w:val="16"/>
                  <w:szCs w:val="16"/>
                </w:rPr>
                <w:t>E: same comment as 394</w:t>
              </w:r>
            </w:ins>
          </w:p>
          <w:p w14:paraId="466A0801" w14:textId="5BFB1689" w:rsidR="001A6D55" w:rsidRPr="001A6D55" w:rsidRDefault="00FC7A78" w:rsidP="001A6D55">
            <w:pPr>
              <w:tabs>
                <w:tab w:val="left" w:pos="2033"/>
              </w:tabs>
              <w:rPr>
                <w:rFonts w:asciiTheme="minorHAnsi" w:hAnsiTheme="minorHAnsi" w:cstheme="minorHAnsi"/>
                <w:sz w:val="16"/>
                <w:szCs w:val="16"/>
              </w:rPr>
            </w:pPr>
            <w:ins w:id="510" w:author="0211" w:date="2026-02-11T10:18:00Z" w16du:dateUtc="2026-02-11T09:18:00Z">
              <w:r>
                <w:rPr>
                  <w:rFonts w:asciiTheme="minorHAnsi" w:hAnsiTheme="minorHAnsi" w:cstheme="minorHAnsi"/>
                  <w:sz w:val="16"/>
                  <w:szCs w:val="16"/>
                </w:rPr>
                <w:t>Keep open</w:t>
              </w:r>
            </w:ins>
            <w:r w:rsidR="001A6D55">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F3312E" w:rsidRDefault="00F3312E" w:rsidP="00F3312E">
            <w:pPr>
              <w:rPr>
                <w:ins w:id="511" w:author="0211" w:date="2026-02-11T10:18:00Z" w16du:dateUtc="2026-02-11T09:18:00Z"/>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FC7A78" w:rsidRDefault="00FC7A78" w:rsidP="00F3312E">
            <w:pPr>
              <w:rPr>
                <w:ins w:id="512" w:author="0211" w:date="2026-02-11T10:19:00Z" w16du:dateUtc="2026-02-11T09:19:00Z"/>
                <w:rFonts w:asciiTheme="minorHAnsi" w:hAnsiTheme="minorHAnsi" w:cstheme="minorHAnsi"/>
                <w:sz w:val="16"/>
                <w:szCs w:val="16"/>
              </w:rPr>
            </w:pPr>
            <w:ins w:id="513" w:author="0211" w:date="2026-02-11T10:18:00Z" w16du:dateUtc="2026-02-11T09:18:00Z">
              <w:r>
                <w:rPr>
                  <w:rFonts w:asciiTheme="minorHAnsi" w:hAnsiTheme="minorHAnsi" w:cstheme="minorHAnsi"/>
                  <w:sz w:val="16"/>
                  <w:szCs w:val="16"/>
                </w:rPr>
                <w:t>HW: not supportive to new attribute. Existing one already covers</w:t>
              </w:r>
            </w:ins>
            <w:ins w:id="514" w:author="0211" w:date="2026-02-11T10:19:00Z" w16du:dateUtc="2026-02-11T09:19:00Z">
              <w:r>
                <w:rPr>
                  <w:rFonts w:asciiTheme="minorHAnsi" w:hAnsiTheme="minorHAnsi" w:cstheme="minorHAnsi"/>
                  <w:sz w:val="16"/>
                  <w:szCs w:val="16"/>
                </w:rPr>
                <w:t>.</w:t>
              </w:r>
            </w:ins>
          </w:p>
          <w:p w14:paraId="42B47291" w14:textId="77777777" w:rsidR="00FC7A78" w:rsidRDefault="00FC7A78" w:rsidP="00F3312E">
            <w:pPr>
              <w:rPr>
                <w:ins w:id="515" w:author="0211" w:date="2026-02-11T10:19:00Z" w16du:dateUtc="2026-02-11T09:19:00Z"/>
                <w:rFonts w:asciiTheme="minorHAnsi" w:hAnsiTheme="minorHAnsi" w:cstheme="minorHAnsi"/>
                <w:sz w:val="16"/>
                <w:szCs w:val="16"/>
              </w:rPr>
            </w:pPr>
            <w:ins w:id="516" w:author="0211" w:date="2026-02-11T10:19:00Z" w16du:dateUtc="2026-02-11T09:19:00Z">
              <w:r>
                <w:rPr>
                  <w:rFonts w:asciiTheme="minorHAnsi" w:hAnsiTheme="minorHAnsi" w:cstheme="minorHAnsi"/>
                  <w:sz w:val="16"/>
                  <w:szCs w:val="16"/>
                </w:rPr>
                <w:t>N: first change and second, sentences are not clear</w:t>
              </w:r>
            </w:ins>
          </w:p>
          <w:p w14:paraId="6229FA49" w14:textId="4C5D1D9C" w:rsidR="00FC7A78" w:rsidRDefault="00FC7A78" w:rsidP="00F3312E">
            <w:pPr>
              <w:rPr>
                <w:ins w:id="517" w:author="0211" w:date="2026-02-11T10:20:00Z" w16du:dateUtc="2026-02-11T09:20:00Z"/>
                <w:rFonts w:asciiTheme="minorHAnsi" w:hAnsiTheme="minorHAnsi" w:cstheme="minorHAnsi"/>
                <w:sz w:val="16"/>
                <w:szCs w:val="16"/>
              </w:rPr>
            </w:pPr>
            <w:ins w:id="518" w:author="0211" w:date="2026-02-11T10:19:00Z" w16du:dateUtc="2026-02-11T09:19:00Z">
              <w:r>
                <w:rPr>
                  <w:rFonts w:asciiTheme="minorHAnsi" w:hAnsiTheme="minorHAnsi" w:cstheme="minorHAnsi"/>
                  <w:sz w:val="16"/>
                  <w:szCs w:val="16"/>
                </w:rPr>
                <w:t xml:space="preserve">When same </w:t>
              </w:r>
            </w:ins>
            <w:ins w:id="519" w:author="0211" w:date="2026-02-11T10:21:00Z" w16du:dateUtc="2026-02-11T09:21:00Z">
              <w:r w:rsidR="0084285A">
                <w:rPr>
                  <w:rFonts w:asciiTheme="minorHAnsi" w:hAnsiTheme="minorHAnsi" w:cstheme="minorHAnsi"/>
                  <w:sz w:val="16"/>
                  <w:szCs w:val="16"/>
                </w:rPr>
                <w:t>entry</w:t>
              </w:r>
            </w:ins>
            <w:ins w:id="520" w:author="0211" w:date="2026-02-11T10:19:00Z" w16du:dateUtc="2026-02-11T09:19:00Z">
              <w:r>
                <w:rPr>
                  <w:rFonts w:asciiTheme="minorHAnsi" w:hAnsiTheme="minorHAnsi" w:cstheme="minorHAnsi"/>
                  <w:sz w:val="16"/>
                  <w:szCs w:val="16"/>
                </w:rPr>
                <w:t xml:space="preserve"> </w:t>
              </w:r>
              <w:proofErr w:type="gramStart"/>
              <w:r>
                <w:rPr>
                  <w:rFonts w:asciiTheme="minorHAnsi" w:hAnsiTheme="minorHAnsi" w:cstheme="minorHAnsi"/>
                  <w:sz w:val="16"/>
                  <w:szCs w:val="16"/>
                </w:rPr>
                <w:t>exist</w:t>
              </w:r>
              <w:proofErr w:type="gramEnd"/>
              <w:r>
                <w:rPr>
                  <w:rFonts w:asciiTheme="minorHAnsi" w:hAnsiTheme="minorHAnsi" w:cstheme="minorHAnsi"/>
                  <w:sz w:val="16"/>
                  <w:szCs w:val="16"/>
                </w:rPr>
                <w:t xml:space="preserve"> in both lists</w:t>
              </w:r>
            </w:ins>
            <w:ins w:id="521" w:author="0211" w:date="2026-02-11T10:20:00Z" w16du:dateUtc="2026-02-11T09:20:00Z">
              <w:r>
                <w:rPr>
                  <w:rFonts w:asciiTheme="minorHAnsi" w:hAnsiTheme="minorHAnsi" w:cstheme="minorHAnsi"/>
                  <w:sz w:val="16"/>
                  <w:szCs w:val="16"/>
                </w:rPr>
                <w:t>, how to handle</w:t>
              </w:r>
            </w:ins>
          </w:p>
          <w:p w14:paraId="51CDFE80" w14:textId="21590C94" w:rsidR="00FC7A78" w:rsidRPr="0084285A" w:rsidRDefault="0084285A" w:rsidP="0084285A">
            <w:pPr>
              <w:pStyle w:val="ListParagraph"/>
              <w:numPr>
                <w:ilvl w:val="0"/>
                <w:numId w:val="2"/>
              </w:numPr>
              <w:rPr>
                <w:rFonts w:asciiTheme="minorHAnsi" w:hAnsiTheme="minorHAnsi" w:cstheme="minorHAnsi"/>
                <w:sz w:val="18"/>
                <w:szCs w:val="18"/>
              </w:rPr>
            </w:pPr>
            <w:ins w:id="522" w:author="0211" w:date="2026-02-11T10:21:00Z" w16du:dateUtc="2026-02-11T09:21:00Z">
              <w:r>
                <w:rPr>
                  <w:rFonts w:asciiTheme="minorHAnsi" w:hAnsiTheme="minorHAnsi" w:cstheme="minorHAnsi"/>
                  <w:sz w:val="18"/>
                  <w:szCs w:val="18"/>
                </w:rPr>
                <w:t>N</w:t>
              </w:r>
            </w:ins>
            <w:ins w:id="523" w:author="0211" w:date="2026-02-11T10:22:00Z" w16du:dateUtc="2026-02-11T09:22:00Z">
              <w:r>
                <w:rPr>
                  <w:rFonts w:asciiTheme="minorHAnsi" w:hAnsiTheme="minorHAnsi" w:cstheme="minorHAnsi"/>
                  <w:sz w:val="18"/>
                  <w:szCs w:val="18"/>
                </w:rPr>
                <w:t>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F3312E" w:rsidRDefault="00F3312E" w:rsidP="00F3312E">
            <w:pPr>
              <w:rPr>
                <w:ins w:id="524" w:author="0211" w:date="2026-02-11T10:22:00Z" w16du:dateUtc="2026-02-11T09:22:00Z"/>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84285A" w:rsidRPr="0084285A" w:rsidRDefault="0084285A" w:rsidP="0084285A">
            <w:pPr>
              <w:pStyle w:val="ListParagraph"/>
              <w:numPr>
                <w:ilvl w:val="0"/>
                <w:numId w:val="2"/>
              </w:numPr>
              <w:rPr>
                <w:rFonts w:asciiTheme="minorHAnsi" w:hAnsiTheme="minorHAnsi" w:cstheme="minorHAnsi"/>
                <w:sz w:val="18"/>
                <w:szCs w:val="18"/>
              </w:rPr>
            </w:pPr>
            <w:ins w:id="525" w:author="0211" w:date="2026-02-11T10:22:00Z" w16du:dateUtc="2026-02-11T09:22: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F3312E" w:rsidRDefault="00F3312E" w:rsidP="00F3312E">
            <w:pPr>
              <w:rPr>
                <w:ins w:id="526" w:author="0211" w:date="2026-02-11T10:23:00Z" w16du:dateUtc="2026-02-11T09:23:00Z"/>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84285A" w:rsidRDefault="0084285A" w:rsidP="00F3312E">
            <w:pPr>
              <w:rPr>
                <w:ins w:id="527" w:author="0211" w:date="2026-02-11T10:23:00Z" w16du:dateUtc="2026-02-11T09:23:00Z"/>
                <w:rFonts w:asciiTheme="minorHAnsi" w:hAnsiTheme="minorHAnsi" w:cstheme="minorHAnsi"/>
                <w:sz w:val="16"/>
                <w:szCs w:val="16"/>
              </w:rPr>
            </w:pPr>
            <w:ins w:id="528" w:author="0211" w:date="2026-02-11T10:23:00Z" w16du:dateUtc="2026-02-11T09:23:00Z">
              <w:r>
                <w:rPr>
                  <w:rFonts w:asciiTheme="minorHAnsi" w:hAnsiTheme="minorHAnsi" w:cstheme="minorHAnsi"/>
                  <w:sz w:val="16"/>
                  <w:szCs w:val="16"/>
                </w:rPr>
                <w:t xml:space="preserve">N: not supportive </w:t>
              </w:r>
            </w:ins>
          </w:p>
          <w:p w14:paraId="1FC2FC10" w14:textId="4F19D6C1" w:rsidR="0084285A" w:rsidRDefault="0084285A" w:rsidP="00F3312E">
            <w:pPr>
              <w:rPr>
                <w:rFonts w:asciiTheme="minorHAnsi" w:hAnsiTheme="minorHAnsi" w:cstheme="minorHAnsi"/>
                <w:sz w:val="18"/>
                <w:szCs w:val="18"/>
              </w:rPr>
            </w:pPr>
            <w:ins w:id="529" w:author="0211" w:date="2026-02-11T10:23:00Z" w16du:dateUtc="2026-02-11T09:23:00Z">
              <w:r>
                <w:rPr>
                  <w:rFonts w:asciiTheme="minorHAnsi" w:hAnsiTheme="minorHAnsi" w:cstheme="minorHAnsi"/>
                  <w:sz w:val="16"/>
                  <w:szCs w:val="16"/>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F3312E" w:rsidRDefault="00F3312E" w:rsidP="00F3312E">
            <w:pPr>
              <w:rPr>
                <w:ins w:id="530" w:author="0211" w:date="2026-02-11T10:23:00Z" w16du:dateUtc="2026-02-11T09:23:00Z"/>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0E2EA128" w14:textId="202A2073" w:rsidR="0084285A" w:rsidRPr="0084285A" w:rsidRDefault="0084285A" w:rsidP="0084285A">
            <w:pPr>
              <w:pStyle w:val="ListParagraph"/>
              <w:numPr>
                <w:ilvl w:val="0"/>
                <w:numId w:val="2"/>
              </w:numPr>
              <w:rPr>
                <w:rFonts w:asciiTheme="minorHAnsi" w:hAnsiTheme="minorHAnsi" w:cstheme="minorHAnsi"/>
                <w:sz w:val="18"/>
                <w:szCs w:val="18"/>
              </w:rPr>
            </w:pPr>
            <w:ins w:id="531" w:author="0211" w:date="2026-02-11T10:24:00Z" w16du:dateUtc="2026-02-11T09:24:00Z">
              <w:r>
                <w:rPr>
                  <w:rFonts w:asciiTheme="minorHAnsi" w:hAnsiTheme="minorHAnsi" w:cstheme="minorHAnsi"/>
                  <w:sz w:val="18"/>
                  <w:szCs w:val="18"/>
                </w:rPr>
                <w:t xml:space="preserve">Keep on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F3312E" w:rsidRDefault="00F3312E" w:rsidP="00F3312E">
            <w:pPr>
              <w:rPr>
                <w:ins w:id="532" w:author="0211" w:date="2026-02-11T10:24:00Z" w16du:dateUtc="2026-02-11T09:24:00Z"/>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84285A" w:rsidRDefault="0084285A" w:rsidP="00F3312E">
            <w:pPr>
              <w:rPr>
                <w:ins w:id="533" w:author="0211" w:date="2026-02-11T10:24:00Z" w16du:dateUtc="2026-02-11T09:24:00Z"/>
                <w:rFonts w:asciiTheme="minorHAnsi" w:hAnsiTheme="minorHAnsi" w:cstheme="minorHAnsi"/>
                <w:sz w:val="16"/>
                <w:szCs w:val="16"/>
              </w:rPr>
            </w:pPr>
            <w:ins w:id="534" w:author="0211" w:date="2026-02-11T10:24:00Z" w16du:dateUtc="2026-02-11T09:24:00Z">
              <w:r>
                <w:rPr>
                  <w:rFonts w:asciiTheme="minorHAnsi" w:hAnsiTheme="minorHAnsi" w:cstheme="minorHAnsi"/>
                  <w:sz w:val="16"/>
                  <w:szCs w:val="16"/>
                </w:rPr>
                <w:t>N: Not supportive</w:t>
              </w:r>
            </w:ins>
          </w:p>
          <w:p w14:paraId="08BCC5E1" w14:textId="728BDE05" w:rsidR="0084285A" w:rsidRPr="0084285A" w:rsidRDefault="0084285A" w:rsidP="0084285A">
            <w:pPr>
              <w:pStyle w:val="ListParagraph"/>
              <w:numPr>
                <w:ilvl w:val="0"/>
                <w:numId w:val="2"/>
              </w:numPr>
              <w:rPr>
                <w:rFonts w:asciiTheme="minorHAnsi" w:hAnsiTheme="minorHAnsi" w:cstheme="minorHAnsi"/>
                <w:sz w:val="18"/>
                <w:szCs w:val="18"/>
              </w:rPr>
            </w:pPr>
            <w:ins w:id="535" w:author="0211" w:date="2026-02-11T10:24:00Z" w16du:dateUtc="2026-02-11T09:24: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F3312E" w:rsidRDefault="00F3312E" w:rsidP="00F3312E">
            <w:pPr>
              <w:rPr>
                <w:ins w:id="536" w:author="0211" w:date="2026-02-11T10:25:00Z" w16du:dateUtc="2026-02-11T09:25:00Z"/>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0342EBF0" w:rsidR="0084285A" w:rsidRDefault="0084285A" w:rsidP="00F3312E">
            <w:pPr>
              <w:rPr>
                <w:rFonts w:asciiTheme="minorHAnsi" w:hAnsiTheme="minorHAnsi" w:cstheme="minorHAnsi"/>
                <w:sz w:val="18"/>
                <w:szCs w:val="18"/>
              </w:rPr>
            </w:pPr>
            <w:ins w:id="537" w:author="0211" w:date="2026-02-11T10:25:00Z" w16du:dateUtc="2026-02-11T09:25:00Z">
              <w:r>
                <w:rPr>
                  <w:rFonts w:asciiTheme="minorHAnsi" w:hAnsiTheme="minorHAnsi" w:cstheme="minorHAnsi"/>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F3312E" w:rsidRDefault="00F3312E" w:rsidP="00F3312E">
            <w:pPr>
              <w:rPr>
                <w:ins w:id="538" w:author="0211" w:date="2026-02-11T10:27:00Z" w16du:dateUtc="2026-02-11T09:27:00Z"/>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84285A" w:rsidRPr="0084285A" w:rsidRDefault="0084285A" w:rsidP="0084285A">
            <w:pPr>
              <w:pStyle w:val="ListParagraph"/>
              <w:numPr>
                <w:ilvl w:val="0"/>
                <w:numId w:val="2"/>
              </w:numPr>
              <w:rPr>
                <w:rFonts w:asciiTheme="minorHAnsi" w:hAnsiTheme="minorHAnsi" w:cstheme="minorHAnsi"/>
                <w:sz w:val="18"/>
                <w:szCs w:val="18"/>
              </w:rPr>
            </w:pPr>
            <w:ins w:id="539" w:author="0211" w:date="2026-02-11T10:27:00Z" w16du:dateUtc="2026-02-11T09:27: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F3312E" w:rsidRDefault="00F3312E" w:rsidP="00F3312E">
            <w:pPr>
              <w:rPr>
                <w:ins w:id="540" w:author="0211" w:date="2026-02-11T10:28:00Z" w16du:dateUtc="2026-02-11T09:28:00Z"/>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84285A" w:rsidRPr="0084285A" w:rsidRDefault="0084285A" w:rsidP="0084285A">
            <w:pPr>
              <w:pStyle w:val="ListParagraph"/>
              <w:numPr>
                <w:ilvl w:val="0"/>
                <w:numId w:val="2"/>
              </w:numPr>
              <w:rPr>
                <w:rFonts w:asciiTheme="minorHAnsi" w:hAnsiTheme="minorHAnsi" w:cstheme="minorHAnsi"/>
                <w:sz w:val="18"/>
                <w:szCs w:val="18"/>
              </w:rPr>
            </w:pPr>
            <w:ins w:id="541" w:author="0211" w:date="2026-02-11T10:28:00Z" w16du:dateUtc="2026-02-11T09:28: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F3312E" w:rsidRDefault="00F3312E" w:rsidP="00F3312E">
            <w:pPr>
              <w:rPr>
                <w:ins w:id="542" w:author="0211" w:date="2026-02-11T10:29:00Z" w16du:dateUtc="2026-02-11T09:29:00Z"/>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84285A" w:rsidRPr="0084285A" w:rsidRDefault="0084285A" w:rsidP="0084285A">
            <w:pPr>
              <w:pStyle w:val="ListParagraph"/>
              <w:numPr>
                <w:ilvl w:val="0"/>
                <w:numId w:val="2"/>
              </w:numPr>
              <w:rPr>
                <w:rFonts w:asciiTheme="minorHAnsi" w:hAnsiTheme="minorHAnsi" w:cstheme="minorHAnsi"/>
                <w:sz w:val="18"/>
                <w:szCs w:val="18"/>
              </w:rPr>
            </w:pPr>
            <w:ins w:id="543" w:author="0211" w:date="2026-02-11T10:29:00Z" w16du:dateUtc="2026-02-11T09:29: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F3312E" w:rsidRDefault="00F3312E" w:rsidP="00F3312E">
            <w:pPr>
              <w:rPr>
                <w:ins w:id="544" w:author="0211" w:date="2026-02-11T10:30:00Z" w16du:dateUtc="2026-02-11T09:30:00Z"/>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84285A" w:rsidRPr="0084285A" w:rsidRDefault="0084285A" w:rsidP="0084285A">
            <w:pPr>
              <w:pStyle w:val="ListParagraph"/>
              <w:numPr>
                <w:ilvl w:val="0"/>
                <w:numId w:val="2"/>
              </w:numPr>
              <w:rPr>
                <w:rFonts w:asciiTheme="minorHAnsi" w:hAnsiTheme="minorHAnsi" w:cstheme="minorHAnsi"/>
                <w:sz w:val="18"/>
                <w:szCs w:val="18"/>
              </w:rPr>
            </w:pPr>
            <w:ins w:id="545" w:author="0211" w:date="2026-02-11T10:30:00Z" w16du:dateUtc="2026-02-11T09:30: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F3312E" w:rsidRDefault="00F3312E" w:rsidP="00F3312E">
            <w:pPr>
              <w:rPr>
                <w:ins w:id="546" w:author="0211" w:date="2026-02-11T10:31:00Z" w16du:dateUtc="2026-02-11T09:31:00Z"/>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211B2D" w:rsidRDefault="00075095" w:rsidP="00F3312E">
            <w:pPr>
              <w:rPr>
                <w:ins w:id="547" w:author="0211" w:date="2026-02-11T10:42:00Z" w16du:dateUtc="2026-02-11T09:42:00Z"/>
                <w:rFonts w:asciiTheme="minorHAnsi" w:hAnsiTheme="minorHAnsi" w:cstheme="minorHAnsi"/>
                <w:sz w:val="16"/>
                <w:szCs w:val="16"/>
              </w:rPr>
            </w:pPr>
            <w:ins w:id="548" w:author="0211" w:date="2026-02-11T10:31:00Z" w16du:dateUtc="2026-02-11T09:31:00Z">
              <w:r>
                <w:rPr>
                  <w:rFonts w:asciiTheme="minorHAnsi" w:hAnsiTheme="minorHAnsi" w:cstheme="minorHAnsi"/>
                  <w:sz w:val="16"/>
                  <w:szCs w:val="16"/>
                </w:rPr>
                <w:t xml:space="preserve">E: </w:t>
              </w:r>
            </w:ins>
            <w:ins w:id="549" w:author="0211" w:date="2026-02-11T10:40:00Z" w16du:dateUtc="2026-02-11T09:40:00Z">
              <w:r w:rsidR="00211B2D">
                <w:rPr>
                  <w:rFonts w:asciiTheme="minorHAnsi" w:hAnsiTheme="minorHAnsi" w:cstheme="minorHAnsi"/>
                  <w:sz w:val="16"/>
                  <w:szCs w:val="16"/>
                </w:rPr>
                <w:t xml:space="preserve">We have not yet discussed the scope yet. </w:t>
              </w:r>
            </w:ins>
          </w:p>
          <w:p w14:paraId="33FB5A5E" w14:textId="77777777" w:rsidR="00730393" w:rsidRDefault="00730393" w:rsidP="00F3312E">
            <w:pPr>
              <w:rPr>
                <w:ins w:id="550" w:author="0211" w:date="2026-02-11T10:44:00Z" w16du:dateUtc="2026-02-11T09:44:00Z"/>
                <w:rFonts w:asciiTheme="minorHAnsi" w:hAnsiTheme="minorHAnsi" w:cstheme="minorHAnsi"/>
                <w:sz w:val="16"/>
                <w:szCs w:val="16"/>
              </w:rPr>
            </w:pPr>
            <w:ins w:id="551" w:author="0211" w:date="2026-02-11T10:42:00Z" w16du:dateUtc="2026-02-11T09:42:00Z">
              <w:r>
                <w:rPr>
                  <w:rFonts w:asciiTheme="minorHAnsi" w:hAnsiTheme="minorHAnsi" w:cstheme="minorHAnsi"/>
                  <w:sz w:val="16"/>
                  <w:szCs w:val="16"/>
                </w:rPr>
                <w:t>What are the deliverables from SA5?</w:t>
              </w:r>
            </w:ins>
          </w:p>
          <w:p w14:paraId="78B8E602" w14:textId="38197AA1" w:rsidR="00730393" w:rsidRPr="00730393" w:rsidRDefault="00730393" w:rsidP="00730393">
            <w:pPr>
              <w:pStyle w:val="ListParagraph"/>
              <w:numPr>
                <w:ilvl w:val="0"/>
                <w:numId w:val="2"/>
              </w:numPr>
              <w:rPr>
                <w:rFonts w:asciiTheme="minorHAnsi" w:hAnsiTheme="minorHAnsi" w:cstheme="minorHAnsi"/>
                <w:sz w:val="18"/>
                <w:szCs w:val="18"/>
              </w:rPr>
            </w:pPr>
            <w:ins w:id="552" w:author="0211" w:date="2026-02-11T10:44:00Z" w16du:dateUtc="2026-02-11T09:44: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F3312E" w:rsidRDefault="00F3312E" w:rsidP="00F3312E">
            <w:pPr>
              <w:rPr>
                <w:ins w:id="553" w:author="0211" w:date="2026-02-11T10:48:00Z" w16du:dateUtc="2026-02-11T09:48:00Z"/>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730393" w:rsidRPr="00730393" w:rsidRDefault="003A3F8F" w:rsidP="00730393">
            <w:pPr>
              <w:pStyle w:val="ListParagraph"/>
              <w:numPr>
                <w:ilvl w:val="0"/>
                <w:numId w:val="2"/>
              </w:numPr>
              <w:rPr>
                <w:rFonts w:asciiTheme="minorHAnsi" w:hAnsiTheme="minorHAnsi" w:cstheme="minorHAnsi"/>
                <w:sz w:val="18"/>
                <w:szCs w:val="18"/>
              </w:rPr>
            </w:pPr>
            <w:ins w:id="554" w:author="0211" w:date="2026-02-11T13:47:00Z" w16du:dateUtc="2026-02-11T12:47: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F3312E" w:rsidRDefault="00F3312E" w:rsidP="00F3312E">
            <w:pPr>
              <w:rPr>
                <w:ins w:id="555" w:author="0211" w:date="2026-02-11T10:51:00Z" w16du:dateUtc="2026-02-11T09:51:00Z"/>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F44B5D" w:rsidRPr="00F44B5D" w:rsidRDefault="00F44B5D" w:rsidP="00F44B5D">
            <w:pPr>
              <w:pStyle w:val="ListParagraph"/>
              <w:numPr>
                <w:ilvl w:val="0"/>
                <w:numId w:val="2"/>
              </w:numPr>
              <w:rPr>
                <w:rFonts w:asciiTheme="minorHAnsi" w:hAnsiTheme="minorHAnsi" w:cstheme="minorHAnsi"/>
                <w:sz w:val="18"/>
                <w:szCs w:val="18"/>
              </w:rPr>
            </w:pPr>
            <w:ins w:id="556" w:author="0211" w:date="2026-02-11T10:51:00Z" w16du:dateUtc="2026-02-11T09:51:00Z">
              <w:r>
                <w:rPr>
                  <w:rFonts w:asciiTheme="minorHAnsi" w:hAnsiTheme="minorHAnsi" w:cstheme="minorHAnsi"/>
                  <w:sz w:val="18"/>
                  <w:szCs w:val="18"/>
                </w:rPr>
                <w:t xml:space="preserve">Not </w:t>
              </w:r>
            </w:ins>
            <w:ins w:id="557" w:author="0211" w:date="2026-02-11T10:52:00Z" w16du:dateUtc="2026-02-11T09:52:00Z">
              <w:r>
                <w:rPr>
                  <w:rFonts w:asciiTheme="minorHAnsi" w:hAnsiTheme="minorHAnsi" w:cstheme="minorHAnsi"/>
                  <w:sz w:val="18"/>
                  <w:szCs w:val="18"/>
                </w:rPr>
                <w:t>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F3312E" w:rsidRDefault="00F3312E" w:rsidP="00F3312E">
            <w:pPr>
              <w:rPr>
                <w:ins w:id="558" w:author="0211" w:date="2026-02-11T10:53:00Z" w16du:dateUtc="2026-02-11T09:53:00Z"/>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F44B5D" w:rsidRPr="00F44B5D" w:rsidRDefault="00F44B5D" w:rsidP="00F44B5D">
            <w:pPr>
              <w:pStyle w:val="ListParagraph"/>
              <w:numPr>
                <w:ilvl w:val="0"/>
                <w:numId w:val="2"/>
              </w:numPr>
              <w:rPr>
                <w:rFonts w:asciiTheme="minorHAnsi" w:hAnsiTheme="minorHAnsi" w:cstheme="minorHAnsi"/>
                <w:sz w:val="18"/>
                <w:szCs w:val="18"/>
              </w:rPr>
            </w:pPr>
            <w:ins w:id="559" w:author="0211" w:date="2026-02-11T10:53:00Z" w16du:dateUtc="2026-02-11T09:53: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F3312E" w:rsidRDefault="00F3312E" w:rsidP="00F3312E">
            <w:pPr>
              <w:rPr>
                <w:ins w:id="560" w:author="0211" w:date="2026-02-11T10:55:00Z" w16du:dateUtc="2026-02-11T09:55:00Z"/>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F44B5D" w:rsidRPr="00F44B5D" w:rsidRDefault="003A3F8F" w:rsidP="00F44B5D">
            <w:pPr>
              <w:pStyle w:val="ListParagraph"/>
              <w:numPr>
                <w:ilvl w:val="0"/>
                <w:numId w:val="2"/>
              </w:numPr>
              <w:rPr>
                <w:rFonts w:asciiTheme="minorHAnsi" w:hAnsiTheme="minorHAnsi" w:cstheme="minorHAnsi"/>
                <w:sz w:val="18"/>
                <w:szCs w:val="18"/>
              </w:rPr>
            </w:pPr>
            <w:ins w:id="561" w:author="0211" w:date="2026-02-11T13:47:00Z" w16du:dateUtc="2026-02-11T12:47: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lastRenderedPageBreak/>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F3312E" w:rsidRDefault="00F3312E" w:rsidP="00F3312E">
            <w:pPr>
              <w:rPr>
                <w:ins w:id="562" w:author="0211" w:date="2026-02-11T11:41:00Z" w16du:dateUtc="2026-02-11T10:41:00Z"/>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94599B" w:rsidRDefault="0094599B" w:rsidP="00F3312E">
            <w:pPr>
              <w:rPr>
                <w:ins w:id="563" w:author="0211" w:date="2026-02-11T11:51:00Z" w16du:dateUtc="2026-02-11T10:51:00Z"/>
                <w:rFonts w:asciiTheme="minorHAnsi" w:hAnsiTheme="minorHAnsi" w:cstheme="minorHAnsi"/>
                <w:sz w:val="16"/>
                <w:szCs w:val="16"/>
              </w:rPr>
            </w:pPr>
            <w:ins w:id="564" w:author="0211" w:date="2026-02-11T11:41:00Z" w16du:dateUtc="2026-02-11T10:41:00Z">
              <w:r>
                <w:rPr>
                  <w:rFonts w:asciiTheme="minorHAnsi" w:hAnsiTheme="minorHAnsi" w:cstheme="minorHAnsi"/>
                  <w:sz w:val="16"/>
                  <w:szCs w:val="16"/>
                </w:rPr>
                <w:t xml:space="preserve">HW: </w:t>
              </w:r>
            </w:ins>
            <w:proofErr w:type="gramStart"/>
            <w:ins w:id="565" w:author="0211" w:date="2026-02-11T11:42:00Z" w16du:dateUtc="2026-02-11T10:42:00Z">
              <w:r>
                <w:rPr>
                  <w:rFonts w:asciiTheme="minorHAnsi" w:hAnsiTheme="minorHAnsi" w:cstheme="minorHAnsi"/>
                  <w:sz w:val="16"/>
                  <w:szCs w:val="16"/>
                </w:rPr>
                <w:t>similar to</w:t>
              </w:r>
              <w:proofErr w:type="gramEnd"/>
              <w:r>
                <w:rPr>
                  <w:rFonts w:asciiTheme="minorHAnsi" w:hAnsiTheme="minorHAnsi" w:cstheme="minorHAnsi"/>
                  <w:sz w:val="16"/>
                  <w:szCs w:val="16"/>
                </w:rPr>
                <w:t xml:space="preserve"> </w:t>
              </w:r>
            </w:ins>
            <w:ins w:id="566" w:author="0211" w:date="2026-02-11T11:47:00Z" w16du:dateUtc="2026-02-11T10:47:00Z">
              <w:r>
                <w:rPr>
                  <w:rFonts w:asciiTheme="minorHAnsi" w:hAnsiTheme="minorHAnsi" w:cstheme="minorHAnsi"/>
                  <w:sz w:val="16"/>
                  <w:szCs w:val="16"/>
                </w:rPr>
                <w:t>084</w:t>
              </w:r>
            </w:ins>
            <w:ins w:id="567" w:author="0211" w:date="2026-02-11T11:48:00Z" w16du:dateUtc="2026-02-11T10:48:00Z">
              <w:r>
                <w:rPr>
                  <w:rFonts w:asciiTheme="minorHAnsi" w:hAnsiTheme="minorHAnsi" w:cstheme="minorHAnsi"/>
                  <w:sz w:val="16"/>
                  <w:szCs w:val="16"/>
                </w:rPr>
                <w:t>/</w:t>
              </w:r>
            </w:ins>
            <w:ins w:id="568" w:author="0211" w:date="2026-02-11T11:49:00Z" w16du:dateUtc="2026-02-11T10:49:00Z">
              <w:r>
                <w:rPr>
                  <w:rFonts w:asciiTheme="minorHAnsi" w:hAnsiTheme="minorHAnsi" w:cstheme="minorHAnsi"/>
                  <w:sz w:val="16"/>
                  <w:szCs w:val="16"/>
                </w:rPr>
                <w:t>416/</w:t>
              </w:r>
            </w:ins>
            <w:ins w:id="569" w:author="0211" w:date="2026-02-11T11:48:00Z" w16du:dateUtc="2026-02-11T10:48:00Z">
              <w:r>
                <w:rPr>
                  <w:rFonts w:asciiTheme="minorHAnsi" w:hAnsiTheme="minorHAnsi" w:cstheme="minorHAnsi"/>
                  <w:sz w:val="16"/>
                  <w:szCs w:val="16"/>
                </w:rPr>
                <w:t>417/419</w:t>
              </w:r>
            </w:ins>
          </w:p>
          <w:p w14:paraId="435C4283" w14:textId="2CC0F670" w:rsidR="0094599B" w:rsidRDefault="0094599B" w:rsidP="00F3312E">
            <w:pPr>
              <w:rPr>
                <w:ins w:id="570" w:author="0211" w:date="2026-02-11T11:56:00Z" w16du:dateUtc="2026-02-11T10:56:00Z"/>
                <w:rFonts w:asciiTheme="minorHAnsi" w:hAnsiTheme="minorHAnsi" w:cstheme="minorHAnsi"/>
                <w:sz w:val="16"/>
                <w:szCs w:val="16"/>
              </w:rPr>
            </w:pPr>
            <w:ins w:id="571" w:author="0211" w:date="2026-02-11T11:51:00Z" w16du:dateUtc="2026-02-11T10:51:00Z">
              <w:r>
                <w:rPr>
                  <w:rFonts w:asciiTheme="minorHAnsi" w:hAnsiTheme="minorHAnsi" w:cstheme="minorHAnsi"/>
                  <w:sz w:val="16"/>
                  <w:szCs w:val="16"/>
                </w:rPr>
                <w:t>DCM: Comments sent offline</w:t>
              </w:r>
            </w:ins>
          </w:p>
          <w:p w14:paraId="613C62C7" w14:textId="1E0D1BDC" w:rsidR="00C307F8" w:rsidRDefault="00C307F8" w:rsidP="00F3312E">
            <w:pPr>
              <w:rPr>
                <w:ins w:id="572" w:author="0211" w:date="2026-02-11T12:01:00Z" w16du:dateUtc="2026-02-11T11:01:00Z"/>
                <w:rFonts w:asciiTheme="minorHAnsi" w:hAnsiTheme="minorHAnsi" w:cstheme="minorHAnsi"/>
                <w:sz w:val="16"/>
                <w:szCs w:val="16"/>
              </w:rPr>
            </w:pPr>
            <w:ins w:id="573" w:author="0211" w:date="2026-02-11T11:56:00Z" w16du:dateUtc="2026-02-11T10:56:00Z">
              <w:r>
                <w:rPr>
                  <w:rFonts w:asciiTheme="minorHAnsi" w:hAnsiTheme="minorHAnsi" w:cstheme="minorHAnsi"/>
                  <w:sz w:val="16"/>
                  <w:szCs w:val="16"/>
                </w:rPr>
                <w:t>HW: have concern on terminolog</w:t>
              </w:r>
            </w:ins>
            <w:ins w:id="574" w:author="0211" w:date="2026-02-11T11:57:00Z" w16du:dateUtc="2026-02-11T10:57:00Z">
              <w:r>
                <w:rPr>
                  <w:rFonts w:asciiTheme="minorHAnsi" w:hAnsiTheme="minorHAnsi" w:cstheme="minorHAnsi"/>
                  <w:sz w:val="16"/>
                  <w:szCs w:val="16"/>
                </w:rPr>
                <w:t xml:space="preserve">y part.  </w:t>
              </w:r>
            </w:ins>
            <w:ins w:id="575" w:author="0211" w:date="2026-02-11T12:00:00Z" w16du:dateUtc="2026-02-11T11:00:00Z">
              <w:r>
                <w:rPr>
                  <w:rFonts w:asciiTheme="minorHAnsi" w:hAnsiTheme="minorHAnsi" w:cstheme="minorHAnsi"/>
                  <w:sz w:val="16"/>
                  <w:szCs w:val="16"/>
                </w:rPr>
                <w:t xml:space="preserve">Add virtualization. </w:t>
              </w:r>
            </w:ins>
          </w:p>
          <w:p w14:paraId="70A16D9E" w14:textId="16A3D4BB" w:rsidR="00C307F8" w:rsidRDefault="00C307F8" w:rsidP="00F3312E">
            <w:pPr>
              <w:rPr>
                <w:ins w:id="576" w:author="0211" w:date="2026-02-11T11:58:00Z" w16du:dateUtc="2026-02-11T10:58:00Z"/>
                <w:rFonts w:asciiTheme="minorHAnsi" w:hAnsiTheme="minorHAnsi" w:cstheme="minorHAnsi"/>
                <w:sz w:val="16"/>
                <w:szCs w:val="16"/>
              </w:rPr>
            </w:pPr>
            <w:ins w:id="577" w:author="0211" w:date="2026-02-11T12:01:00Z" w16du:dateUtc="2026-02-11T11:01:00Z">
              <w:r>
                <w:rPr>
                  <w:rFonts w:asciiTheme="minorHAnsi" w:hAnsiTheme="minorHAnsi" w:cstheme="minorHAnsi"/>
                  <w:sz w:val="16"/>
                  <w:szCs w:val="16"/>
                </w:rPr>
                <w:t>NF deployment instance is not necessa</w:t>
              </w:r>
            </w:ins>
            <w:ins w:id="578" w:author="0211" w:date="2026-02-11T12:02:00Z" w16du:dateUtc="2026-02-11T11:02:00Z">
              <w:r>
                <w:rPr>
                  <w:rFonts w:asciiTheme="minorHAnsi" w:hAnsiTheme="minorHAnsi" w:cstheme="minorHAnsi"/>
                  <w:sz w:val="16"/>
                  <w:szCs w:val="16"/>
                </w:rPr>
                <w:t>ry</w:t>
              </w:r>
            </w:ins>
          </w:p>
          <w:p w14:paraId="48A28860" w14:textId="552AB56F" w:rsidR="00C307F8" w:rsidRDefault="00C307F8" w:rsidP="00F3312E">
            <w:pPr>
              <w:rPr>
                <w:ins w:id="579" w:author="0211" w:date="2026-02-11T11:49:00Z" w16du:dateUtc="2026-02-11T10:49:00Z"/>
                <w:rFonts w:asciiTheme="minorHAnsi" w:hAnsiTheme="minorHAnsi" w:cstheme="minorHAnsi"/>
                <w:sz w:val="16"/>
                <w:szCs w:val="16"/>
              </w:rPr>
            </w:pPr>
            <w:ins w:id="580" w:author="0211" w:date="2026-02-11T11:58:00Z" w16du:dateUtc="2026-02-11T10:58:00Z">
              <w:r>
                <w:rPr>
                  <w:rFonts w:asciiTheme="minorHAnsi" w:hAnsiTheme="minorHAnsi" w:cstheme="minorHAnsi"/>
                  <w:sz w:val="16"/>
                  <w:szCs w:val="16"/>
                </w:rPr>
                <w:t>E</w:t>
              </w:r>
            </w:ins>
            <w:ins w:id="581" w:author="0211" w:date="2026-02-11T11:59:00Z" w16du:dateUtc="2026-02-11T10:59:00Z">
              <w:r>
                <w:rPr>
                  <w:rFonts w:asciiTheme="minorHAnsi" w:hAnsiTheme="minorHAnsi" w:cstheme="minorHAnsi"/>
                  <w:sz w:val="16"/>
                  <w:szCs w:val="16"/>
                </w:rPr>
                <w:t xml:space="preserve">: just used NF regardless </w:t>
              </w:r>
            </w:ins>
            <w:ins w:id="582" w:author="0211" w:date="2026-02-11T12:00:00Z" w16du:dateUtc="2026-02-11T11:00:00Z">
              <w:r>
                <w:rPr>
                  <w:rFonts w:asciiTheme="minorHAnsi" w:hAnsiTheme="minorHAnsi" w:cstheme="minorHAnsi"/>
                  <w:sz w:val="16"/>
                  <w:szCs w:val="16"/>
                </w:rPr>
                <w:t>prefix or suffix</w:t>
              </w:r>
            </w:ins>
          </w:p>
          <w:p w14:paraId="6E8C6CB3" w14:textId="0BC51F4A" w:rsidR="0094599B" w:rsidRDefault="0094599B" w:rsidP="00F3312E">
            <w:pPr>
              <w:rPr>
                <w:rFonts w:asciiTheme="minorHAnsi" w:hAnsiTheme="minorHAnsi" w:cstheme="minorHAnsi"/>
                <w:sz w:val="18"/>
                <w:szCs w:val="18"/>
              </w:rPr>
            </w:pPr>
            <w:ins w:id="583" w:author="0211" w:date="2026-02-11T11:49:00Z" w16du:dateUtc="2026-02-11T10:49:00Z">
              <w:r>
                <w:rPr>
                  <w:rFonts w:asciiTheme="minorHAnsi" w:hAnsiTheme="minorHAnsi" w:cstheme="minorHAnsi"/>
                  <w:sz w:val="16"/>
                  <w:szCs w:val="16"/>
                </w:rPr>
                <w:t>-&gt;748</w:t>
              </w:r>
            </w:ins>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F3312E" w:rsidRDefault="00F3312E" w:rsidP="00F3312E">
            <w:pPr>
              <w:rPr>
                <w:ins w:id="584" w:author="0211" w:date="2026-02-11T11:50:00Z" w16du:dateUtc="2026-02-11T10:5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94599B" w:rsidRDefault="0094599B" w:rsidP="00F3312E">
            <w:pPr>
              <w:rPr>
                <w:ins w:id="585" w:author="0211" w:date="2026-02-11T11:51:00Z" w16du:dateUtc="2026-02-11T10:51:00Z"/>
                <w:rFonts w:asciiTheme="minorHAnsi" w:hAnsiTheme="minorHAnsi" w:cstheme="minorHAnsi"/>
                <w:sz w:val="16"/>
                <w:szCs w:val="16"/>
                <w:lang w:eastAsia="zh-CN"/>
              </w:rPr>
            </w:pPr>
            <w:ins w:id="586" w:author="0211" w:date="2026-02-11T11:51:00Z" w16du:dateUtc="2026-02-11T10:51:00Z">
              <w:r>
                <w:rPr>
                  <w:rFonts w:asciiTheme="minorHAnsi" w:hAnsiTheme="minorHAnsi" w:cstheme="minorHAnsi"/>
                  <w:sz w:val="16"/>
                  <w:szCs w:val="16"/>
                  <w:lang w:eastAsia="zh-CN"/>
                </w:rPr>
                <w:t xml:space="preserve">CMCC: </w:t>
              </w:r>
            </w:ins>
            <w:ins w:id="587" w:author="0211" w:date="2026-02-11T11:50:00Z" w16du:dateUtc="2026-02-11T10:50:00Z">
              <w:r>
                <w:rPr>
                  <w:rFonts w:asciiTheme="minorHAnsi" w:hAnsiTheme="minorHAnsi" w:cstheme="minorHAnsi"/>
                  <w:sz w:val="16"/>
                  <w:szCs w:val="16"/>
                  <w:lang w:eastAsia="zh-CN"/>
                </w:rPr>
                <w:t>For cloud parts CMCC part should be base line</w:t>
              </w:r>
            </w:ins>
          </w:p>
          <w:p w14:paraId="196443D3" w14:textId="39A88B70" w:rsidR="0094599B" w:rsidRDefault="0094599B" w:rsidP="00F3312E">
            <w:pPr>
              <w:rPr>
                <w:ins w:id="588" w:author="0211" w:date="2026-02-11T11:51:00Z" w16du:dateUtc="2026-02-11T10:51:00Z"/>
                <w:rFonts w:asciiTheme="minorHAnsi" w:hAnsiTheme="minorHAnsi" w:cstheme="minorHAnsi"/>
                <w:sz w:val="16"/>
                <w:szCs w:val="16"/>
                <w:lang w:eastAsia="zh-CN"/>
              </w:rPr>
            </w:pPr>
            <w:ins w:id="589" w:author="0211" w:date="2026-02-11T11:51:00Z" w16du:dateUtc="2026-02-11T10:51:00Z">
              <w:r>
                <w:rPr>
                  <w:rFonts w:asciiTheme="minorHAnsi" w:hAnsiTheme="minorHAnsi" w:cstheme="minorHAnsi"/>
                  <w:sz w:val="16"/>
                  <w:szCs w:val="16"/>
                  <w:lang w:eastAsia="zh-CN"/>
                </w:rPr>
                <w:t xml:space="preserve">HW: N and </w:t>
              </w:r>
              <w:proofErr w:type="spellStart"/>
              <w:r>
                <w:rPr>
                  <w:rFonts w:asciiTheme="minorHAnsi" w:hAnsiTheme="minorHAnsi" w:cstheme="minorHAnsi"/>
                  <w:sz w:val="16"/>
                  <w:szCs w:val="16"/>
                  <w:lang w:eastAsia="zh-CN"/>
                </w:rPr>
                <w:t>Hw</w:t>
              </w:r>
              <w:proofErr w:type="spellEnd"/>
              <w:r>
                <w:rPr>
                  <w:rFonts w:asciiTheme="minorHAnsi" w:hAnsiTheme="minorHAnsi" w:cstheme="minorHAnsi"/>
                  <w:sz w:val="16"/>
                  <w:szCs w:val="16"/>
                  <w:lang w:eastAsia="zh-CN"/>
                </w:rPr>
                <w:t xml:space="preserve"> agrees with CMCC</w:t>
              </w:r>
            </w:ins>
          </w:p>
          <w:p w14:paraId="76398A5D" w14:textId="77777777" w:rsidR="0094599B" w:rsidRDefault="0094599B" w:rsidP="00F3312E">
            <w:pPr>
              <w:rPr>
                <w:ins w:id="590" w:author="0211" w:date="2026-02-11T11:49:00Z" w16du:dateUtc="2026-02-11T10:49:00Z"/>
                <w:rFonts w:asciiTheme="minorHAnsi" w:hAnsiTheme="minorHAnsi" w:cstheme="minorHAnsi"/>
                <w:sz w:val="16"/>
                <w:szCs w:val="16"/>
                <w:lang w:eastAsia="zh-CN"/>
              </w:rPr>
            </w:pPr>
          </w:p>
          <w:p w14:paraId="48E5A023" w14:textId="18C0C884" w:rsidR="0094599B" w:rsidRPr="0094599B" w:rsidRDefault="0094599B" w:rsidP="0094599B">
            <w:pPr>
              <w:pStyle w:val="ListParagraph"/>
              <w:numPr>
                <w:ilvl w:val="0"/>
                <w:numId w:val="2"/>
              </w:numPr>
              <w:rPr>
                <w:rFonts w:asciiTheme="minorHAnsi" w:hAnsiTheme="minorHAnsi" w:cstheme="minorHAnsi"/>
                <w:sz w:val="18"/>
                <w:szCs w:val="18"/>
              </w:rPr>
            </w:pPr>
            <w:ins w:id="591" w:author="0211" w:date="2026-02-11T11:50:00Z" w16du:dateUtc="2026-02-11T10:50: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F3312E" w:rsidRDefault="00F3312E" w:rsidP="00F3312E">
            <w:pPr>
              <w:rPr>
                <w:ins w:id="592" w:author="0211" w:date="2026-02-11T11:52:00Z" w16du:dateUtc="2026-02-11T10:52: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94599B" w:rsidRDefault="0094599B" w:rsidP="00F3312E">
            <w:pPr>
              <w:rPr>
                <w:ins w:id="593" w:author="0211" w:date="2026-02-11T11:52:00Z" w16du:dateUtc="2026-02-11T10:52:00Z"/>
                <w:rFonts w:asciiTheme="minorHAnsi" w:hAnsiTheme="minorHAnsi" w:cstheme="minorHAnsi"/>
                <w:sz w:val="16"/>
                <w:szCs w:val="16"/>
                <w:lang w:eastAsia="zh-CN"/>
              </w:rPr>
            </w:pPr>
          </w:p>
          <w:p w14:paraId="5A6D9F5B" w14:textId="752446A2" w:rsidR="0094599B" w:rsidRPr="0094599B" w:rsidRDefault="0094599B" w:rsidP="0094599B">
            <w:pPr>
              <w:pStyle w:val="ListParagraph"/>
              <w:numPr>
                <w:ilvl w:val="0"/>
                <w:numId w:val="2"/>
              </w:numPr>
              <w:rPr>
                <w:rFonts w:asciiTheme="minorHAnsi" w:hAnsiTheme="minorHAnsi" w:cstheme="minorHAnsi"/>
                <w:sz w:val="16"/>
                <w:szCs w:val="16"/>
              </w:rPr>
            </w:pPr>
            <w:ins w:id="594" w:author="0211" w:date="2026-02-11T11:52:00Z" w16du:dateUtc="2026-02-11T10:52:00Z">
              <w:r w:rsidRPr="0094599B">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F3312E" w:rsidRDefault="00F3312E" w:rsidP="00F3312E">
            <w:pPr>
              <w:rPr>
                <w:ins w:id="595" w:author="0211" w:date="2026-02-11T11:52:00Z" w16du:dateUtc="2026-02-11T10:52: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94599B" w:rsidRPr="0094599B" w:rsidRDefault="0094599B" w:rsidP="0094599B">
            <w:pPr>
              <w:pStyle w:val="ListParagraph"/>
              <w:numPr>
                <w:ilvl w:val="0"/>
                <w:numId w:val="2"/>
              </w:numPr>
              <w:rPr>
                <w:rFonts w:asciiTheme="minorHAnsi" w:hAnsiTheme="minorHAnsi" w:cstheme="minorHAnsi"/>
                <w:sz w:val="16"/>
                <w:szCs w:val="16"/>
              </w:rPr>
            </w:pPr>
            <w:ins w:id="596" w:author="0211" w:date="2026-02-11T11:52:00Z" w16du:dateUtc="2026-02-11T10:52: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F3312E" w:rsidRDefault="00F3312E" w:rsidP="00F3312E">
            <w:pPr>
              <w:rPr>
                <w:ins w:id="597" w:author="0211" w:date="2026-02-11T12:03:00Z" w16du:dateUtc="2026-02-11T11:0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815C12" w:rsidRDefault="00815C12"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F3312E" w:rsidRDefault="00F3312E" w:rsidP="00F3312E">
            <w:pPr>
              <w:rPr>
                <w:ins w:id="598" w:author="0211" w:date="2026-02-11T12:04:00Z" w16du:dateUtc="2026-02-11T11:04:00Z"/>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815C12" w:rsidRDefault="00815C12" w:rsidP="00F3312E">
            <w:pPr>
              <w:rPr>
                <w:ins w:id="599" w:author="0211" w:date="2026-02-11T12:04:00Z" w16du:dateUtc="2026-02-11T11:04:00Z"/>
                <w:rFonts w:asciiTheme="minorHAnsi" w:hAnsiTheme="minorHAnsi" w:cstheme="minorHAnsi"/>
                <w:sz w:val="16"/>
                <w:szCs w:val="16"/>
              </w:rPr>
            </w:pPr>
          </w:p>
          <w:p w14:paraId="0FDBD49B" w14:textId="52A0B20B" w:rsidR="00815C12" w:rsidRDefault="00815C12" w:rsidP="00F3312E">
            <w:pPr>
              <w:rPr>
                <w:ins w:id="600" w:author="0211" w:date="2026-02-11T12:07:00Z" w16du:dateUtc="2026-02-11T11:07:00Z"/>
                <w:rFonts w:asciiTheme="minorHAnsi" w:hAnsiTheme="minorHAnsi" w:cstheme="minorHAnsi"/>
                <w:sz w:val="16"/>
                <w:szCs w:val="16"/>
              </w:rPr>
            </w:pPr>
            <w:ins w:id="601" w:author="0211" w:date="2026-02-11T12:04:00Z" w16du:dateUtc="2026-02-11T11:04:00Z">
              <w:r>
                <w:rPr>
                  <w:rFonts w:asciiTheme="minorHAnsi" w:hAnsiTheme="minorHAnsi" w:cstheme="minorHAnsi"/>
                  <w:sz w:val="16"/>
                  <w:szCs w:val="16"/>
                </w:rPr>
                <w:t xml:space="preserve">DCM: </w:t>
              </w:r>
            </w:ins>
            <w:ins w:id="602" w:author="0211" w:date="2026-02-11T12:06:00Z" w16du:dateUtc="2026-02-11T11:06:00Z">
              <w:r>
                <w:rPr>
                  <w:rFonts w:asciiTheme="minorHAnsi" w:hAnsiTheme="minorHAnsi" w:cstheme="minorHAnsi"/>
                  <w:sz w:val="16"/>
                  <w:szCs w:val="16"/>
                </w:rPr>
                <w:t xml:space="preserve">terminology need to be aligned with </w:t>
              </w:r>
            </w:ins>
            <w:ins w:id="603" w:author="0211" w:date="2026-02-11T12:07:00Z" w16du:dateUtc="2026-02-11T11:07:00Z">
              <w:r>
                <w:rPr>
                  <w:rFonts w:asciiTheme="minorHAnsi" w:hAnsiTheme="minorHAnsi" w:cstheme="minorHAnsi"/>
                  <w:sz w:val="16"/>
                  <w:szCs w:val="16"/>
                </w:rPr>
                <w:t>748</w:t>
              </w:r>
            </w:ins>
          </w:p>
          <w:p w14:paraId="6C636002" w14:textId="34AE658F" w:rsidR="00815C12" w:rsidRDefault="00815C12" w:rsidP="00F3312E">
            <w:pPr>
              <w:rPr>
                <w:ins w:id="604" w:author="0211" w:date="2026-02-11T12:08:00Z" w16du:dateUtc="2026-02-11T11:08:00Z"/>
                <w:rFonts w:asciiTheme="minorHAnsi" w:hAnsiTheme="minorHAnsi" w:cstheme="minorHAnsi"/>
                <w:sz w:val="16"/>
                <w:szCs w:val="16"/>
              </w:rPr>
            </w:pPr>
            <w:ins w:id="605" w:author="0211" w:date="2026-02-11T12:07:00Z" w16du:dateUtc="2026-02-11T11:07:00Z">
              <w:r>
                <w:rPr>
                  <w:rFonts w:asciiTheme="minorHAnsi" w:hAnsiTheme="minorHAnsi" w:cstheme="minorHAnsi"/>
                  <w:sz w:val="16"/>
                  <w:szCs w:val="16"/>
                </w:rPr>
                <w:t xml:space="preserve">Introduction is needed. </w:t>
              </w:r>
            </w:ins>
          </w:p>
          <w:p w14:paraId="060DAD95" w14:textId="605F5253" w:rsidR="00815C12" w:rsidRDefault="00815C12" w:rsidP="00F3312E">
            <w:pPr>
              <w:rPr>
                <w:ins w:id="606" w:author="0211" w:date="2026-02-11T12:12:00Z" w16du:dateUtc="2026-02-11T11:12:00Z"/>
                <w:rFonts w:asciiTheme="minorHAnsi" w:hAnsiTheme="minorHAnsi" w:cstheme="minorHAnsi"/>
                <w:sz w:val="16"/>
                <w:szCs w:val="16"/>
              </w:rPr>
            </w:pPr>
            <w:ins w:id="607" w:author="0211" w:date="2026-02-11T12:08:00Z" w16du:dateUtc="2026-02-11T11:08:00Z">
              <w:r>
                <w:rPr>
                  <w:rFonts w:asciiTheme="minorHAnsi" w:hAnsiTheme="minorHAnsi" w:cstheme="minorHAnsi"/>
                  <w:sz w:val="16"/>
                  <w:szCs w:val="16"/>
                </w:rPr>
                <w:t xml:space="preserve">Remove </w:t>
              </w:r>
            </w:ins>
            <w:ins w:id="608" w:author="0211" w:date="2026-02-11T12:09:00Z" w16du:dateUtc="2026-02-11T11:09:00Z">
              <w:r w:rsidRPr="00815C12">
                <w:rPr>
                  <w:rFonts w:asciiTheme="minorHAnsi" w:hAnsiTheme="minorHAnsi" w:cstheme="minorHAnsi"/>
                  <w:sz w:val="16"/>
                  <w:szCs w:val="16"/>
                </w:rPr>
                <w:t>Kubernetes based API</w:t>
              </w:r>
            </w:ins>
            <w:ins w:id="609" w:author="0211" w:date="2026-02-11T12:11:00Z" w16du:dateUtc="2026-02-11T11:11:00Z">
              <w:r>
                <w:rPr>
                  <w:rFonts w:asciiTheme="minorHAnsi" w:hAnsiTheme="minorHAnsi" w:cstheme="minorHAnsi"/>
                  <w:sz w:val="16"/>
                  <w:szCs w:val="16"/>
                </w:rPr>
                <w:t xml:space="preserve"> and change API wi</w:t>
              </w:r>
            </w:ins>
            <w:ins w:id="610" w:author="0211" w:date="2026-02-11T12:12:00Z" w16du:dateUtc="2026-02-11T11:12:00Z">
              <w:r>
                <w:rPr>
                  <w:rFonts w:asciiTheme="minorHAnsi" w:hAnsiTheme="minorHAnsi" w:cstheme="minorHAnsi"/>
                  <w:sz w:val="16"/>
                  <w:szCs w:val="16"/>
                </w:rPr>
                <w:t>th solutions or systems</w:t>
              </w:r>
            </w:ins>
          </w:p>
          <w:p w14:paraId="122437B8" w14:textId="1630CFCA" w:rsidR="00815C12" w:rsidRDefault="00815C12" w:rsidP="00F3312E">
            <w:pPr>
              <w:rPr>
                <w:ins w:id="611" w:author="0211" w:date="2026-02-11T12:13:00Z" w16du:dateUtc="2026-02-11T11:13:00Z"/>
                <w:rFonts w:asciiTheme="minorHAnsi" w:hAnsiTheme="minorHAnsi" w:cstheme="minorHAnsi"/>
                <w:sz w:val="16"/>
                <w:szCs w:val="16"/>
              </w:rPr>
            </w:pPr>
            <w:ins w:id="612" w:author="0211" w:date="2026-02-11T12:12:00Z" w16du:dateUtc="2026-02-11T11:12:00Z">
              <w:r>
                <w:rPr>
                  <w:rFonts w:asciiTheme="minorHAnsi" w:hAnsiTheme="minorHAnsi" w:cstheme="minorHAnsi"/>
                  <w:sz w:val="16"/>
                  <w:szCs w:val="16"/>
                </w:rPr>
                <w:t>Disagree w</w:t>
              </w:r>
            </w:ins>
            <w:ins w:id="613" w:author="0211" w:date="2026-02-11T12:13:00Z" w16du:dateUtc="2026-02-11T11:13:00Z">
              <w:r>
                <w:rPr>
                  <w:rFonts w:asciiTheme="minorHAnsi" w:hAnsiTheme="minorHAnsi" w:cstheme="minorHAnsi"/>
                  <w:sz w:val="16"/>
                  <w:szCs w:val="16"/>
                </w:rPr>
                <w:t>ith the removal of sentence about VNF</w:t>
              </w:r>
              <w:r w:rsidR="000779E4">
                <w:rPr>
                  <w:rFonts w:asciiTheme="minorHAnsi" w:hAnsiTheme="minorHAnsi" w:cstheme="minorHAnsi"/>
                  <w:sz w:val="16"/>
                  <w:szCs w:val="16"/>
                </w:rPr>
                <w:t xml:space="preserve"> </w:t>
              </w:r>
            </w:ins>
          </w:p>
          <w:p w14:paraId="2955338D" w14:textId="40B6E9EE" w:rsidR="000779E4" w:rsidRDefault="000779E4" w:rsidP="00F3312E">
            <w:pPr>
              <w:rPr>
                <w:ins w:id="614" w:author="0211" w:date="2026-02-11T12:15:00Z" w16du:dateUtc="2026-02-11T11:15:00Z"/>
                <w:rFonts w:asciiTheme="minorHAnsi" w:hAnsiTheme="minorHAnsi" w:cstheme="minorHAnsi"/>
                <w:sz w:val="16"/>
                <w:szCs w:val="16"/>
              </w:rPr>
            </w:pPr>
            <w:ins w:id="615" w:author="0211" w:date="2026-02-11T12:13:00Z" w16du:dateUtc="2026-02-11T11:13:00Z">
              <w:r>
                <w:rPr>
                  <w:rFonts w:asciiTheme="minorHAnsi" w:hAnsiTheme="minorHAnsi" w:cstheme="minorHAnsi"/>
                  <w:sz w:val="16"/>
                  <w:szCs w:val="16"/>
                </w:rPr>
                <w:t xml:space="preserve">N: add </w:t>
              </w:r>
            </w:ins>
            <w:ins w:id="616" w:author="0211" w:date="2026-02-11T12:14:00Z" w16du:dateUtc="2026-02-11T11:14:00Z">
              <w:r>
                <w:rPr>
                  <w:rFonts w:asciiTheme="minorHAnsi" w:hAnsiTheme="minorHAnsi" w:cstheme="minorHAnsi"/>
                  <w:sz w:val="16"/>
                  <w:szCs w:val="16"/>
                </w:rPr>
                <w:t>the case about ETSI NFV MANO</w:t>
              </w:r>
            </w:ins>
          </w:p>
          <w:p w14:paraId="4AAA0884" w14:textId="17BD5165" w:rsidR="000779E4" w:rsidRDefault="000779E4" w:rsidP="00F3312E">
            <w:pPr>
              <w:rPr>
                <w:ins w:id="617" w:author="0211" w:date="2026-02-11T12:16:00Z" w16du:dateUtc="2026-02-11T11:16:00Z"/>
                <w:rFonts w:asciiTheme="minorHAnsi" w:hAnsiTheme="minorHAnsi" w:cstheme="minorHAnsi"/>
                <w:sz w:val="16"/>
                <w:szCs w:val="16"/>
              </w:rPr>
            </w:pPr>
            <w:ins w:id="618" w:author="0211" w:date="2026-02-11T12:15:00Z" w16du:dateUtc="2026-02-11T11:15:00Z">
              <w:r>
                <w:rPr>
                  <w:rFonts w:asciiTheme="minorHAnsi" w:hAnsiTheme="minorHAnsi" w:cstheme="minorHAnsi"/>
                  <w:sz w:val="16"/>
                  <w:szCs w:val="16"/>
                </w:rPr>
                <w:t xml:space="preserve">HW: start with: For the case of NFV </w:t>
              </w:r>
              <w:proofErr w:type="gramStart"/>
              <w:r>
                <w:rPr>
                  <w:rFonts w:asciiTheme="minorHAnsi" w:hAnsiTheme="minorHAnsi" w:cstheme="minorHAnsi"/>
                  <w:sz w:val="16"/>
                  <w:szCs w:val="16"/>
                </w:rPr>
                <w:t>mano..</w:t>
              </w:r>
              <w:proofErr w:type="gramEnd"/>
              <w:r>
                <w:rPr>
                  <w:rFonts w:asciiTheme="minorHAnsi" w:hAnsiTheme="minorHAnsi" w:cstheme="minorHAnsi"/>
                  <w:sz w:val="16"/>
                  <w:szCs w:val="16"/>
                </w:rPr>
                <w:t xml:space="preserve"> add bullets</w:t>
              </w:r>
            </w:ins>
          </w:p>
          <w:p w14:paraId="310476E5" w14:textId="532D7CC2" w:rsidR="000779E4" w:rsidRDefault="000779E4" w:rsidP="00F3312E">
            <w:pPr>
              <w:rPr>
                <w:ins w:id="619" w:author="0211" w:date="2026-02-11T12:10:00Z" w16du:dateUtc="2026-02-11T11:10:00Z"/>
                <w:rFonts w:asciiTheme="minorHAnsi" w:hAnsiTheme="minorHAnsi" w:cstheme="minorHAnsi"/>
                <w:sz w:val="16"/>
                <w:szCs w:val="16"/>
              </w:rPr>
            </w:pPr>
            <w:ins w:id="620" w:author="0211" w:date="2026-02-11T12:17:00Z" w16du:dateUtc="2026-02-11T11:17:00Z">
              <w:r>
                <w:rPr>
                  <w:rFonts w:asciiTheme="minorHAnsi" w:hAnsiTheme="minorHAnsi" w:cstheme="minorHAnsi"/>
                  <w:sz w:val="16"/>
                  <w:szCs w:val="16"/>
                </w:rPr>
                <w:t xml:space="preserve">HW: add external in front of </w:t>
              </w:r>
              <w:proofErr w:type="spellStart"/>
              <w:r>
                <w:rPr>
                  <w:rFonts w:asciiTheme="minorHAnsi" w:hAnsiTheme="minorHAnsi" w:cstheme="minorHAnsi"/>
                  <w:sz w:val="16"/>
                  <w:szCs w:val="16"/>
                </w:rPr>
                <w:t>orchestation</w:t>
              </w:r>
            </w:ins>
            <w:proofErr w:type="spellEnd"/>
          </w:p>
          <w:p w14:paraId="22915FE1" w14:textId="03CD7B0F" w:rsidR="00815C12" w:rsidRDefault="00815C12" w:rsidP="00F3312E">
            <w:pPr>
              <w:rPr>
                <w:ins w:id="621" w:author="0211" w:date="2026-02-11T12:11:00Z" w16du:dateUtc="2026-02-11T11:11:00Z"/>
                <w:rFonts w:asciiTheme="minorHAnsi" w:hAnsiTheme="minorHAnsi" w:cstheme="minorHAnsi"/>
                <w:sz w:val="16"/>
                <w:szCs w:val="16"/>
              </w:rPr>
            </w:pPr>
            <w:ins w:id="622" w:author="0211" w:date="2026-02-11T12:10:00Z" w16du:dateUtc="2026-02-11T11:10:00Z">
              <w:r>
                <w:rPr>
                  <w:rFonts w:asciiTheme="minorHAnsi" w:hAnsiTheme="minorHAnsi" w:cstheme="minorHAnsi"/>
                  <w:sz w:val="16"/>
                  <w:szCs w:val="16"/>
                </w:rPr>
                <w:t>HW: take 085</w:t>
              </w:r>
            </w:ins>
          </w:p>
          <w:p w14:paraId="53C61BFC" w14:textId="07F96681" w:rsidR="00815C12" w:rsidRDefault="00815C12" w:rsidP="00F3312E">
            <w:pPr>
              <w:rPr>
                <w:ins w:id="623" w:author="0211" w:date="2026-02-11T12:07:00Z" w16du:dateUtc="2026-02-11T11:07:00Z"/>
                <w:rFonts w:asciiTheme="minorHAnsi" w:hAnsiTheme="minorHAnsi" w:cstheme="minorHAnsi"/>
                <w:sz w:val="16"/>
                <w:szCs w:val="16"/>
              </w:rPr>
            </w:pPr>
            <w:ins w:id="624" w:author="0211" w:date="2026-02-11T12:11:00Z" w16du:dateUtc="2026-02-11T11:11:00Z">
              <w:r>
                <w:rPr>
                  <w:rFonts w:asciiTheme="minorHAnsi" w:hAnsiTheme="minorHAnsi" w:cstheme="minorHAnsi"/>
                  <w:sz w:val="16"/>
                  <w:szCs w:val="16"/>
                </w:rPr>
                <w:t>E: suggest a replacement of sentence</w:t>
              </w:r>
            </w:ins>
          </w:p>
          <w:p w14:paraId="15654AE6" w14:textId="77777777" w:rsidR="00815C12" w:rsidRDefault="00815C12" w:rsidP="00F3312E">
            <w:pPr>
              <w:rPr>
                <w:ins w:id="625" w:author="0211" w:date="2026-02-11T12:06:00Z" w16du:dateUtc="2026-02-11T11:06:00Z"/>
                <w:rFonts w:asciiTheme="minorHAnsi" w:hAnsiTheme="minorHAnsi" w:cstheme="minorHAnsi"/>
                <w:sz w:val="16"/>
                <w:szCs w:val="16"/>
              </w:rPr>
            </w:pPr>
          </w:p>
          <w:p w14:paraId="161AB180" w14:textId="77777777" w:rsidR="00815C12" w:rsidRDefault="00815C12" w:rsidP="00F3312E">
            <w:pPr>
              <w:rPr>
                <w:ins w:id="626" w:author="0211" w:date="2026-02-11T12:17:00Z" w16du:dateUtc="2026-02-11T11:17:00Z"/>
                <w:rFonts w:asciiTheme="minorHAnsi" w:hAnsiTheme="minorHAnsi" w:cstheme="minorHAnsi"/>
                <w:sz w:val="16"/>
                <w:szCs w:val="16"/>
              </w:rPr>
            </w:pPr>
            <w:ins w:id="627" w:author="0211" w:date="2026-02-11T12:04:00Z" w16du:dateUtc="2026-02-11T11:04:00Z">
              <w:r>
                <w:rPr>
                  <w:rFonts w:asciiTheme="minorHAnsi" w:hAnsiTheme="minorHAnsi" w:cstheme="minorHAnsi"/>
                  <w:sz w:val="16"/>
                  <w:szCs w:val="16"/>
                </w:rPr>
                <w:t>to</w:t>
              </w:r>
            </w:ins>
            <w:ins w:id="628" w:author="0211" w:date="2026-02-11T12:05:00Z" w16du:dateUtc="2026-02-11T11:05:00Z">
              <w:r>
                <w:rPr>
                  <w:rFonts w:asciiTheme="minorHAnsi" w:hAnsiTheme="minorHAnsi" w:cstheme="minorHAnsi"/>
                  <w:sz w:val="16"/>
                  <w:szCs w:val="16"/>
                </w:rPr>
                <w:t xml:space="preserve"> </w:t>
              </w:r>
            </w:ins>
            <w:ins w:id="629" w:author="0211" w:date="2026-02-11T12:04:00Z" w16du:dateUtc="2026-02-11T11:04:00Z">
              <w:r>
                <w:rPr>
                  <w:rFonts w:asciiTheme="minorHAnsi" w:hAnsiTheme="minorHAnsi" w:cstheme="minorHAnsi"/>
                  <w:sz w:val="16"/>
                  <w:szCs w:val="16"/>
                </w:rPr>
                <w:t>be merged with 418</w:t>
              </w:r>
            </w:ins>
          </w:p>
          <w:p w14:paraId="791A5D12" w14:textId="184C778C" w:rsidR="000779E4" w:rsidRPr="000779E4" w:rsidRDefault="000779E4" w:rsidP="000779E4">
            <w:pPr>
              <w:pStyle w:val="ListParagraph"/>
              <w:numPr>
                <w:ilvl w:val="0"/>
                <w:numId w:val="2"/>
              </w:numPr>
              <w:rPr>
                <w:rFonts w:asciiTheme="minorHAnsi" w:hAnsiTheme="minorHAnsi" w:cstheme="minorHAnsi"/>
                <w:sz w:val="16"/>
                <w:szCs w:val="16"/>
              </w:rPr>
            </w:pPr>
            <w:ins w:id="630" w:author="0211" w:date="2026-02-11T12:18:00Z" w16du:dateUtc="2026-02-11T11:18:00Z">
              <w:r>
                <w:rPr>
                  <w:rFonts w:asciiTheme="minorHAnsi" w:hAnsiTheme="minorHAnsi" w:cstheme="minorHAnsi"/>
                  <w:sz w:val="16"/>
                  <w:szCs w:val="16"/>
                </w:rPr>
                <w:t>749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F3312E" w:rsidRDefault="00F3312E" w:rsidP="00F3312E">
            <w:pPr>
              <w:rPr>
                <w:ins w:id="631" w:author="0211" w:date="2026-02-11T12:19:00Z" w16du:dateUtc="2026-02-11T11:1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0779E4" w:rsidRDefault="000779E4" w:rsidP="00F3312E">
            <w:pPr>
              <w:rPr>
                <w:ins w:id="632" w:author="0211" w:date="2026-02-11T12:19:00Z" w16du:dateUtc="2026-02-11T11:19:00Z"/>
                <w:rFonts w:asciiTheme="minorHAnsi" w:hAnsiTheme="minorHAnsi" w:cstheme="minorHAnsi"/>
                <w:sz w:val="16"/>
                <w:szCs w:val="16"/>
                <w:lang w:eastAsia="zh-CN"/>
              </w:rPr>
            </w:pPr>
          </w:p>
          <w:p w14:paraId="7C28DA15" w14:textId="2ED557D7" w:rsidR="000779E4" w:rsidRPr="000779E4" w:rsidRDefault="000779E4" w:rsidP="000779E4">
            <w:pPr>
              <w:pStyle w:val="ListParagraph"/>
              <w:numPr>
                <w:ilvl w:val="0"/>
                <w:numId w:val="2"/>
              </w:numPr>
              <w:rPr>
                <w:rFonts w:asciiTheme="minorHAnsi" w:hAnsiTheme="minorHAnsi" w:cstheme="minorHAnsi"/>
                <w:sz w:val="18"/>
                <w:szCs w:val="18"/>
              </w:rPr>
            </w:pPr>
            <w:ins w:id="633" w:author="0211" w:date="2026-02-11T12:19:00Z" w16du:dateUtc="2026-02-11T11:19:00Z">
              <w:r>
                <w:rPr>
                  <w:rFonts w:asciiTheme="minorHAnsi" w:hAnsiTheme="minorHAnsi" w:cstheme="minorHAnsi"/>
                  <w:sz w:val="18"/>
                  <w:szCs w:val="18"/>
                </w:rPr>
                <w:t>Merged to 749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F3312E" w:rsidRDefault="00F3312E" w:rsidP="00F3312E">
            <w:pPr>
              <w:rPr>
                <w:ins w:id="634" w:author="0211" w:date="2026-02-11T12:18:00Z" w16du:dateUtc="2026-02-11T11:1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0779E4" w:rsidRPr="000779E4" w:rsidRDefault="000779E4" w:rsidP="000779E4">
            <w:pPr>
              <w:pStyle w:val="ListParagraph"/>
              <w:numPr>
                <w:ilvl w:val="0"/>
                <w:numId w:val="2"/>
              </w:numPr>
              <w:rPr>
                <w:rFonts w:asciiTheme="minorHAnsi" w:hAnsiTheme="minorHAnsi" w:cstheme="minorHAnsi"/>
                <w:sz w:val="18"/>
                <w:szCs w:val="18"/>
              </w:rPr>
            </w:pPr>
            <w:ins w:id="635" w:author="0211" w:date="2026-02-11T12:18:00Z" w16du:dateUtc="2026-02-11T11:18:00Z">
              <w:r>
                <w:rPr>
                  <w:rFonts w:asciiTheme="minorHAnsi" w:hAnsiTheme="minorHAnsi" w:cstheme="minorHAnsi"/>
                  <w:sz w:val="18"/>
                  <w:szCs w:val="18"/>
                </w:rPr>
                <w:t>withdrawn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F3312E" w:rsidRDefault="00F3312E" w:rsidP="00F3312E">
            <w:pPr>
              <w:rPr>
                <w:ins w:id="636" w:author="0211" w:date="2026-02-11T12:20:00Z" w16du:dateUtc="2026-02-11T11:2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0779E4" w:rsidRPr="000779E4" w:rsidRDefault="000779E4" w:rsidP="000779E4">
            <w:pPr>
              <w:pStyle w:val="ListParagraph"/>
              <w:numPr>
                <w:ilvl w:val="0"/>
                <w:numId w:val="2"/>
              </w:numPr>
              <w:rPr>
                <w:rFonts w:asciiTheme="minorHAnsi" w:hAnsiTheme="minorHAnsi" w:cstheme="minorHAnsi"/>
                <w:sz w:val="18"/>
                <w:szCs w:val="18"/>
              </w:rPr>
            </w:pPr>
            <w:ins w:id="637" w:author="0211" w:date="2026-02-11T12:20:00Z" w16du:dateUtc="2026-02-11T11:20:00Z">
              <w:r>
                <w:rPr>
                  <w:rFonts w:asciiTheme="minorHAnsi" w:hAnsiTheme="minorHAnsi" w:cstheme="minorHAnsi"/>
                  <w:sz w:val="18"/>
                  <w:szCs w:val="18"/>
                </w:rPr>
                <w:t>Merge into 748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F3312E" w:rsidRDefault="00F3312E" w:rsidP="00F3312E">
            <w:pPr>
              <w:rPr>
                <w:ins w:id="638" w:author="0211" w:date="2026-02-11T11:53:00Z" w16du:dateUtc="2026-02-11T10:5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C307F8" w:rsidRPr="00C307F8" w:rsidRDefault="00C307F8" w:rsidP="00C307F8">
            <w:pPr>
              <w:pStyle w:val="ListParagraph"/>
              <w:numPr>
                <w:ilvl w:val="0"/>
                <w:numId w:val="2"/>
              </w:numPr>
              <w:rPr>
                <w:rFonts w:asciiTheme="minorHAnsi" w:hAnsiTheme="minorHAnsi" w:cstheme="minorHAnsi"/>
                <w:sz w:val="18"/>
                <w:szCs w:val="18"/>
              </w:rPr>
            </w:pPr>
            <w:ins w:id="639" w:author="0211" w:date="2026-02-11T11:53:00Z" w16du:dateUtc="2026-02-11T10:53: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F3312E" w:rsidRDefault="00F3312E" w:rsidP="00F3312E">
            <w:pPr>
              <w:rPr>
                <w:ins w:id="640" w:author="0211" w:date="2026-02-11T12:21:00Z" w16du:dateUtc="2026-02-11T11: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20200D" w:rsidRDefault="0020200D" w:rsidP="00F3312E">
            <w:pPr>
              <w:rPr>
                <w:ins w:id="641" w:author="0211" w:date="2026-02-11T12:21:00Z" w16du:dateUtc="2026-02-11T11:21:00Z"/>
                <w:rFonts w:asciiTheme="minorHAnsi" w:hAnsiTheme="minorHAnsi" w:cstheme="minorHAnsi"/>
                <w:sz w:val="16"/>
                <w:szCs w:val="16"/>
                <w:lang w:eastAsia="zh-CN"/>
              </w:rPr>
            </w:pPr>
            <w:ins w:id="642" w:author="0211" w:date="2026-02-11T12:21:00Z" w16du:dateUtc="2026-02-11T11:21:00Z">
              <w:r>
                <w:rPr>
                  <w:rFonts w:asciiTheme="minorHAnsi" w:hAnsiTheme="minorHAnsi" w:cstheme="minorHAnsi"/>
                  <w:sz w:val="16"/>
                  <w:szCs w:val="16"/>
                  <w:lang w:eastAsia="zh-CN"/>
                </w:rPr>
                <w:t xml:space="preserve">E: Offline </w:t>
              </w:r>
              <w:proofErr w:type="spellStart"/>
              <w:r>
                <w:rPr>
                  <w:rFonts w:asciiTheme="minorHAnsi" w:hAnsiTheme="minorHAnsi" w:cstheme="minorHAnsi"/>
                  <w:sz w:val="16"/>
                  <w:szCs w:val="16"/>
                  <w:lang w:eastAsia="zh-CN"/>
                </w:rPr>
                <w:t>commets</w:t>
              </w:r>
              <w:proofErr w:type="spellEnd"/>
            </w:ins>
          </w:p>
          <w:p w14:paraId="4423DA3B" w14:textId="72DDFFB3" w:rsidR="000779E4" w:rsidRPr="000779E4" w:rsidRDefault="000779E4" w:rsidP="000779E4">
            <w:pPr>
              <w:pStyle w:val="ListParagraph"/>
              <w:numPr>
                <w:ilvl w:val="0"/>
                <w:numId w:val="2"/>
              </w:numPr>
              <w:rPr>
                <w:rFonts w:asciiTheme="minorHAnsi" w:hAnsiTheme="minorHAnsi" w:cstheme="minorHAnsi"/>
                <w:sz w:val="18"/>
                <w:szCs w:val="18"/>
              </w:rPr>
            </w:pPr>
            <w:ins w:id="643" w:author="0211" w:date="2026-02-11T12:21:00Z" w16du:dateUtc="2026-02-11T11:21: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F3312E" w:rsidRDefault="00F3312E" w:rsidP="00F3312E">
            <w:pPr>
              <w:rPr>
                <w:ins w:id="644" w:author="0211" w:date="2026-02-11T12:21:00Z" w16du:dateUtc="2026-02-11T11: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comments.</w:t>
            </w:r>
          </w:p>
          <w:p w14:paraId="2FF0AD18" w14:textId="6138D0BA" w:rsidR="000779E4" w:rsidRPr="000779E4" w:rsidRDefault="000779E4" w:rsidP="000779E4">
            <w:pPr>
              <w:pStyle w:val="ListParagraph"/>
              <w:numPr>
                <w:ilvl w:val="0"/>
                <w:numId w:val="2"/>
              </w:numPr>
              <w:rPr>
                <w:rFonts w:asciiTheme="minorHAnsi" w:hAnsiTheme="minorHAnsi" w:cstheme="minorHAnsi"/>
                <w:sz w:val="18"/>
                <w:szCs w:val="18"/>
              </w:rPr>
            </w:pPr>
            <w:ins w:id="645" w:author="0211" w:date="2026-02-11T12:21:00Z" w16du:dateUtc="2026-02-11T11:21: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F3312E" w:rsidRDefault="00F3312E" w:rsidP="00F3312E">
            <w:pPr>
              <w:rPr>
                <w:ins w:id="646" w:author="0211" w:date="2026-02-11T10:36:00Z" w16du:dateUtc="2026-02-11T09:36:00Z"/>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075095" w:rsidRPr="00075095" w:rsidRDefault="00075095" w:rsidP="00075095">
            <w:pPr>
              <w:pStyle w:val="ListParagraph"/>
              <w:numPr>
                <w:ilvl w:val="0"/>
                <w:numId w:val="2"/>
              </w:numPr>
              <w:rPr>
                <w:rFonts w:asciiTheme="minorHAnsi" w:hAnsiTheme="minorHAnsi" w:cstheme="minorHAnsi"/>
                <w:sz w:val="18"/>
                <w:szCs w:val="18"/>
              </w:rPr>
            </w:pPr>
            <w:ins w:id="647" w:author="0211" w:date="2026-02-11T10:36:00Z" w16du:dateUtc="2026-02-11T09:36: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F3312E" w:rsidRDefault="00F3312E" w:rsidP="00F3312E">
            <w:pPr>
              <w:rPr>
                <w:ins w:id="648" w:author="0211" w:date="2026-02-11T10:38:00Z" w16du:dateUtc="2026-02-11T09:3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075095" w:rsidRPr="00075095" w:rsidRDefault="00075095" w:rsidP="00075095">
            <w:pPr>
              <w:pStyle w:val="ListParagraph"/>
              <w:numPr>
                <w:ilvl w:val="0"/>
                <w:numId w:val="2"/>
              </w:numPr>
              <w:rPr>
                <w:rFonts w:asciiTheme="minorHAnsi" w:hAnsiTheme="minorHAnsi" w:cstheme="minorHAnsi"/>
                <w:sz w:val="18"/>
                <w:szCs w:val="18"/>
              </w:rPr>
            </w:pPr>
            <w:ins w:id="649" w:author="0211" w:date="2026-02-11T10:38:00Z" w16du:dateUtc="2026-02-11T09:38:00Z">
              <w:r>
                <w:rPr>
                  <w:rFonts w:asciiTheme="minorHAnsi" w:hAnsiTheme="minorHAnsi" w:cstheme="minorHAnsi"/>
                  <w:sz w:val="18"/>
                  <w:szCs w:val="18"/>
                </w:rPr>
                <w:t>postponed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F3312E" w:rsidRDefault="00F3312E" w:rsidP="00F3312E">
            <w:pPr>
              <w:rPr>
                <w:ins w:id="650" w:author="0211" w:date="2026-02-11T12:23:00Z" w16du:dateUtc="2026-02-11T11:23:00Z"/>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27D18D67" w:rsidR="0020200D" w:rsidRPr="0020200D" w:rsidRDefault="0020200D" w:rsidP="0020200D">
            <w:pPr>
              <w:pStyle w:val="ListParagraph"/>
              <w:numPr>
                <w:ilvl w:val="0"/>
                <w:numId w:val="2"/>
              </w:numPr>
              <w:rPr>
                <w:rFonts w:asciiTheme="minorHAnsi" w:hAnsiTheme="minorHAnsi" w:cstheme="minorHAnsi"/>
                <w:sz w:val="18"/>
                <w:szCs w:val="18"/>
              </w:rPr>
            </w:pPr>
            <w:ins w:id="651" w:author="0211" w:date="2026-02-11T12:23:00Z" w16du:dateUtc="2026-02-11T11:23: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F3312E" w:rsidRDefault="00F3312E" w:rsidP="00F3312E">
            <w:pPr>
              <w:rPr>
                <w:ins w:id="652" w:author="0211" w:date="2026-02-11T12:24:00Z" w16du:dateUtc="2026-02-11T11:2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p w14:paraId="60376CB2" w14:textId="77777777" w:rsidR="0020200D" w:rsidRDefault="0020200D" w:rsidP="00F3312E">
            <w:pPr>
              <w:rPr>
                <w:ins w:id="653" w:author="0211" w:date="2026-02-11T12:24:00Z" w16du:dateUtc="2026-02-11T11:24:00Z"/>
                <w:rFonts w:asciiTheme="minorHAnsi" w:hAnsiTheme="minorHAnsi" w:cstheme="minorHAnsi"/>
                <w:sz w:val="16"/>
                <w:szCs w:val="16"/>
              </w:rPr>
            </w:pPr>
            <w:ins w:id="654" w:author="0211" w:date="2026-02-11T12:24:00Z" w16du:dateUtc="2026-02-11T11:24:00Z">
              <w:r>
                <w:rPr>
                  <w:rFonts w:asciiTheme="minorHAnsi" w:hAnsiTheme="minorHAnsi" w:cstheme="minorHAnsi"/>
                  <w:sz w:val="16"/>
                  <w:szCs w:val="16"/>
                </w:rPr>
                <w:t>DCM: refers to sensing entities, where is the definition?</w:t>
              </w:r>
            </w:ins>
          </w:p>
          <w:p w14:paraId="4C87970F" w14:textId="77777777" w:rsidR="0020200D" w:rsidRDefault="0020200D" w:rsidP="00F3312E">
            <w:pPr>
              <w:rPr>
                <w:ins w:id="655" w:author="0211" w:date="2026-02-11T12:26:00Z" w16du:dateUtc="2026-02-11T11:26:00Z"/>
                <w:rFonts w:asciiTheme="minorHAnsi" w:hAnsiTheme="minorHAnsi" w:cstheme="minorHAnsi"/>
                <w:sz w:val="16"/>
                <w:szCs w:val="16"/>
              </w:rPr>
            </w:pPr>
            <w:ins w:id="656" w:author="0211" w:date="2026-02-11T12:24:00Z" w16du:dateUtc="2026-02-11T11:24:00Z">
              <w:r>
                <w:rPr>
                  <w:rFonts w:asciiTheme="minorHAnsi" w:hAnsiTheme="minorHAnsi" w:cstheme="minorHAnsi"/>
                  <w:sz w:val="16"/>
                  <w:szCs w:val="16"/>
                </w:rPr>
                <w:t>Req2, what is the intention?</w:t>
              </w:r>
            </w:ins>
            <w:ins w:id="657" w:author="0211" w:date="2026-02-11T12:25:00Z" w16du:dateUtc="2026-02-11T11:25:00Z">
              <w:r>
                <w:rPr>
                  <w:rFonts w:asciiTheme="minorHAnsi" w:hAnsiTheme="minorHAnsi" w:cstheme="minorHAnsi"/>
                  <w:sz w:val="16"/>
                  <w:szCs w:val="16"/>
                </w:rPr>
                <w:t xml:space="preserve"> Clarify</w:t>
              </w:r>
            </w:ins>
          </w:p>
          <w:p w14:paraId="31AD33E5" w14:textId="77777777" w:rsidR="0014605F" w:rsidRDefault="0014605F" w:rsidP="00F3312E">
            <w:pPr>
              <w:rPr>
                <w:ins w:id="658" w:author="0211" w:date="2026-02-11T12:35:00Z" w16du:dateUtc="2026-02-11T11:35:00Z"/>
                <w:rFonts w:asciiTheme="minorHAnsi" w:hAnsiTheme="minorHAnsi" w:cstheme="minorHAnsi"/>
                <w:sz w:val="16"/>
                <w:szCs w:val="16"/>
              </w:rPr>
            </w:pPr>
            <w:ins w:id="659" w:author="0211" w:date="2026-02-11T12:26:00Z" w16du:dateUtc="2026-02-11T11:26:00Z">
              <w:r>
                <w:rPr>
                  <w:rFonts w:asciiTheme="minorHAnsi" w:hAnsiTheme="minorHAnsi" w:cstheme="minorHAnsi"/>
                  <w:sz w:val="16"/>
                  <w:szCs w:val="16"/>
                </w:rPr>
                <w:t>Which clause does it go into if we agree on this?</w:t>
              </w:r>
            </w:ins>
          </w:p>
          <w:p w14:paraId="6DC51B28" w14:textId="64D02F8D" w:rsidR="0014605F" w:rsidRDefault="0014605F" w:rsidP="00F3312E">
            <w:pPr>
              <w:rPr>
                <w:ins w:id="660" w:author="0211" w:date="2026-02-11T12:36:00Z" w16du:dateUtc="2026-02-11T11:36:00Z"/>
                <w:rFonts w:asciiTheme="minorHAnsi" w:hAnsiTheme="minorHAnsi" w:cstheme="minorHAnsi"/>
                <w:sz w:val="16"/>
                <w:szCs w:val="16"/>
              </w:rPr>
            </w:pPr>
            <w:ins w:id="661" w:author="0211" w:date="2026-02-11T12:35:00Z" w16du:dateUtc="2026-02-11T11:35:00Z">
              <w:r>
                <w:rPr>
                  <w:rFonts w:asciiTheme="minorHAnsi" w:hAnsiTheme="minorHAnsi" w:cstheme="minorHAnsi"/>
                  <w:sz w:val="16"/>
                  <w:szCs w:val="16"/>
                </w:rPr>
                <w:t xml:space="preserve">CU: </w:t>
              </w:r>
            </w:ins>
            <w:ins w:id="662" w:author="0211" w:date="2026-02-11T12:36:00Z" w16du:dateUtc="2026-02-11T11:36:00Z">
              <w:r w:rsidR="00A8326C">
                <w:rPr>
                  <w:rFonts w:asciiTheme="minorHAnsi" w:hAnsiTheme="minorHAnsi" w:cstheme="minorHAnsi"/>
                  <w:sz w:val="16"/>
                  <w:szCs w:val="16"/>
                </w:rPr>
                <w:t>dd 5G in the beginning of X.1 title</w:t>
              </w:r>
            </w:ins>
          </w:p>
          <w:p w14:paraId="661D3B3C" w14:textId="0AB97288" w:rsidR="00A8326C" w:rsidRDefault="00A8326C" w:rsidP="00F3312E">
            <w:pPr>
              <w:rPr>
                <w:ins w:id="663" w:author="0211" w:date="2026-02-11T12:38:00Z" w16du:dateUtc="2026-02-11T11:38:00Z"/>
                <w:rFonts w:asciiTheme="minorHAnsi" w:hAnsiTheme="minorHAnsi" w:cstheme="minorHAnsi"/>
                <w:sz w:val="16"/>
                <w:szCs w:val="16"/>
              </w:rPr>
            </w:pPr>
            <w:ins w:id="664" w:author="0211" w:date="2026-02-11T12:36:00Z" w16du:dateUtc="2026-02-11T11:36:00Z">
              <w:r>
                <w:rPr>
                  <w:rFonts w:asciiTheme="minorHAnsi" w:hAnsiTheme="minorHAnsi" w:cstheme="minorHAnsi"/>
                  <w:sz w:val="16"/>
                  <w:szCs w:val="16"/>
                </w:rPr>
                <w:t>Defin</w:t>
              </w:r>
            </w:ins>
            <w:ins w:id="665" w:author="0211" w:date="2026-02-11T12:37:00Z" w16du:dateUtc="2026-02-11T11:37:00Z">
              <w:r>
                <w:rPr>
                  <w:rFonts w:asciiTheme="minorHAnsi" w:hAnsiTheme="minorHAnsi" w:cstheme="minorHAnsi"/>
                  <w:sz w:val="16"/>
                  <w:szCs w:val="16"/>
                </w:rPr>
                <w:t>ition of wireless sensing need a reference</w:t>
              </w:r>
            </w:ins>
          </w:p>
          <w:p w14:paraId="5BC4C91A" w14:textId="521CC4EF" w:rsidR="00A8326C" w:rsidRDefault="00A8326C" w:rsidP="00F3312E">
            <w:pPr>
              <w:rPr>
                <w:ins w:id="666" w:author="0211" w:date="2026-02-11T12:39:00Z" w16du:dateUtc="2026-02-11T11:39:00Z"/>
                <w:rFonts w:asciiTheme="minorHAnsi" w:hAnsiTheme="minorHAnsi" w:cstheme="minorHAnsi"/>
                <w:sz w:val="16"/>
                <w:szCs w:val="16"/>
              </w:rPr>
            </w:pPr>
            <w:ins w:id="667" w:author="0211" w:date="2026-02-11T12:38:00Z" w16du:dateUtc="2026-02-11T11:38:00Z">
              <w:r>
                <w:rPr>
                  <w:rFonts w:asciiTheme="minorHAnsi" w:hAnsiTheme="minorHAnsi" w:cstheme="minorHAnsi"/>
                  <w:sz w:val="16"/>
                  <w:szCs w:val="16"/>
                </w:rPr>
                <w:t>Definition of sensing entity missing, what means by configure information</w:t>
              </w:r>
            </w:ins>
          </w:p>
          <w:p w14:paraId="2F62E6AD" w14:textId="783ADB26" w:rsidR="00A8326C" w:rsidRDefault="00A8326C" w:rsidP="00F3312E">
            <w:pPr>
              <w:rPr>
                <w:ins w:id="668" w:author="0211" w:date="2026-02-11T12:37:00Z" w16du:dateUtc="2026-02-11T11:37:00Z"/>
                <w:rFonts w:asciiTheme="minorHAnsi" w:hAnsiTheme="minorHAnsi" w:cstheme="minorHAnsi"/>
                <w:sz w:val="16"/>
                <w:szCs w:val="16"/>
              </w:rPr>
            </w:pPr>
            <w:ins w:id="669" w:author="0211" w:date="2026-02-11T12:39:00Z" w16du:dateUtc="2026-02-11T11:39:00Z">
              <w:r>
                <w:rPr>
                  <w:rFonts w:asciiTheme="minorHAnsi" w:hAnsiTheme="minorHAnsi" w:cstheme="minorHAnsi"/>
                  <w:sz w:val="16"/>
                  <w:szCs w:val="16"/>
                </w:rPr>
                <w:t xml:space="preserve">N: </w:t>
              </w:r>
            </w:ins>
            <w:ins w:id="670" w:author="0211" w:date="2026-02-11T12:40:00Z" w16du:dateUtc="2026-02-11T11:40:00Z">
              <w:r>
                <w:rPr>
                  <w:rFonts w:asciiTheme="minorHAnsi" w:hAnsiTheme="minorHAnsi" w:cstheme="minorHAnsi"/>
                  <w:sz w:val="16"/>
                  <w:szCs w:val="16"/>
                </w:rPr>
                <w:t>similar comment as CU for config, information</w:t>
              </w:r>
            </w:ins>
          </w:p>
          <w:p w14:paraId="3CF854ED" w14:textId="77777777" w:rsidR="00A8326C" w:rsidRDefault="00A8326C" w:rsidP="00F3312E">
            <w:pPr>
              <w:rPr>
                <w:ins w:id="671" w:author="0211" w:date="2026-02-11T12:26:00Z" w16du:dateUtc="2026-02-11T11:26:00Z"/>
                <w:rFonts w:asciiTheme="minorHAnsi" w:hAnsiTheme="minorHAnsi" w:cstheme="minorHAnsi"/>
                <w:sz w:val="16"/>
                <w:szCs w:val="16"/>
              </w:rPr>
            </w:pPr>
          </w:p>
          <w:p w14:paraId="08E6835F" w14:textId="3CC460EB" w:rsidR="0014605F" w:rsidRPr="00A8326C" w:rsidRDefault="00A8326C" w:rsidP="00A8326C">
            <w:pPr>
              <w:pStyle w:val="ListParagraph"/>
              <w:numPr>
                <w:ilvl w:val="0"/>
                <w:numId w:val="2"/>
              </w:numPr>
              <w:rPr>
                <w:rFonts w:asciiTheme="minorHAnsi" w:hAnsiTheme="minorHAnsi" w:cstheme="minorHAnsi"/>
                <w:sz w:val="18"/>
                <w:szCs w:val="18"/>
              </w:rPr>
            </w:pPr>
            <w:ins w:id="672" w:author="0211" w:date="2026-02-11T12:41:00Z" w16du:dateUtc="2026-02-11T11:41:00Z">
              <w:r>
                <w:rPr>
                  <w:rFonts w:asciiTheme="minorHAnsi" w:hAnsiTheme="minorHAnsi" w:cstheme="minorHAnsi"/>
                  <w:sz w:val="18"/>
                  <w:szCs w:val="18"/>
                </w:rPr>
                <w:t>751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F3312E" w:rsidRDefault="00F3312E" w:rsidP="00F3312E">
            <w:pPr>
              <w:rPr>
                <w:ins w:id="673" w:author="0211" w:date="2026-02-11T12:42:00Z" w16du:dateUtc="2026-02-11T11:42:00Z"/>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A8326C" w:rsidRDefault="00A8326C" w:rsidP="00F3312E">
            <w:pPr>
              <w:rPr>
                <w:ins w:id="674" w:author="0211" w:date="2026-02-11T12:43:00Z" w16du:dateUtc="2026-02-11T11:43:00Z"/>
                <w:rFonts w:asciiTheme="minorHAnsi" w:hAnsiTheme="minorHAnsi" w:cstheme="minorHAnsi"/>
                <w:sz w:val="16"/>
                <w:szCs w:val="16"/>
              </w:rPr>
            </w:pPr>
            <w:ins w:id="675" w:author="0211" w:date="2026-02-11T12:42:00Z" w16du:dateUtc="2026-02-11T11:42:00Z">
              <w:r>
                <w:rPr>
                  <w:rFonts w:asciiTheme="minorHAnsi" w:hAnsiTheme="minorHAnsi" w:cstheme="minorHAnsi"/>
                  <w:sz w:val="16"/>
                  <w:szCs w:val="16"/>
                </w:rPr>
                <w:t>N: definition of sensing and giving exa</w:t>
              </w:r>
            </w:ins>
            <w:ins w:id="676" w:author="0211" w:date="2026-02-11T12:43:00Z" w16du:dateUtc="2026-02-11T11:43:00Z">
              <w:r>
                <w:rPr>
                  <w:rFonts w:asciiTheme="minorHAnsi" w:hAnsiTheme="minorHAnsi" w:cstheme="minorHAnsi"/>
                  <w:sz w:val="16"/>
                  <w:szCs w:val="16"/>
                </w:rPr>
                <w:t>mple is needed</w:t>
              </w:r>
            </w:ins>
          </w:p>
          <w:p w14:paraId="62E5B5CB" w14:textId="77777777" w:rsidR="00A8326C" w:rsidRDefault="00A8326C" w:rsidP="00F3312E">
            <w:pPr>
              <w:rPr>
                <w:ins w:id="677" w:author="0211" w:date="2026-02-11T12:43:00Z" w16du:dateUtc="2026-02-11T11:43:00Z"/>
                <w:rFonts w:asciiTheme="minorHAnsi" w:hAnsiTheme="minorHAnsi" w:cstheme="minorHAnsi"/>
                <w:sz w:val="16"/>
                <w:szCs w:val="16"/>
              </w:rPr>
            </w:pPr>
          </w:p>
          <w:p w14:paraId="7BCEE84C" w14:textId="479B2867" w:rsidR="00A8326C" w:rsidRPr="00A8326C" w:rsidRDefault="00A8326C" w:rsidP="00A8326C">
            <w:pPr>
              <w:pStyle w:val="ListParagraph"/>
              <w:numPr>
                <w:ilvl w:val="0"/>
                <w:numId w:val="2"/>
              </w:numPr>
              <w:rPr>
                <w:rFonts w:asciiTheme="minorHAnsi" w:hAnsiTheme="minorHAnsi" w:cstheme="minorHAnsi"/>
                <w:sz w:val="18"/>
                <w:szCs w:val="18"/>
              </w:rPr>
            </w:pPr>
            <w:ins w:id="678" w:author="0211" w:date="2026-02-11T12:43:00Z" w16du:dateUtc="2026-02-11T11:43:00Z">
              <w:r>
                <w:rPr>
                  <w:rFonts w:asciiTheme="minorHAnsi" w:hAnsiTheme="minorHAnsi" w:cstheme="minorHAnsi"/>
                  <w:sz w:val="18"/>
                  <w:szCs w:val="18"/>
                </w:rPr>
                <w:t>752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14605F" w14:paraId="094673DB" w14:textId="77777777" w:rsidTr="00334327">
        <w:trPr>
          <w:tblCellSpacing w:w="0" w:type="dxa"/>
          <w:ins w:id="679" w:author="0211" w:date="2026-02-11T12:31:00Z" w16du:dateUtc="2026-02-11T11:31: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14605F" w:rsidRDefault="0014605F" w:rsidP="00F3312E">
            <w:pPr>
              <w:rPr>
                <w:ins w:id="680" w:author="0211" w:date="2026-02-11T12:31:00Z" w16du:dateUtc="2026-02-11T11:31:00Z"/>
              </w:rPr>
            </w:pPr>
            <w:ins w:id="681" w:author="0211" w:date="2026-02-11T12:32:00Z" w16du:dateUtc="2026-02-11T11:32:00Z">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7AD5FA" w14:textId="49345561" w:rsidR="0014605F" w:rsidRDefault="0014605F" w:rsidP="00F3312E">
            <w:pPr>
              <w:rPr>
                <w:ins w:id="682" w:author="0211" w:date="2026-02-11T12:31:00Z" w16du:dateUtc="2026-02-11T11:31:00Z"/>
                <w:rFonts w:asciiTheme="minorHAnsi" w:hAnsiTheme="minorHAnsi" w:cstheme="minorHAnsi"/>
                <w:sz w:val="16"/>
                <w:szCs w:val="16"/>
              </w:rPr>
            </w:pPr>
            <w:ins w:id="683" w:author="0211" w:date="2026-02-11T12:32:00Z" w16du:dateUtc="2026-02-11T11:32:00Z">
              <w:r>
                <w:rPr>
                  <w:rFonts w:asciiTheme="minorHAnsi" w:hAnsiTheme="minorHAnsi" w:cstheme="minorHAnsi"/>
                  <w:sz w:val="16"/>
                  <w:szCs w:val="16"/>
                </w:rPr>
                <w:t>Pseudo-CR on TR 28.895</w:t>
              </w:r>
              <w:r>
                <w:rPr>
                  <w:rFonts w:asciiTheme="minorHAnsi" w:hAnsiTheme="minorHAnsi" w:cstheme="minorHAnsi"/>
                  <w:sz w:val="16"/>
                  <w:szCs w:val="16"/>
                </w:rPr>
                <w:t xml:space="preserve"> Add a new clause structure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14605F" w:rsidRDefault="0014605F" w:rsidP="00F3312E">
            <w:pPr>
              <w:rPr>
                <w:ins w:id="684" w:author="0211" w:date="2026-02-11T12:31:00Z" w16du:dateUtc="2026-02-11T11:31:00Z"/>
                <w:rFonts w:asciiTheme="minorHAnsi" w:hAnsiTheme="minorHAnsi" w:cstheme="minorHAnsi"/>
                <w:sz w:val="16"/>
                <w:szCs w:val="16"/>
              </w:rPr>
            </w:pPr>
            <w:ins w:id="685" w:author="0211" w:date="2026-02-11T12:32:00Z" w16du:dateUtc="2026-02-11T11:32:00Z">
              <w:r>
                <w:rPr>
                  <w:rFonts w:asciiTheme="minorHAnsi" w:hAnsiTheme="minorHAnsi" w:cstheme="minorHAnsi"/>
                  <w:sz w:val="16"/>
                  <w:szCs w:val="16"/>
                </w:rPr>
                <w:t>ZTE Corporation</w:t>
              </w:r>
            </w:ins>
            <w:ins w:id="686" w:author="0211" w:date="2026-02-11T12:35:00Z" w16du:dateUtc="2026-02-11T11:35:00Z">
              <w:r>
                <w:rPr>
                  <w:rFonts w:asciiTheme="minorHAnsi" w:hAnsiTheme="minorHAnsi" w:cstheme="minorHAnsi"/>
                  <w:sz w:val="16"/>
                  <w:szCs w:val="16"/>
                </w:rPr>
                <w:t>, China Unicom</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14605F" w:rsidRDefault="0014605F" w:rsidP="00F3312E">
            <w:pPr>
              <w:jc w:val="center"/>
              <w:rPr>
                <w:ins w:id="687" w:author="0211" w:date="2026-02-11T12:31:00Z" w16du:dateUtc="2026-02-11T11:31:00Z"/>
                <w:rFonts w:asciiTheme="minorHAnsi" w:hAnsiTheme="minorHAnsi" w:cstheme="minorHAnsi"/>
                <w:sz w:val="16"/>
                <w:szCs w:val="16"/>
              </w:rPr>
            </w:pPr>
            <w:ins w:id="688" w:author="0211" w:date="2026-02-11T12:34:00Z" w16du:dateUtc="2026-02-11T11:34:00Z">
              <w:r>
                <w:rPr>
                  <w:rFonts w:asciiTheme="minorHAnsi" w:hAnsiTheme="minorHAnsi" w:cstheme="minorHAnsi"/>
                  <w:sz w:val="16"/>
                  <w:szCs w:val="16"/>
                </w:rPr>
                <w:t>Pengxiang Xie</w:t>
              </w:r>
            </w:ins>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0C88" w14:textId="77777777" w:rsidR="00F27DD2" w:rsidRDefault="00F27DD2">
      <w:r>
        <w:separator/>
      </w:r>
    </w:p>
  </w:endnote>
  <w:endnote w:type="continuationSeparator" w:id="0">
    <w:p w14:paraId="3400FC3A" w14:textId="77777777" w:rsidR="00F27DD2" w:rsidRDefault="00F2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AF87" w14:textId="77777777" w:rsidR="00F27DD2" w:rsidRDefault="00F27DD2">
      <w:r>
        <w:separator/>
      </w:r>
    </w:p>
  </w:footnote>
  <w:footnote w:type="continuationSeparator" w:id="0">
    <w:p w14:paraId="26055EEA" w14:textId="77777777" w:rsidR="00F27DD2" w:rsidRDefault="00F2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3596"/>
    <w:multiLevelType w:val="hybridMultilevel"/>
    <w:tmpl w:val="2EBA1D76"/>
    <w:lvl w:ilvl="0" w:tplc="E356F212">
      <w:numFmt w:val="bullet"/>
      <w:lvlText w:val=""/>
      <w:lvlJc w:val="left"/>
      <w:pPr>
        <w:ind w:left="720" w:hanging="360"/>
      </w:pPr>
      <w:rPr>
        <w:rFonts w:ascii="Wingdings" w:eastAsia="SimSun"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8"/>
  </w:num>
  <w:num w:numId="2" w16cid:durableId="1750761380">
    <w:abstractNumId w:val="7"/>
  </w:num>
  <w:num w:numId="3" w16cid:durableId="440884094">
    <w:abstractNumId w:val="2"/>
  </w:num>
  <w:num w:numId="4" w16cid:durableId="1529679353">
    <w:abstractNumId w:val="4"/>
  </w:num>
  <w:num w:numId="5" w16cid:durableId="1358847201">
    <w:abstractNumId w:val="5"/>
  </w:num>
  <w:num w:numId="6" w16cid:durableId="1929463174">
    <w:abstractNumId w:val="0"/>
  </w:num>
  <w:num w:numId="7" w16cid:durableId="1023559693">
    <w:abstractNumId w:val="6"/>
  </w:num>
  <w:num w:numId="8" w16cid:durableId="585960713">
    <w:abstractNumId w:val="1"/>
  </w:num>
  <w:num w:numId="9" w16cid:durableId="17301062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ulan">
    <w15:presenceInfo w15:providerId="AD" w15:userId="S-1-5-21-147214757-305610072-1517763936-2524"/>
  </w15:person>
  <w15:person w15:author="0211">
    <w15:presenceInfo w15:providerId="None" w15:userId="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4F2B"/>
    <w:rsid w:val="001E6732"/>
    <w:rsid w:val="001E7AC5"/>
    <w:rsid w:val="001E7F02"/>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6511"/>
    <w:rsid w:val="002073E8"/>
    <w:rsid w:val="002078DE"/>
    <w:rsid w:val="00207FB3"/>
    <w:rsid w:val="00210252"/>
    <w:rsid w:val="00210ADF"/>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995"/>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3F8F"/>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5CE"/>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393"/>
    <w:rsid w:val="0073041D"/>
    <w:rsid w:val="00730EBA"/>
    <w:rsid w:val="007322B6"/>
    <w:rsid w:val="0073349D"/>
    <w:rsid w:val="00733604"/>
    <w:rsid w:val="00734ADB"/>
    <w:rsid w:val="00734F95"/>
    <w:rsid w:val="007357EB"/>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6E"/>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4F1D"/>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4B5D"/>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19664</Words>
  <Characters>112089</Characters>
  <Application>Microsoft Office Word</Application>
  <DocSecurity>0</DocSecurity>
  <Lines>934</Lines>
  <Paragraphs>262</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0211</cp:lastModifiedBy>
  <cp:revision>6</cp:revision>
  <cp:lastPrinted>2018-09-20T12:53:00Z</cp:lastPrinted>
  <dcterms:created xsi:type="dcterms:W3CDTF">2026-02-11T11:50:00Z</dcterms:created>
  <dcterms:modified xsi:type="dcterms:W3CDTF">2026-02-11T13:38:00Z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