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ins w:id="1" w:author="Zoulan" w:date="2026-02-11T16:11:00Z"/>
          <w:rFonts w:ascii="Arial" w:hAnsi="Arial" w:cs="Arial"/>
          <w:b/>
          <w:sz w:val="16"/>
          <w:szCs w:val="16"/>
          <w:lang w:eastAsia="zh-CN"/>
        </w:rPr>
      </w:pPr>
      <w:ins w:id="2" w:author="Zoulan" w:date="2026-02-11T16:06:00Z">
        <w:r>
          <w:rPr>
            <w:rFonts w:ascii="Arial" w:hAnsi="Arial" w:cs="Arial" w:hint="eastAsia"/>
            <w:b/>
            <w:sz w:val="16"/>
            <w:szCs w:val="16"/>
            <w:lang w:eastAsia="zh-CN"/>
          </w:rPr>
          <w:t>11</w:t>
        </w:r>
      </w:ins>
      <w:ins w:id="3" w:author="Zoulan" w:date="2026-02-11T16:07:00Z">
        <w:r>
          <w:rPr>
            <w:rFonts w:ascii="Arial" w:hAnsi="Arial" w:cs="Arial" w:hint="eastAsia"/>
            <w:b/>
            <w:sz w:val="16"/>
            <w:szCs w:val="16"/>
            <w:lang w:eastAsia="zh-CN"/>
          </w:rPr>
          <w:t xml:space="preserve"> Feb: </w:t>
        </w:r>
      </w:ins>
      <w:ins w:id="4" w:author="Zoulan" w:date="2026-02-11T16:06:00Z">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ins>
      <w:ins w:id="5" w:author="Zoulan" w:date="2026-02-11T16:08:00Z">
        <w:r>
          <w:rPr>
            <w:rFonts w:ascii="Arial" w:hAnsi="Arial" w:cs="Arial" w:hint="eastAsia"/>
            <w:b/>
            <w:sz w:val="16"/>
            <w:szCs w:val="16"/>
            <w:lang w:eastAsia="zh-CN"/>
          </w:rPr>
          <w:t xml:space="preserve"> </w:t>
        </w:r>
      </w:ins>
      <w:ins w:id="6" w:author="Zoulan" w:date="2026-02-11T16:06:00Z">
        <w:r w:rsidRPr="00820635">
          <w:rPr>
            <w:rFonts w:ascii="Arial" w:hAnsi="Arial" w:cs="Arial"/>
            <w:b/>
            <w:sz w:val="16"/>
            <w:szCs w:val="16"/>
            <w:lang w:eastAsia="zh-CN"/>
          </w:rPr>
          <w:t>CCL)</w:t>
        </w:r>
      </w:ins>
    </w:p>
    <w:p w14:paraId="19036BE5" w14:textId="42D0D022" w:rsidR="00820635" w:rsidRPr="002F04DF" w:rsidRDefault="00820635" w:rsidP="002F04DF">
      <w:pPr>
        <w:pStyle w:val="ListParagraph"/>
        <w:numPr>
          <w:ilvl w:val="0"/>
          <w:numId w:val="9"/>
        </w:numPr>
        <w:rPr>
          <w:ins w:id="7" w:author="Zoulan" w:date="2026-02-11T16:14:00Z"/>
          <w:rFonts w:ascii="Arial" w:hAnsi="Arial" w:cs="Arial"/>
          <w:b/>
          <w:sz w:val="16"/>
          <w:szCs w:val="16"/>
        </w:rPr>
      </w:pPr>
      <w:ins w:id="8" w:author="Zoulan" w:date="2026-02-11T16:11:00Z">
        <w:r w:rsidRPr="002F04DF">
          <w:rPr>
            <w:rFonts w:ascii="Arial" w:hAnsi="Arial" w:cs="Arial" w:hint="eastAsia"/>
            <w:b/>
            <w:sz w:val="16"/>
            <w:szCs w:val="16"/>
          </w:rPr>
          <w:t xml:space="preserve">Intent: </w:t>
        </w:r>
      </w:ins>
      <w:ins w:id="9" w:author="Zoulan" w:date="2026-02-11T16:14:00Z">
        <w:r w:rsidRPr="002F04DF">
          <w:rPr>
            <w:rFonts w:ascii="Arial" w:hAnsi="Arial" w:cs="Arial" w:hint="eastAsia"/>
            <w:b/>
            <w:sz w:val="16"/>
            <w:szCs w:val="16"/>
          </w:rPr>
          <w:t>ready to complete in SA5#165.</w:t>
        </w:r>
      </w:ins>
    </w:p>
    <w:p w14:paraId="5AE9237B" w14:textId="03531B0F" w:rsidR="00820635" w:rsidRPr="002F04DF" w:rsidRDefault="00820635" w:rsidP="002F04DF">
      <w:pPr>
        <w:pStyle w:val="ListParagraph"/>
        <w:numPr>
          <w:ilvl w:val="0"/>
          <w:numId w:val="9"/>
        </w:numPr>
        <w:rPr>
          <w:ins w:id="10" w:author="Zoulan" w:date="2026-02-11T16:15:00Z"/>
          <w:rFonts w:ascii="Arial" w:hAnsi="Arial" w:cs="Arial"/>
          <w:b/>
          <w:sz w:val="16"/>
          <w:szCs w:val="16"/>
        </w:rPr>
      </w:pPr>
      <w:ins w:id="11" w:author="Zoulan" w:date="2026-02-11T16:14:00Z">
        <w:r w:rsidRPr="002F04DF">
          <w:rPr>
            <w:rFonts w:ascii="Arial" w:hAnsi="Arial" w:cs="Arial" w:hint="eastAsia"/>
            <w:b/>
            <w:sz w:val="16"/>
            <w:szCs w:val="16"/>
          </w:rPr>
          <w:t>EE: ready to complete in SA5#165.</w:t>
        </w:r>
      </w:ins>
    </w:p>
    <w:p w14:paraId="426A2E74" w14:textId="5D265DA2" w:rsidR="002F04DF" w:rsidRPr="002F04DF" w:rsidRDefault="002F04DF" w:rsidP="002F04DF">
      <w:pPr>
        <w:pStyle w:val="ListParagraph"/>
        <w:numPr>
          <w:ilvl w:val="0"/>
          <w:numId w:val="9"/>
        </w:numPr>
        <w:rPr>
          <w:ins w:id="12" w:author="Zoulan" w:date="2026-02-11T16:16:00Z"/>
          <w:rFonts w:ascii="Arial" w:hAnsi="Arial" w:cs="Arial"/>
          <w:b/>
          <w:sz w:val="16"/>
          <w:szCs w:val="16"/>
        </w:rPr>
      </w:pPr>
      <w:ins w:id="13" w:author="Zoulan" w:date="2026-02-11T16:15:00Z">
        <w:r w:rsidRPr="002F04DF">
          <w:rPr>
            <w:rFonts w:ascii="Arial" w:hAnsi="Arial" w:cs="Arial" w:hint="eastAsia"/>
            <w:b/>
            <w:sz w:val="16"/>
            <w:szCs w:val="16"/>
          </w:rPr>
          <w:t>NDT: ready to complete in SA5#165.</w:t>
        </w:r>
      </w:ins>
    </w:p>
    <w:p w14:paraId="38B2795B" w14:textId="6B65FD05" w:rsidR="002F04DF" w:rsidRPr="002F04DF" w:rsidRDefault="002F04DF" w:rsidP="002F04DF">
      <w:pPr>
        <w:pStyle w:val="ListParagraph"/>
        <w:numPr>
          <w:ilvl w:val="0"/>
          <w:numId w:val="9"/>
        </w:numPr>
        <w:rPr>
          <w:ins w:id="14" w:author="Zoulan" w:date="2026-02-11T16:16:00Z"/>
          <w:rFonts w:ascii="Arial" w:hAnsi="Arial" w:cs="Arial"/>
          <w:b/>
          <w:sz w:val="16"/>
          <w:szCs w:val="16"/>
        </w:rPr>
      </w:pPr>
      <w:ins w:id="15" w:author="Zoulan" w:date="2026-02-11T16:16:00Z">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ins>
    </w:p>
    <w:p w14:paraId="2F296FBB" w14:textId="69285657" w:rsidR="002F04DF" w:rsidRPr="002F04DF" w:rsidRDefault="002F04DF" w:rsidP="002F04DF">
      <w:pPr>
        <w:pStyle w:val="ListParagraph"/>
        <w:numPr>
          <w:ilvl w:val="0"/>
          <w:numId w:val="9"/>
        </w:numPr>
        <w:rPr>
          <w:ins w:id="16" w:author="Zoulan" w:date="2026-02-11T16:07:00Z"/>
          <w:rFonts w:ascii="Arial" w:hAnsi="Arial" w:cs="Arial"/>
          <w:b/>
          <w:sz w:val="16"/>
          <w:szCs w:val="16"/>
        </w:rPr>
      </w:pPr>
      <w:ins w:id="17" w:author="Zoulan" w:date="2026-02-11T16:16:00Z">
        <w:r w:rsidRPr="002F04DF">
          <w:rPr>
            <w:rFonts w:ascii="Arial" w:hAnsi="Arial" w:cs="Arial" w:hint="eastAsia"/>
            <w:b/>
            <w:sz w:val="16"/>
            <w:szCs w:val="16"/>
          </w:rPr>
          <w:t>CCL</w:t>
        </w:r>
        <w:proofErr w:type="gramStart"/>
        <w:r w:rsidRPr="002F04DF">
          <w:rPr>
            <w:rFonts w:ascii="Arial" w:hAnsi="Arial" w:cs="Arial" w:hint="eastAsia"/>
            <w:b/>
            <w:sz w:val="16"/>
            <w:szCs w:val="16"/>
          </w:rPr>
          <w:t>: ??</w:t>
        </w:r>
      </w:ins>
      <w:proofErr w:type="gramEnd"/>
    </w:p>
    <w:p w14:paraId="0873BC9C" w14:textId="77777777" w:rsidR="00820635" w:rsidRDefault="00820635" w:rsidP="00820635">
      <w:pPr>
        <w:rPr>
          <w:ins w:id="18" w:author="Zoulan" w:date="2026-02-11T16:17:00Z"/>
          <w:rFonts w:ascii="Arial" w:hAnsi="Arial" w:cs="Arial"/>
          <w:b/>
          <w:sz w:val="16"/>
          <w:szCs w:val="16"/>
          <w:lang w:eastAsia="zh-CN"/>
        </w:rPr>
      </w:pPr>
    </w:p>
    <w:p w14:paraId="4D5EBBD5" w14:textId="77777777" w:rsidR="00E51D7B" w:rsidRDefault="00E51D7B" w:rsidP="00820635">
      <w:pPr>
        <w:rPr>
          <w:ins w:id="19" w:author="Zoulan" w:date="2026-02-11T16:07:00Z"/>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20"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xml:space="preserve">)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155"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20"/>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1"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155"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155"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1"/>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155"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155"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155"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155"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155"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155"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2"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2"/>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lastRenderedPageBreak/>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155"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155"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155"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ins w:id="23" w:author="Zoulan" w:date="2026-02-11T14:59:00Z"/>
        </w:trPr>
        <w:tc>
          <w:tcPr>
            <w:tcW w:w="1005" w:type="dxa"/>
            <w:shd w:val="clear" w:color="auto" w:fill="FFFFFF"/>
          </w:tcPr>
          <w:p w14:paraId="65A9B1B7" w14:textId="32D7E325" w:rsidR="0054314D" w:rsidRDefault="0054314D">
            <w:pPr>
              <w:rPr>
                <w:ins w:id="24" w:author="Zoulan" w:date="2026-02-11T14:59:00Z"/>
                <w:lang w:eastAsia="zh-CN"/>
              </w:rPr>
            </w:pPr>
            <w:ins w:id="25" w:author="Zoulan" w:date="2026-02-11T15:00:00Z">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ins>
          </w:p>
        </w:tc>
        <w:tc>
          <w:tcPr>
            <w:tcW w:w="5155" w:type="dxa"/>
            <w:shd w:val="clear" w:color="auto" w:fill="FFFFFF"/>
          </w:tcPr>
          <w:p w14:paraId="5B975A28" w14:textId="63139ABF" w:rsidR="0054314D" w:rsidRDefault="0054314D">
            <w:pPr>
              <w:rPr>
                <w:ins w:id="26" w:author="Zoulan" w:date="2026-02-11T15:01:00Z"/>
                <w:rFonts w:asciiTheme="minorHAnsi" w:hAnsiTheme="minorHAnsi" w:cstheme="minorHAnsi"/>
                <w:sz w:val="16"/>
                <w:szCs w:val="16"/>
                <w:lang w:eastAsia="zh-CN"/>
              </w:rPr>
            </w:pPr>
            <w:ins w:id="27" w:author="Zoulan" w:date="2026-02-11T14:59:00Z">
              <w:r>
                <w:rPr>
                  <w:rFonts w:asciiTheme="minorHAnsi" w:hAnsiTheme="minorHAnsi" w:cstheme="minorHAnsi" w:hint="eastAsia"/>
                  <w:sz w:val="16"/>
                  <w:szCs w:val="16"/>
                  <w:lang w:eastAsia="zh-CN"/>
                </w:rPr>
                <w:t xml:space="preserve">Revised </w:t>
              </w:r>
            </w:ins>
            <w:ins w:id="28" w:author="Zoulan" w:date="2026-02-11T15:01:00Z">
              <w:r w:rsidR="0038612E">
                <w:rPr>
                  <w:rFonts w:asciiTheme="minorHAnsi" w:hAnsiTheme="minorHAnsi" w:cstheme="minorHAnsi" w:hint="eastAsia"/>
                  <w:sz w:val="16"/>
                  <w:szCs w:val="16"/>
                  <w:lang w:eastAsia="zh-CN"/>
                </w:rPr>
                <w:t>W</w:t>
              </w:r>
            </w:ins>
            <w:ins w:id="29" w:author="Zoulan" w:date="2026-02-11T14:59:00Z">
              <w:r>
                <w:rPr>
                  <w:rFonts w:asciiTheme="minorHAnsi" w:hAnsiTheme="minorHAnsi" w:cstheme="minorHAnsi" w:hint="eastAsia"/>
                  <w:sz w:val="16"/>
                  <w:szCs w:val="16"/>
                  <w:lang w:eastAsia="zh-CN"/>
                </w:rPr>
                <w:t>ID</w:t>
              </w:r>
            </w:ins>
            <w:ins w:id="30" w:author="Zoulan" w:date="2026-02-11T15:00:00Z">
              <w:r>
                <w:rPr>
                  <w:rFonts w:asciiTheme="minorHAnsi" w:hAnsiTheme="minorHAnsi" w:cstheme="minorHAnsi" w:hint="eastAsia"/>
                  <w:sz w:val="16"/>
                  <w:szCs w:val="16"/>
                  <w:lang w:eastAsia="zh-CN"/>
                </w:rPr>
                <w:t xml:space="preserve">: </w:t>
              </w:r>
              <w:r w:rsidRPr="0054314D">
                <w:rPr>
                  <w:rFonts w:asciiTheme="minorHAnsi" w:hAnsiTheme="minorHAnsi" w:cstheme="minorHAnsi"/>
                  <w:sz w:val="16"/>
                  <w:szCs w:val="16"/>
                  <w:lang w:eastAsia="zh-CN"/>
                </w:rPr>
                <w:t>5G Advanced NRM features phase 4</w:t>
              </w:r>
            </w:ins>
          </w:p>
          <w:p w14:paraId="3A13B45D" w14:textId="1FD4F0CC" w:rsidR="0054314D" w:rsidRDefault="0054314D">
            <w:pPr>
              <w:rPr>
                <w:ins w:id="31" w:author="Zoulan" w:date="2026-02-11T14:59:00Z"/>
                <w:rFonts w:asciiTheme="minorHAnsi" w:hAnsiTheme="minorHAnsi" w:cstheme="minorHAnsi"/>
                <w:sz w:val="16"/>
                <w:szCs w:val="16"/>
                <w:lang w:eastAsia="zh-CN"/>
              </w:rPr>
            </w:pPr>
            <w:ins w:id="32" w:author="Zoulan" w:date="2026-02-11T15:01: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ins>
          </w:p>
        </w:tc>
        <w:tc>
          <w:tcPr>
            <w:tcW w:w="2574" w:type="dxa"/>
            <w:shd w:val="clear" w:color="auto" w:fill="FFFFFF"/>
          </w:tcPr>
          <w:p w14:paraId="20FB296E" w14:textId="091053A7" w:rsidR="0054314D" w:rsidRDefault="0054314D">
            <w:pPr>
              <w:jc w:val="center"/>
              <w:rPr>
                <w:ins w:id="33" w:author="Zoulan" w:date="2026-02-11T14:59:00Z"/>
                <w:rFonts w:asciiTheme="minorHAnsi" w:hAnsiTheme="minorHAnsi" w:cstheme="minorHAnsi"/>
                <w:sz w:val="16"/>
                <w:szCs w:val="16"/>
                <w:lang w:eastAsia="zh-CN"/>
              </w:rPr>
            </w:pPr>
            <w:ins w:id="34" w:author="Zoulan" w:date="2026-02-11T15:01:00Z">
              <w:r>
                <w:rPr>
                  <w:rFonts w:asciiTheme="minorHAnsi" w:hAnsiTheme="minorHAnsi" w:cstheme="minorHAnsi" w:hint="eastAsia"/>
                  <w:sz w:val="16"/>
                  <w:szCs w:val="16"/>
                  <w:lang w:eastAsia="zh-CN"/>
                </w:rPr>
                <w:t>Ericsson</w:t>
              </w:r>
            </w:ins>
          </w:p>
        </w:tc>
        <w:tc>
          <w:tcPr>
            <w:tcW w:w="1522" w:type="dxa"/>
            <w:gridSpan w:val="2"/>
            <w:shd w:val="clear" w:color="auto" w:fill="FFFFFF"/>
          </w:tcPr>
          <w:p w14:paraId="5E712C0A" w14:textId="6A745CA0" w:rsidR="0054314D" w:rsidRDefault="0054314D">
            <w:pPr>
              <w:jc w:val="center"/>
              <w:rPr>
                <w:ins w:id="35" w:author="Zoulan" w:date="2026-02-11T14:59:00Z"/>
                <w:rFonts w:asciiTheme="minorHAnsi" w:hAnsiTheme="minorHAnsi" w:cstheme="minorHAnsi"/>
                <w:sz w:val="16"/>
                <w:szCs w:val="16"/>
                <w:lang w:eastAsia="zh-CN"/>
              </w:rPr>
            </w:pPr>
            <w:ins w:id="36" w:author="Zoulan" w:date="2026-02-11T15:01:00Z">
              <w:r>
                <w:rPr>
                  <w:rFonts w:asciiTheme="minorHAnsi" w:hAnsiTheme="minorHAnsi" w:cstheme="minorHAnsi" w:hint="eastAsia"/>
                  <w:sz w:val="16"/>
                  <w:szCs w:val="16"/>
                  <w:lang w:eastAsia="zh-CN"/>
                </w:rPr>
                <w:t>Jose</w:t>
              </w:r>
            </w:ins>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37" w:name="_Hlk133585349"/>
            <w:r>
              <w:rPr>
                <w:rFonts w:asciiTheme="minorHAnsi" w:hAnsiTheme="minorHAnsi" w:cstheme="minorHAnsi"/>
                <w:bCs/>
                <w:color w:val="000000"/>
                <w:sz w:val="18"/>
                <w:szCs w:val="18"/>
              </w:rPr>
              <w:t>Management Data Analytics phase 2</w:t>
            </w:r>
            <w:bookmarkEnd w:id="37"/>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lastRenderedPageBreak/>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155"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155"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lastRenderedPageBreak/>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lastRenderedPageBreak/>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proofErr w:type="spellStart"/>
            <w:r w:rsidRPr="00F8385D">
              <w:rPr>
                <w:rFonts w:asciiTheme="minorHAnsi" w:hAnsiTheme="minorHAnsi" w:cstheme="minorHAnsi"/>
                <w:sz w:val="16"/>
                <w:szCs w:val="16"/>
              </w:rPr>
              <w:t>FeatureAlignmentReq</w:t>
            </w:r>
            <w:proofErr w:type="spellEnd"/>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208DF56B" w14:textId="7F6DB4DC"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B1E0A75" w:rsidR="003D2697" w:rsidRPr="003D2697" w:rsidRDefault="00902C0B" w:rsidP="003D2697">
            <w:pPr>
              <w:pStyle w:val="ListParagraph"/>
              <w:numPr>
                <w:ilvl w:val="0"/>
                <w:numId w:val="2"/>
              </w:numPr>
              <w:rPr>
                <w:rFonts w:asciiTheme="minorHAnsi" w:hAnsiTheme="minorHAnsi" w:cstheme="minorHAnsi"/>
                <w:sz w:val="16"/>
                <w:szCs w:val="16"/>
              </w:rPr>
            </w:pPr>
            <w:ins w:id="38" w:author="0211" w:date="2026-02-11T09:47:00Z" w16du:dateUtc="2026-02-11T08:47:00Z">
              <w:r>
                <w:rPr>
                  <w:rFonts w:asciiTheme="minorHAnsi" w:hAnsiTheme="minorHAnsi" w:cstheme="minorHAnsi"/>
                  <w:sz w:val="16"/>
                  <w:szCs w:val="16"/>
                </w:rPr>
                <w:t xml:space="preserve">742-&gt; </w:t>
              </w:r>
            </w:ins>
            <w:ins w:id="39" w:author="0211" w:date="2026-02-11T09:48:00Z" w16du:dateUtc="2026-02-11T08:48:00Z">
              <w:r>
                <w:rPr>
                  <w:rFonts w:asciiTheme="minorHAnsi" w:hAnsiTheme="minorHAnsi" w:cstheme="minorHAnsi"/>
                  <w:sz w:val="16"/>
                  <w:szCs w:val="16"/>
                </w:rPr>
                <w:t>postponed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ins w:id="40" w:author="0211" w:date="2026-02-11T09:48:00Z" w16du:dateUtc="2026-02-11T08:48:00Z"/>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ins w:id="41" w:author="0211" w:date="2026-02-11T09:49:00Z" w16du:dateUtc="2026-02-11T08:49: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ins w:id="42" w:author="0211" w:date="2026-02-11T09:50:00Z" w16du:dateUtc="2026-02-11T08:50:00Z"/>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ins w:id="43" w:author="0211" w:date="2026-02-11T09:50:00Z" w16du:dateUtc="2026-02-11T08:50: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lastRenderedPageBreak/>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ins w:id="44" w:author="Zoulan" w:date="2026-02-11T11:36:00Z"/>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ins w:id="45" w:author="Zoulan" w:date="2026-02-11T11:36:00Z">
              <w:r>
                <w:rPr>
                  <w:rFonts w:asciiTheme="minorHAnsi" w:eastAsiaTheme="minorEastAsia" w:hAnsiTheme="minorHAnsi" w:cstheme="minorHAnsi" w:hint="eastAsia"/>
                  <w:sz w:val="18"/>
                  <w:szCs w:val="18"/>
                </w:rPr>
                <w:t>7</w:t>
              </w:r>
            </w:ins>
            <w:ins w:id="46" w:author="Zoulan" w:date="2026-02-11T11:37:00Z">
              <w:r>
                <w:rPr>
                  <w:rFonts w:asciiTheme="minorHAnsi" w:eastAsiaTheme="minorEastAsia" w:hAnsiTheme="minorHAnsi" w:cstheme="minorHAnsi" w:hint="eastAsia"/>
                  <w:sz w:val="18"/>
                  <w:szCs w:val="18"/>
                </w:rPr>
                <w:t>21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ins w:id="47" w:author="Zoulan" w:date="2026-02-11T11:37:00Z">
              <w:r>
                <w:rPr>
                  <w:rFonts w:asciiTheme="minorHAnsi" w:hAnsiTheme="minorHAnsi" w:cstheme="minorHAnsi" w:hint="eastAsia"/>
                  <w:sz w:val="18"/>
                  <w:szCs w:val="18"/>
                  <w:lang w:eastAsia="zh-CN"/>
                </w:rPr>
                <w:t>-&gt;722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ins w:id="48" w:author="0211" w:date="2026-02-11T09:36:00Z" w16du:dateUtc="2026-02-11T08:36:00Z"/>
                <w:rFonts w:asciiTheme="minorHAnsi" w:hAnsiTheme="minorHAnsi" w:cstheme="minorHAnsi"/>
                <w:sz w:val="16"/>
                <w:szCs w:val="16"/>
              </w:rPr>
            </w:pPr>
            <w:r>
              <w:rPr>
                <w:rFonts w:asciiTheme="minorHAnsi" w:hAnsiTheme="minorHAnsi" w:cstheme="minorHAnsi"/>
                <w:sz w:val="16"/>
                <w:szCs w:val="16"/>
              </w:rPr>
              <w:t>To be decided which doc, is base</w:t>
            </w:r>
          </w:p>
          <w:p w14:paraId="164D238D" w14:textId="1836CBB0" w:rsidR="00EF3FD7" w:rsidRPr="00865798" w:rsidRDefault="00EF3FD7" w:rsidP="00865798">
            <w:pPr>
              <w:pStyle w:val="ListParagraph"/>
              <w:numPr>
                <w:ilvl w:val="0"/>
                <w:numId w:val="2"/>
              </w:numPr>
              <w:rPr>
                <w:rFonts w:asciiTheme="minorHAnsi" w:hAnsiTheme="minorHAnsi" w:cstheme="minorHAnsi"/>
                <w:sz w:val="16"/>
                <w:szCs w:val="16"/>
              </w:rPr>
            </w:pPr>
            <w:ins w:id="49" w:author="0211" w:date="2026-02-11T09:42:00Z" w16du:dateUtc="2026-02-11T08:42:00Z">
              <w:r>
                <w:rPr>
                  <w:rFonts w:asciiTheme="minorHAnsi" w:hAnsiTheme="minorHAnsi" w:cstheme="minorHAnsi"/>
                  <w:sz w:val="16"/>
                  <w:szCs w:val="16"/>
                </w:rPr>
                <w:t>719</w:t>
              </w:r>
            </w:ins>
            <w:ins w:id="50" w:author="0211" w:date="2026-02-11T09:43:00Z" w16du:dateUtc="2026-02-11T08:43:00Z">
              <w:r>
                <w:rPr>
                  <w:rFonts w:asciiTheme="minorHAnsi" w:hAnsiTheme="minorHAnsi" w:cstheme="minorHAnsi"/>
                  <w:sz w:val="16"/>
                  <w:szCs w:val="16"/>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ins w:id="51" w:author="0211" w:date="2026-02-11T09:38:00Z" w16du:dateUtc="2026-02-11T08:38:00Z"/>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ins w:id="52" w:author="0211" w:date="2026-02-11T09:38:00Z" w16du:dateUtc="2026-02-11T08:38:00Z">
              <w:r>
                <w:rPr>
                  <w:rFonts w:asciiTheme="minorHAnsi" w:hAnsiTheme="minorHAnsi" w:cstheme="minorHAnsi"/>
                  <w:sz w:val="16"/>
                  <w:szCs w:val="16"/>
                </w:rPr>
                <w:t>Merged int 7</w:t>
              </w:r>
            </w:ins>
            <w:ins w:id="53" w:author="0211" w:date="2026-02-11T09:42:00Z" w16du:dateUtc="2026-02-11T08:42:00Z">
              <w:r>
                <w:rPr>
                  <w:rFonts w:asciiTheme="minorHAnsi" w:hAnsiTheme="minorHAnsi" w:cstheme="minorHAnsi"/>
                  <w:sz w:val="16"/>
                  <w:szCs w:val="16"/>
                </w:rPr>
                <w:t>19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lastRenderedPageBreak/>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3B263972" w:rsidR="00756E5A" w:rsidRPr="00756E5A" w:rsidRDefault="00EF3FD7" w:rsidP="00756E5A">
            <w:pPr>
              <w:pStyle w:val="ListParagraph"/>
              <w:numPr>
                <w:ilvl w:val="0"/>
                <w:numId w:val="2"/>
              </w:numPr>
              <w:rPr>
                <w:rFonts w:asciiTheme="minorHAnsi" w:hAnsiTheme="minorHAnsi" w:cstheme="minorHAnsi"/>
                <w:sz w:val="16"/>
                <w:szCs w:val="16"/>
              </w:rPr>
            </w:pPr>
            <w:ins w:id="54" w:author="0211" w:date="2026-02-11T09:42:00Z" w16du:dateUtc="2026-02-11T08:42:00Z">
              <w:r>
                <w:rPr>
                  <w:rFonts w:asciiTheme="minorHAnsi" w:hAnsiTheme="minorHAnsi" w:cstheme="minorHAnsi"/>
                  <w:sz w:val="16"/>
                  <w:szCs w:val="16"/>
                </w:rPr>
                <w:t xml:space="preserve">Merged into </w:t>
              </w:r>
            </w:ins>
            <w:r w:rsidR="00F3659D">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ins w:id="55" w:author="Zoulan" w:date="2026-02-11T13:30:00Z"/>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ins w:id="56" w:author="Zoulan" w:date="2026-02-11T13:30:00Z">
              <w:r>
                <w:rPr>
                  <w:rFonts w:asciiTheme="minorHAnsi" w:hAnsiTheme="minorHAnsi" w:cstheme="minorHAnsi" w:hint="eastAsia"/>
                  <w:sz w:val="16"/>
                  <w:szCs w:val="16"/>
                  <w:lang w:eastAsia="zh-CN"/>
                </w:rPr>
                <w:t>-&gt;689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lastRenderedPageBreak/>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050CB6ED"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8C01564"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w:t>
            </w:r>
            <w:r w:rsidR="00461D5E">
              <w:rPr>
                <w:rFonts w:asciiTheme="minorHAnsi" w:hAnsiTheme="minorHAnsi" w:cstheme="minorHAnsi" w:hint="eastAsia"/>
                <w:sz w:val="16"/>
                <w:szCs w:val="16"/>
                <w:lang w:eastAsia="zh-CN"/>
              </w:rPr>
              <w:t xml:space="preserve"> 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5576F92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proofErr w:type="gramEnd"/>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ins w:id="57" w:author="Zoulan" w:date="2026-02-11T11:3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ins w:id="58" w:author="Zoulan" w:date="2026-02-11T11:41:00Z"/>
                <w:rFonts w:asciiTheme="minorHAnsi" w:hAnsiTheme="minorHAnsi" w:cstheme="minorHAnsi"/>
                <w:sz w:val="16"/>
                <w:szCs w:val="16"/>
                <w:lang w:eastAsia="zh-CN"/>
              </w:rPr>
            </w:pPr>
            <w:ins w:id="59" w:author="Zoulan" w:date="2026-02-11T11:39:00Z">
              <w:r>
                <w:rPr>
                  <w:rFonts w:asciiTheme="minorHAnsi" w:hAnsiTheme="minorHAnsi" w:cstheme="minorHAnsi" w:hint="eastAsia"/>
                  <w:sz w:val="16"/>
                  <w:szCs w:val="16"/>
                  <w:lang w:eastAsia="zh-CN"/>
                </w:rPr>
                <w:t>DCM:</w:t>
              </w:r>
            </w:ins>
            <w:ins w:id="60" w:author="Zoulan" w:date="2026-02-11T11:40:00Z">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ins>
          </w:p>
          <w:p w14:paraId="0E594D8A" w14:textId="77777777" w:rsidR="006042CF" w:rsidRDefault="006042CF" w:rsidP="00F3312E">
            <w:pPr>
              <w:rPr>
                <w:ins w:id="61" w:author="Zoulan" w:date="2026-02-11T11:41:00Z"/>
                <w:rFonts w:asciiTheme="minorHAnsi" w:hAnsiTheme="minorHAnsi" w:cstheme="minorHAnsi"/>
                <w:sz w:val="16"/>
                <w:szCs w:val="16"/>
                <w:lang w:eastAsia="zh-CN"/>
              </w:rPr>
            </w:pPr>
            <w:ins w:id="62" w:author="Zoulan" w:date="2026-02-11T11: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ins>
          </w:p>
          <w:p w14:paraId="6BABAC9D" w14:textId="77777777" w:rsidR="006042CF" w:rsidRDefault="006042CF" w:rsidP="00F3312E">
            <w:pPr>
              <w:rPr>
                <w:ins w:id="63" w:author="Zoulan" w:date="2026-02-11T11:42:00Z"/>
                <w:rFonts w:asciiTheme="minorHAnsi" w:hAnsiTheme="minorHAnsi" w:cstheme="minorHAnsi"/>
                <w:sz w:val="16"/>
                <w:szCs w:val="16"/>
                <w:lang w:eastAsia="zh-CN"/>
              </w:rPr>
            </w:pPr>
            <w:ins w:id="64" w:author="Zoulan" w:date="2026-02-11T11:4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ins>
          </w:p>
          <w:p w14:paraId="2140B354" w14:textId="77777777" w:rsidR="00D3443D" w:rsidRDefault="00D3443D" w:rsidP="00F3312E">
            <w:pPr>
              <w:rPr>
                <w:ins w:id="65" w:author="Zoulan" w:date="2026-02-11T11:42:00Z"/>
                <w:rFonts w:asciiTheme="minorHAnsi" w:hAnsiTheme="minorHAnsi" w:cstheme="minorHAnsi"/>
                <w:sz w:val="16"/>
                <w:szCs w:val="16"/>
                <w:lang w:eastAsia="zh-CN"/>
              </w:rPr>
            </w:pPr>
            <w:proofErr w:type="gramStart"/>
            <w:ins w:id="66" w:author="Zoulan" w:date="2026-02-11T11:42:00Z">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ins>
          </w:p>
          <w:p w14:paraId="08DB1F2B" w14:textId="77777777" w:rsidR="00D3443D" w:rsidRDefault="00D3443D" w:rsidP="00F3312E">
            <w:pPr>
              <w:rPr>
                <w:ins w:id="67" w:author="Zoulan" w:date="2026-02-11T11:42:00Z"/>
                <w:rFonts w:asciiTheme="minorHAnsi" w:hAnsiTheme="minorHAnsi" w:cstheme="minorHAnsi"/>
                <w:sz w:val="16"/>
                <w:szCs w:val="16"/>
                <w:lang w:eastAsia="zh-CN"/>
              </w:rPr>
            </w:pPr>
            <w:ins w:id="68" w:author="Zoulan" w:date="2026-02-11T11:42:00Z">
              <w:r>
                <w:rPr>
                  <w:rFonts w:asciiTheme="minorHAnsi" w:hAnsiTheme="minorHAnsi" w:cstheme="minorHAnsi" w:hint="eastAsia"/>
                  <w:sz w:val="16"/>
                  <w:szCs w:val="16"/>
                  <w:lang w:eastAsia="zh-CN"/>
                </w:rPr>
                <w:t>Z: layer number to be clarified.</w:t>
              </w:r>
            </w:ins>
          </w:p>
          <w:p w14:paraId="1F63CCD7" w14:textId="77777777" w:rsidR="00D3443D" w:rsidRDefault="00D3443D" w:rsidP="00F3312E">
            <w:pPr>
              <w:rPr>
                <w:ins w:id="69" w:author="Zoulan" w:date="2026-02-11T11:44:00Z"/>
                <w:rFonts w:asciiTheme="minorHAnsi" w:hAnsiTheme="minorHAnsi" w:cstheme="minorHAnsi"/>
                <w:sz w:val="16"/>
                <w:szCs w:val="16"/>
                <w:lang w:eastAsia="zh-CN"/>
              </w:rPr>
            </w:pPr>
            <w:proofErr w:type="gramStart"/>
            <w:ins w:id="70" w:author="Zoulan" w:date="2026-02-11T11:42:00Z">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reword</w:t>
              </w:r>
            </w:ins>
            <w:ins w:id="71" w:author="Zoulan" w:date="2026-02-11T11:43:00Z">
              <w:r>
                <w:rPr>
                  <w:rFonts w:asciiTheme="minorHAnsi" w:hAnsiTheme="minorHAnsi" w:cstheme="minorHAnsi" w:hint="eastAsia"/>
                  <w:sz w:val="16"/>
                  <w:szCs w:val="16"/>
                  <w:lang w:eastAsia="zh-CN"/>
                </w:rPr>
                <w:t xml:space="preserve">. </w:t>
              </w:r>
            </w:ins>
          </w:p>
          <w:p w14:paraId="6B74596E" w14:textId="77777777" w:rsidR="00D3443D" w:rsidRDefault="00D3443D" w:rsidP="00F3312E">
            <w:pPr>
              <w:rPr>
                <w:ins w:id="72" w:author="Zoulan" w:date="2026-02-11T11:44:00Z"/>
                <w:rFonts w:asciiTheme="minorHAnsi" w:hAnsiTheme="minorHAnsi" w:cstheme="minorHAnsi"/>
                <w:sz w:val="16"/>
                <w:szCs w:val="16"/>
                <w:lang w:eastAsia="zh-CN"/>
              </w:rPr>
            </w:pPr>
            <w:ins w:id="73" w:author="Zoulan" w:date="2026-02-11T11:43: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ins w:id="74" w:author="Zoulan" w:date="2026-02-11T11:44:00Z">
              <w:r>
                <w:rPr>
                  <w:rFonts w:asciiTheme="minorHAnsi" w:hAnsiTheme="minorHAnsi" w:cstheme="minorHAnsi" w:hint="eastAsia"/>
                  <w:sz w:val="16"/>
                  <w:szCs w:val="16"/>
                  <w:lang w:eastAsia="zh-CN"/>
                </w:rPr>
                <w:t xml:space="preserve">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p>
          <w:p w14:paraId="7D2143F3" w14:textId="77777777" w:rsidR="00D3443D" w:rsidRDefault="00D3443D" w:rsidP="00F3312E">
            <w:pPr>
              <w:rPr>
                <w:ins w:id="75" w:author="Zoulan" w:date="2026-02-11T11:45:00Z"/>
                <w:rFonts w:asciiTheme="minorHAnsi" w:hAnsiTheme="minorHAnsi" w:cstheme="minorHAnsi"/>
                <w:sz w:val="16"/>
                <w:szCs w:val="16"/>
                <w:lang w:eastAsia="zh-CN"/>
              </w:rPr>
            </w:pPr>
            <w:ins w:id="76" w:author="Zoulan" w:date="2026-02-11T11:44:00Z">
              <w:r>
                <w:rPr>
                  <w:rFonts w:asciiTheme="minorHAnsi" w:hAnsiTheme="minorHAnsi" w:cstheme="minorHAnsi" w:hint="eastAsia"/>
                  <w:sz w:val="16"/>
                  <w:szCs w:val="16"/>
                  <w:lang w:eastAsia="zh-CN"/>
                </w:rPr>
                <w:t xml:space="preserve">QC: </w:t>
              </w:r>
            </w:ins>
            <w:ins w:id="77" w:author="Zoulan" w:date="2026-02-11T11:45:00Z">
              <w:r>
                <w:rPr>
                  <w:rFonts w:asciiTheme="minorHAnsi" w:hAnsiTheme="minorHAnsi" w:cstheme="minorHAnsi" w:hint="eastAsia"/>
                  <w:sz w:val="16"/>
                  <w:szCs w:val="16"/>
                  <w:lang w:eastAsia="zh-CN"/>
                </w:rPr>
                <w:t xml:space="preserve">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ins>
          </w:p>
          <w:p w14:paraId="7B864DD9" w14:textId="77777777" w:rsidR="00D3443D" w:rsidRDefault="00D3443D" w:rsidP="00F3312E">
            <w:pPr>
              <w:rPr>
                <w:ins w:id="78" w:author="Zoulan" w:date="2026-02-11T11:46:00Z"/>
                <w:rFonts w:asciiTheme="minorHAnsi" w:hAnsiTheme="minorHAnsi" w:cstheme="minorHAnsi"/>
                <w:sz w:val="16"/>
                <w:szCs w:val="16"/>
                <w:lang w:eastAsia="zh-CN"/>
              </w:rPr>
            </w:pPr>
            <w:ins w:id="79" w:author="Zoulan" w:date="2026-02-11T11:45:00Z">
              <w:r>
                <w:rPr>
                  <w:rFonts w:asciiTheme="minorHAnsi" w:hAnsiTheme="minorHAnsi" w:cstheme="minorHAnsi" w:hint="eastAsia"/>
                  <w:sz w:val="16"/>
                  <w:szCs w:val="16"/>
                  <w:lang w:eastAsia="zh-CN"/>
                </w:rPr>
                <w:t>HW: support to intr</w:t>
              </w:r>
            </w:ins>
            <w:ins w:id="80" w:author="Zoulan" w:date="2026-02-11T11:46:00Z">
              <w:r>
                <w:rPr>
                  <w:rFonts w:asciiTheme="minorHAnsi" w:hAnsiTheme="minorHAnsi" w:cstheme="minorHAnsi" w:hint="eastAsia"/>
                  <w:sz w:val="16"/>
                  <w:szCs w:val="16"/>
                  <w:lang w:eastAsia="zh-CN"/>
                </w:rPr>
                <w:t xml:space="preserve">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ins>
          </w:p>
          <w:p w14:paraId="2E4534F2" w14:textId="77777777" w:rsidR="00D3443D" w:rsidRDefault="00D3443D" w:rsidP="00F3312E">
            <w:pPr>
              <w:rPr>
                <w:ins w:id="81" w:author="Zoulan" w:date="2026-02-11T11:46:00Z"/>
                <w:rFonts w:asciiTheme="minorHAnsi" w:hAnsiTheme="minorHAnsi" w:cstheme="minorHAnsi"/>
                <w:sz w:val="16"/>
                <w:szCs w:val="16"/>
                <w:lang w:eastAsia="zh-CN"/>
              </w:rPr>
            </w:pPr>
            <w:ins w:id="82" w:author="Zoulan" w:date="2026-02-11T11:46:00Z">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ins>
          </w:p>
          <w:p w14:paraId="6568A1FF" w14:textId="4A428E11" w:rsidR="00D3443D" w:rsidRPr="00D3443D" w:rsidRDefault="00D3443D" w:rsidP="00F3312E">
            <w:pPr>
              <w:rPr>
                <w:rFonts w:asciiTheme="minorHAnsi" w:hAnsiTheme="minorHAnsi" w:cstheme="minorHAnsi"/>
                <w:sz w:val="16"/>
                <w:szCs w:val="16"/>
                <w:lang w:eastAsia="zh-CN"/>
              </w:rPr>
            </w:pPr>
            <w:ins w:id="83" w:author="Zoulan" w:date="2026-02-11T11:46:00Z">
              <w:r>
                <w:rPr>
                  <w:rFonts w:asciiTheme="minorHAnsi" w:hAnsiTheme="minorHAnsi" w:cstheme="minorHAnsi" w:hint="eastAsia"/>
                  <w:sz w:val="16"/>
                  <w:szCs w:val="16"/>
                  <w:lang w:eastAsia="zh-CN"/>
                </w:rPr>
                <w:t>-&gt;</w:t>
              </w:r>
            </w:ins>
            <w:ins w:id="84" w:author="Zoulan" w:date="2026-02-11T11:47:00Z">
              <w:r>
                <w:rPr>
                  <w:rFonts w:asciiTheme="minorHAnsi" w:hAnsiTheme="minorHAnsi" w:cstheme="minorHAnsi" w:hint="eastAsia"/>
                  <w:sz w:val="16"/>
                  <w:szCs w:val="16"/>
                  <w:lang w:eastAsia="zh-CN"/>
                </w:rPr>
                <w:t>723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1C5B282F"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del w:id="85" w:author="Zoulan" w:date="2026-02-11T13:13:00Z">
              <w:r w:rsidRPr="00D61F37" w:rsidDel="00CF6622">
                <w:rPr>
                  <w:rFonts w:asciiTheme="minorHAnsi" w:hAnsiTheme="minorHAnsi" w:cstheme="minorHAnsi"/>
                  <w:sz w:val="16"/>
                  <w:szCs w:val="16"/>
                </w:rPr>
                <w:delText>26xxx</w:delText>
              </w:r>
              <w:r w:rsidDel="00CF6622">
                <w:rPr>
                  <w:rFonts w:asciiTheme="minorHAnsi" w:hAnsiTheme="minorHAnsi" w:cstheme="minorHAnsi" w:hint="eastAsia"/>
                  <w:sz w:val="16"/>
                  <w:szCs w:val="16"/>
                  <w:lang w:eastAsia="zh-CN"/>
                </w:rPr>
                <w:delText>x</w:delText>
              </w:r>
            </w:del>
            <w:ins w:id="86" w:author="Zoulan" w:date="2026-02-11T13:13:00Z">
              <w:r w:rsidR="00CF6622" w:rsidRPr="00D61F37">
                <w:rPr>
                  <w:rFonts w:asciiTheme="minorHAnsi" w:hAnsiTheme="minorHAnsi" w:cstheme="minorHAnsi"/>
                  <w:sz w:val="16"/>
                  <w:szCs w:val="16"/>
                </w:rPr>
                <w:t>26</w:t>
              </w:r>
              <w:r w:rsidR="00CF6622">
                <w:rPr>
                  <w:rFonts w:asciiTheme="minorHAnsi" w:hAnsiTheme="minorHAnsi" w:cstheme="minorHAnsi" w:hint="eastAsia"/>
                  <w:sz w:val="16"/>
                  <w:szCs w:val="16"/>
                  <w:lang w:eastAsia="zh-CN"/>
                </w:rPr>
                <w:t>728</w:t>
              </w:r>
            </w:ins>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ins w:id="87" w:author="Zoulan" w:date="2026-02-11T11:47: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ins w:id="88" w:author="Zoulan" w:date="2026-02-11T13:24:00Z">
              <w:r>
                <w:rPr>
                  <w:rFonts w:asciiTheme="minorHAnsi" w:hAnsiTheme="minorHAnsi" w:cstheme="minorHAnsi" w:hint="eastAsia"/>
                  <w:sz w:val="16"/>
                  <w:szCs w:val="16"/>
                  <w:lang w:eastAsia="zh-CN"/>
                </w:rPr>
                <w:t>S5-26</w:t>
              </w:r>
            </w:ins>
            <w:ins w:id="89" w:author="Zoulan" w:date="2026-02-11T11:47:00Z">
              <w:r w:rsidR="00D3443D">
                <w:rPr>
                  <w:rFonts w:asciiTheme="minorHAnsi" w:hAnsiTheme="minorHAnsi" w:cstheme="minorHAnsi" w:hint="eastAsia"/>
                  <w:sz w:val="16"/>
                  <w:szCs w:val="16"/>
                  <w:lang w:eastAsia="zh-CN"/>
                </w:rPr>
                <w:t>xxxxd</w:t>
              </w:r>
            </w:ins>
            <w:ins w:id="90" w:author="Zoulan" w:date="2026-02-11T11:48:00Z">
              <w:r w:rsidR="00D3443D">
                <w:rPr>
                  <w:rFonts w:asciiTheme="minorHAnsi" w:hAnsiTheme="minorHAnsi" w:cstheme="minorHAnsi" w:hint="eastAsia"/>
                  <w:sz w:val="16"/>
                  <w:szCs w:val="16"/>
                  <w:lang w:eastAsia="zh-CN"/>
                </w:rPr>
                <w:t xml:space="preserve">1: </w:t>
              </w:r>
            </w:ins>
            <w:ins w:id="91" w:author="Zoulan" w:date="2026-02-11T13:13:00Z">
              <w:r w:rsidR="00CF6622">
                <w:rPr>
                  <w:rFonts w:asciiTheme="minorHAnsi" w:hAnsiTheme="minorHAnsi" w:cstheme="minorHAnsi" w:hint="eastAsia"/>
                  <w:sz w:val="16"/>
                  <w:szCs w:val="16"/>
                  <w:lang w:eastAsia="zh-CN"/>
                </w:rPr>
                <w:t>online update</w:t>
              </w:r>
            </w:ins>
            <w:ins w:id="92" w:author="Zoulan" w:date="2026-02-11T13:24:00Z">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ins>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ins w:id="93" w:author="Zoulan" w:date="2026-02-11T12: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ins w:id="94" w:author="Zoulan" w:date="2026-02-11T12:31:00Z"/>
                <w:lang w:eastAsia="zh-CN"/>
              </w:rPr>
            </w:pPr>
            <w:ins w:id="95" w:author="Zoulan" w:date="2026-02-11T12:51:00Z">
              <w:r w:rsidRPr="00C25F90">
                <w:rPr>
                  <w:rFonts w:asciiTheme="minorHAnsi" w:hAnsiTheme="minorHAnsi" w:cstheme="minorHAnsi" w:hint="eastAsia"/>
                  <w:sz w:val="16"/>
                  <w:szCs w:val="16"/>
                  <w:lang w:eastAsia="zh-CN"/>
                </w:rPr>
                <w:t>S5-260724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92955D" w14:textId="32E3F607" w:rsidR="00487320" w:rsidRDefault="00487320" w:rsidP="00487320">
            <w:pPr>
              <w:rPr>
                <w:ins w:id="96" w:author="Zoulan" w:date="2026-02-11T12:42:00Z"/>
                <w:rFonts w:asciiTheme="minorHAnsi" w:hAnsiTheme="minorHAnsi" w:cstheme="minorHAnsi"/>
                <w:sz w:val="16"/>
                <w:szCs w:val="16"/>
                <w:lang w:eastAsia="zh-CN"/>
              </w:rPr>
            </w:pPr>
            <w:ins w:id="97" w:author="Zoulan" w:date="2026-02-11T12:36:00Z">
              <w:r>
                <w:rPr>
                  <w:rFonts w:asciiTheme="minorHAnsi" w:hAnsiTheme="minorHAnsi" w:cstheme="minorHAnsi" w:hint="eastAsia"/>
                  <w:sz w:val="16"/>
                  <w:szCs w:val="16"/>
                  <w:lang w:eastAsia="zh-CN"/>
                </w:rPr>
                <w:t>Use cases: 297/356/410</w:t>
              </w:r>
            </w:ins>
            <w:ins w:id="98" w:author="Zoulan" w:date="2026-02-11T12:37:00Z">
              <w:r>
                <w:rPr>
                  <w:rFonts w:asciiTheme="minorHAnsi" w:hAnsiTheme="minorHAnsi" w:cstheme="minorHAnsi" w:hint="eastAsia"/>
                  <w:sz w:val="16"/>
                  <w:szCs w:val="16"/>
                  <w:lang w:eastAsia="zh-CN"/>
                </w:rPr>
                <w:t>/089/382</w:t>
              </w:r>
            </w:ins>
          </w:p>
          <w:p w14:paraId="736DFEFE" w14:textId="06CCCD4A" w:rsidR="00487320" w:rsidRDefault="00487320" w:rsidP="00487320">
            <w:pPr>
              <w:rPr>
                <w:ins w:id="99" w:author="Zoulan" w:date="2026-02-11T12:39:00Z"/>
                <w:rFonts w:asciiTheme="minorHAnsi" w:hAnsiTheme="minorHAnsi" w:cstheme="minorHAnsi"/>
                <w:sz w:val="16"/>
                <w:szCs w:val="16"/>
                <w:lang w:eastAsia="zh-CN"/>
              </w:rPr>
            </w:pPr>
            <w:ins w:id="100" w:author="Zoulan" w:date="2026-02-11T12:42:00Z">
              <w:r>
                <w:rPr>
                  <w:rFonts w:asciiTheme="minorHAnsi" w:hAnsiTheme="minorHAnsi" w:cstheme="minorHAnsi" w:hint="eastAsia"/>
                  <w:sz w:val="16"/>
                  <w:szCs w:val="16"/>
                  <w:lang w:eastAsia="zh-CN"/>
                </w:rPr>
                <w:lastRenderedPageBreak/>
                <w:t>Knowled</w:t>
              </w:r>
            </w:ins>
            <w:ins w:id="101" w:author="Zoulan" w:date="2026-02-11T12:43:00Z">
              <w:r>
                <w:rPr>
                  <w:rFonts w:asciiTheme="minorHAnsi" w:hAnsiTheme="minorHAnsi" w:cstheme="minorHAnsi" w:hint="eastAsia"/>
                  <w:sz w:val="16"/>
                  <w:szCs w:val="16"/>
                  <w:lang w:eastAsia="zh-CN"/>
                </w:rPr>
                <w:t>g</w:t>
              </w:r>
            </w:ins>
            <w:ins w:id="102" w:author="Zoulan" w:date="2026-02-11T12:42:00Z">
              <w:r>
                <w:rPr>
                  <w:rFonts w:asciiTheme="minorHAnsi" w:hAnsiTheme="minorHAnsi" w:cstheme="minorHAnsi" w:hint="eastAsia"/>
                  <w:sz w:val="16"/>
                  <w:szCs w:val="16"/>
                  <w:lang w:eastAsia="zh-CN"/>
                </w:rPr>
                <w:t>e</w:t>
              </w:r>
            </w:ins>
            <w:ins w:id="103" w:author="Zoulan" w:date="2026-02-11T12:44:00Z">
              <w:r>
                <w:rPr>
                  <w:rFonts w:asciiTheme="minorHAnsi" w:hAnsiTheme="minorHAnsi" w:cstheme="minorHAnsi" w:hint="eastAsia"/>
                  <w:sz w:val="16"/>
                  <w:szCs w:val="16"/>
                  <w:lang w:eastAsia="zh-CN"/>
                </w:rPr>
                <w:t>:</w:t>
              </w:r>
            </w:ins>
          </w:p>
          <w:p w14:paraId="5A59FBB0" w14:textId="72084D4C" w:rsidR="00487320" w:rsidRPr="00487320" w:rsidRDefault="00487320" w:rsidP="00487320">
            <w:pPr>
              <w:pStyle w:val="ListParagraph"/>
              <w:numPr>
                <w:ilvl w:val="0"/>
                <w:numId w:val="6"/>
              </w:numPr>
              <w:rPr>
                <w:ins w:id="104" w:author="Zoulan" w:date="2026-02-11T12:46:00Z"/>
                <w:rFonts w:asciiTheme="minorHAnsi" w:hAnsiTheme="minorHAnsi" w:cstheme="minorHAnsi"/>
                <w:sz w:val="16"/>
                <w:szCs w:val="16"/>
              </w:rPr>
            </w:pPr>
            <w:ins w:id="105" w:author="Zoulan" w:date="2026-02-11T12:39:00Z">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w:t>
              </w:r>
            </w:ins>
            <w:ins w:id="106" w:author="Zoulan" w:date="2026-02-11T12:40:00Z">
              <w:r w:rsidRPr="00487320">
                <w:rPr>
                  <w:rFonts w:asciiTheme="minorHAnsi" w:hAnsiTheme="minorHAnsi" w:cstheme="minorHAnsi" w:hint="eastAsia"/>
                  <w:sz w:val="16"/>
                  <w:szCs w:val="16"/>
                </w:rPr>
                <w:t>(297)</w:t>
              </w:r>
            </w:ins>
          </w:p>
          <w:p w14:paraId="28BB7129" w14:textId="29D2D69F" w:rsidR="00487320" w:rsidRDefault="00487320" w:rsidP="00487320">
            <w:pPr>
              <w:rPr>
                <w:ins w:id="107" w:author="Zoulan" w:date="2026-02-11T12:39:00Z"/>
                <w:rFonts w:asciiTheme="minorHAnsi" w:hAnsiTheme="minorHAnsi" w:cstheme="minorHAnsi"/>
                <w:sz w:val="16"/>
                <w:szCs w:val="16"/>
                <w:lang w:eastAsia="zh-CN"/>
              </w:rPr>
            </w:pPr>
            <w:ins w:id="108" w:author="Zoulan" w:date="2026-02-11T12:42:00Z">
              <w:r>
                <w:rPr>
                  <w:rFonts w:asciiTheme="minorHAnsi" w:hAnsiTheme="minorHAnsi" w:cstheme="minorHAnsi" w:hint="eastAsia"/>
                  <w:sz w:val="16"/>
                  <w:szCs w:val="16"/>
                  <w:lang w:eastAsia="zh-CN"/>
                </w:rPr>
                <w:t>Semantics:</w:t>
              </w:r>
            </w:ins>
          </w:p>
          <w:p w14:paraId="76E88AFD" w14:textId="07B7C4A1" w:rsidR="00487320" w:rsidRDefault="00487320" w:rsidP="00487320">
            <w:pPr>
              <w:rPr>
                <w:ins w:id="109" w:author="Zoulan" w:date="2026-02-11T12:41:00Z"/>
                <w:rFonts w:asciiTheme="minorHAnsi" w:hAnsiTheme="minorHAnsi" w:cstheme="minorHAnsi"/>
                <w:sz w:val="16"/>
                <w:szCs w:val="16"/>
                <w:lang w:eastAsia="zh-CN"/>
              </w:rPr>
            </w:pPr>
            <w:ins w:id="110" w:author="Zoulan" w:date="2026-02-11T12:44:00Z">
              <w:r>
                <w:rPr>
                  <w:rFonts w:asciiTheme="minorHAnsi" w:hAnsiTheme="minorHAnsi" w:cstheme="minorHAnsi" w:hint="eastAsia"/>
                  <w:sz w:val="16"/>
                  <w:szCs w:val="16"/>
                  <w:lang w:eastAsia="zh-CN"/>
                </w:rPr>
                <w:t>1.</w:t>
              </w:r>
            </w:ins>
            <w:ins w:id="111" w:author="Zoulan" w:date="2026-02-11T12:41:00Z">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ins>
            <w:ins w:id="112" w:author="Zoulan" w:date="2026-02-11T12:42:00Z">
              <w:r>
                <w:rPr>
                  <w:rFonts w:asciiTheme="minorHAnsi" w:hAnsiTheme="minorHAnsi" w:cstheme="minorHAnsi" w:hint="eastAsia"/>
                  <w:sz w:val="16"/>
                  <w:szCs w:val="16"/>
                  <w:lang w:eastAsia="zh-CN"/>
                </w:rPr>
                <w:t>(</w:t>
              </w:r>
            </w:ins>
            <w:proofErr w:type="gramEnd"/>
            <w:ins w:id="113" w:author="Zoulan" w:date="2026-02-11T12:45:00Z">
              <w:r>
                <w:rPr>
                  <w:rFonts w:asciiTheme="minorHAnsi" w:hAnsiTheme="minorHAnsi" w:cstheme="minorHAnsi" w:hint="eastAsia"/>
                  <w:sz w:val="16"/>
                  <w:szCs w:val="16"/>
                  <w:lang w:eastAsia="zh-CN"/>
                </w:rPr>
                <w:t>356</w:t>
              </w:r>
            </w:ins>
            <w:ins w:id="114" w:author="Zoulan" w:date="2026-02-11T12:42:00Z">
              <w:r>
                <w:rPr>
                  <w:rFonts w:asciiTheme="minorHAnsi" w:hAnsiTheme="minorHAnsi" w:cstheme="minorHAnsi" w:hint="eastAsia"/>
                  <w:sz w:val="16"/>
                  <w:szCs w:val="16"/>
                  <w:lang w:eastAsia="zh-CN"/>
                </w:rPr>
                <w:t>)</w:t>
              </w:r>
            </w:ins>
          </w:p>
          <w:p w14:paraId="0B4803A4" w14:textId="593FBD7E" w:rsidR="00487320" w:rsidRDefault="00487320" w:rsidP="00487320">
            <w:pPr>
              <w:rPr>
                <w:ins w:id="115" w:author="Zoulan" w:date="2026-02-11T12:42:00Z"/>
                <w:rFonts w:asciiTheme="minorHAnsi" w:hAnsiTheme="minorHAnsi" w:cstheme="minorHAnsi"/>
                <w:sz w:val="16"/>
                <w:szCs w:val="16"/>
                <w:lang w:eastAsia="zh-CN"/>
              </w:rPr>
            </w:pPr>
            <w:ins w:id="116" w:author="Zoulan" w:date="2026-02-11T12:44:00Z">
              <w:r>
                <w:rPr>
                  <w:rFonts w:asciiTheme="minorHAnsi" w:hAnsiTheme="minorHAnsi" w:cstheme="minorHAnsi" w:hint="eastAsia"/>
                  <w:sz w:val="16"/>
                  <w:szCs w:val="16"/>
                  <w:lang w:eastAsia="zh-CN"/>
                </w:rPr>
                <w:t>2.</w:t>
              </w:r>
            </w:ins>
            <w:ins w:id="117" w:author="Zoulan" w:date="2026-02-11T12:41:00Z">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ins>
            <w:ins w:id="118"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5F2A5046" w14:textId="06D0117A" w:rsidR="00487320" w:rsidRDefault="00487320" w:rsidP="00487320">
            <w:pPr>
              <w:rPr>
                <w:ins w:id="119" w:author="Zoulan" w:date="2026-02-11T12:47:00Z"/>
                <w:rFonts w:asciiTheme="minorHAnsi" w:hAnsiTheme="minorHAnsi" w:cstheme="minorHAnsi"/>
                <w:sz w:val="16"/>
                <w:szCs w:val="16"/>
                <w:lang w:eastAsia="zh-CN"/>
              </w:rPr>
            </w:pPr>
            <w:ins w:id="120" w:author="Zoulan" w:date="2026-02-11T12:44:00Z">
              <w:r>
                <w:rPr>
                  <w:rFonts w:asciiTheme="minorHAnsi" w:hAnsiTheme="minorHAnsi" w:cstheme="minorHAnsi" w:hint="eastAsia"/>
                  <w:sz w:val="16"/>
                  <w:szCs w:val="16"/>
                  <w:lang w:eastAsia="zh-CN"/>
                </w:rPr>
                <w:t>3.</w:t>
              </w:r>
            </w:ins>
            <w:ins w:id="121" w:author="Zoulan" w:date="2026-02-11T12:42:00Z">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ins>
            <w:ins w:id="122"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16F87AA7" w14:textId="77777777" w:rsidR="00487320" w:rsidRDefault="00487320" w:rsidP="00F3312E">
            <w:pPr>
              <w:rPr>
                <w:ins w:id="123" w:author="Zoulan" w:date="2026-02-11T12:44:00Z"/>
                <w:rFonts w:asciiTheme="minorHAnsi" w:hAnsiTheme="minorHAnsi" w:cstheme="minorHAnsi"/>
                <w:sz w:val="16"/>
                <w:szCs w:val="16"/>
                <w:lang w:eastAsia="zh-CN"/>
              </w:rPr>
            </w:pPr>
          </w:p>
          <w:p w14:paraId="128A1C01" w14:textId="6072D3E8" w:rsidR="00487320" w:rsidRDefault="00487320" w:rsidP="00487320">
            <w:pPr>
              <w:rPr>
                <w:ins w:id="124" w:author="Zoulan" w:date="2026-02-11T12:44:00Z"/>
                <w:rFonts w:asciiTheme="minorHAnsi" w:hAnsiTheme="minorHAnsi" w:cstheme="minorHAnsi"/>
                <w:sz w:val="16"/>
                <w:szCs w:val="16"/>
                <w:lang w:eastAsia="zh-CN"/>
              </w:rPr>
            </w:pPr>
            <w:ins w:id="125" w:author="Zoulan" w:date="2026-02-11T12:44:00Z">
              <w:r>
                <w:rPr>
                  <w:rFonts w:asciiTheme="minorHAnsi" w:hAnsiTheme="minorHAnsi" w:cstheme="minorHAnsi" w:hint="eastAsia"/>
                  <w:sz w:val="16"/>
                  <w:szCs w:val="16"/>
                  <w:lang w:eastAsia="zh-CN"/>
                </w:rPr>
                <w:t>Knowledge/Semantics</w:t>
              </w:r>
            </w:ins>
            <w:ins w:id="126" w:author="Zoulan" w:date="2026-02-11T12:45:00Z">
              <w:r>
                <w:rPr>
                  <w:rFonts w:asciiTheme="minorHAnsi" w:hAnsiTheme="minorHAnsi" w:cstheme="minorHAnsi" w:hint="eastAsia"/>
                  <w:sz w:val="16"/>
                  <w:szCs w:val="16"/>
                  <w:lang w:eastAsia="zh-CN"/>
                </w:rPr>
                <w:t>:</w:t>
              </w:r>
            </w:ins>
          </w:p>
          <w:p w14:paraId="10C5412B" w14:textId="7BE6EE5A" w:rsidR="00487320" w:rsidRDefault="00487320" w:rsidP="00F3312E">
            <w:pPr>
              <w:rPr>
                <w:ins w:id="127" w:author="Zoulan" w:date="2026-02-11T12:49:00Z"/>
                <w:rFonts w:asciiTheme="minorHAnsi" w:hAnsiTheme="minorHAnsi" w:cstheme="minorHAnsi"/>
                <w:sz w:val="16"/>
                <w:szCs w:val="16"/>
                <w:lang w:eastAsia="zh-CN"/>
              </w:rPr>
            </w:pPr>
            <w:ins w:id="128" w:author="Zoulan" w:date="2026-02-11T12:48:00Z">
              <w:r>
                <w:rPr>
                  <w:rFonts w:asciiTheme="minorHAnsi" w:hAnsiTheme="minorHAnsi" w:cstheme="minorHAnsi" w:hint="eastAsia"/>
                  <w:sz w:val="16"/>
                  <w:szCs w:val="16"/>
                  <w:lang w:eastAsia="zh-CN"/>
                </w:rPr>
                <w:t xml:space="preserve">Use case </w:t>
              </w:r>
            </w:ins>
            <w:ins w:id="129" w:author="Zoulan" w:date="2026-02-11T12:50:00Z">
              <w:r w:rsidR="00C25F90">
                <w:rPr>
                  <w:rFonts w:asciiTheme="minorHAnsi" w:hAnsiTheme="minorHAnsi" w:cstheme="minorHAnsi" w:hint="eastAsia"/>
                  <w:sz w:val="16"/>
                  <w:szCs w:val="16"/>
                  <w:lang w:eastAsia="zh-CN"/>
                </w:rPr>
                <w:t xml:space="preserve">and terminology </w:t>
              </w:r>
            </w:ins>
            <w:ins w:id="130" w:author="Zoulan" w:date="2026-02-11T12:48:00Z">
              <w:r>
                <w:rPr>
                  <w:rFonts w:asciiTheme="minorHAnsi" w:hAnsiTheme="minorHAnsi" w:cstheme="minorHAnsi" w:hint="eastAsia"/>
                  <w:sz w:val="16"/>
                  <w:szCs w:val="16"/>
                  <w:lang w:eastAsia="zh-CN"/>
                </w:rPr>
                <w:t xml:space="preserve">for </w:t>
              </w:r>
            </w:ins>
            <w:ins w:id="131" w:author="Zoulan" w:date="2026-02-11T12:45:00Z">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ins>
            <w:ins w:id="132" w:author="Zoulan" w:date="2026-02-11T12:47:00Z">
              <w:r>
                <w:rPr>
                  <w:rFonts w:asciiTheme="minorHAnsi" w:hAnsiTheme="minorHAnsi" w:cstheme="minorHAnsi" w:hint="eastAsia"/>
                  <w:sz w:val="16"/>
                  <w:szCs w:val="16"/>
                  <w:lang w:eastAsia="zh-CN"/>
                </w:rPr>
                <w:t xml:space="preserve"> (Nokia)</w:t>
              </w:r>
            </w:ins>
            <w:ins w:id="133" w:author="Zoulan" w:date="2026-02-11T12:50:00Z">
              <w:r w:rsidR="00C25F90">
                <w:rPr>
                  <w:rFonts w:asciiTheme="minorHAnsi" w:hAnsiTheme="minorHAnsi" w:cstheme="minorHAnsi" w:hint="eastAsia"/>
                  <w:sz w:val="16"/>
                  <w:szCs w:val="16"/>
                  <w:lang w:eastAsia="zh-CN"/>
                </w:rPr>
                <w:t xml:space="preserve"> </w:t>
              </w:r>
            </w:ins>
          </w:p>
          <w:p w14:paraId="688A19AA" w14:textId="77777777" w:rsidR="00487320" w:rsidRDefault="00487320" w:rsidP="00F3312E">
            <w:pPr>
              <w:rPr>
                <w:ins w:id="134" w:author="Zoulan" w:date="2026-02-11T12:47:00Z"/>
                <w:rFonts w:asciiTheme="minorHAnsi" w:hAnsiTheme="minorHAnsi" w:cstheme="minorHAnsi"/>
                <w:sz w:val="16"/>
                <w:szCs w:val="16"/>
                <w:lang w:eastAsia="zh-CN"/>
              </w:rPr>
            </w:pPr>
          </w:p>
          <w:p w14:paraId="2335FC4C" w14:textId="4BB7AA27" w:rsidR="00487320" w:rsidRDefault="00487320" w:rsidP="00F3312E">
            <w:pPr>
              <w:rPr>
                <w:ins w:id="135" w:author="Zoulan" w:date="2026-02-11T12:33:00Z"/>
                <w:rFonts w:asciiTheme="minorHAnsi" w:hAnsiTheme="minorHAnsi" w:cstheme="minorHAnsi"/>
                <w:sz w:val="16"/>
                <w:szCs w:val="16"/>
                <w:lang w:eastAsia="zh-CN"/>
              </w:rPr>
            </w:pPr>
            <w:ins w:id="136" w:author="Zoulan" w:date="2026-02-11T12:34:00Z">
              <w:r>
                <w:rPr>
                  <w:rFonts w:asciiTheme="minorHAnsi" w:hAnsiTheme="minorHAnsi" w:cstheme="minorHAnsi" w:hint="eastAsia"/>
                  <w:sz w:val="16"/>
                  <w:szCs w:val="16"/>
                  <w:lang w:eastAsia="zh-CN"/>
                </w:rPr>
                <w:t>Terminology</w:t>
              </w:r>
            </w:ins>
            <w:ins w:id="137" w:author="Zoulan" w:date="2026-02-11T12:37:00Z">
              <w:r>
                <w:rPr>
                  <w:rFonts w:asciiTheme="minorHAnsi" w:hAnsiTheme="minorHAnsi" w:cstheme="minorHAnsi" w:hint="eastAsia"/>
                  <w:sz w:val="16"/>
                  <w:szCs w:val="16"/>
                  <w:lang w:eastAsia="zh-CN"/>
                </w:rPr>
                <w:t xml:space="preserve"> definition</w:t>
              </w:r>
            </w:ins>
            <w:ins w:id="138" w:author="Zoulan" w:date="2026-02-11T12:34:00Z">
              <w:r>
                <w:rPr>
                  <w:rFonts w:asciiTheme="minorHAnsi" w:hAnsiTheme="minorHAnsi" w:cstheme="minorHAnsi" w:hint="eastAsia"/>
                  <w:sz w:val="16"/>
                  <w:szCs w:val="16"/>
                  <w:lang w:eastAsia="zh-CN"/>
                </w:rPr>
                <w:t>:</w:t>
              </w:r>
            </w:ins>
          </w:p>
          <w:p w14:paraId="4A26A08A" w14:textId="041E48A2" w:rsidR="00487320" w:rsidRDefault="00487320" w:rsidP="00F3312E">
            <w:pPr>
              <w:rPr>
                <w:ins w:id="139" w:author="Zoulan" w:date="2026-02-11T12:31:00Z"/>
                <w:rFonts w:asciiTheme="minorHAnsi" w:hAnsiTheme="minorHAnsi" w:cstheme="minorHAnsi"/>
                <w:sz w:val="16"/>
                <w:szCs w:val="16"/>
                <w:lang w:eastAsia="zh-CN"/>
              </w:rPr>
            </w:pPr>
            <w:ins w:id="140" w:author="Zoulan" w:date="2026-02-11T12:48:00Z">
              <w:r>
                <w:rPr>
                  <w:rFonts w:asciiTheme="minorHAnsi" w:hAnsiTheme="minorHAnsi" w:cstheme="minorHAnsi" w:hint="eastAsia"/>
                  <w:sz w:val="16"/>
                  <w:szCs w:val="16"/>
                  <w:lang w:eastAsia="zh-CN"/>
                </w:rPr>
                <w:t>Terminolog</w:t>
              </w:r>
            </w:ins>
            <w:ins w:id="141" w:author="Zoulan" w:date="2026-02-11T12:49:00Z">
              <w:r>
                <w:rPr>
                  <w:rFonts w:asciiTheme="minorHAnsi" w:hAnsiTheme="minorHAnsi" w:cstheme="minorHAnsi" w:hint="eastAsia"/>
                  <w:sz w:val="16"/>
                  <w:szCs w:val="16"/>
                  <w:lang w:eastAsia="zh-CN"/>
                </w:rPr>
                <w:t xml:space="preserve">y for </w:t>
              </w:r>
            </w:ins>
            <w:ins w:id="142" w:author="Zoulan" w:date="2026-02-11T12:32:00Z">
              <w:r>
                <w:rPr>
                  <w:rFonts w:asciiTheme="minorHAnsi" w:hAnsiTheme="minorHAnsi" w:cstheme="minorHAnsi" w:hint="eastAsia"/>
                  <w:sz w:val="16"/>
                  <w:szCs w:val="16"/>
                  <w:lang w:eastAsia="zh-CN"/>
                </w:rPr>
                <w:t>Data</w:t>
              </w:r>
            </w:ins>
            <w:ins w:id="143" w:author="Zoulan" w:date="2026-02-11T12:34:00Z">
              <w:r>
                <w:rPr>
                  <w:rFonts w:asciiTheme="minorHAnsi" w:hAnsiTheme="minorHAnsi" w:cstheme="minorHAnsi" w:hint="eastAsia"/>
                  <w:sz w:val="16"/>
                  <w:szCs w:val="16"/>
                  <w:lang w:eastAsia="zh-CN"/>
                </w:rPr>
                <w:t>/</w:t>
              </w:r>
            </w:ins>
            <w:ins w:id="144" w:author="Zoulan" w:date="2026-02-11T12:32:00Z">
              <w:r>
                <w:rPr>
                  <w:rFonts w:asciiTheme="minorHAnsi" w:hAnsiTheme="minorHAnsi" w:cstheme="minorHAnsi" w:hint="eastAsia"/>
                  <w:sz w:val="16"/>
                  <w:szCs w:val="16"/>
                  <w:lang w:eastAsia="zh-CN"/>
                </w:rPr>
                <w:t>Knowledge</w:t>
              </w:r>
            </w:ins>
            <w:ins w:id="145" w:author="Zoulan" w:date="2026-02-11T12:34:00Z">
              <w:r>
                <w:rPr>
                  <w:rFonts w:asciiTheme="minorHAnsi" w:hAnsiTheme="minorHAnsi" w:cstheme="minorHAnsi" w:hint="eastAsia"/>
                  <w:sz w:val="16"/>
                  <w:szCs w:val="16"/>
                  <w:lang w:eastAsia="zh-CN"/>
                </w:rPr>
                <w:t>/</w:t>
              </w:r>
            </w:ins>
            <w:ins w:id="146" w:author="Zoulan" w:date="2026-02-11T12:49:00Z">
              <w:r>
                <w:rPr>
                  <w:rFonts w:asciiTheme="minorHAnsi" w:hAnsiTheme="minorHAnsi" w:cstheme="minorHAnsi" w:hint="eastAsia"/>
                  <w:sz w:val="16"/>
                  <w:szCs w:val="16"/>
                  <w:lang w:eastAsia="zh-CN"/>
                </w:rPr>
                <w:t>Information/</w:t>
              </w:r>
            </w:ins>
            <w:ins w:id="147" w:author="Zoulan" w:date="2026-02-11T12:34:00Z">
              <w:r>
                <w:rPr>
                  <w:rFonts w:asciiTheme="minorHAnsi" w:hAnsiTheme="minorHAnsi" w:cstheme="minorHAnsi" w:hint="eastAsia"/>
                  <w:sz w:val="16"/>
                  <w:szCs w:val="16"/>
                  <w:lang w:eastAsia="zh-CN"/>
                </w:rPr>
                <w:t>semantics</w:t>
              </w:r>
            </w:ins>
          </w:p>
          <w:p w14:paraId="46B55E08" w14:textId="74E6571F" w:rsidR="00487320" w:rsidRPr="00487320" w:rsidRDefault="00487320" w:rsidP="00487320">
            <w:pPr>
              <w:rPr>
                <w:ins w:id="148" w:author="Zoulan" w:date="2026-02-11T12:48:00Z"/>
                <w:rFonts w:asciiTheme="minorHAnsi" w:hAnsiTheme="minorHAnsi" w:cstheme="minorHAnsi"/>
                <w:sz w:val="16"/>
                <w:szCs w:val="16"/>
                <w:lang w:eastAsia="zh-CN"/>
              </w:rPr>
            </w:pPr>
            <w:ins w:id="149" w:author="Zoulan" w:date="2026-02-11T12:49:00Z">
              <w:r>
                <w:rPr>
                  <w:rFonts w:asciiTheme="minorHAnsi" w:hAnsiTheme="minorHAnsi" w:cstheme="minorHAnsi" w:hint="eastAsia"/>
                  <w:sz w:val="16"/>
                  <w:szCs w:val="16"/>
                  <w:lang w:eastAsia="zh-CN"/>
                </w:rPr>
                <w:t>1.</w:t>
              </w:r>
            </w:ins>
            <w:ins w:id="150" w:author="Zoulan" w:date="2026-02-11T12:48:00Z">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ins>
          </w:p>
          <w:p w14:paraId="3900E410" w14:textId="6F14AB09" w:rsidR="00487320" w:rsidRDefault="00487320" w:rsidP="00487320">
            <w:pPr>
              <w:rPr>
                <w:ins w:id="151" w:author="Zoulan" w:date="2026-02-11T12:48:00Z"/>
                <w:rFonts w:asciiTheme="minorHAnsi" w:hAnsiTheme="minorHAnsi" w:cstheme="minorHAnsi"/>
                <w:sz w:val="16"/>
                <w:szCs w:val="16"/>
                <w:lang w:eastAsia="zh-CN"/>
              </w:rPr>
            </w:pPr>
            <w:ins w:id="152" w:author="Zoulan" w:date="2026-02-11T12:49:00Z">
              <w:r>
                <w:rPr>
                  <w:rFonts w:asciiTheme="minorHAnsi" w:hAnsiTheme="minorHAnsi" w:cstheme="minorHAnsi" w:hint="eastAsia"/>
                  <w:sz w:val="16"/>
                  <w:szCs w:val="16"/>
                  <w:lang w:eastAsia="zh-CN"/>
                </w:rPr>
                <w:t>2.</w:t>
              </w:r>
            </w:ins>
            <w:ins w:id="153" w:author="Zoulan" w:date="2026-02-11T12:48:00Z">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ins>
          </w:p>
          <w:p w14:paraId="2E7E1D89" w14:textId="6882B348" w:rsidR="00487320" w:rsidRDefault="00C25F90" w:rsidP="00F3312E">
            <w:pPr>
              <w:rPr>
                <w:ins w:id="154" w:author="Zoulan" w:date="2026-02-11T12:52:00Z"/>
                <w:rFonts w:asciiTheme="minorHAnsi" w:hAnsiTheme="minorHAnsi" w:cstheme="minorHAnsi"/>
                <w:sz w:val="16"/>
                <w:szCs w:val="16"/>
                <w:lang w:eastAsia="zh-CN"/>
              </w:rPr>
            </w:pPr>
            <w:ins w:id="155" w:author="Zoulan" w:date="2026-02-11T12:50:00Z">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ins>
          </w:p>
          <w:p w14:paraId="13224542" w14:textId="3C35F7E9" w:rsidR="00AA3B6A" w:rsidRPr="00487320" w:rsidRDefault="00AA3B6A" w:rsidP="00F3312E">
            <w:pPr>
              <w:rPr>
                <w:ins w:id="156" w:author="Zoulan" w:date="2026-02-11T12:31:00Z"/>
                <w:rFonts w:asciiTheme="minorHAnsi" w:hAnsiTheme="minorHAnsi" w:cstheme="minorHAnsi"/>
                <w:sz w:val="16"/>
                <w:szCs w:val="16"/>
                <w:lang w:eastAsia="zh-CN"/>
              </w:rPr>
            </w:pPr>
            <w:ins w:id="157" w:author="Zoulan" w:date="2026-02-11T12:52:00Z">
              <w:r>
                <w:rPr>
                  <w:rFonts w:asciiTheme="minorHAnsi" w:hAnsiTheme="minorHAnsi" w:cstheme="minorHAnsi" w:hint="eastAsia"/>
                  <w:sz w:val="16"/>
                  <w:szCs w:val="16"/>
                  <w:lang w:eastAsia="zh-CN"/>
                </w:rPr>
                <w:t>4. 297</w:t>
              </w:r>
            </w:ins>
          </w:p>
          <w:p w14:paraId="234DA374" w14:textId="2A21AB32" w:rsidR="00487320" w:rsidRDefault="00487320" w:rsidP="00F3312E">
            <w:pPr>
              <w:rPr>
                <w:ins w:id="158" w:author="Zoulan" w:date="2026-02-11T12:31:00Z"/>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ins w:id="159" w:author="Zoulan" w:date="2026-02-11T12:31:00Z"/>
                <w:rFonts w:asciiTheme="minorHAnsi" w:hAnsiTheme="minorHAnsi" w:cstheme="minorHAnsi"/>
                <w:sz w:val="16"/>
                <w:szCs w:val="16"/>
                <w:lang w:eastAsia="zh-CN"/>
              </w:rPr>
            </w:pPr>
            <w:ins w:id="160" w:author="Zoulan" w:date="2026-02-11T12:51:00Z">
              <w:r>
                <w:rPr>
                  <w:rFonts w:asciiTheme="minorHAnsi" w:hAnsiTheme="minorHAnsi" w:cstheme="minorHAnsi" w:hint="eastAsia"/>
                  <w:sz w:val="16"/>
                  <w:szCs w:val="16"/>
                  <w:lang w:eastAsia="zh-CN"/>
                </w:rPr>
                <w:lastRenderedPageBreak/>
                <w:t>Nokia</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ins w:id="161" w:author="Zoulan" w:date="2026-02-11T12:31:00Z"/>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ins w:id="162" w:author="Zoulan" w:date="2026-02-11T12:28:00Z"/>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ins w:id="163" w:author="Zoulan" w:date="2026-02-11T12:28:00Z">
              <w:r>
                <w:rPr>
                  <w:rFonts w:asciiTheme="minorHAnsi" w:hAnsiTheme="minorHAnsi" w:cstheme="minorHAnsi" w:hint="eastAsia"/>
                  <w:sz w:val="16"/>
                  <w:szCs w:val="16"/>
                  <w:lang w:eastAsia="zh-CN"/>
                </w:rPr>
                <w:t>N: data, knowledge, semantics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ins w:id="164" w:author="Zoulan" w:date="2026-02-11T12:5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pPr>
              <w:rPr>
                <w:ins w:id="165" w:author="Zoulan" w:date="2026-02-11T12:52:00Z"/>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ins w:id="166" w:author="Zoulan" w:date="2026-02-11T12:55:00Z"/>
                <w:rFonts w:asciiTheme="minorHAnsi" w:hAnsiTheme="minorHAnsi" w:cstheme="minorHAnsi"/>
                <w:sz w:val="16"/>
                <w:szCs w:val="16"/>
                <w:lang w:eastAsia="zh-CN"/>
              </w:rPr>
            </w:pPr>
            <w:ins w:id="167" w:author="Zoulan" w:date="2026-02-11T12:52:00Z">
              <w:r>
                <w:rPr>
                  <w:rFonts w:asciiTheme="minorHAnsi" w:hAnsiTheme="minorHAnsi" w:cstheme="minorHAnsi" w:hint="eastAsia"/>
                  <w:sz w:val="16"/>
                  <w:szCs w:val="16"/>
                  <w:lang w:eastAsia="zh-CN"/>
                </w:rPr>
                <w:t>Use case</w:t>
              </w:r>
            </w:ins>
            <w:ins w:id="168" w:author="Zoulan" w:date="2026-02-11T12:53:00Z">
              <w:r>
                <w:rPr>
                  <w:rFonts w:asciiTheme="minorHAnsi" w:hAnsiTheme="minorHAnsi" w:cstheme="minorHAnsi" w:hint="eastAsia"/>
                  <w:sz w:val="16"/>
                  <w:szCs w:val="16"/>
                  <w:lang w:eastAsia="zh-CN"/>
                </w:rPr>
                <w:t>s</w:t>
              </w:r>
            </w:ins>
          </w:p>
          <w:p w14:paraId="0D649BBD" w14:textId="1BB4A3B6" w:rsidR="00C307E5" w:rsidRPr="002B5749" w:rsidRDefault="002B5749" w:rsidP="002B5749">
            <w:pPr>
              <w:rPr>
                <w:ins w:id="169" w:author="Zoulan" w:date="2026-02-11T12:59:00Z"/>
                <w:rFonts w:asciiTheme="minorHAnsi" w:eastAsia="Times New Roman" w:hAnsiTheme="minorHAnsi" w:cstheme="minorHAnsi"/>
                <w:sz w:val="16"/>
                <w:szCs w:val="16"/>
              </w:rPr>
            </w:pPr>
            <w:ins w:id="170" w:author="Zoulan" w:date="2026-02-11T13:03:00Z">
              <w:r w:rsidRPr="002B5749">
                <w:rPr>
                  <w:rFonts w:asciiTheme="minorHAnsi" w:eastAsiaTheme="minorEastAsia" w:hAnsiTheme="minorHAnsi" w:cstheme="minorHAnsi" w:hint="eastAsia"/>
                  <w:sz w:val="16"/>
                  <w:szCs w:val="16"/>
                </w:rPr>
                <w:t xml:space="preserve">Category 1: </w:t>
              </w:r>
            </w:ins>
            <w:ins w:id="171" w:author="Zoulan" w:date="2026-02-11T12:57:00Z">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w:t>
              </w:r>
            </w:ins>
            <w:ins w:id="172" w:author="Zoulan" w:date="2026-02-11T12:59:00Z">
              <w:r w:rsidR="00C307E5" w:rsidRPr="002B5749">
                <w:rPr>
                  <w:rFonts w:asciiTheme="minorHAnsi" w:eastAsiaTheme="minorEastAsia" w:hAnsiTheme="minorHAnsi" w:cstheme="minorHAnsi" w:hint="eastAsia"/>
                  <w:sz w:val="16"/>
                  <w:szCs w:val="16"/>
                </w:rPr>
                <w:t>exposure</w:t>
              </w:r>
            </w:ins>
            <w:ins w:id="173" w:author="Zoulan" w:date="2026-02-11T12:57:00Z">
              <w:r w:rsidR="00C307E5" w:rsidRPr="002B5749">
                <w:rPr>
                  <w:rFonts w:asciiTheme="minorHAnsi" w:eastAsiaTheme="minorEastAsia" w:hAnsiTheme="minorHAnsi" w:cstheme="minorHAnsi" w:hint="eastAsia"/>
                  <w:sz w:val="16"/>
                  <w:szCs w:val="16"/>
                </w:rPr>
                <w:t xml:space="preserve"> to</w:t>
              </w:r>
            </w:ins>
            <w:ins w:id="174" w:author="Zoulan" w:date="2026-02-11T12:56:00Z">
              <w:r w:rsidR="00C307E5" w:rsidRPr="002B5749">
                <w:rPr>
                  <w:rFonts w:asciiTheme="minorHAnsi" w:hAnsiTheme="minorHAnsi" w:cstheme="minorHAnsi" w:hint="eastAsia"/>
                  <w:sz w:val="16"/>
                  <w:szCs w:val="16"/>
                  <w:lang w:eastAsia="zh-CN"/>
                </w:rPr>
                <w:t xml:space="preserve"> a</w:t>
              </w:r>
            </w:ins>
            <w:ins w:id="175" w:author="Zoulan" w:date="2026-02-11T12:55:00Z">
              <w:r w:rsidR="00C307E5" w:rsidRPr="002B5749">
                <w:rPr>
                  <w:rFonts w:asciiTheme="minorHAnsi" w:hAnsiTheme="minorHAnsi" w:cstheme="minorHAnsi" w:hint="eastAsia"/>
                  <w:sz w:val="16"/>
                  <w:szCs w:val="16"/>
                  <w:lang w:eastAsia="zh-CN"/>
                </w:rPr>
                <w:t xml:space="preserve">gent </w:t>
              </w:r>
            </w:ins>
            <w:ins w:id="176" w:author="Zoulan" w:date="2026-02-11T12:57:00Z">
              <w:r w:rsidR="00C307E5" w:rsidRPr="002B5749">
                <w:rPr>
                  <w:rFonts w:asciiTheme="minorHAnsi" w:eastAsiaTheme="minorEastAsia" w:hAnsiTheme="minorHAnsi" w:cstheme="minorHAnsi" w:hint="eastAsia"/>
                  <w:sz w:val="16"/>
                  <w:szCs w:val="16"/>
                </w:rPr>
                <w:t xml:space="preserve">that </w:t>
              </w:r>
            </w:ins>
            <w:ins w:id="177" w:author="Zoulan" w:date="2026-02-11T12:56:00Z">
              <w:r w:rsidR="00C307E5" w:rsidRPr="002B5749">
                <w:rPr>
                  <w:rFonts w:asciiTheme="minorHAnsi" w:hAnsiTheme="minorHAnsi" w:cstheme="minorHAnsi" w:hint="eastAsia"/>
                  <w:sz w:val="16"/>
                  <w:szCs w:val="16"/>
                  <w:lang w:eastAsia="zh-CN"/>
                </w:rPr>
                <w:t>is</w:t>
              </w:r>
            </w:ins>
            <w:ins w:id="178" w:author="Zoulan" w:date="2026-02-11T12:57:00Z">
              <w:r w:rsidR="00C307E5" w:rsidRPr="002B5749">
                <w:rPr>
                  <w:rFonts w:asciiTheme="minorHAnsi" w:hAnsiTheme="minorHAnsi" w:cstheme="minorHAnsi" w:hint="eastAsia"/>
                  <w:sz w:val="16"/>
                  <w:szCs w:val="16"/>
                  <w:lang w:eastAsia="zh-CN"/>
                </w:rPr>
                <w:t xml:space="preserve"> external to 3GPP system</w:t>
              </w:r>
            </w:ins>
          </w:p>
          <w:p w14:paraId="6EC840EA" w14:textId="60877FD4" w:rsidR="00C307E5" w:rsidRPr="00C307E5" w:rsidRDefault="00C307E5" w:rsidP="00C307E5">
            <w:pPr>
              <w:pStyle w:val="ListParagraph"/>
              <w:numPr>
                <w:ilvl w:val="0"/>
                <w:numId w:val="8"/>
              </w:numPr>
              <w:rPr>
                <w:ins w:id="179" w:author="Zoulan" w:date="2026-02-11T13:01:00Z"/>
                <w:rFonts w:asciiTheme="minorHAnsi" w:hAnsiTheme="minorHAnsi" w:cstheme="minorHAnsi"/>
                <w:sz w:val="16"/>
                <w:szCs w:val="16"/>
              </w:rPr>
            </w:pPr>
            <w:ins w:id="180" w:author="Zoulan" w:date="2026-02-11T12:59:00Z">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ins>
          </w:p>
          <w:p w14:paraId="39E0CE43" w14:textId="635B6F3D" w:rsidR="00C307E5" w:rsidRPr="00C307E5" w:rsidRDefault="00C307E5" w:rsidP="00C307E5">
            <w:pPr>
              <w:pStyle w:val="ListParagraph"/>
              <w:numPr>
                <w:ilvl w:val="0"/>
                <w:numId w:val="8"/>
              </w:numPr>
              <w:rPr>
                <w:ins w:id="181" w:author="Zoulan" w:date="2026-02-11T13:01:00Z"/>
                <w:rFonts w:asciiTheme="minorHAnsi" w:hAnsiTheme="minorHAnsi" w:cstheme="minorHAnsi"/>
                <w:sz w:val="16"/>
                <w:szCs w:val="16"/>
              </w:rPr>
            </w:pPr>
            <w:ins w:id="182" w:author="Zoulan" w:date="2026-02-11T13:01:00Z">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ins>
          </w:p>
          <w:p w14:paraId="2E8E8B60" w14:textId="6CFC7435" w:rsidR="00C307E5" w:rsidRPr="00C307E5" w:rsidRDefault="00C307E5" w:rsidP="00C307E5">
            <w:pPr>
              <w:pStyle w:val="ListParagraph"/>
              <w:numPr>
                <w:ilvl w:val="0"/>
                <w:numId w:val="8"/>
              </w:numPr>
              <w:rPr>
                <w:ins w:id="183" w:author="Zoulan" w:date="2026-02-11T12:55:00Z"/>
                <w:rFonts w:asciiTheme="minorHAnsi" w:hAnsiTheme="minorHAnsi" w:cstheme="minorHAnsi"/>
                <w:sz w:val="16"/>
                <w:szCs w:val="16"/>
              </w:rPr>
            </w:pPr>
            <w:ins w:id="184" w:author="Zoulan" w:date="2026-02-11T13:02:00Z">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ins>
            <w:proofErr w:type="gramEnd"/>
            <w:ins w:id="185" w:author="Zoulan" w:date="2026-02-11T13:03:00Z">
              <w:r w:rsidR="002B5749">
                <w:rPr>
                  <w:rFonts w:asciiTheme="minorHAnsi" w:eastAsiaTheme="minorEastAsia" w:hAnsiTheme="minorHAnsi" w:cstheme="minorHAnsi" w:hint="eastAsia"/>
                  <w:sz w:val="16"/>
                  <w:szCs w:val="16"/>
                </w:rPr>
                <w:t>351)</w:t>
              </w:r>
            </w:ins>
          </w:p>
          <w:p w14:paraId="3DC11C0D" w14:textId="77777777" w:rsidR="00334327" w:rsidRDefault="00334327" w:rsidP="002B5749">
            <w:pPr>
              <w:rPr>
                <w:ins w:id="186" w:author="Zoulan" w:date="2026-02-11T13:06:00Z"/>
                <w:rFonts w:asciiTheme="minorHAnsi" w:eastAsiaTheme="minorEastAsia" w:hAnsiTheme="minorHAnsi" w:cstheme="minorHAnsi"/>
                <w:sz w:val="16"/>
                <w:szCs w:val="16"/>
              </w:rPr>
            </w:pPr>
          </w:p>
          <w:p w14:paraId="6BF4A0F9" w14:textId="0FB8C097" w:rsidR="00C307E5" w:rsidRPr="002B5749" w:rsidRDefault="002B5749" w:rsidP="002B5749">
            <w:pPr>
              <w:rPr>
                <w:ins w:id="187" w:author="Zoulan" w:date="2026-02-11T12:58:00Z"/>
                <w:rFonts w:asciiTheme="minorHAnsi" w:eastAsia="Times New Roman" w:hAnsiTheme="minorHAnsi" w:cstheme="minorHAnsi"/>
                <w:sz w:val="16"/>
                <w:szCs w:val="16"/>
              </w:rPr>
            </w:pPr>
            <w:ins w:id="188"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ins>
            <w:ins w:id="189" w:author="Zoulan" w:date="2026-02-11T12:55: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t>
              </w:r>
            </w:ins>
            <w:ins w:id="190" w:author="Zoulan" w:date="2026-02-11T12:56:00Z">
              <w:r w:rsidR="00C307E5" w:rsidRPr="002B5749">
                <w:rPr>
                  <w:rFonts w:asciiTheme="minorHAnsi" w:hAnsiTheme="minorHAnsi" w:cstheme="minorHAnsi" w:hint="eastAsia"/>
                  <w:sz w:val="16"/>
                  <w:szCs w:val="16"/>
                </w:rPr>
                <w:t xml:space="preserve">within </w:t>
              </w:r>
            </w:ins>
            <w:ins w:id="191" w:author="Zoulan" w:date="2026-02-11T13:05:00Z">
              <w:r w:rsidR="00334327">
                <w:rPr>
                  <w:rFonts w:asciiTheme="minorHAnsi" w:hAnsiTheme="minorHAnsi" w:cstheme="minorHAnsi" w:hint="eastAsia"/>
                  <w:sz w:val="16"/>
                  <w:szCs w:val="16"/>
                  <w:lang w:eastAsia="zh-CN"/>
                </w:rPr>
                <w:t xml:space="preserve">3GPP </w:t>
              </w:r>
            </w:ins>
            <w:ins w:id="192" w:author="Zoulan" w:date="2026-02-11T12:56: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ins>
          </w:p>
          <w:p w14:paraId="327B36FA" w14:textId="77777777" w:rsidR="00C307E5" w:rsidRDefault="00C307E5" w:rsidP="00C307E5">
            <w:pPr>
              <w:rPr>
                <w:ins w:id="193" w:author="Zoulan" w:date="2026-02-11T12:58:00Z"/>
                <w:rFonts w:asciiTheme="minorHAnsi" w:hAnsiTheme="minorHAnsi" w:cstheme="minorHAnsi"/>
                <w:sz w:val="16"/>
                <w:szCs w:val="16"/>
                <w:lang w:eastAsia="zh-CN"/>
              </w:rPr>
            </w:pPr>
            <w:ins w:id="194" w:author="Zoulan" w:date="2026-02-11T12:58:00Z">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ins>
          </w:p>
          <w:p w14:paraId="163477F9" w14:textId="0E1510D6" w:rsidR="00C307E5" w:rsidRDefault="00C307E5" w:rsidP="00C307E5">
            <w:pPr>
              <w:rPr>
                <w:ins w:id="195" w:author="Zoulan" w:date="2026-02-11T13:04:00Z"/>
                <w:rFonts w:asciiTheme="minorHAnsi" w:hAnsiTheme="minorHAnsi" w:cstheme="minorHAnsi"/>
                <w:sz w:val="16"/>
                <w:szCs w:val="16"/>
                <w:lang w:eastAsia="zh-CN"/>
              </w:rPr>
            </w:pPr>
            <w:ins w:id="196" w:author="Zoulan" w:date="2026-02-11T13:00:00Z">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ins>
          </w:p>
          <w:p w14:paraId="4A9BFFD6" w14:textId="1935C2E8" w:rsidR="002B5749" w:rsidRDefault="002B5749" w:rsidP="00C307E5">
            <w:pPr>
              <w:rPr>
                <w:ins w:id="197" w:author="Zoulan" w:date="2026-02-11T13:10:00Z"/>
                <w:rFonts w:asciiTheme="minorHAnsi" w:hAnsiTheme="minorHAnsi" w:cstheme="minorHAnsi"/>
                <w:sz w:val="16"/>
                <w:szCs w:val="16"/>
                <w:lang w:eastAsia="zh-CN"/>
              </w:rPr>
            </w:pPr>
            <w:ins w:id="198" w:author="Zoulan" w:date="2026-02-11T13:04:00Z">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ins>
          </w:p>
          <w:p w14:paraId="3A271C2E" w14:textId="77777777" w:rsidR="00334327" w:rsidRPr="00C307E5" w:rsidRDefault="00334327" w:rsidP="00334327">
            <w:pPr>
              <w:pStyle w:val="ListParagraph"/>
              <w:ind w:left="360"/>
              <w:rPr>
                <w:ins w:id="199" w:author="Zoulan" w:date="2026-02-11T13:10:00Z"/>
                <w:rFonts w:asciiTheme="minorHAnsi" w:hAnsiTheme="minorHAnsi" w:cstheme="minorHAnsi"/>
                <w:sz w:val="16"/>
                <w:szCs w:val="16"/>
              </w:rPr>
            </w:pPr>
            <w:ins w:id="200" w:author="Zoulan" w:date="2026-02-11T13:10:00Z">
              <w:r w:rsidRPr="00C307E5">
                <w:rPr>
                  <w:rFonts w:asciiTheme="minorHAnsi" w:hAnsiTheme="minorHAnsi" w:cstheme="minorHAnsi"/>
                  <w:sz w:val="16"/>
                  <w:szCs w:val="16"/>
                </w:rPr>
                <w:t xml:space="preserve">Agent-based predictive maintenance </w:t>
              </w:r>
              <w:proofErr w:type="gramStart"/>
              <w:r w:rsidRPr="00C307E5">
                <w:rPr>
                  <w:rFonts w:asciiTheme="minorHAnsi" w:hAnsiTheme="minorHAnsi" w:cstheme="minorHAnsi"/>
                  <w:sz w:val="16"/>
                  <w:szCs w:val="16"/>
                </w:rPr>
                <w:t>Scenarios</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318)</w:t>
              </w:r>
            </w:ins>
          </w:p>
          <w:p w14:paraId="3C58A62B" w14:textId="77777777" w:rsidR="00334327" w:rsidRPr="00334327" w:rsidRDefault="00334327" w:rsidP="00C307E5">
            <w:pPr>
              <w:rPr>
                <w:ins w:id="201" w:author="Zoulan" w:date="2026-02-11T12:56:00Z"/>
                <w:rFonts w:asciiTheme="minorHAnsi" w:hAnsiTheme="minorHAnsi" w:cstheme="minorHAnsi"/>
                <w:sz w:val="16"/>
                <w:szCs w:val="16"/>
                <w:lang w:eastAsia="zh-CN"/>
              </w:rPr>
            </w:pPr>
          </w:p>
          <w:p w14:paraId="7F7F4E3E" w14:textId="09CFEA9B" w:rsidR="00C307E5" w:rsidRPr="002B5749" w:rsidRDefault="002B5749" w:rsidP="002B5749">
            <w:pPr>
              <w:rPr>
                <w:ins w:id="202" w:author="Zoulan" w:date="2026-02-11T12:53:00Z"/>
                <w:rFonts w:asciiTheme="minorHAnsi" w:hAnsiTheme="minorHAnsi" w:cstheme="minorHAnsi"/>
                <w:sz w:val="16"/>
                <w:szCs w:val="16"/>
              </w:rPr>
            </w:pPr>
            <w:ins w:id="203"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ins>
            <w:ins w:id="204" w:author="Zoulan" w:date="2026-02-11T12:56:00Z">
              <w:r w:rsidR="00C307E5" w:rsidRPr="002B5749">
                <w:rPr>
                  <w:rFonts w:asciiTheme="minorHAnsi" w:hAnsiTheme="minorHAnsi" w:cstheme="minorHAnsi" w:hint="eastAsia"/>
                  <w:sz w:val="16"/>
                  <w:szCs w:val="16"/>
                </w:rPr>
                <w:t xml:space="preserve">Managing agent which </w:t>
              </w:r>
            </w:ins>
            <w:ins w:id="205" w:author="Zoulan" w:date="2026-02-11T12:58:00Z">
              <w:r w:rsidR="00C307E5" w:rsidRPr="002B5749">
                <w:rPr>
                  <w:rFonts w:asciiTheme="minorHAnsi" w:eastAsiaTheme="minorEastAsia" w:hAnsiTheme="minorHAnsi" w:cstheme="minorHAnsi" w:hint="eastAsia"/>
                  <w:sz w:val="16"/>
                  <w:szCs w:val="16"/>
                </w:rPr>
                <w:t xml:space="preserve">is </w:t>
              </w:r>
            </w:ins>
            <w:ins w:id="206" w:author="Zoulan" w:date="2026-02-11T12:56:00Z">
              <w:r w:rsidR="00C307E5" w:rsidRPr="002B5749">
                <w:rPr>
                  <w:rFonts w:asciiTheme="minorHAnsi" w:hAnsiTheme="minorHAnsi" w:cstheme="minorHAnsi" w:hint="eastAsia"/>
                  <w:sz w:val="16"/>
                  <w:szCs w:val="16"/>
                </w:rPr>
                <w:t>in 3GPP network</w:t>
              </w:r>
            </w:ins>
          </w:p>
          <w:p w14:paraId="0FEC6141" w14:textId="77777777" w:rsidR="00C307E5" w:rsidRDefault="00C307E5" w:rsidP="00F3312E">
            <w:pPr>
              <w:rPr>
                <w:ins w:id="207" w:author="Zoulan" w:date="2026-02-11T12:53:00Z"/>
                <w:rFonts w:asciiTheme="minorHAnsi" w:hAnsiTheme="minorHAnsi" w:cstheme="minorHAnsi"/>
                <w:sz w:val="16"/>
                <w:szCs w:val="16"/>
                <w:lang w:eastAsia="zh-CN"/>
              </w:rPr>
            </w:pPr>
          </w:p>
          <w:p w14:paraId="7C92B2EC" w14:textId="47D478B8" w:rsidR="00334327" w:rsidRDefault="00C307E5" w:rsidP="00F3312E">
            <w:pPr>
              <w:rPr>
                <w:ins w:id="208" w:author="Zoulan" w:date="2026-02-11T13:05:00Z"/>
                <w:rFonts w:asciiTheme="minorHAnsi" w:hAnsiTheme="minorHAnsi" w:cstheme="minorHAnsi"/>
                <w:sz w:val="16"/>
                <w:szCs w:val="16"/>
                <w:lang w:eastAsia="zh-CN"/>
              </w:rPr>
            </w:pPr>
            <w:ins w:id="209" w:author="Zoulan" w:date="2026-02-11T12:53:00Z">
              <w:r>
                <w:rPr>
                  <w:rFonts w:asciiTheme="minorHAnsi" w:hAnsiTheme="minorHAnsi" w:cstheme="minorHAnsi" w:hint="eastAsia"/>
                  <w:sz w:val="16"/>
                  <w:szCs w:val="16"/>
                  <w:lang w:eastAsia="zh-CN"/>
                </w:rPr>
                <w:t>Terminology</w:t>
              </w:r>
            </w:ins>
            <w:ins w:id="210" w:author="Zoulan" w:date="2026-02-11T13:07:00Z">
              <w:r w:rsidR="00334327">
                <w:rPr>
                  <w:rFonts w:asciiTheme="minorHAnsi" w:hAnsiTheme="minorHAnsi" w:cstheme="minorHAnsi" w:hint="eastAsia"/>
                  <w:sz w:val="16"/>
                  <w:szCs w:val="16"/>
                  <w:lang w:eastAsia="zh-CN"/>
                </w:rPr>
                <w:t xml:space="preserve"> </w:t>
              </w:r>
            </w:ins>
            <w:ins w:id="211" w:author="Zoulan" w:date="2026-02-11T12:53:00Z">
              <w:r>
                <w:rPr>
                  <w:rFonts w:asciiTheme="minorHAnsi" w:hAnsiTheme="minorHAnsi" w:cstheme="minorHAnsi" w:hint="eastAsia"/>
                  <w:sz w:val="16"/>
                  <w:szCs w:val="16"/>
                  <w:lang w:eastAsia="zh-CN"/>
                </w:rPr>
                <w:t>(222/378</w:t>
              </w:r>
            </w:ins>
            <w:ins w:id="212" w:author="Zoulan" w:date="2026-02-11T13:04:00Z">
              <w:r w:rsidR="002B5749">
                <w:rPr>
                  <w:rFonts w:asciiTheme="minorHAnsi" w:hAnsiTheme="minorHAnsi" w:cstheme="minorHAnsi" w:hint="eastAsia"/>
                  <w:sz w:val="16"/>
                  <w:szCs w:val="16"/>
                  <w:lang w:eastAsia="zh-CN"/>
                </w:rPr>
                <w:t>/171</w:t>
              </w:r>
            </w:ins>
            <w:ins w:id="213" w:author="Zoulan" w:date="2026-02-11T12:53:00Z">
              <w:r>
                <w:rPr>
                  <w:rFonts w:asciiTheme="minorHAnsi" w:hAnsiTheme="minorHAnsi" w:cstheme="minorHAnsi" w:hint="eastAsia"/>
                  <w:sz w:val="16"/>
                  <w:szCs w:val="16"/>
                  <w:lang w:eastAsia="zh-CN"/>
                </w:rPr>
                <w:t>)</w:t>
              </w:r>
            </w:ins>
          </w:p>
          <w:p w14:paraId="1F7F51C4" w14:textId="04FD22BE" w:rsidR="00334327" w:rsidRDefault="00334327" w:rsidP="00F3312E">
            <w:pPr>
              <w:rPr>
                <w:ins w:id="214" w:author="Zoulan" w:date="2026-02-11T12:52:00Z"/>
                <w:rFonts w:asciiTheme="minorHAnsi" w:hAnsiTheme="minorHAnsi" w:cstheme="minorHAnsi"/>
                <w:sz w:val="16"/>
                <w:szCs w:val="16"/>
                <w:lang w:eastAsia="zh-CN"/>
              </w:rPr>
            </w:pPr>
            <w:ins w:id="215" w:author="Zoulan" w:date="2026-02-11T13:05:00Z">
              <w:r>
                <w:rPr>
                  <w:rFonts w:asciiTheme="minorHAnsi" w:hAnsiTheme="minorHAnsi" w:cstheme="minorHAnsi" w:hint="eastAsia"/>
                  <w:sz w:val="16"/>
                  <w:szCs w:val="16"/>
                  <w:lang w:eastAsia="zh-CN"/>
                </w:rPr>
                <w:t xml:space="preserve">Use case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ins w:id="216" w:author="Zoulan" w:date="2026-02-11T12:52:00Z"/>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ins w:id="217" w:author="Zoulan" w:date="2026-02-11T12:52:00Z"/>
                <w:rFonts w:asciiTheme="minorHAnsi" w:hAnsiTheme="minorHAnsi" w:cstheme="minorHAnsi"/>
                <w:sz w:val="16"/>
                <w:szCs w:val="16"/>
              </w:rPr>
            </w:pPr>
          </w:p>
        </w:tc>
      </w:tr>
      <w:tr w:rsidR="00334327" w14:paraId="79E72B0F" w14:textId="77777777" w:rsidTr="00334327">
        <w:trPr>
          <w:tblCellSpacing w:w="0" w:type="dxa"/>
          <w:ins w:id="218" w:author="Zoulan" w:date="2026-02-11T13:06: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ins w:id="219" w:author="Zoulan" w:date="2026-02-11T13:06:00Z"/>
                <w:lang w:eastAsia="zh-CN"/>
              </w:rPr>
            </w:pPr>
            <w:ins w:id="220" w:author="Zoulan" w:date="2026-02-11T13:10:00Z">
              <w:r w:rsidRPr="00334327">
                <w:rPr>
                  <w:rFonts w:asciiTheme="minorHAnsi" w:hAnsiTheme="minorHAnsi" w:cstheme="minorHAnsi" w:hint="eastAsia"/>
                  <w:sz w:val="16"/>
                  <w:szCs w:val="16"/>
                  <w:lang w:eastAsia="zh-CN"/>
                </w:rPr>
                <w:t>S5-260725</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052D06" w14:textId="3A1F10C3" w:rsidR="00334327" w:rsidRDefault="00334327" w:rsidP="00F3312E">
            <w:pPr>
              <w:rPr>
                <w:ins w:id="221" w:author="Zoulan" w:date="2026-02-11T13:06:00Z"/>
                <w:rFonts w:asciiTheme="minorHAnsi" w:hAnsiTheme="minorHAnsi" w:cstheme="minorHAnsi"/>
                <w:sz w:val="16"/>
                <w:szCs w:val="16"/>
                <w:lang w:eastAsia="zh-CN"/>
              </w:rPr>
            </w:pPr>
            <w:ins w:id="222" w:author="Zoulan" w:date="2026-02-11T13:07:00Z">
              <w:r>
                <w:rPr>
                  <w:rFonts w:asciiTheme="minorHAnsi" w:hAnsiTheme="minorHAnsi" w:cstheme="minorHAnsi" w:hint="eastAsia"/>
                  <w:sz w:val="16"/>
                  <w:szCs w:val="16"/>
                  <w:lang w:eastAsia="zh-CN"/>
                </w:rPr>
                <w:t xml:space="preserve">Category 1 Use case </w:t>
              </w:r>
            </w:ins>
            <w:proofErr w:type="gramStart"/>
            <w:ins w:id="223" w:author="Zoulan" w:date="2026-02-11T13:08:00Z">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ins w:id="224" w:author="Zoulan" w:date="2026-02-11T13:06:00Z"/>
                <w:rFonts w:asciiTheme="minorHAnsi" w:hAnsiTheme="minorHAnsi" w:cstheme="minorHAnsi"/>
                <w:sz w:val="16"/>
                <w:szCs w:val="16"/>
                <w:lang w:eastAsia="zh-CN"/>
              </w:rPr>
            </w:pPr>
            <w:ins w:id="225" w:author="Zoulan" w:date="2026-02-11T13:09:00Z">
              <w:r>
                <w:rPr>
                  <w:rFonts w:asciiTheme="minorHAnsi" w:hAnsiTheme="minorHAnsi" w:cstheme="minorHAnsi" w:hint="eastAsia"/>
                  <w:sz w:val="16"/>
                  <w:szCs w:val="16"/>
                  <w:lang w:eastAsia="zh-CN"/>
                </w:rPr>
                <w:t>Ericsson</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ins w:id="226" w:author="Zoulan" w:date="2026-02-11T13:06:00Z"/>
                <w:rFonts w:asciiTheme="minorHAnsi" w:hAnsiTheme="minorHAnsi" w:cstheme="minorHAnsi"/>
                <w:sz w:val="16"/>
                <w:szCs w:val="16"/>
                <w:lang w:eastAsia="zh-CN"/>
              </w:rPr>
            </w:pPr>
            <w:ins w:id="227" w:author="Zoulan" w:date="2026-02-11T13:09:00Z">
              <w:r>
                <w:rPr>
                  <w:rFonts w:asciiTheme="minorHAnsi" w:hAnsiTheme="minorHAnsi" w:cstheme="minorHAnsi" w:hint="eastAsia"/>
                  <w:sz w:val="16"/>
                  <w:szCs w:val="16"/>
                  <w:lang w:eastAsia="zh-CN"/>
                </w:rPr>
                <w:t>Pedro</w:t>
              </w:r>
            </w:ins>
          </w:p>
        </w:tc>
      </w:tr>
      <w:tr w:rsidR="00334327" w14:paraId="7B56FB39" w14:textId="77777777" w:rsidTr="00334327">
        <w:trPr>
          <w:tblCellSpacing w:w="0" w:type="dxa"/>
          <w:ins w:id="228"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pPr>
              <w:rPr>
                <w:ins w:id="229" w:author="Zoulan" w:date="2026-02-11T13:08:00Z"/>
              </w:rPr>
            </w:pPr>
            <w:ins w:id="230"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18FC4B" w14:textId="1A899A49" w:rsidR="00334327" w:rsidRDefault="00334327" w:rsidP="00334327">
            <w:pPr>
              <w:rPr>
                <w:ins w:id="231" w:author="Zoulan" w:date="2026-02-11T13:08:00Z"/>
                <w:rFonts w:asciiTheme="minorHAnsi" w:hAnsiTheme="minorHAnsi" w:cstheme="minorHAnsi"/>
                <w:sz w:val="16"/>
                <w:szCs w:val="16"/>
                <w:lang w:eastAsia="zh-CN"/>
              </w:rPr>
            </w:pPr>
            <w:ins w:id="232" w:author="Zoulan" w:date="2026-02-11T13:08:00Z">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ins w:id="233" w:author="Zoulan" w:date="2026-02-11T13:08:00Z"/>
                <w:rFonts w:asciiTheme="minorHAnsi" w:hAnsiTheme="minorHAnsi" w:cstheme="minorHAnsi"/>
                <w:sz w:val="16"/>
                <w:szCs w:val="16"/>
                <w:lang w:eastAsia="zh-CN"/>
              </w:rPr>
            </w:pPr>
            <w:ins w:id="234" w:author="Zoulan" w:date="2026-02-11T13:09:00Z">
              <w:r>
                <w:rPr>
                  <w:rFonts w:asciiTheme="minorHAnsi" w:hAnsiTheme="minorHAnsi" w:cstheme="minorHAnsi" w:hint="eastAsia"/>
                  <w:sz w:val="16"/>
                  <w:szCs w:val="16"/>
                  <w:lang w:eastAsia="zh-CN"/>
                </w:rPr>
                <w:t>China Mobile</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ins w:id="235" w:author="Zoulan" w:date="2026-02-11T13:08:00Z"/>
                <w:rFonts w:asciiTheme="minorHAnsi" w:hAnsiTheme="minorHAnsi" w:cstheme="minorHAnsi"/>
                <w:sz w:val="16"/>
                <w:szCs w:val="16"/>
                <w:lang w:eastAsia="zh-CN"/>
              </w:rPr>
            </w:pPr>
            <w:ins w:id="236" w:author="Zoulan" w:date="2026-02-11T13:09:00Z">
              <w:r>
                <w:rPr>
                  <w:rFonts w:asciiTheme="minorHAnsi" w:hAnsiTheme="minorHAnsi" w:cstheme="minorHAnsi" w:hint="eastAsia"/>
                  <w:sz w:val="16"/>
                  <w:szCs w:val="16"/>
                  <w:lang w:eastAsia="zh-CN"/>
                </w:rPr>
                <w:t>Yushuang Hu</w:t>
              </w:r>
            </w:ins>
          </w:p>
        </w:tc>
      </w:tr>
      <w:tr w:rsidR="00334327" w14:paraId="2A3143F6" w14:textId="77777777" w:rsidTr="00334327">
        <w:trPr>
          <w:tblCellSpacing w:w="0" w:type="dxa"/>
          <w:ins w:id="237"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pPr>
              <w:rPr>
                <w:ins w:id="238" w:author="Zoulan" w:date="2026-02-11T13:08:00Z"/>
              </w:rPr>
            </w:pPr>
            <w:ins w:id="239"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5A0F12" w14:textId="1BB4DD67" w:rsidR="00334327" w:rsidRPr="00334327" w:rsidRDefault="00334327" w:rsidP="00334327">
            <w:pPr>
              <w:rPr>
                <w:ins w:id="240" w:author="Zoulan" w:date="2026-02-11T13:08:00Z"/>
                <w:rFonts w:asciiTheme="minorHAnsi" w:hAnsiTheme="minorHAnsi" w:cstheme="minorHAnsi"/>
                <w:sz w:val="16"/>
                <w:szCs w:val="16"/>
                <w:lang w:eastAsia="zh-CN"/>
              </w:rPr>
            </w:pPr>
            <w:ins w:id="241" w:author="Zoulan" w:date="2026-02-11T13:08:00Z">
              <w:r>
                <w:rPr>
                  <w:rFonts w:asciiTheme="minorHAnsi" w:hAnsiTheme="minorHAnsi" w:cstheme="minorHAnsi" w:hint="eastAsia"/>
                  <w:sz w:val="16"/>
                  <w:szCs w:val="16"/>
                  <w:lang w:eastAsia="zh-CN"/>
                </w:rPr>
                <w:t xml:space="preserve">Terminology on </w:t>
              </w:r>
            </w:ins>
            <w:ins w:id="242" w:author="Zoulan" w:date="2026-02-11T13:09:00Z">
              <w:r>
                <w:rPr>
                  <w:rFonts w:asciiTheme="minorHAnsi" w:hAnsiTheme="minorHAnsi" w:cstheme="minorHAnsi" w:hint="eastAsia"/>
                  <w:sz w:val="16"/>
                  <w:szCs w:val="16"/>
                  <w:lang w:eastAsia="zh-CN"/>
                </w:rPr>
                <w:t xml:space="preserve">autonomous </w:t>
              </w:r>
            </w:ins>
            <w:ins w:id="243" w:author="Zoulan" w:date="2026-02-11T13:08:00Z">
              <w:r>
                <w:rPr>
                  <w:rFonts w:asciiTheme="minorHAnsi" w:hAnsiTheme="minorHAnsi" w:cstheme="minorHAnsi" w:hint="eastAsia"/>
                  <w:sz w:val="16"/>
                  <w:szCs w:val="16"/>
                  <w:lang w:eastAsia="zh-CN"/>
                </w:rPr>
                <w:t>agent</w:t>
              </w:r>
            </w:ins>
            <w:ins w:id="244" w:author="Zoulan" w:date="2026-02-11T13:09:00Z">
              <w:r>
                <w:rPr>
                  <w:rFonts w:asciiTheme="minorHAnsi" w:hAnsiTheme="minorHAnsi" w:cstheme="minorHAnsi" w:hint="eastAsia"/>
                  <w:sz w:val="16"/>
                  <w:szCs w:val="16"/>
                  <w:lang w:eastAsia="zh-CN"/>
                </w:rPr>
                <w:t xml:space="preserve">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ins w:id="245" w:author="Zoulan" w:date="2026-02-11T13:08:00Z"/>
                <w:rFonts w:asciiTheme="minorHAnsi" w:hAnsiTheme="minorHAnsi" w:cstheme="minorHAnsi"/>
                <w:sz w:val="16"/>
                <w:szCs w:val="16"/>
                <w:lang w:eastAsia="zh-CN"/>
              </w:rPr>
            </w:pPr>
            <w:ins w:id="246" w:author="Zoulan" w:date="2026-02-11T13:09:00Z">
              <w:r>
                <w:rPr>
                  <w:rFonts w:asciiTheme="minorHAnsi" w:hAnsiTheme="minorHAnsi" w:cstheme="minorHAnsi" w:hint="eastAsia"/>
                  <w:sz w:val="16"/>
                  <w:szCs w:val="16"/>
                  <w:lang w:eastAsia="zh-CN"/>
                </w:rPr>
                <w:t>Huawei</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ins w:id="247" w:author="Zoulan" w:date="2026-02-11T13:08:00Z"/>
                <w:rFonts w:asciiTheme="minorHAnsi" w:hAnsiTheme="minorHAnsi" w:cstheme="minorHAnsi"/>
                <w:sz w:val="16"/>
                <w:szCs w:val="16"/>
                <w:lang w:eastAsia="zh-CN"/>
              </w:rPr>
            </w:pPr>
            <w:ins w:id="248" w:author="Zoulan" w:date="2026-02-11T13:09:00Z">
              <w:r>
                <w:rPr>
                  <w:rFonts w:asciiTheme="minorHAnsi" w:hAnsiTheme="minorHAnsi" w:cstheme="minorHAnsi" w:hint="eastAsia"/>
                  <w:sz w:val="16"/>
                  <w:szCs w:val="16"/>
                  <w:lang w:eastAsia="zh-CN"/>
                </w:rPr>
                <w:t>Xian Zhao</w:t>
              </w:r>
            </w:ins>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lastRenderedPageBreak/>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ins w:id="249" w:author="Zoulan" w:date="2026-02-11T13:4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826639" w:rsidRDefault="00826639" w:rsidP="00F3312E">
            <w:pPr>
              <w:rPr>
                <w:ins w:id="250" w:author="Zoulan" w:date="2026-02-11T13:43:00Z"/>
                <w:rFonts w:asciiTheme="minorHAnsi" w:hAnsiTheme="minorHAnsi" w:cstheme="minorHAnsi"/>
                <w:sz w:val="16"/>
                <w:szCs w:val="16"/>
                <w:lang w:eastAsia="zh-CN"/>
              </w:rPr>
            </w:pPr>
            <w:ins w:id="251" w:author="Zoulan" w:date="2026-02-11T13:42: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ins>
          </w:p>
          <w:p w14:paraId="0AF11FE7" w14:textId="77777777" w:rsidR="00826639" w:rsidRDefault="00826639" w:rsidP="00F3312E">
            <w:pPr>
              <w:rPr>
                <w:ins w:id="252" w:author="Zoulan" w:date="2026-02-11T13:45:00Z"/>
                <w:rFonts w:asciiTheme="minorHAnsi" w:hAnsiTheme="minorHAnsi" w:cstheme="minorHAnsi"/>
                <w:sz w:val="16"/>
                <w:szCs w:val="16"/>
                <w:lang w:eastAsia="zh-CN"/>
              </w:rPr>
            </w:pPr>
            <w:ins w:id="253" w:author="Zoulan" w:date="2026-02-11T13:43:00Z">
              <w:r>
                <w:rPr>
                  <w:rFonts w:asciiTheme="minorHAnsi" w:hAnsiTheme="minorHAnsi" w:cstheme="minorHAnsi" w:hint="eastAsia"/>
                  <w:sz w:val="16"/>
                  <w:szCs w:val="16"/>
                  <w:lang w:eastAsia="zh-CN"/>
                </w:rPr>
                <w:t>E:</w:t>
              </w:r>
            </w:ins>
            <w:ins w:id="254" w:author="Zoulan" w:date="2026-02-11T13:44:00Z">
              <w:r>
                <w:rPr>
                  <w:rFonts w:asciiTheme="minorHAnsi" w:hAnsiTheme="minorHAnsi" w:cstheme="minorHAnsi" w:hint="eastAsia"/>
                  <w:sz w:val="16"/>
                  <w:szCs w:val="16"/>
                  <w:lang w:eastAsia="zh-CN"/>
                </w:rPr>
                <w:t xml:space="preserv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ins>
          </w:p>
          <w:p w14:paraId="08DCDE35" w14:textId="43F0CD93" w:rsidR="00C070B3" w:rsidRDefault="00C070B3" w:rsidP="00F3312E">
            <w:pPr>
              <w:rPr>
                <w:rFonts w:asciiTheme="minorHAnsi" w:hAnsiTheme="minorHAnsi" w:cstheme="minorHAnsi"/>
                <w:sz w:val="18"/>
                <w:szCs w:val="18"/>
                <w:lang w:eastAsia="zh-CN"/>
              </w:rPr>
            </w:pPr>
            <w:ins w:id="255" w:author="Zoulan" w:date="2026-02-11T13:45:00Z">
              <w:r>
                <w:rPr>
                  <w:rFonts w:asciiTheme="minorHAnsi" w:hAnsiTheme="minorHAnsi" w:cstheme="minorHAnsi" w:hint="eastAsia"/>
                  <w:sz w:val="16"/>
                  <w:szCs w:val="16"/>
                  <w:lang w:eastAsia="zh-CN"/>
                </w:rPr>
                <w:t>-&gt;729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ins w:id="256" w:author="Zoulan" w:date="2026-02-11T13: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C070B3" w:rsidRDefault="00C070B3" w:rsidP="00F3312E">
            <w:pPr>
              <w:rPr>
                <w:ins w:id="257" w:author="Zoulan" w:date="2026-02-11T13:48:00Z"/>
                <w:rFonts w:asciiTheme="minorHAnsi" w:hAnsiTheme="minorHAnsi" w:cstheme="minorHAnsi"/>
                <w:sz w:val="16"/>
                <w:szCs w:val="16"/>
                <w:lang w:eastAsia="zh-CN"/>
              </w:rPr>
            </w:pPr>
            <w:ins w:id="258" w:author="Zoulan" w:date="2026-02-11T13:46:00Z">
              <w:r>
                <w:rPr>
                  <w:rFonts w:asciiTheme="minorHAnsi" w:hAnsiTheme="minorHAnsi" w:cstheme="minorHAnsi" w:hint="eastAsia"/>
                  <w:sz w:val="16"/>
                  <w:szCs w:val="16"/>
                  <w:lang w:eastAsia="zh-CN"/>
                </w:rPr>
                <w:t>N: concern on backward compatible issue</w:t>
              </w:r>
            </w:ins>
            <w:ins w:id="259" w:author="Zoulan" w:date="2026-02-11T13:47:00Z">
              <w:r>
                <w:rPr>
                  <w:rFonts w:asciiTheme="minorHAnsi" w:hAnsiTheme="minorHAnsi" w:cstheme="minorHAnsi" w:hint="eastAsia"/>
                  <w:sz w:val="16"/>
                  <w:szCs w:val="16"/>
                  <w:lang w:eastAsia="zh-CN"/>
                </w:rPr>
                <w:t xml:space="preserv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ins>
          </w:p>
          <w:p w14:paraId="49214F82" w14:textId="77777777" w:rsidR="00C070B3" w:rsidRDefault="00C070B3" w:rsidP="00F3312E">
            <w:pPr>
              <w:rPr>
                <w:ins w:id="260" w:author="Zoulan" w:date="2026-02-11T13:50:00Z"/>
                <w:rFonts w:asciiTheme="minorHAnsi" w:hAnsiTheme="minorHAnsi" w:cstheme="minorHAnsi"/>
                <w:sz w:val="16"/>
                <w:szCs w:val="16"/>
                <w:lang w:eastAsia="zh-CN"/>
              </w:rPr>
            </w:pPr>
            <w:ins w:id="261" w:author="Zoulan" w:date="2026-02-11T13:48:00Z">
              <w:r>
                <w:rPr>
                  <w:rFonts w:asciiTheme="minorHAnsi" w:hAnsiTheme="minorHAnsi" w:cstheme="minorHAnsi" w:hint="eastAsia"/>
                  <w:sz w:val="16"/>
                  <w:szCs w:val="16"/>
                  <w:lang w:eastAsia="zh-CN"/>
                </w:rPr>
                <w:t>NTT DCM:</w:t>
              </w:r>
            </w:ins>
            <w:ins w:id="262" w:author="Zoulan" w:date="2026-02-11T13:49:00Z">
              <w:r>
                <w:rPr>
                  <w:rFonts w:asciiTheme="minorHAnsi" w:hAnsiTheme="minorHAnsi" w:cstheme="minorHAnsi" w:hint="eastAsia"/>
                  <w:sz w:val="16"/>
                  <w:szCs w:val="16"/>
                  <w:lang w:eastAsia="zh-CN"/>
                </w:rPr>
                <w:t xml:space="preserve">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ins>
          </w:p>
          <w:p w14:paraId="53430364" w14:textId="77777777" w:rsidR="004070C5" w:rsidRDefault="004070C5" w:rsidP="00F3312E">
            <w:pPr>
              <w:rPr>
                <w:ins w:id="263" w:author="Zoulan" w:date="2026-02-11T13:51:00Z"/>
                <w:rFonts w:asciiTheme="minorHAnsi" w:hAnsiTheme="minorHAnsi" w:cstheme="minorHAnsi"/>
                <w:sz w:val="16"/>
                <w:szCs w:val="16"/>
                <w:lang w:eastAsia="zh-CN"/>
              </w:rPr>
            </w:pPr>
            <w:ins w:id="264" w:author="Zoulan" w:date="2026-02-11T13:50:00Z">
              <w:r>
                <w:rPr>
                  <w:rFonts w:asciiTheme="minorHAnsi" w:hAnsiTheme="minorHAnsi" w:cstheme="minorHAnsi" w:hint="eastAsia"/>
                  <w:sz w:val="16"/>
                  <w:szCs w:val="16"/>
                  <w:lang w:eastAsia="zh-CN"/>
                </w:rPr>
                <w:t xml:space="preserve">E: problem statement 1/2 not valid. </w:t>
              </w:r>
            </w:ins>
          </w:p>
          <w:p w14:paraId="4EDA5B46" w14:textId="77777777" w:rsidR="004070C5" w:rsidRDefault="004070C5" w:rsidP="00F3312E">
            <w:pPr>
              <w:rPr>
                <w:ins w:id="265" w:author="Zoulan" w:date="2026-02-11T13:51:00Z"/>
                <w:rFonts w:asciiTheme="minorHAnsi" w:hAnsiTheme="minorHAnsi" w:cstheme="minorHAnsi"/>
                <w:sz w:val="16"/>
                <w:szCs w:val="16"/>
                <w:lang w:eastAsia="zh-CN"/>
              </w:rPr>
            </w:pPr>
            <w:ins w:id="266" w:author="Zoulan" w:date="2026-02-11T13:5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ins>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ins w:id="267" w:author="Zoulan" w:date="2026-02-11T13:51:00Z">
              <w:r>
                <w:rPr>
                  <w:rFonts w:asciiTheme="minorHAnsi" w:eastAsiaTheme="minorEastAsia" w:hAnsiTheme="minorHAnsi" w:cstheme="minorHAnsi" w:hint="eastAsia"/>
                  <w:sz w:val="18"/>
                  <w:szCs w:val="18"/>
                </w:rPr>
                <w:t>730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ins w:id="268" w:author="Zoulan" w:date="2026-02-11T13:52: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4070C5" w:rsidRDefault="004070C5" w:rsidP="00F3312E">
            <w:pPr>
              <w:rPr>
                <w:ins w:id="269" w:author="Zoulan" w:date="2026-02-11T13:58:00Z"/>
                <w:rFonts w:asciiTheme="minorHAnsi" w:hAnsiTheme="minorHAnsi" w:cstheme="minorHAnsi"/>
                <w:sz w:val="16"/>
                <w:szCs w:val="16"/>
                <w:lang w:eastAsia="zh-CN"/>
              </w:rPr>
            </w:pPr>
            <w:ins w:id="270" w:author="Zoulan" w:date="2026-02-11T13:52:00Z">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ins>
            <w:proofErr w:type="spellEnd"/>
            <w:ins w:id="271" w:author="Zoulan" w:date="2026-02-11T13:53:00Z">
              <w:r>
                <w:rPr>
                  <w:rFonts w:asciiTheme="minorHAnsi" w:hAnsiTheme="minorHAnsi" w:cstheme="minorHAnsi" w:hint="eastAsia"/>
                  <w:sz w:val="16"/>
                  <w:szCs w:val="16"/>
                  <w:lang w:eastAsia="zh-CN"/>
                </w:rPr>
                <w:t xml:space="preserve"> can be satisfied</w:t>
              </w:r>
            </w:ins>
            <w:ins w:id="272" w:author="Zoulan" w:date="2026-02-11T13:56:00Z">
              <w:r>
                <w:rPr>
                  <w:rFonts w:asciiTheme="minorHAnsi" w:hAnsiTheme="minorHAnsi" w:cstheme="minorHAnsi" w:hint="eastAsia"/>
                  <w:sz w:val="16"/>
                  <w:szCs w:val="16"/>
                  <w:lang w:eastAsia="zh-CN"/>
                </w:rPr>
                <w:t>/enhanced</w:t>
              </w:r>
            </w:ins>
            <w:ins w:id="273" w:author="Zoulan" w:date="2026-02-11T13:53:00Z">
              <w:r>
                <w:rPr>
                  <w:rFonts w:asciiTheme="minorHAnsi" w:hAnsiTheme="minorHAnsi" w:cstheme="minorHAnsi" w:hint="eastAsia"/>
                  <w:sz w:val="16"/>
                  <w:szCs w:val="16"/>
                  <w:lang w:eastAsia="zh-CN"/>
                </w:rPr>
                <w:t xml:space="preserve"> by management</w:t>
              </w:r>
            </w:ins>
            <w:ins w:id="274" w:author="Zoulan" w:date="2026-02-11T13:54:00Z">
              <w:r>
                <w:rPr>
                  <w:rFonts w:asciiTheme="minorHAnsi" w:hAnsiTheme="minorHAnsi" w:cstheme="minorHAnsi" w:hint="eastAsia"/>
                  <w:sz w:val="16"/>
                  <w:szCs w:val="16"/>
                  <w:lang w:eastAsia="zh-CN"/>
                </w:rPr>
                <w:t xml:space="preserve"> data </w:t>
              </w:r>
            </w:ins>
            <w:ins w:id="275" w:author="Zoulan" w:date="2026-02-11T13:53:00Z">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ins>
          </w:p>
          <w:p w14:paraId="5039C96B" w14:textId="77777777" w:rsidR="004070C5" w:rsidRDefault="004070C5" w:rsidP="00F3312E">
            <w:pPr>
              <w:rPr>
                <w:ins w:id="276" w:author="Zoulan" w:date="2026-02-11T14:00:00Z"/>
                <w:rFonts w:asciiTheme="minorHAnsi" w:hAnsiTheme="minorHAnsi" w:cstheme="minorHAnsi"/>
                <w:sz w:val="16"/>
                <w:szCs w:val="16"/>
                <w:lang w:eastAsia="zh-CN"/>
              </w:rPr>
            </w:pPr>
            <w:ins w:id="277" w:author="Zoulan" w:date="2026-02-11T13:58:00Z">
              <w:r>
                <w:rPr>
                  <w:rFonts w:asciiTheme="minorHAnsi" w:hAnsiTheme="minorHAnsi" w:cstheme="minorHAnsi" w:hint="eastAsia"/>
                  <w:sz w:val="16"/>
                  <w:szCs w:val="16"/>
                  <w:lang w:eastAsia="zh-CN"/>
                </w:rPr>
                <w:t>E: clarification</w:t>
              </w:r>
            </w:ins>
            <w:ins w:id="278" w:author="Zoulan" w:date="2026-02-11T13:59:00Z">
              <w:r>
                <w:rPr>
                  <w:rFonts w:asciiTheme="minorHAnsi" w:hAnsiTheme="minorHAnsi" w:cstheme="minorHAnsi" w:hint="eastAsia"/>
                  <w:sz w:val="16"/>
                  <w:szCs w:val="16"/>
                  <w:lang w:eastAsia="zh-CN"/>
                </w:rPr>
                <w:t xml:space="preserve">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w:t>
              </w:r>
            </w:ins>
            <w:ins w:id="279" w:author="Zoulan" w:date="2026-02-11T14:00:00Z">
              <w:r>
                <w:rPr>
                  <w:rFonts w:asciiTheme="minorHAnsi" w:hAnsiTheme="minorHAnsi" w:cstheme="minorHAnsi" w:hint="eastAsia"/>
                  <w:sz w:val="16"/>
                  <w:szCs w:val="16"/>
                  <w:lang w:eastAsia="zh-CN"/>
                </w:rPr>
                <w:t>tion can already satisfy, no need the change.</w:t>
              </w:r>
            </w:ins>
          </w:p>
          <w:p w14:paraId="4F4D8639" w14:textId="01C6307C" w:rsidR="009F05C7" w:rsidRDefault="009F05C7" w:rsidP="00F3312E">
            <w:pPr>
              <w:rPr>
                <w:rFonts w:asciiTheme="minorHAnsi" w:hAnsiTheme="minorHAnsi" w:cstheme="minorHAnsi"/>
                <w:sz w:val="18"/>
                <w:szCs w:val="18"/>
                <w:lang w:eastAsia="zh-CN"/>
              </w:rPr>
            </w:pPr>
            <w:ins w:id="280" w:author="Zoulan" w:date="2026-02-11T14:01:00Z">
              <w:r>
                <w:rPr>
                  <w:rFonts w:asciiTheme="minorHAnsi" w:hAnsiTheme="minorHAnsi" w:cstheme="minorHAnsi" w:hint="eastAsia"/>
                  <w:sz w:val="16"/>
                  <w:szCs w:val="16"/>
                  <w:lang w:eastAsia="zh-CN"/>
                </w:rPr>
                <w:t>-&gt;731</w:t>
              </w:r>
            </w:ins>
            <w:ins w:id="281" w:author="Zoulan" w:date="2026-02-11T14:00:00Z">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ins w:id="282" w:author="Zoulan" w:date="2026-02-11T14:02:00Z"/>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ins w:id="283" w:author="Zoulan" w:date="2026-02-11T14:02:00Z"/>
                <w:rFonts w:asciiTheme="minorHAnsi" w:hAnsiTheme="minorHAnsi" w:cstheme="minorHAnsi"/>
                <w:sz w:val="16"/>
                <w:szCs w:val="16"/>
                <w:lang w:eastAsia="zh-CN"/>
              </w:rPr>
            </w:pPr>
            <w:ins w:id="284" w:author="Zoulan" w:date="2026-02-11T14:02:00Z">
              <w:r>
                <w:rPr>
                  <w:rFonts w:asciiTheme="minorHAnsi" w:hAnsiTheme="minorHAnsi" w:cstheme="minorHAnsi" w:hint="eastAsia"/>
                  <w:sz w:val="16"/>
                  <w:szCs w:val="16"/>
                  <w:lang w:eastAsia="zh-CN"/>
                </w:rPr>
                <w:t>N: editor notes?</w:t>
              </w:r>
            </w:ins>
          </w:p>
          <w:p w14:paraId="6C1E0954" w14:textId="21667EB4" w:rsidR="009F05C7" w:rsidRDefault="009F05C7" w:rsidP="00F3312E">
            <w:pPr>
              <w:rPr>
                <w:ins w:id="285" w:author="Zoulan" w:date="2026-02-11T14:04:00Z"/>
                <w:rFonts w:asciiTheme="minorHAnsi" w:hAnsiTheme="minorHAnsi" w:cstheme="minorHAnsi"/>
                <w:sz w:val="16"/>
                <w:szCs w:val="16"/>
                <w:lang w:eastAsia="zh-CN"/>
              </w:rPr>
            </w:pPr>
            <w:ins w:id="286" w:author="Zoulan" w:date="2026-02-11T14:03:00Z">
              <w:r>
                <w:rPr>
                  <w:rFonts w:asciiTheme="minorHAnsi" w:hAnsiTheme="minorHAnsi" w:cstheme="minorHAnsi" w:hint="eastAsia"/>
                  <w:sz w:val="16"/>
                  <w:szCs w:val="16"/>
                  <w:lang w:eastAsia="zh-CN"/>
                </w:rPr>
                <w:t>HW: group has agreed the current solution in R19</w:t>
              </w:r>
            </w:ins>
            <w:ins w:id="287" w:author="Zoulan" w:date="2026-02-11T14:05:00Z">
              <w:r>
                <w:rPr>
                  <w:rFonts w:asciiTheme="minorHAnsi" w:hAnsiTheme="minorHAnsi" w:cstheme="minorHAnsi" w:hint="eastAsia"/>
                  <w:sz w:val="16"/>
                  <w:szCs w:val="16"/>
                  <w:lang w:eastAsia="zh-CN"/>
                </w:rPr>
                <w:t>, do not think the proposal is needed.</w:t>
              </w:r>
            </w:ins>
          </w:p>
          <w:p w14:paraId="3C7BFB98" w14:textId="570FDF14" w:rsidR="009F05C7" w:rsidRDefault="009F05C7" w:rsidP="00F3312E">
            <w:pPr>
              <w:rPr>
                <w:rFonts w:asciiTheme="minorHAnsi" w:hAnsiTheme="minorHAnsi" w:cstheme="minorHAnsi"/>
                <w:sz w:val="18"/>
                <w:szCs w:val="18"/>
                <w:lang w:eastAsia="zh-CN"/>
              </w:rPr>
            </w:pPr>
            <w:ins w:id="288" w:author="Zoulan" w:date="2026-02-11T14:04:00Z">
              <w:r>
                <w:rPr>
                  <w:rFonts w:asciiTheme="minorHAnsi" w:hAnsiTheme="minorHAnsi" w:cstheme="minorHAnsi" w:hint="eastAsia"/>
                  <w:sz w:val="16"/>
                  <w:szCs w:val="16"/>
                  <w:lang w:eastAsia="zh-CN"/>
                </w:rPr>
                <w:t>-&gt;7</w:t>
              </w:r>
            </w:ins>
            <w:ins w:id="289" w:author="Zoulan" w:date="2026-02-11T14:05:00Z">
              <w:r>
                <w:rPr>
                  <w:rFonts w:asciiTheme="minorHAnsi" w:hAnsiTheme="minorHAnsi" w:cstheme="minorHAnsi" w:hint="eastAsia"/>
                  <w:sz w:val="16"/>
                  <w:szCs w:val="16"/>
                  <w:lang w:eastAsia="zh-CN"/>
                </w:rPr>
                <w:t>32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ins w:id="290" w:author="Zoulan" w:date="2026-02-11T14:05:00Z"/>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ins w:id="291" w:author="Zoulan" w:date="2026-02-11T14:06:00Z"/>
                <w:rFonts w:asciiTheme="minorHAnsi" w:hAnsiTheme="minorHAnsi" w:cstheme="minorHAnsi"/>
                <w:sz w:val="16"/>
                <w:szCs w:val="16"/>
                <w:lang w:eastAsia="zh-CN"/>
              </w:rPr>
            </w:pPr>
            <w:ins w:id="292" w:author="Zoulan" w:date="2026-02-11T14:05:00Z">
              <w:r>
                <w:rPr>
                  <w:rFonts w:asciiTheme="minorHAnsi" w:hAnsiTheme="minorHAnsi" w:cstheme="minorHAnsi" w:hint="eastAsia"/>
                  <w:sz w:val="16"/>
                  <w:szCs w:val="16"/>
                  <w:lang w:eastAsia="zh-CN"/>
                </w:rPr>
                <w:t xml:space="preserve">HW: </w:t>
              </w:r>
            </w:ins>
            <w:ins w:id="293" w:author="Zoulan" w:date="2026-02-11T14:06:00Z">
              <w:r>
                <w:rPr>
                  <w:rFonts w:asciiTheme="minorHAnsi" w:hAnsiTheme="minorHAnsi" w:cstheme="minorHAnsi" w:hint="eastAsia"/>
                  <w:sz w:val="16"/>
                  <w:szCs w:val="16"/>
                  <w:lang w:eastAsia="zh-CN"/>
                </w:rPr>
                <w:t>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ins>
          </w:p>
          <w:p w14:paraId="26D1BA4D" w14:textId="77777777" w:rsidR="00AD2EA4" w:rsidRDefault="00AD2EA4" w:rsidP="00F3312E">
            <w:pPr>
              <w:rPr>
                <w:ins w:id="294" w:author="Zoulan" w:date="2026-02-11T14:06:00Z"/>
                <w:rFonts w:asciiTheme="minorHAnsi" w:hAnsiTheme="minorHAnsi" w:cstheme="minorHAnsi"/>
                <w:sz w:val="16"/>
                <w:szCs w:val="16"/>
                <w:lang w:eastAsia="zh-CN"/>
              </w:rPr>
            </w:pPr>
            <w:ins w:id="295" w:author="Zoulan" w:date="2026-02-11T14:0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ins>
          </w:p>
          <w:p w14:paraId="7EEF8AD4" w14:textId="77777777" w:rsidR="00AD2EA4" w:rsidRDefault="00AD2EA4" w:rsidP="00F3312E">
            <w:pPr>
              <w:rPr>
                <w:ins w:id="296" w:author="Zoulan" w:date="2026-02-11T14:07:00Z"/>
                <w:rFonts w:asciiTheme="minorHAnsi" w:hAnsiTheme="minorHAnsi" w:cstheme="minorHAnsi"/>
                <w:sz w:val="18"/>
                <w:szCs w:val="18"/>
                <w:lang w:eastAsia="zh-CN"/>
              </w:rPr>
            </w:pPr>
            <w:ins w:id="297" w:author="Zoulan" w:date="2026-02-11T14:06: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ins>
            <w:ins w:id="298" w:author="Zoulan" w:date="2026-02-11T14:07:00Z">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ins>
            <w:ins w:id="299" w:author="Zoulan" w:date="2026-02-11T14:06:00Z">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ins>
          </w:p>
          <w:p w14:paraId="161A06D5" w14:textId="7874B8D6" w:rsidR="00AD2EA4" w:rsidRPr="00AD2EA4" w:rsidRDefault="00AD2EA4" w:rsidP="00F3312E">
            <w:pPr>
              <w:rPr>
                <w:rFonts w:asciiTheme="minorHAnsi" w:hAnsiTheme="minorHAnsi" w:cstheme="minorHAnsi"/>
                <w:sz w:val="18"/>
                <w:szCs w:val="18"/>
                <w:lang w:eastAsia="zh-CN"/>
              </w:rPr>
            </w:pPr>
            <w:ins w:id="300" w:author="Zoulan" w:date="2026-02-11T14:07:00Z">
              <w:r>
                <w:rPr>
                  <w:rFonts w:asciiTheme="minorHAnsi" w:hAnsiTheme="minorHAnsi" w:cstheme="minorHAnsi" w:hint="eastAsia"/>
                  <w:sz w:val="18"/>
                  <w:szCs w:val="18"/>
                  <w:lang w:eastAsia="zh-CN"/>
                </w:rPr>
                <w:t>-&gt;733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ins w:id="301" w:author="Zoulan" w:date="2026-02-11T14:08: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2F1D8D" w:rsidRDefault="002F1D8D" w:rsidP="00F3312E">
            <w:pPr>
              <w:rPr>
                <w:ins w:id="302" w:author="Zoulan" w:date="2026-02-11T14:10:00Z"/>
                <w:rFonts w:asciiTheme="minorHAnsi" w:hAnsiTheme="minorHAnsi" w:cstheme="minorHAnsi"/>
                <w:sz w:val="16"/>
                <w:szCs w:val="16"/>
                <w:lang w:eastAsia="zh-CN"/>
              </w:rPr>
            </w:pPr>
            <w:ins w:id="303" w:author="Zoulan" w:date="2026-02-11T14:08:00Z">
              <w:r>
                <w:rPr>
                  <w:rFonts w:asciiTheme="minorHAnsi" w:hAnsiTheme="minorHAnsi" w:cstheme="minorHAnsi" w:hint="eastAsia"/>
                  <w:sz w:val="16"/>
                  <w:szCs w:val="16"/>
                  <w:lang w:eastAsia="zh-CN"/>
                </w:rPr>
                <w:t xml:space="preserve">N: </w:t>
              </w:r>
            </w:ins>
            <w:ins w:id="304" w:author="Zoulan" w:date="2026-02-11T14:10:00Z">
              <w:r w:rsidR="00D50C6E">
                <w:rPr>
                  <w:rFonts w:asciiTheme="minorHAnsi" w:hAnsiTheme="minorHAnsi" w:cstheme="minorHAnsi" w:hint="eastAsia"/>
                  <w:sz w:val="16"/>
                  <w:szCs w:val="16"/>
                  <w:lang w:eastAsia="zh-CN"/>
                </w:rPr>
                <w:t xml:space="preserve">do not agree with </w:t>
              </w:r>
            </w:ins>
            <w:ins w:id="305" w:author="Zoulan" w:date="2026-02-11T14:08:00Z">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ins>
            <w:ins w:id="306" w:author="Zoulan" w:date="2026-02-11T14:10:00Z">
              <w:r w:rsidR="00D50C6E">
                <w:rPr>
                  <w:rFonts w:asciiTheme="minorHAnsi" w:hAnsiTheme="minorHAnsi" w:cstheme="minorHAnsi" w:hint="eastAsia"/>
                  <w:sz w:val="16"/>
                  <w:szCs w:val="16"/>
                  <w:lang w:eastAsia="zh-CN"/>
                </w:rPr>
                <w:t xml:space="preserve"> as a generic s</w:t>
              </w:r>
            </w:ins>
            <w:ins w:id="307" w:author="Zoulan" w:date="2026-02-11T14:11:00Z">
              <w:r w:rsidR="00D50C6E">
                <w:rPr>
                  <w:rFonts w:asciiTheme="minorHAnsi" w:hAnsiTheme="minorHAnsi" w:cstheme="minorHAnsi" w:hint="eastAsia"/>
                  <w:sz w:val="16"/>
                  <w:szCs w:val="16"/>
                  <w:lang w:eastAsia="zh-CN"/>
                </w:rPr>
                <w:t>olution.</w:t>
              </w:r>
            </w:ins>
          </w:p>
          <w:p w14:paraId="4FB6FBD0" w14:textId="2D999B03" w:rsidR="00D50C6E" w:rsidRDefault="00D50C6E" w:rsidP="00F3312E">
            <w:pPr>
              <w:rPr>
                <w:ins w:id="308" w:author="Zoulan" w:date="2026-02-11T14:09:00Z"/>
                <w:rFonts w:asciiTheme="minorHAnsi" w:hAnsiTheme="minorHAnsi" w:cstheme="minorHAnsi"/>
                <w:sz w:val="16"/>
                <w:szCs w:val="16"/>
                <w:lang w:eastAsia="zh-CN"/>
              </w:rPr>
            </w:pPr>
            <w:ins w:id="309" w:author="Zoulan" w:date="2026-02-11T14:11:00Z">
              <w:r>
                <w:rPr>
                  <w:rFonts w:asciiTheme="minorHAnsi" w:hAnsiTheme="minorHAnsi" w:cstheme="minorHAnsi" w:hint="eastAsia"/>
                  <w:sz w:val="16"/>
                  <w:szCs w:val="16"/>
                  <w:lang w:eastAsia="zh-CN"/>
                </w:rPr>
                <w:t xml:space="preserve">E: </w:t>
              </w:r>
            </w:ins>
            <w:ins w:id="310" w:author="Zoulan" w:date="2026-02-11T14:12:00Z">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ins>
          </w:p>
          <w:p w14:paraId="2C6F7738" w14:textId="7C01B816" w:rsidR="00AD225A" w:rsidRDefault="00D50C6E" w:rsidP="00F3312E">
            <w:pPr>
              <w:rPr>
                <w:rFonts w:asciiTheme="minorHAnsi" w:hAnsiTheme="minorHAnsi" w:cstheme="minorHAnsi"/>
                <w:sz w:val="18"/>
                <w:szCs w:val="18"/>
                <w:lang w:eastAsia="zh-CN"/>
              </w:rPr>
            </w:pPr>
            <w:ins w:id="311" w:author="Zoulan" w:date="2026-02-11T14:10:00Z">
              <w:r>
                <w:rPr>
                  <w:rFonts w:asciiTheme="minorHAnsi" w:hAnsiTheme="minorHAnsi" w:cstheme="minorHAnsi" w:hint="eastAsia"/>
                  <w:sz w:val="16"/>
                  <w:szCs w:val="16"/>
                  <w:lang w:eastAsia="zh-CN"/>
                </w:rPr>
                <w:t>-&gt;</w:t>
              </w:r>
            </w:ins>
            <w:ins w:id="312" w:author="Zoulan" w:date="2026-02-11T14:14:00Z">
              <w:r>
                <w:rPr>
                  <w:rFonts w:asciiTheme="minorHAnsi" w:hAnsiTheme="minorHAnsi" w:cstheme="minorHAnsi" w:hint="eastAsia"/>
                  <w:sz w:val="16"/>
                  <w:szCs w:val="16"/>
                  <w:lang w:eastAsia="zh-CN"/>
                </w:rPr>
                <w:t>734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ins w:id="313" w:author="Zoulan" w:date="2026-02-11T14:1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D50C6E" w:rsidRDefault="00D50C6E" w:rsidP="00F3312E">
            <w:pPr>
              <w:rPr>
                <w:ins w:id="314" w:author="Zoulan" w:date="2026-02-11T14:17:00Z"/>
                <w:rFonts w:asciiTheme="minorHAnsi" w:hAnsiTheme="minorHAnsi" w:cstheme="minorHAnsi"/>
                <w:sz w:val="16"/>
                <w:szCs w:val="16"/>
                <w:lang w:eastAsia="zh-CN"/>
              </w:rPr>
            </w:pPr>
            <w:ins w:id="315" w:author="Zoulan" w:date="2026-02-11T14:15:00Z">
              <w:r>
                <w:rPr>
                  <w:rFonts w:asciiTheme="minorHAnsi" w:hAnsiTheme="minorHAnsi" w:cstheme="minorHAnsi" w:hint="eastAsia"/>
                  <w:sz w:val="16"/>
                  <w:szCs w:val="16"/>
                  <w:lang w:eastAsia="zh-CN"/>
                </w:rPr>
                <w:t>E: offline comments.</w:t>
              </w:r>
            </w:ins>
            <w:ins w:id="316" w:author="Zoulan" w:date="2026-02-11T14:16:00Z">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solution1?</w:t>
              </w:r>
            </w:ins>
            <w:ins w:id="317" w:author="Zoulan" w:date="2026-02-11T14:17:00Z">
              <w:r>
                <w:rPr>
                  <w:rFonts w:asciiTheme="minorHAnsi" w:hAnsiTheme="minorHAnsi" w:cstheme="minorHAnsi" w:hint="eastAsia"/>
                  <w:sz w:val="16"/>
                  <w:szCs w:val="16"/>
                  <w:lang w:eastAsia="zh-CN"/>
                </w:rPr>
                <w:t xml:space="preserve">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w:t>
              </w:r>
            </w:ins>
            <w:ins w:id="318" w:author="Zoulan" w:date="2026-02-11T14:18:00Z">
              <w:r>
                <w:rPr>
                  <w:rFonts w:asciiTheme="minorHAnsi" w:hAnsiTheme="minorHAnsi" w:cstheme="minorHAnsi" w:hint="eastAsia"/>
                  <w:sz w:val="16"/>
                  <w:szCs w:val="16"/>
                  <w:lang w:eastAsia="zh-CN"/>
                </w:rPr>
                <w:t xml:space="preserve"> Note2 inconsistency with other description.</w:t>
              </w:r>
            </w:ins>
          </w:p>
          <w:p w14:paraId="5724466C" w14:textId="098C2EA5" w:rsidR="00D50C6E" w:rsidRDefault="00D50C6E" w:rsidP="00F3312E">
            <w:pPr>
              <w:rPr>
                <w:rFonts w:asciiTheme="minorHAnsi" w:hAnsiTheme="minorHAnsi" w:cstheme="minorHAnsi"/>
                <w:sz w:val="18"/>
                <w:szCs w:val="18"/>
                <w:lang w:eastAsia="zh-CN"/>
              </w:rPr>
            </w:pPr>
            <w:ins w:id="319" w:author="Zoulan" w:date="2026-02-11T14:17:00Z">
              <w:r>
                <w:rPr>
                  <w:rFonts w:asciiTheme="minorHAnsi" w:hAnsiTheme="minorHAnsi" w:cstheme="minorHAnsi" w:hint="eastAsia"/>
                  <w:sz w:val="16"/>
                  <w:szCs w:val="16"/>
                  <w:lang w:eastAsia="zh-CN"/>
                </w:rPr>
                <w:t>-&gt;</w:t>
              </w:r>
            </w:ins>
            <w:ins w:id="320" w:author="Zoulan" w:date="2026-02-11T14:18:00Z">
              <w:r>
                <w:rPr>
                  <w:rFonts w:asciiTheme="minorHAnsi" w:hAnsiTheme="minorHAnsi" w:cstheme="minorHAnsi" w:hint="eastAsia"/>
                  <w:sz w:val="16"/>
                  <w:szCs w:val="16"/>
                  <w:lang w:eastAsia="zh-CN"/>
                </w:rPr>
                <w:t>735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ins w:id="321" w:author="Zoulan" w:date="2026-02-11T14:19: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D50C6E" w:rsidRDefault="00D50C6E" w:rsidP="00F3312E">
            <w:pPr>
              <w:rPr>
                <w:ins w:id="322" w:author="Zoulan" w:date="2026-02-11T14:21:00Z"/>
                <w:rFonts w:asciiTheme="minorHAnsi" w:hAnsiTheme="minorHAnsi" w:cstheme="minorHAnsi"/>
                <w:sz w:val="16"/>
                <w:szCs w:val="16"/>
                <w:lang w:eastAsia="zh-CN"/>
              </w:rPr>
            </w:pPr>
            <w:ins w:id="323" w:author="Zoulan" w:date="2026-02-11T14:20:00Z">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ins>
          </w:p>
          <w:p w14:paraId="459C2471" w14:textId="77777777" w:rsidR="002E4C0B" w:rsidRDefault="002E4C0B" w:rsidP="00F3312E">
            <w:pPr>
              <w:rPr>
                <w:ins w:id="324" w:author="Zoulan" w:date="2026-02-11T14:21:00Z"/>
                <w:rFonts w:asciiTheme="minorHAnsi" w:hAnsiTheme="minorHAnsi" w:cstheme="minorHAnsi"/>
                <w:sz w:val="16"/>
                <w:szCs w:val="16"/>
                <w:lang w:eastAsia="zh-CN"/>
              </w:rPr>
            </w:pPr>
            <w:ins w:id="325" w:author="Zoulan" w:date="2026-02-11T14:21:00Z">
              <w:r>
                <w:rPr>
                  <w:rFonts w:asciiTheme="minorHAnsi" w:hAnsiTheme="minorHAnsi" w:cstheme="minorHAnsi" w:hint="eastAsia"/>
                  <w:sz w:val="16"/>
                  <w:szCs w:val="16"/>
                  <w:lang w:eastAsia="zh-CN"/>
                </w:rPr>
                <w:t>Step1~5 is out of scope</w:t>
              </w:r>
            </w:ins>
          </w:p>
          <w:p w14:paraId="1F2F0F93" w14:textId="77777777" w:rsidR="002E4C0B" w:rsidRDefault="002E4C0B" w:rsidP="00F3312E">
            <w:pPr>
              <w:rPr>
                <w:ins w:id="326" w:author="Zoulan" w:date="2026-02-11T14:25:00Z"/>
                <w:rFonts w:asciiTheme="minorHAnsi" w:hAnsiTheme="minorHAnsi" w:cstheme="minorHAnsi"/>
                <w:sz w:val="16"/>
                <w:szCs w:val="16"/>
                <w:lang w:eastAsia="zh-CN"/>
              </w:rPr>
            </w:pPr>
            <w:ins w:id="327" w:author="Zoulan" w:date="2026-02-11T14:21: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ins>
          </w:p>
          <w:p w14:paraId="76F7ECA4" w14:textId="42C25188" w:rsidR="002E4C0B" w:rsidRDefault="002E4C0B" w:rsidP="00F3312E">
            <w:pPr>
              <w:rPr>
                <w:ins w:id="328" w:author="Zoulan" w:date="2026-02-11T14:28:00Z"/>
                <w:rFonts w:asciiTheme="minorHAnsi" w:hAnsiTheme="minorHAnsi" w:cstheme="minorHAnsi"/>
                <w:sz w:val="16"/>
                <w:szCs w:val="16"/>
                <w:lang w:eastAsia="zh-CN"/>
              </w:rPr>
            </w:pPr>
            <w:ins w:id="329" w:author="Zoulan" w:date="2026-02-11T14:25:00Z">
              <w:r>
                <w:rPr>
                  <w:rFonts w:asciiTheme="minorHAnsi" w:hAnsiTheme="minorHAnsi" w:cstheme="minorHAnsi" w:hint="eastAsia"/>
                  <w:sz w:val="16"/>
                  <w:szCs w:val="16"/>
                  <w:lang w:eastAsia="zh-CN"/>
                </w:rPr>
                <w:t xml:space="preserve">HW: MSED should be in the management system. </w:t>
              </w:r>
            </w:ins>
            <w:ins w:id="330" w:author="Zoulan" w:date="2026-02-11T14:26: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ins>
          </w:p>
          <w:p w14:paraId="0742212B" w14:textId="20F01C36" w:rsidR="002E4C0B" w:rsidRDefault="002E4C0B" w:rsidP="00F3312E">
            <w:pPr>
              <w:rPr>
                <w:ins w:id="331" w:author="Zoulan" w:date="2026-02-11T14:30:00Z"/>
                <w:rFonts w:asciiTheme="minorHAnsi" w:hAnsiTheme="minorHAnsi" w:cstheme="minorHAnsi"/>
                <w:sz w:val="16"/>
                <w:szCs w:val="16"/>
                <w:lang w:eastAsia="zh-CN"/>
              </w:rPr>
            </w:pPr>
            <w:ins w:id="332" w:author="Zoulan" w:date="2026-02-11T14:28:00Z">
              <w:r>
                <w:rPr>
                  <w:rFonts w:asciiTheme="minorHAnsi" w:hAnsiTheme="minorHAnsi" w:cstheme="minorHAnsi" w:hint="eastAsia"/>
                  <w:sz w:val="16"/>
                  <w:szCs w:val="16"/>
                  <w:lang w:eastAsia="zh-CN"/>
                </w:rPr>
                <w:t>E: MSEDAEF</w:t>
              </w:r>
            </w:ins>
            <w:ins w:id="333" w:author="Zoulan" w:date="2026-02-11T14:29:00Z">
              <w:r>
                <w:rPr>
                  <w:rFonts w:asciiTheme="minorHAnsi" w:hAnsiTheme="minorHAnsi" w:cstheme="minorHAnsi" w:hint="eastAsia"/>
                  <w:sz w:val="16"/>
                  <w:szCs w:val="16"/>
                  <w:lang w:eastAsia="zh-CN"/>
                </w:rPr>
                <w:t xml:space="preserve">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ins>
          </w:p>
          <w:p w14:paraId="6D04E03E" w14:textId="7B869292" w:rsidR="002E4C0B" w:rsidRPr="002E4C0B" w:rsidRDefault="002E4C0B" w:rsidP="00F3312E">
            <w:pPr>
              <w:rPr>
                <w:ins w:id="334" w:author="Zoulan" w:date="2026-02-11T14:24:00Z"/>
                <w:rFonts w:asciiTheme="minorHAnsi" w:hAnsiTheme="minorHAnsi" w:cstheme="minorHAnsi"/>
                <w:sz w:val="16"/>
                <w:szCs w:val="16"/>
                <w:lang w:eastAsia="zh-CN"/>
              </w:rPr>
            </w:pPr>
            <w:ins w:id="335" w:author="Zoulan" w:date="2026-02-11T14:30: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ins>
            <w:proofErr w:type="spellStart"/>
            <w:ins w:id="336" w:author="Zoulan" w:date="2026-02-11T14:31:00Z">
              <w:r w:rsidR="006937AE">
                <w:rPr>
                  <w:rFonts w:asciiTheme="minorHAnsi" w:hAnsiTheme="minorHAnsi" w:cstheme="minorHAnsi" w:hint="eastAsia"/>
                  <w:sz w:val="16"/>
                  <w:szCs w:val="16"/>
                  <w:lang w:eastAsia="zh-CN"/>
                </w:rPr>
                <w:t>Mns</w:t>
              </w:r>
              <w:proofErr w:type="spellEnd"/>
              <w:r w:rsidR="006937AE">
                <w:rPr>
                  <w:rFonts w:asciiTheme="minorHAnsi" w:hAnsiTheme="minorHAnsi" w:cstheme="minorHAnsi" w:hint="eastAsia"/>
                  <w:sz w:val="16"/>
                  <w:szCs w:val="16"/>
                  <w:lang w:eastAsia="zh-CN"/>
                </w:rPr>
                <w:t xml:space="preserve"> Producer are different.</w:t>
              </w:r>
            </w:ins>
          </w:p>
          <w:p w14:paraId="03289CC5" w14:textId="365FC568" w:rsidR="002E4C0B" w:rsidRDefault="002E4C0B" w:rsidP="00F3312E">
            <w:pPr>
              <w:rPr>
                <w:rFonts w:asciiTheme="minorHAnsi" w:hAnsiTheme="minorHAnsi" w:cstheme="minorHAnsi"/>
                <w:sz w:val="16"/>
                <w:szCs w:val="16"/>
                <w:lang w:eastAsia="zh-CN"/>
              </w:rPr>
            </w:pPr>
            <w:ins w:id="337" w:author="Zoulan" w:date="2026-02-11T14:24:00Z">
              <w:r>
                <w:rPr>
                  <w:rFonts w:asciiTheme="minorHAnsi" w:hAnsiTheme="minorHAnsi" w:cstheme="minorHAnsi" w:hint="eastAsia"/>
                  <w:sz w:val="16"/>
                  <w:szCs w:val="16"/>
                  <w:lang w:eastAsia="zh-CN"/>
                </w:rPr>
                <w:t>-&gt;736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ins w:id="338" w:author="Zoulan" w:date="2026-02-11T14:37:00Z"/>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ins w:id="339" w:author="Zoulan" w:date="2026-02-11T14:35:00Z"/>
                <w:rFonts w:asciiTheme="minorHAnsi" w:hAnsiTheme="minorHAnsi" w:cstheme="minorHAnsi"/>
                <w:sz w:val="16"/>
                <w:szCs w:val="16"/>
                <w:lang w:eastAsia="zh-CN"/>
              </w:rPr>
            </w:pPr>
            <w:ins w:id="340" w:author="Zoulan" w:date="2026-02-11T14:37:00Z">
              <w:r>
                <w:rPr>
                  <w:rFonts w:asciiTheme="minorHAnsi" w:hAnsiTheme="minorHAnsi" w:cstheme="minorHAnsi" w:hint="eastAsia"/>
                  <w:sz w:val="16"/>
                  <w:szCs w:val="16"/>
                  <w:lang w:eastAsia="zh-CN"/>
                </w:rPr>
                <w:t>N: offline</w:t>
              </w:r>
            </w:ins>
          </w:p>
          <w:p w14:paraId="232B90BB" w14:textId="1C664235" w:rsidR="00697F1A" w:rsidRDefault="00697F1A" w:rsidP="00F3312E">
            <w:pPr>
              <w:rPr>
                <w:rFonts w:asciiTheme="minorHAnsi" w:hAnsiTheme="minorHAnsi" w:cstheme="minorHAnsi"/>
                <w:sz w:val="18"/>
                <w:szCs w:val="18"/>
                <w:lang w:eastAsia="zh-CN"/>
              </w:rPr>
            </w:pPr>
            <w:ins w:id="341" w:author="Zoulan" w:date="2026-02-11T14:35:00Z">
              <w:r>
                <w:rPr>
                  <w:rFonts w:asciiTheme="minorHAnsi" w:hAnsiTheme="minorHAnsi" w:cstheme="minorHAnsi" w:hint="eastAsia"/>
                  <w:sz w:val="16"/>
                  <w:szCs w:val="16"/>
                  <w:lang w:eastAsia="zh-CN"/>
                </w:rPr>
                <w:t>-&gt;</w:t>
              </w:r>
            </w:ins>
            <w:ins w:id="342" w:author="Zoulan" w:date="2026-02-11T14:36:00Z">
              <w:r>
                <w:rPr>
                  <w:rFonts w:asciiTheme="minorHAnsi" w:hAnsiTheme="minorHAnsi" w:cstheme="minorHAnsi" w:hint="eastAsia"/>
                  <w:sz w:val="16"/>
                  <w:szCs w:val="16"/>
                  <w:lang w:eastAsia="zh-CN"/>
                </w:rPr>
                <w:t>7</w:t>
              </w:r>
            </w:ins>
            <w:ins w:id="343" w:author="Zoulan" w:date="2026-02-11T14:37:00Z">
              <w:r>
                <w:rPr>
                  <w:rFonts w:asciiTheme="minorHAnsi" w:hAnsiTheme="minorHAnsi" w:cstheme="minorHAnsi" w:hint="eastAsia"/>
                  <w:sz w:val="16"/>
                  <w:szCs w:val="16"/>
                  <w:lang w:eastAsia="zh-CN"/>
                </w:rPr>
                <w:t>37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lastRenderedPageBreak/>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ins w:id="344" w:author="Zoulan" w:date="2026-02-11T14:38:00Z"/>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E119A2" w:rsidRDefault="00E119A2" w:rsidP="00F3312E">
            <w:pPr>
              <w:rPr>
                <w:ins w:id="345" w:author="Zoulan" w:date="2026-02-11T14:38:00Z"/>
                <w:rFonts w:asciiTheme="minorHAnsi" w:hAnsiTheme="minorHAnsi" w:cstheme="minorHAnsi"/>
                <w:sz w:val="16"/>
                <w:szCs w:val="16"/>
                <w:lang w:eastAsia="zh-CN"/>
              </w:rPr>
            </w:pPr>
            <w:ins w:id="346" w:author="Zoulan" w:date="2026-02-11T14:38:00Z">
              <w:r>
                <w:rPr>
                  <w:rFonts w:asciiTheme="minorHAnsi" w:hAnsiTheme="minorHAnsi" w:cstheme="minorHAnsi" w:hint="eastAsia"/>
                  <w:sz w:val="16"/>
                  <w:szCs w:val="16"/>
                  <w:lang w:eastAsia="zh-CN"/>
                </w:rPr>
                <w:t>E: offline comments.</w:t>
              </w:r>
            </w:ins>
          </w:p>
          <w:p w14:paraId="3182C1AE" w14:textId="23EA5475" w:rsidR="00E119A2" w:rsidRDefault="00E119A2" w:rsidP="00F3312E">
            <w:pPr>
              <w:rPr>
                <w:rFonts w:asciiTheme="minorHAnsi" w:hAnsiTheme="minorHAnsi" w:cstheme="minorHAnsi"/>
                <w:sz w:val="18"/>
                <w:szCs w:val="18"/>
                <w:lang w:eastAsia="zh-CN"/>
              </w:rPr>
            </w:pPr>
            <w:ins w:id="347" w:author="Zoulan" w:date="2026-02-11T14:38:00Z">
              <w:r>
                <w:rPr>
                  <w:rFonts w:asciiTheme="minorHAnsi" w:hAnsiTheme="minorHAnsi" w:cstheme="minorHAnsi" w:hint="eastAsia"/>
                  <w:sz w:val="16"/>
                  <w:szCs w:val="16"/>
                  <w:lang w:eastAsia="zh-CN"/>
                </w:rPr>
                <w:t>-&gt;738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ins w:id="348" w:author="Zoulan" w:date="2026-02-11T14:39:00Z"/>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8E50E2" w:rsidRDefault="008E50E2" w:rsidP="00F3312E">
            <w:pPr>
              <w:rPr>
                <w:ins w:id="349" w:author="Zoulan" w:date="2026-02-11T14:39:00Z"/>
                <w:rFonts w:asciiTheme="minorHAnsi" w:hAnsiTheme="minorHAnsi" w:cstheme="minorHAnsi"/>
                <w:sz w:val="16"/>
                <w:szCs w:val="16"/>
                <w:lang w:eastAsia="zh-CN"/>
              </w:rPr>
            </w:pPr>
            <w:ins w:id="350" w:author="Zoulan" w:date="2026-02-11T14:39:00Z">
              <w:r>
                <w:rPr>
                  <w:rFonts w:asciiTheme="minorHAnsi" w:hAnsiTheme="minorHAnsi" w:cstheme="minorHAnsi" w:hint="eastAsia"/>
                  <w:sz w:val="16"/>
                  <w:szCs w:val="16"/>
                  <w:lang w:eastAsia="zh-CN"/>
                </w:rPr>
                <w:lastRenderedPageBreak/>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w:t>
              </w:r>
            </w:ins>
            <w:ins w:id="351" w:author="Zoulan" w:date="2026-02-11T14:41:00Z">
              <w:r>
                <w:rPr>
                  <w:rFonts w:asciiTheme="minorHAnsi" w:hAnsiTheme="minorHAnsi" w:cstheme="minorHAnsi" w:hint="eastAsia"/>
                  <w:sz w:val="16"/>
                  <w:szCs w:val="16"/>
                  <w:lang w:eastAsia="zh-CN"/>
                </w:rPr>
                <w:t>Need to wait for RAN3 reply.</w:t>
              </w:r>
            </w:ins>
          </w:p>
          <w:p w14:paraId="5665AADC" w14:textId="30DDDFC5" w:rsidR="008E50E2" w:rsidRDefault="008E50E2" w:rsidP="00F3312E">
            <w:pPr>
              <w:rPr>
                <w:rFonts w:asciiTheme="minorHAnsi" w:hAnsiTheme="minorHAnsi" w:cstheme="minorHAnsi"/>
                <w:sz w:val="18"/>
                <w:szCs w:val="18"/>
                <w:lang w:eastAsia="zh-CN"/>
              </w:rPr>
            </w:pPr>
            <w:ins w:id="352" w:author="Zoulan" w:date="2026-02-11T14:40:00Z">
              <w:r>
                <w:rPr>
                  <w:rFonts w:asciiTheme="minorHAnsi" w:hAnsiTheme="minorHAnsi" w:cstheme="minorHAnsi" w:hint="eastAsia"/>
                  <w:sz w:val="16"/>
                  <w:szCs w:val="16"/>
                  <w:lang w:eastAsia="zh-CN"/>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ins w:id="353" w:author="Zoulan" w:date="2026-02-11T14:41:00Z"/>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ins w:id="354" w:author="Zoulan" w:date="2026-02-11T14:58:00Z"/>
                <w:rFonts w:asciiTheme="minorHAnsi" w:hAnsiTheme="minorHAnsi" w:cstheme="minorHAnsi"/>
                <w:sz w:val="16"/>
                <w:szCs w:val="16"/>
                <w:lang w:eastAsia="zh-CN"/>
              </w:rPr>
            </w:pPr>
            <w:ins w:id="355" w:author="Zoulan" w:date="2026-02-11T14:41: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ins>
            <w:ins w:id="356" w:author="Zoulan" w:date="2026-02-11T14:42:00Z">
              <w:r>
                <w:rPr>
                  <w:rFonts w:asciiTheme="minorHAnsi" w:hAnsiTheme="minorHAnsi" w:cstheme="minorHAnsi" w:hint="eastAsia"/>
                  <w:sz w:val="16"/>
                  <w:szCs w:val="16"/>
                  <w:lang w:eastAsia="zh-CN"/>
                </w:rPr>
                <w:t>, 28.314 is not in scope of WID.</w:t>
              </w:r>
            </w:ins>
          </w:p>
          <w:p w14:paraId="310E656E" w14:textId="748E1C79" w:rsidR="0054314D" w:rsidRDefault="0054314D" w:rsidP="00F3312E">
            <w:pPr>
              <w:rPr>
                <w:ins w:id="357" w:author="Zoulan" w:date="2026-02-11T14:57:00Z"/>
                <w:rFonts w:asciiTheme="minorHAnsi" w:hAnsiTheme="minorHAnsi" w:cstheme="minorHAnsi"/>
                <w:sz w:val="16"/>
                <w:szCs w:val="16"/>
                <w:lang w:eastAsia="zh-CN"/>
              </w:rPr>
            </w:pPr>
            <w:ins w:id="358" w:author="Zoulan" w:date="2026-02-11T14:58:00Z">
              <w:r>
                <w:rPr>
                  <w:rFonts w:asciiTheme="minorHAnsi" w:hAnsiTheme="minorHAnsi" w:cstheme="minorHAnsi" w:hint="eastAsia"/>
                  <w:sz w:val="16"/>
                  <w:szCs w:val="16"/>
                  <w:lang w:eastAsia="zh-CN"/>
                </w:rPr>
                <w:t>WID should be updated to add TS 28.31</w:t>
              </w:r>
            </w:ins>
            <w:ins w:id="359" w:author="Zoulan" w:date="2026-02-11T14:59:00Z">
              <w:r>
                <w:rPr>
                  <w:rFonts w:asciiTheme="minorHAnsi" w:hAnsiTheme="minorHAnsi" w:cstheme="minorHAnsi" w:hint="eastAsia"/>
                  <w:sz w:val="16"/>
                  <w:szCs w:val="16"/>
                  <w:lang w:eastAsia="zh-CN"/>
                </w:rPr>
                <w:t>4 as affected TS.</w:t>
              </w:r>
            </w:ins>
          </w:p>
          <w:p w14:paraId="31168F45" w14:textId="096B4A08" w:rsidR="0054314D" w:rsidRPr="00B637C0" w:rsidRDefault="0054314D" w:rsidP="00F3312E">
            <w:pPr>
              <w:rPr>
                <w:rFonts w:asciiTheme="minorHAnsi" w:hAnsiTheme="minorHAnsi" w:cstheme="minorHAnsi"/>
                <w:sz w:val="18"/>
                <w:szCs w:val="18"/>
                <w:lang w:eastAsia="zh-CN"/>
              </w:rPr>
            </w:pPr>
            <w:ins w:id="360" w:author="Zoulan" w:date="2026-02-11T14:58:00Z">
              <w:r w:rsidRPr="0054314D">
                <w:rPr>
                  <w:rFonts w:asciiTheme="minorHAnsi" w:hAnsiTheme="minorHAnsi" w:cstheme="minorHAnsi" w:hint="eastAsia"/>
                  <w:sz w:val="16"/>
                  <w:szCs w:val="16"/>
                  <w:lang w:eastAsia="zh-CN"/>
                </w:rPr>
                <w:t>-&gt;739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ins w:id="361" w:author="Zoulan" w:date="2026-02-11T15:02:00Z"/>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ins w:id="362" w:author="Zoulan" w:date="2026-02-11T15:03:00Z"/>
                <w:rFonts w:asciiTheme="minorHAnsi" w:hAnsiTheme="minorHAnsi" w:cstheme="minorHAnsi"/>
                <w:sz w:val="16"/>
                <w:szCs w:val="16"/>
                <w:lang w:eastAsia="zh-CN"/>
              </w:rPr>
            </w:pPr>
            <w:ins w:id="363" w:author="Zoulan" w:date="2026-02-11T15:03: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ins>
          </w:p>
          <w:p w14:paraId="659ADD40" w14:textId="06739639" w:rsidR="0038612E" w:rsidRDefault="0038612E" w:rsidP="0038612E">
            <w:pPr>
              <w:rPr>
                <w:ins w:id="364" w:author="Zoulan" w:date="2026-02-11T15:03:00Z"/>
                <w:rFonts w:asciiTheme="minorHAnsi" w:hAnsiTheme="minorHAnsi" w:cstheme="minorHAnsi"/>
                <w:sz w:val="16"/>
                <w:szCs w:val="16"/>
                <w:lang w:eastAsia="zh-CN"/>
              </w:rPr>
            </w:pPr>
            <w:ins w:id="365" w:author="Zoulan" w:date="2026-02-11T15:03:00Z">
              <w:r>
                <w:rPr>
                  <w:rFonts w:asciiTheme="minorHAnsi" w:hAnsiTheme="minorHAnsi" w:cstheme="minorHAnsi" w:hint="eastAsia"/>
                  <w:sz w:val="16"/>
                  <w:szCs w:val="16"/>
                  <w:lang w:eastAsia="zh-CN"/>
                </w:rPr>
                <w:t>WID should be updated to add TS 28.315 as affected TS.</w:t>
              </w:r>
            </w:ins>
          </w:p>
          <w:p w14:paraId="34631F1A" w14:textId="11C053B4" w:rsidR="0038612E" w:rsidRPr="0038612E" w:rsidRDefault="0038612E" w:rsidP="00F3312E">
            <w:pPr>
              <w:rPr>
                <w:ins w:id="366" w:author="Zoulan" w:date="2026-02-11T15:02:00Z"/>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ins w:id="367" w:author="Zoulan" w:date="2026-02-11T15:02:00Z">
              <w:r>
                <w:rPr>
                  <w:rFonts w:asciiTheme="minorHAnsi" w:hAnsiTheme="minorHAnsi" w:cstheme="minorHAnsi" w:hint="eastAsia"/>
                  <w:sz w:val="16"/>
                  <w:szCs w:val="16"/>
                  <w:lang w:eastAsia="zh-CN"/>
                </w:rPr>
                <w:t>-&gt;</w:t>
              </w:r>
            </w:ins>
            <w:ins w:id="368" w:author="Zoulan" w:date="2026-02-11T15:03:00Z">
              <w:r>
                <w:rPr>
                  <w:rFonts w:asciiTheme="minorHAnsi" w:hAnsiTheme="minorHAnsi" w:cstheme="minorHAnsi" w:hint="eastAsia"/>
                  <w:sz w:val="16"/>
                  <w:szCs w:val="16"/>
                  <w:lang w:eastAsia="zh-CN"/>
                </w:rPr>
                <w:t>741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F3312E" w:rsidRDefault="00F3312E" w:rsidP="00F3312E">
            <w:pPr>
              <w:rPr>
                <w:ins w:id="369" w:author="0211" w:date="2026-02-11T09:53:00Z" w16du:dateUtc="2026-02-11T08:53:00Z"/>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902C0B" w:rsidRDefault="00902C0B" w:rsidP="00F3312E">
            <w:pPr>
              <w:rPr>
                <w:ins w:id="370" w:author="0211" w:date="2026-02-11T09:53:00Z" w16du:dateUtc="2026-02-11T08:53:00Z"/>
                <w:rFonts w:asciiTheme="minorHAnsi" w:hAnsiTheme="minorHAnsi" w:cstheme="minorHAnsi"/>
                <w:sz w:val="16"/>
                <w:szCs w:val="16"/>
              </w:rPr>
            </w:pPr>
            <w:ins w:id="371" w:author="0211" w:date="2026-02-11T09:53:00Z" w16du:dateUtc="2026-02-11T08:53:00Z">
              <w:r>
                <w:rPr>
                  <w:rFonts w:asciiTheme="minorHAnsi" w:hAnsiTheme="minorHAnsi" w:cstheme="minorHAnsi"/>
                  <w:sz w:val="16"/>
                  <w:szCs w:val="16"/>
                </w:rPr>
                <w:t>ZTE: same as previous, don’t update the existing figure</w:t>
              </w:r>
            </w:ins>
          </w:p>
          <w:p w14:paraId="5B59C8CD" w14:textId="77777777" w:rsidR="00902C0B" w:rsidRDefault="00902C0B" w:rsidP="00F3312E">
            <w:pPr>
              <w:rPr>
                <w:ins w:id="372" w:author="0211" w:date="2026-02-11T09:54:00Z" w16du:dateUtc="2026-02-11T08:54:00Z"/>
                <w:rFonts w:asciiTheme="minorHAnsi" w:hAnsiTheme="minorHAnsi" w:cstheme="minorHAnsi"/>
                <w:sz w:val="16"/>
                <w:szCs w:val="16"/>
              </w:rPr>
            </w:pPr>
            <w:ins w:id="373" w:author="0211" w:date="2026-02-11T09:53:00Z" w16du:dateUtc="2026-02-11T08:53:00Z">
              <w:r>
                <w:rPr>
                  <w:rFonts w:asciiTheme="minorHAnsi" w:hAnsiTheme="minorHAnsi" w:cstheme="minorHAnsi"/>
                  <w:sz w:val="16"/>
                  <w:szCs w:val="16"/>
                </w:rPr>
                <w:t>H</w:t>
              </w:r>
            </w:ins>
            <w:ins w:id="374" w:author="0211" w:date="2026-02-11T09:54:00Z" w16du:dateUtc="2026-02-11T08:54:00Z">
              <w:r>
                <w:rPr>
                  <w:rFonts w:asciiTheme="minorHAnsi" w:hAnsiTheme="minorHAnsi" w:cstheme="minorHAnsi"/>
                  <w:sz w:val="16"/>
                  <w:szCs w:val="16"/>
                </w:rPr>
                <w:t>W: Same comment as on previous</w:t>
              </w:r>
            </w:ins>
          </w:p>
          <w:p w14:paraId="63291D72" w14:textId="7FAE2ECA" w:rsidR="00902C0B" w:rsidRPr="00902C0B" w:rsidRDefault="00902C0B" w:rsidP="00902C0B">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F3312E" w:rsidRDefault="00F3312E" w:rsidP="00F3312E">
            <w:pPr>
              <w:rPr>
                <w:ins w:id="375" w:author="0211" w:date="2026-02-11T09:55:00Z" w16du:dateUtc="2026-02-11T08:55:00Z"/>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902C0B" w:rsidRDefault="00902C0B" w:rsidP="00F3312E">
            <w:pPr>
              <w:rPr>
                <w:ins w:id="376" w:author="0211" w:date="2026-02-11T09:55:00Z" w16du:dateUtc="2026-02-11T08:55:00Z"/>
                <w:rFonts w:asciiTheme="minorHAnsi" w:hAnsiTheme="minorHAnsi" w:cstheme="minorHAnsi"/>
                <w:sz w:val="16"/>
                <w:szCs w:val="16"/>
              </w:rPr>
            </w:pPr>
            <w:ins w:id="377" w:author="0211" w:date="2026-02-11T09:55:00Z" w16du:dateUtc="2026-02-11T08:55:00Z">
              <w:r>
                <w:rPr>
                  <w:rFonts w:asciiTheme="minorHAnsi" w:hAnsiTheme="minorHAnsi" w:cstheme="minorHAnsi"/>
                  <w:sz w:val="16"/>
                  <w:szCs w:val="16"/>
                </w:rPr>
                <w:t>ZTE: we need the LS reply from RAN3</w:t>
              </w:r>
            </w:ins>
          </w:p>
          <w:p w14:paraId="469E2ED6" w14:textId="6B5DFF84" w:rsidR="00902C0B" w:rsidRDefault="00902C0B" w:rsidP="00F3312E">
            <w:pPr>
              <w:rPr>
                <w:rFonts w:asciiTheme="minorHAnsi" w:hAnsiTheme="minorHAnsi" w:cstheme="minorHAnsi"/>
                <w:sz w:val="18"/>
                <w:szCs w:val="18"/>
              </w:rPr>
            </w:pPr>
            <w:ins w:id="378" w:author="0211" w:date="2026-02-11T09:55:00Z" w16du:dateUtc="2026-02-11T08:55:00Z">
              <w:r>
                <w:rPr>
                  <w:rFonts w:asciiTheme="minorHAnsi" w:hAnsiTheme="minorHAnsi" w:cstheme="minorHAnsi"/>
                  <w:sz w:val="16"/>
                  <w:szCs w:val="16"/>
                </w:rPr>
                <w:t xml:space="preserve">HW: for </w:t>
              </w:r>
            </w:ins>
            <w:ins w:id="379" w:author="0211" w:date="2026-02-11T09:56:00Z" w16du:dateUtc="2026-02-11T08:56:00Z">
              <w:r>
                <w:rPr>
                  <w:rFonts w:asciiTheme="minorHAnsi" w:hAnsiTheme="minorHAnsi" w:cstheme="minorHAnsi"/>
                  <w:sz w:val="16"/>
                  <w:szCs w:val="16"/>
                </w:rPr>
                <w:t xml:space="preserve">mobility part we need to wait for </w:t>
              </w:r>
              <w:proofErr w:type="gramStart"/>
              <w:r>
                <w:rPr>
                  <w:rFonts w:asciiTheme="minorHAnsi" w:hAnsiTheme="minorHAnsi" w:cstheme="minorHAnsi"/>
                  <w:sz w:val="16"/>
                  <w:szCs w:val="16"/>
                </w:rPr>
                <w:t>reply</w:t>
              </w:r>
              <w:proofErr w:type="gramEnd"/>
              <w:r>
                <w:rPr>
                  <w:rFonts w:asciiTheme="minorHAnsi" w:hAnsiTheme="minorHAnsi" w:cstheme="minorHAnsi"/>
                  <w:sz w:val="16"/>
                  <w:szCs w:val="16"/>
                </w:rPr>
                <w:t xml:space="preserve"> LS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F3312E" w:rsidRDefault="00F3312E" w:rsidP="00F3312E">
            <w:pPr>
              <w:rPr>
                <w:ins w:id="380" w:author="0211" w:date="2026-02-11T09:56:00Z" w16du:dateUtc="2026-02-11T08:56:00Z"/>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08699F" w:rsidRDefault="0008699F" w:rsidP="00F3312E">
            <w:pPr>
              <w:rPr>
                <w:ins w:id="381" w:author="0211" w:date="2026-02-11T09:57:00Z" w16du:dateUtc="2026-02-11T08:57:00Z"/>
                <w:rFonts w:asciiTheme="minorHAnsi" w:hAnsiTheme="minorHAnsi" w:cstheme="minorHAnsi"/>
                <w:sz w:val="16"/>
                <w:szCs w:val="16"/>
              </w:rPr>
            </w:pPr>
            <w:ins w:id="382" w:author="0211" w:date="2026-02-11T09:56:00Z" w16du:dateUtc="2026-02-11T08:56:00Z">
              <w:r>
                <w:rPr>
                  <w:rFonts w:asciiTheme="minorHAnsi" w:hAnsiTheme="minorHAnsi" w:cstheme="minorHAnsi"/>
                  <w:sz w:val="16"/>
                  <w:szCs w:val="16"/>
                </w:rPr>
                <w:t xml:space="preserve">SS: </w:t>
              </w:r>
            </w:ins>
            <w:ins w:id="383" w:author="0211" w:date="2026-02-11T09:57:00Z" w16du:dateUtc="2026-02-11T08:57:00Z">
              <w:r>
                <w:rPr>
                  <w:rFonts w:asciiTheme="minorHAnsi" w:hAnsiTheme="minorHAnsi" w:cstheme="minorHAnsi"/>
                  <w:sz w:val="16"/>
                  <w:szCs w:val="16"/>
                </w:rPr>
                <w:t xml:space="preserve">we have not done such config. before, do not know what </w:t>
              </w:r>
              <w:proofErr w:type="gramStart"/>
              <w:r>
                <w:rPr>
                  <w:rFonts w:asciiTheme="minorHAnsi" w:hAnsiTheme="minorHAnsi" w:cstheme="minorHAnsi"/>
                  <w:sz w:val="16"/>
                  <w:szCs w:val="16"/>
                </w:rPr>
                <w:t>is the motivation</w:t>
              </w:r>
              <w:proofErr w:type="gramEnd"/>
              <w:r>
                <w:rPr>
                  <w:rFonts w:asciiTheme="minorHAnsi" w:hAnsiTheme="minorHAnsi" w:cstheme="minorHAnsi"/>
                  <w:sz w:val="16"/>
                  <w:szCs w:val="16"/>
                </w:rPr>
                <w:t xml:space="preserve"> behind.</w:t>
              </w:r>
            </w:ins>
          </w:p>
          <w:p w14:paraId="786D2239" w14:textId="77777777" w:rsidR="0008699F" w:rsidRDefault="0008699F" w:rsidP="00F3312E">
            <w:pPr>
              <w:rPr>
                <w:ins w:id="384" w:author="0211" w:date="2026-02-11T09:59:00Z" w16du:dateUtc="2026-02-11T08:59:00Z"/>
                <w:rFonts w:asciiTheme="minorHAnsi" w:hAnsiTheme="minorHAnsi" w:cstheme="minorHAnsi"/>
                <w:sz w:val="16"/>
                <w:szCs w:val="16"/>
              </w:rPr>
            </w:pPr>
            <w:ins w:id="385" w:author="0211" w:date="2026-02-11T09:58:00Z" w16du:dateUtc="2026-02-11T08:58:00Z">
              <w:r>
                <w:rPr>
                  <w:rFonts w:asciiTheme="minorHAnsi" w:hAnsiTheme="minorHAnsi" w:cstheme="minorHAnsi"/>
                  <w:sz w:val="16"/>
                  <w:szCs w:val="16"/>
                </w:rPr>
                <w:t>E: s</w:t>
              </w:r>
            </w:ins>
            <w:ins w:id="386" w:author="0211" w:date="2026-02-11T09:59:00Z" w16du:dateUtc="2026-02-11T08:59:00Z">
              <w:r>
                <w:rPr>
                  <w:rFonts w:asciiTheme="minorHAnsi" w:hAnsiTheme="minorHAnsi" w:cstheme="minorHAnsi"/>
                  <w:sz w:val="16"/>
                  <w:szCs w:val="16"/>
                </w:rPr>
                <w:t>hare the same concern as SS. Further discussion needed.</w:t>
              </w:r>
            </w:ins>
          </w:p>
          <w:p w14:paraId="28B76C6B" w14:textId="38805CB0" w:rsidR="0008699F" w:rsidRDefault="0008699F" w:rsidP="00F3312E">
            <w:pPr>
              <w:rPr>
                <w:rFonts w:asciiTheme="minorHAnsi" w:hAnsiTheme="minorHAnsi" w:cstheme="minorHAnsi"/>
                <w:sz w:val="18"/>
                <w:szCs w:val="18"/>
              </w:rPr>
            </w:pPr>
            <w:ins w:id="387" w:author="0211" w:date="2026-02-11T09:59:00Z" w16du:dateUtc="2026-02-11T08:59:00Z">
              <w:r>
                <w:rPr>
                  <w:rFonts w:asciiTheme="minorHAnsi" w:hAnsiTheme="minorHAnsi" w:cstheme="minorHAnsi"/>
                  <w:sz w:val="16"/>
                  <w:szCs w:val="16"/>
                </w:rPr>
                <w:t>-&gt;744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F3312E" w:rsidRDefault="00F3312E" w:rsidP="00F3312E">
            <w:pPr>
              <w:rPr>
                <w:ins w:id="388" w:author="0211" w:date="2026-02-11T10:00:00Z" w16du:dateUtc="2026-02-11T09:00:00Z"/>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08699F" w:rsidRDefault="0008699F" w:rsidP="00F3312E">
            <w:pPr>
              <w:rPr>
                <w:ins w:id="389" w:author="0211" w:date="2026-02-11T10:00:00Z" w16du:dateUtc="2026-02-11T09:00:00Z"/>
                <w:rFonts w:asciiTheme="minorHAnsi" w:hAnsiTheme="minorHAnsi" w:cstheme="minorHAnsi"/>
                <w:sz w:val="16"/>
                <w:szCs w:val="16"/>
              </w:rPr>
            </w:pPr>
            <w:ins w:id="390" w:author="0211" w:date="2026-02-11T10:00:00Z" w16du:dateUtc="2026-02-11T09:00:00Z">
              <w:r>
                <w:rPr>
                  <w:rFonts w:asciiTheme="minorHAnsi" w:hAnsiTheme="minorHAnsi" w:cstheme="minorHAnsi"/>
                  <w:sz w:val="16"/>
                  <w:szCs w:val="16"/>
                </w:rPr>
                <w:t>SS: related to previous CR</w:t>
              </w:r>
            </w:ins>
            <w:ins w:id="391" w:author="0211" w:date="2026-02-11T10:01:00Z" w16du:dateUtc="2026-02-11T09:01:00Z">
              <w:r>
                <w:rPr>
                  <w:rFonts w:asciiTheme="minorHAnsi" w:hAnsiTheme="minorHAnsi" w:cstheme="minorHAnsi"/>
                  <w:sz w:val="16"/>
                  <w:szCs w:val="16"/>
                </w:rPr>
                <w:t>. Requires more time and discussion</w:t>
              </w:r>
            </w:ins>
          </w:p>
          <w:p w14:paraId="0777F010" w14:textId="77777777" w:rsidR="0008699F" w:rsidRDefault="0008699F" w:rsidP="00F3312E">
            <w:pPr>
              <w:rPr>
                <w:ins w:id="392" w:author="0211" w:date="2026-02-11T10:02:00Z" w16du:dateUtc="2026-02-11T09:02:00Z"/>
                <w:rFonts w:asciiTheme="minorHAnsi" w:hAnsiTheme="minorHAnsi" w:cstheme="minorHAnsi"/>
                <w:sz w:val="16"/>
                <w:szCs w:val="16"/>
              </w:rPr>
            </w:pPr>
            <w:ins w:id="393" w:author="0211" w:date="2026-02-11T10:00:00Z" w16du:dateUtc="2026-02-11T09:00:00Z">
              <w:r>
                <w:rPr>
                  <w:rFonts w:asciiTheme="minorHAnsi" w:hAnsiTheme="minorHAnsi" w:cstheme="minorHAnsi"/>
                  <w:sz w:val="16"/>
                  <w:szCs w:val="16"/>
                </w:rPr>
                <w:t xml:space="preserve">E: </w:t>
              </w:r>
            </w:ins>
            <w:ins w:id="394" w:author="0211" w:date="2026-02-11T10:02:00Z" w16du:dateUtc="2026-02-11T09:02:00Z">
              <w:r>
                <w:rPr>
                  <w:rFonts w:asciiTheme="minorHAnsi" w:hAnsiTheme="minorHAnsi" w:cstheme="minorHAnsi"/>
                  <w:sz w:val="16"/>
                  <w:szCs w:val="16"/>
                </w:rPr>
                <w:t>same as SS</w:t>
              </w:r>
            </w:ins>
          </w:p>
          <w:p w14:paraId="10154F49" w14:textId="390B0C2C" w:rsidR="0008699F" w:rsidRDefault="0008699F" w:rsidP="00F3312E">
            <w:pPr>
              <w:rPr>
                <w:ins w:id="395" w:author="0211" w:date="2026-02-11T10:02:00Z" w16du:dateUtc="2026-02-11T09:02:00Z"/>
                <w:rFonts w:asciiTheme="minorHAnsi" w:hAnsiTheme="minorHAnsi" w:cstheme="minorHAnsi"/>
                <w:sz w:val="16"/>
                <w:szCs w:val="16"/>
              </w:rPr>
            </w:pPr>
            <w:ins w:id="396" w:author="0211" w:date="2026-02-11T10:02:00Z" w16du:dateUtc="2026-02-11T09:02:00Z">
              <w:r>
                <w:rPr>
                  <w:rFonts w:asciiTheme="minorHAnsi" w:hAnsiTheme="minorHAnsi" w:cstheme="minorHAnsi"/>
                  <w:sz w:val="16"/>
                  <w:szCs w:val="16"/>
                </w:rPr>
                <w:t xml:space="preserve">CATT: </w:t>
              </w:r>
            </w:ins>
            <w:ins w:id="397" w:author="0211" w:date="2026-02-11T10:03:00Z" w16du:dateUtc="2026-02-11T09:03:00Z">
              <w:r>
                <w:rPr>
                  <w:rFonts w:asciiTheme="minorHAnsi" w:hAnsiTheme="minorHAnsi" w:cstheme="minorHAnsi"/>
                  <w:sz w:val="16"/>
                  <w:szCs w:val="16"/>
                </w:rPr>
                <w:t>should differ between UL and DL</w:t>
              </w:r>
            </w:ins>
          </w:p>
          <w:p w14:paraId="45B433DB" w14:textId="56A8B292" w:rsidR="0008699F" w:rsidRPr="0008699F" w:rsidRDefault="0008699F" w:rsidP="0008699F">
            <w:pPr>
              <w:pStyle w:val="ListParagraph"/>
              <w:numPr>
                <w:ilvl w:val="0"/>
                <w:numId w:val="2"/>
              </w:numPr>
              <w:rPr>
                <w:rFonts w:asciiTheme="minorHAnsi" w:hAnsiTheme="minorHAnsi" w:cstheme="minorHAnsi"/>
                <w:sz w:val="18"/>
                <w:szCs w:val="18"/>
              </w:rPr>
            </w:pPr>
            <w:ins w:id="398" w:author="0211" w:date="2026-02-11T10:02:00Z" w16du:dateUtc="2026-02-11T09:02:00Z">
              <w:r>
                <w:rPr>
                  <w:rFonts w:asciiTheme="minorHAnsi" w:hAnsiTheme="minorHAnsi" w:cstheme="minorHAnsi"/>
                  <w:sz w:val="18"/>
                  <w:szCs w:val="18"/>
                </w:rPr>
                <w:t>745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F3312E" w:rsidRDefault="00F3312E" w:rsidP="00F3312E">
            <w:pPr>
              <w:rPr>
                <w:ins w:id="399" w:author="0211" w:date="2026-02-11T10:04:00Z" w16du:dateUtc="2026-02-11T09:04:00Z"/>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08699F" w:rsidRDefault="0008699F" w:rsidP="00F3312E">
            <w:pPr>
              <w:rPr>
                <w:ins w:id="400" w:author="0211" w:date="2026-02-11T10:05:00Z" w16du:dateUtc="2026-02-11T09:05:00Z"/>
                <w:rFonts w:asciiTheme="minorHAnsi" w:hAnsiTheme="minorHAnsi" w:cstheme="minorHAnsi"/>
                <w:sz w:val="16"/>
                <w:szCs w:val="16"/>
              </w:rPr>
            </w:pPr>
            <w:ins w:id="401" w:author="0211" w:date="2026-02-11T10:04:00Z" w16du:dateUtc="2026-02-11T09:04:00Z">
              <w:r>
                <w:rPr>
                  <w:rFonts w:asciiTheme="minorHAnsi" w:hAnsiTheme="minorHAnsi" w:cstheme="minorHAnsi"/>
                  <w:sz w:val="16"/>
                  <w:szCs w:val="16"/>
                </w:rPr>
                <w:t xml:space="preserve">E: </w:t>
              </w:r>
            </w:ins>
            <w:ins w:id="402" w:author="0211" w:date="2026-02-11T10:05:00Z" w16du:dateUtc="2026-02-11T09:05:00Z">
              <w:r>
                <w:rPr>
                  <w:rFonts w:asciiTheme="minorHAnsi" w:hAnsiTheme="minorHAnsi" w:cstheme="minorHAnsi"/>
                  <w:sz w:val="16"/>
                  <w:szCs w:val="16"/>
                </w:rPr>
                <w:t>Spelling error</w:t>
              </w:r>
            </w:ins>
          </w:p>
          <w:p w14:paraId="4C619A9D" w14:textId="03D43083" w:rsidR="0008699F" w:rsidRPr="0008699F" w:rsidRDefault="0008699F" w:rsidP="0008699F">
            <w:pPr>
              <w:pStyle w:val="ListParagraph"/>
              <w:numPr>
                <w:ilvl w:val="0"/>
                <w:numId w:val="2"/>
              </w:numPr>
              <w:rPr>
                <w:rFonts w:asciiTheme="minorHAnsi" w:hAnsiTheme="minorHAnsi" w:cstheme="minorHAnsi"/>
                <w:sz w:val="18"/>
                <w:szCs w:val="18"/>
              </w:rPr>
            </w:pPr>
            <w:ins w:id="403" w:author="0211" w:date="2026-02-11T10:05:00Z" w16du:dateUtc="2026-02-11T09:05:00Z">
              <w:r>
                <w:rPr>
                  <w:rFonts w:asciiTheme="minorHAnsi" w:hAnsiTheme="minorHAnsi" w:cstheme="minorHAnsi"/>
                  <w:sz w:val="18"/>
                  <w:szCs w:val="18"/>
                </w:rPr>
                <w:t>746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F3312E" w:rsidRDefault="00F3312E" w:rsidP="00F3312E">
            <w:pPr>
              <w:rPr>
                <w:ins w:id="404" w:author="0211" w:date="2026-02-11T10:06:00Z" w16du:dateUtc="2026-02-11T09:06:00Z"/>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01B5D703" w14:textId="72F25037" w:rsidR="0008699F" w:rsidRPr="0008699F" w:rsidRDefault="0008699F" w:rsidP="0008699F">
            <w:pPr>
              <w:pStyle w:val="ListParagraph"/>
              <w:numPr>
                <w:ilvl w:val="0"/>
                <w:numId w:val="2"/>
              </w:numPr>
              <w:rPr>
                <w:rFonts w:asciiTheme="minorHAnsi" w:hAnsiTheme="minorHAnsi" w:cstheme="minorHAnsi"/>
                <w:sz w:val="18"/>
                <w:szCs w:val="18"/>
              </w:rPr>
            </w:pPr>
            <w:ins w:id="405" w:author="0211" w:date="2026-02-11T10:06:00Z" w16du:dateUtc="2026-02-11T09:06:00Z">
              <w:r>
                <w:rPr>
                  <w:rFonts w:asciiTheme="minorHAnsi" w:hAnsiTheme="minorHAnsi" w:cstheme="minorHAnsi"/>
                  <w:sz w:val="18"/>
                  <w:szCs w:val="18"/>
                </w:rPr>
                <w:t>747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F3312E" w:rsidRDefault="00F3312E" w:rsidP="00F3312E">
            <w:pPr>
              <w:rPr>
                <w:ins w:id="406" w:author="0211" w:date="2026-02-11T10:07:00Z" w16du:dateUtc="2026-02-11T09:0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FC7A78" w:rsidRDefault="00FC7A78" w:rsidP="00F3312E">
            <w:pPr>
              <w:rPr>
                <w:ins w:id="407" w:author="0211" w:date="2026-02-11T10:08:00Z" w16du:dateUtc="2026-02-11T09:08:00Z"/>
                <w:rFonts w:asciiTheme="minorHAnsi" w:hAnsiTheme="minorHAnsi" w:cstheme="minorHAnsi"/>
                <w:sz w:val="18"/>
                <w:szCs w:val="18"/>
              </w:rPr>
            </w:pPr>
          </w:p>
          <w:p w14:paraId="1A439F83" w14:textId="77777777" w:rsidR="00FC7A78" w:rsidRDefault="00FC7A78" w:rsidP="00F3312E">
            <w:pPr>
              <w:rPr>
                <w:ins w:id="408" w:author="0211" w:date="2026-02-11T10:10:00Z" w16du:dateUtc="2026-02-11T09:10:00Z"/>
                <w:rFonts w:asciiTheme="minorHAnsi" w:hAnsiTheme="minorHAnsi" w:cstheme="minorHAnsi"/>
                <w:sz w:val="18"/>
                <w:szCs w:val="18"/>
              </w:rPr>
            </w:pPr>
            <w:ins w:id="409" w:author="0211" w:date="2026-02-11T10:09:00Z" w16du:dateUtc="2026-02-11T09:09:00Z">
              <w:r>
                <w:rPr>
                  <w:rFonts w:asciiTheme="minorHAnsi" w:hAnsiTheme="minorHAnsi" w:cstheme="minorHAnsi"/>
                  <w:sz w:val="18"/>
                  <w:szCs w:val="18"/>
                </w:rPr>
                <w:t xml:space="preserve">E: the content is not needed once the other CRs </w:t>
              </w:r>
            </w:ins>
            <w:ins w:id="410" w:author="0211" w:date="2026-02-11T10:10:00Z" w16du:dateUtc="2026-02-11T09:10:00Z">
              <w:r>
                <w:rPr>
                  <w:rFonts w:asciiTheme="minorHAnsi" w:hAnsiTheme="minorHAnsi" w:cstheme="minorHAnsi"/>
                  <w:sz w:val="18"/>
                  <w:szCs w:val="18"/>
                </w:rPr>
                <w:t>are agreed.</w:t>
              </w:r>
            </w:ins>
          </w:p>
          <w:p w14:paraId="4F30307E" w14:textId="493811F2" w:rsidR="00FC7A78" w:rsidRPr="00FC7A78" w:rsidRDefault="00FC7A78" w:rsidP="00FC7A78">
            <w:pPr>
              <w:pStyle w:val="ListParagraph"/>
              <w:numPr>
                <w:ilvl w:val="0"/>
                <w:numId w:val="2"/>
              </w:numPr>
              <w:rPr>
                <w:rFonts w:asciiTheme="minorHAnsi" w:hAnsiTheme="minorHAnsi" w:cstheme="minorHAnsi"/>
                <w:sz w:val="18"/>
                <w:szCs w:val="18"/>
              </w:rPr>
            </w:pPr>
            <w:ins w:id="411" w:author="0211" w:date="2026-02-11T10:11:00Z" w16du:dateUtc="2026-02-11T09:11:00Z">
              <w:r>
                <w:rPr>
                  <w:rFonts w:asciiTheme="minorHAnsi" w:hAnsiTheme="minorHAnsi" w:cstheme="minorHAnsi"/>
                  <w:sz w:val="18"/>
                  <w:szCs w:val="18"/>
                </w:rPr>
                <w:t xml:space="preserve">Not </w:t>
              </w:r>
            </w:ins>
            <w:ins w:id="412" w:author="0211" w:date="2026-02-11T10:12:00Z" w16du:dateUtc="2026-02-11T09:12:00Z">
              <w:r>
                <w:rPr>
                  <w:rFonts w:asciiTheme="minorHAnsi" w:hAnsiTheme="minorHAnsi" w:cstheme="minorHAnsi"/>
                  <w:sz w:val="18"/>
                  <w:szCs w:val="18"/>
                </w:rPr>
                <w:t>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F3312E" w:rsidRDefault="00F3312E" w:rsidP="00F3312E">
            <w:pPr>
              <w:rPr>
                <w:ins w:id="413" w:author="0211" w:date="2026-02-11T10:13:00Z" w16du:dateUtc="2026-02-11T09:1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FC7A78" w:rsidRDefault="00FC7A78" w:rsidP="00F3312E">
            <w:pPr>
              <w:rPr>
                <w:ins w:id="414" w:author="0211" w:date="2026-02-11T10:13:00Z" w16du:dateUtc="2026-02-11T09:13:00Z"/>
                <w:rFonts w:asciiTheme="minorHAnsi" w:hAnsiTheme="minorHAnsi" w:cstheme="minorHAnsi"/>
                <w:sz w:val="16"/>
                <w:szCs w:val="16"/>
                <w:lang w:eastAsia="zh-CN"/>
              </w:rPr>
            </w:pPr>
            <w:ins w:id="415" w:author="0211" w:date="2026-02-11T10:13:00Z" w16du:dateUtc="2026-02-11T09:13:00Z">
              <w:r>
                <w:rPr>
                  <w:rFonts w:asciiTheme="minorHAnsi" w:hAnsiTheme="minorHAnsi" w:cstheme="minorHAnsi"/>
                  <w:sz w:val="16"/>
                  <w:szCs w:val="16"/>
                  <w:lang w:eastAsia="zh-CN"/>
                </w:rPr>
                <w:t>MCC: wrong category</w:t>
              </w:r>
            </w:ins>
          </w:p>
          <w:p w14:paraId="17D7544C" w14:textId="77777777" w:rsidR="00FC7A78" w:rsidRDefault="00FC7A78" w:rsidP="00F3312E">
            <w:pPr>
              <w:rPr>
                <w:ins w:id="416" w:author="0211" w:date="2026-02-11T10:14:00Z" w16du:dateUtc="2026-02-11T09:14:00Z"/>
                <w:rFonts w:asciiTheme="minorHAnsi" w:hAnsiTheme="minorHAnsi" w:cstheme="minorHAnsi"/>
                <w:sz w:val="16"/>
                <w:szCs w:val="16"/>
                <w:lang w:eastAsia="zh-CN"/>
              </w:rPr>
            </w:pPr>
            <w:ins w:id="417" w:author="0211" w:date="2026-02-11T10:14:00Z" w16du:dateUtc="2026-02-11T09:14:00Z">
              <w:r>
                <w:rPr>
                  <w:rFonts w:asciiTheme="minorHAnsi" w:hAnsiTheme="minorHAnsi" w:cstheme="minorHAnsi"/>
                  <w:sz w:val="16"/>
                  <w:szCs w:val="16"/>
                  <w:lang w:eastAsia="zh-CN"/>
                </w:rPr>
                <w:t>RT: rephrase, improve language</w:t>
              </w:r>
            </w:ins>
          </w:p>
          <w:p w14:paraId="26B8A355" w14:textId="77777777" w:rsidR="00FC7A78" w:rsidRDefault="00FC7A78" w:rsidP="00F3312E">
            <w:pPr>
              <w:rPr>
                <w:ins w:id="418" w:author="0211" w:date="2026-02-11T10:14:00Z" w16du:dateUtc="2026-02-11T09:14:00Z"/>
                <w:rFonts w:asciiTheme="minorHAnsi" w:hAnsiTheme="minorHAnsi" w:cstheme="minorHAnsi"/>
                <w:sz w:val="16"/>
                <w:szCs w:val="16"/>
                <w:lang w:eastAsia="zh-CN"/>
              </w:rPr>
            </w:pPr>
            <w:ins w:id="419" w:author="0211" w:date="2026-02-11T10:14:00Z" w16du:dateUtc="2026-02-11T09:14:00Z">
              <w:r>
                <w:rPr>
                  <w:rFonts w:asciiTheme="minorHAnsi" w:hAnsiTheme="minorHAnsi" w:cstheme="minorHAnsi"/>
                  <w:sz w:val="16"/>
                  <w:szCs w:val="16"/>
                  <w:lang w:eastAsia="zh-CN"/>
                </w:rPr>
                <w:t>E: not needed. Commented in previous meeting</w:t>
              </w:r>
            </w:ins>
          </w:p>
          <w:p w14:paraId="22BBD8A3" w14:textId="35926AE9" w:rsidR="00FC7A78" w:rsidRPr="00FC7A78" w:rsidRDefault="00FC7A78" w:rsidP="00FC7A78">
            <w:pPr>
              <w:pStyle w:val="ListParagraph"/>
              <w:numPr>
                <w:ilvl w:val="0"/>
                <w:numId w:val="2"/>
              </w:numPr>
              <w:rPr>
                <w:rFonts w:asciiTheme="minorHAnsi" w:hAnsiTheme="minorHAnsi" w:cstheme="minorHAnsi"/>
                <w:sz w:val="18"/>
                <w:szCs w:val="18"/>
              </w:rPr>
            </w:pPr>
            <w:ins w:id="420" w:author="0211" w:date="2026-02-11T10:14:00Z" w16du:dateUtc="2026-02-11T09:14: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F3312E" w:rsidRDefault="00F3312E" w:rsidP="00F3312E">
            <w:pPr>
              <w:rPr>
                <w:ins w:id="421" w:author="0211" w:date="2026-02-11T10:15:00Z" w16du:dateUtc="2026-02-11T09:15:00Z"/>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FC7A78" w:rsidRDefault="00FC7A78" w:rsidP="00F3312E">
            <w:pPr>
              <w:rPr>
                <w:ins w:id="422" w:author="0211" w:date="2026-02-11T10:16:00Z" w16du:dateUtc="2026-02-11T09:16:00Z"/>
                <w:rFonts w:asciiTheme="minorHAnsi" w:hAnsiTheme="minorHAnsi" w:cstheme="minorHAnsi"/>
                <w:sz w:val="16"/>
                <w:szCs w:val="16"/>
              </w:rPr>
            </w:pPr>
            <w:ins w:id="423" w:author="0211" w:date="2026-02-11T10:16:00Z" w16du:dateUtc="2026-02-11T09:16:00Z">
              <w:r>
                <w:rPr>
                  <w:rFonts w:asciiTheme="minorHAnsi" w:hAnsiTheme="minorHAnsi" w:cstheme="minorHAnsi"/>
                  <w:sz w:val="16"/>
                  <w:szCs w:val="16"/>
                </w:rPr>
                <w:t>E: do not support. incorrect statement, not backwards compatible</w:t>
              </w:r>
            </w:ins>
          </w:p>
          <w:p w14:paraId="28E22A37" w14:textId="45EE4D01" w:rsidR="00FC7A78" w:rsidRDefault="00FC7A78" w:rsidP="00F3312E">
            <w:pPr>
              <w:rPr>
                <w:rFonts w:asciiTheme="minorHAnsi" w:hAnsiTheme="minorHAnsi" w:cstheme="minorHAnsi"/>
                <w:sz w:val="18"/>
                <w:szCs w:val="18"/>
              </w:rPr>
            </w:pPr>
            <w:ins w:id="424" w:author="0211" w:date="2026-02-11T10:16:00Z" w16du:dateUtc="2026-02-11T09:16: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FC7A78" w:rsidRDefault="00FC7A78" w:rsidP="001A6D55">
            <w:pPr>
              <w:tabs>
                <w:tab w:val="left" w:pos="2033"/>
              </w:tabs>
              <w:rPr>
                <w:ins w:id="425" w:author="0211" w:date="2026-02-11T10:17:00Z" w16du:dateUtc="2026-02-11T09:17:00Z"/>
                <w:rFonts w:asciiTheme="minorHAnsi" w:hAnsiTheme="minorHAnsi" w:cstheme="minorHAnsi"/>
                <w:sz w:val="16"/>
                <w:szCs w:val="16"/>
              </w:rPr>
            </w:pPr>
            <w:ins w:id="426" w:author="0211" w:date="2026-02-11T10:17:00Z" w16du:dateUtc="2026-02-11T09:17:00Z">
              <w:r>
                <w:rPr>
                  <w:rFonts w:asciiTheme="minorHAnsi" w:hAnsiTheme="minorHAnsi" w:cstheme="minorHAnsi"/>
                  <w:sz w:val="16"/>
                  <w:szCs w:val="16"/>
                </w:rPr>
                <w:t>E: same comment as 394</w:t>
              </w:r>
            </w:ins>
          </w:p>
          <w:p w14:paraId="466A0801" w14:textId="5BFB1689" w:rsidR="001A6D55" w:rsidRPr="001A6D55" w:rsidRDefault="00FC7A78" w:rsidP="001A6D55">
            <w:pPr>
              <w:tabs>
                <w:tab w:val="left" w:pos="2033"/>
              </w:tabs>
              <w:rPr>
                <w:rFonts w:asciiTheme="minorHAnsi" w:hAnsiTheme="minorHAnsi" w:cstheme="minorHAnsi"/>
                <w:sz w:val="16"/>
                <w:szCs w:val="16"/>
              </w:rPr>
            </w:pPr>
            <w:ins w:id="427" w:author="0211" w:date="2026-02-11T10:18:00Z" w16du:dateUtc="2026-02-11T09:18:00Z">
              <w:r>
                <w:rPr>
                  <w:rFonts w:asciiTheme="minorHAnsi" w:hAnsiTheme="minorHAnsi" w:cstheme="minorHAnsi"/>
                  <w:sz w:val="16"/>
                  <w:szCs w:val="16"/>
                </w:rPr>
                <w:t>Keep open</w:t>
              </w:r>
            </w:ins>
            <w:r w:rsidR="001A6D55">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F3312E" w:rsidRDefault="00F3312E" w:rsidP="00F3312E">
            <w:pPr>
              <w:rPr>
                <w:ins w:id="428" w:author="0211" w:date="2026-02-11T10:18:00Z" w16du:dateUtc="2026-02-11T09:18:00Z"/>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FC7A78" w:rsidRDefault="00FC7A78" w:rsidP="00F3312E">
            <w:pPr>
              <w:rPr>
                <w:ins w:id="429" w:author="0211" w:date="2026-02-11T10:19:00Z" w16du:dateUtc="2026-02-11T09:19:00Z"/>
                <w:rFonts w:asciiTheme="minorHAnsi" w:hAnsiTheme="minorHAnsi" w:cstheme="minorHAnsi"/>
                <w:sz w:val="16"/>
                <w:szCs w:val="16"/>
              </w:rPr>
            </w:pPr>
            <w:ins w:id="430" w:author="0211" w:date="2026-02-11T10:18:00Z" w16du:dateUtc="2026-02-11T09:18:00Z">
              <w:r>
                <w:rPr>
                  <w:rFonts w:asciiTheme="minorHAnsi" w:hAnsiTheme="minorHAnsi" w:cstheme="minorHAnsi"/>
                  <w:sz w:val="16"/>
                  <w:szCs w:val="16"/>
                </w:rPr>
                <w:t>HW: not supportive to new attribute. Existing one already covers</w:t>
              </w:r>
            </w:ins>
            <w:ins w:id="431" w:author="0211" w:date="2026-02-11T10:19:00Z" w16du:dateUtc="2026-02-11T09:19:00Z">
              <w:r>
                <w:rPr>
                  <w:rFonts w:asciiTheme="minorHAnsi" w:hAnsiTheme="minorHAnsi" w:cstheme="minorHAnsi"/>
                  <w:sz w:val="16"/>
                  <w:szCs w:val="16"/>
                </w:rPr>
                <w:t>.</w:t>
              </w:r>
            </w:ins>
          </w:p>
          <w:p w14:paraId="42B47291" w14:textId="77777777" w:rsidR="00FC7A78" w:rsidRDefault="00FC7A78" w:rsidP="00F3312E">
            <w:pPr>
              <w:rPr>
                <w:ins w:id="432" w:author="0211" w:date="2026-02-11T10:19:00Z" w16du:dateUtc="2026-02-11T09:19:00Z"/>
                <w:rFonts w:asciiTheme="minorHAnsi" w:hAnsiTheme="minorHAnsi" w:cstheme="minorHAnsi"/>
                <w:sz w:val="16"/>
                <w:szCs w:val="16"/>
              </w:rPr>
            </w:pPr>
            <w:ins w:id="433" w:author="0211" w:date="2026-02-11T10:19:00Z" w16du:dateUtc="2026-02-11T09:19:00Z">
              <w:r>
                <w:rPr>
                  <w:rFonts w:asciiTheme="minorHAnsi" w:hAnsiTheme="minorHAnsi" w:cstheme="minorHAnsi"/>
                  <w:sz w:val="16"/>
                  <w:szCs w:val="16"/>
                </w:rPr>
                <w:t>N: first change and second, sentences are not clear</w:t>
              </w:r>
            </w:ins>
          </w:p>
          <w:p w14:paraId="6229FA49" w14:textId="4C5D1D9C" w:rsidR="00FC7A78" w:rsidRDefault="00FC7A78" w:rsidP="00F3312E">
            <w:pPr>
              <w:rPr>
                <w:ins w:id="434" w:author="0211" w:date="2026-02-11T10:20:00Z" w16du:dateUtc="2026-02-11T09:20:00Z"/>
                <w:rFonts w:asciiTheme="minorHAnsi" w:hAnsiTheme="minorHAnsi" w:cstheme="minorHAnsi"/>
                <w:sz w:val="16"/>
                <w:szCs w:val="16"/>
              </w:rPr>
            </w:pPr>
            <w:ins w:id="435" w:author="0211" w:date="2026-02-11T10:19:00Z" w16du:dateUtc="2026-02-11T09:19:00Z">
              <w:r>
                <w:rPr>
                  <w:rFonts w:asciiTheme="minorHAnsi" w:hAnsiTheme="minorHAnsi" w:cstheme="minorHAnsi"/>
                  <w:sz w:val="16"/>
                  <w:szCs w:val="16"/>
                </w:rPr>
                <w:t xml:space="preserve">When same </w:t>
              </w:r>
            </w:ins>
            <w:ins w:id="436" w:author="0211" w:date="2026-02-11T10:21:00Z" w16du:dateUtc="2026-02-11T09:21:00Z">
              <w:r w:rsidR="0084285A">
                <w:rPr>
                  <w:rFonts w:asciiTheme="minorHAnsi" w:hAnsiTheme="minorHAnsi" w:cstheme="minorHAnsi"/>
                  <w:sz w:val="16"/>
                  <w:szCs w:val="16"/>
                </w:rPr>
                <w:t>entry</w:t>
              </w:r>
            </w:ins>
            <w:ins w:id="437" w:author="0211" w:date="2026-02-11T10:19:00Z" w16du:dateUtc="2026-02-11T09:19:00Z">
              <w:r>
                <w:rPr>
                  <w:rFonts w:asciiTheme="minorHAnsi" w:hAnsiTheme="minorHAnsi" w:cstheme="minorHAnsi"/>
                  <w:sz w:val="16"/>
                  <w:szCs w:val="16"/>
                </w:rPr>
                <w:t xml:space="preserve">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w:t>
              </w:r>
            </w:ins>
            <w:ins w:id="438" w:author="0211" w:date="2026-02-11T10:20:00Z" w16du:dateUtc="2026-02-11T09:20:00Z">
              <w:r>
                <w:rPr>
                  <w:rFonts w:asciiTheme="minorHAnsi" w:hAnsiTheme="minorHAnsi" w:cstheme="minorHAnsi"/>
                  <w:sz w:val="16"/>
                  <w:szCs w:val="16"/>
                </w:rPr>
                <w:t>, how to handle</w:t>
              </w:r>
            </w:ins>
          </w:p>
          <w:p w14:paraId="51CDFE80" w14:textId="21590C94" w:rsidR="00FC7A78" w:rsidRPr="0084285A" w:rsidRDefault="0084285A" w:rsidP="0084285A">
            <w:pPr>
              <w:pStyle w:val="ListParagraph"/>
              <w:numPr>
                <w:ilvl w:val="0"/>
                <w:numId w:val="2"/>
              </w:numPr>
              <w:rPr>
                <w:rFonts w:asciiTheme="minorHAnsi" w:hAnsiTheme="minorHAnsi" w:cstheme="minorHAnsi"/>
                <w:sz w:val="18"/>
                <w:szCs w:val="18"/>
              </w:rPr>
            </w:pPr>
            <w:ins w:id="439" w:author="0211" w:date="2026-02-11T10:21:00Z" w16du:dateUtc="2026-02-11T09:21:00Z">
              <w:r>
                <w:rPr>
                  <w:rFonts w:asciiTheme="minorHAnsi" w:hAnsiTheme="minorHAnsi" w:cstheme="minorHAnsi"/>
                  <w:sz w:val="18"/>
                  <w:szCs w:val="18"/>
                </w:rPr>
                <w:t>N</w:t>
              </w:r>
            </w:ins>
            <w:ins w:id="440" w:author="0211" w:date="2026-02-11T10:22:00Z" w16du:dateUtc="2026-02-11T09:22:00Z">
              <w:r>
                <w:rPr>
                  <w:rFonts w:asciiTheme="minorHAnsi" w:hAnsiTheme="minorHAnsi" w:cstheme="minorHAnsi"/>
                  <w:sz w:val="18"/>
                  <w:szCs w:val="18"/>
                </w:rPr>
                <w:t>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F3312E" w:rsidRDefault="00F3312E" w:rsidP="00F3312E">
            <w:pPr>
              <w:rPr>
                <w:ins w:id="441" w:author="0211" w:date="2026-02-11T10:22:00Z" w16du:dateUtc="2026-02-11T09:22:00Z"/>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84285A" w:rsidRPr="0084285A" w:rsidRDefault="0084285A" w:rsidP="0084285A">
            <w:pPr>
              <w:pStyle w:val="ListParagraph"/>
              <w:numPr>
                <w:ilvl w:val="0"/>
                <w:numId w:val="2"/>
              </w:numPr>
              <w:rPr>
                <w:rFonts w:asciiTheme="minorHAnsi" w:hAnsiTheme="minorHAnsi" w:cstheme="minorHAnsi"/>
                <w:sz w:val="18"/>
                <w:szCs w:val="18"/>
              </w:rPr>
            </w:pPr>
            <w:ins w:id="442" w:author="0211" w:date="2026-02-11T10:22:00Z" w16du:dateUtc="2026-02-11T09:22: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F3312E" w:rsidRDefault="00F3312E" w:rsidP="00F3312E">
            <w:pPr>
              <w:rPr>
                <w:ins w:id="443" w:author="0211" w:date="2026-02-11T10:23:00Z" w16du:dateUtc="2026-02-11T09:23:00Z"/>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84285A" w:rsidRDefault="0084285A" w:rsidP="00F3312E">
            <w:pPr>
              <w:rPr>
                <w:ins w:id="444" w:author="0211" w:date="2026-02-11T10:23:00Z" w16du:dateUtc="2026-02-11T09:23:00Z"/>
                <w:rFonts w:asciiTheme="minorHAnsi" w:hAnsiTheme="minorHAnsi" w:cstheme="minorHAnsi"/>
                <w:sz w:val="16"/>
                <w:szCs w:val="16"/>
              </w:rPr>
            </w:pPr>
            <w:ins w:id="445" w:author="0211" w:date="2026-02-11T10:23:00Z" w16du:dateUtc="2026-02-11T09:23:00Z">
              <w:r>
                <w:rPr>
                  <w:rFonts w:asciiTheme="minorHAnsi" w:hAnsiTheme="minorHAnsi" w:cstheme="minorHAnsi"/>
                  <w:sz w:val="16"/>
                  <w:szCs w:val="16"/>
                </w:rPr>
                <w:t xml:space="preserve">N: not supportive </w:t>
              </w:r>
            </w:ins>
          </w:p>
          <w:p w14:paraId="1FC2FC10" w14:textId="4F19D6C1" w:rsidR="0084285A" w:rsidRDefault="0084285A" w:rsidP="00F3312E">
            <w:pPr>
              <w:rPr>
                <w:rFonts w:asciiTheme="minorHAnsi" w:hAnsiTheme="minorHAnsi" w:cstheme="minorHAnsi"/>
                <w:sz w:val="18"/>
                <w:szCs w:val="18"/>
              </w:rPr>
            </w:pPr>
            <w:ins w:id="446" w:author="0211" w:date="2026-02-11T10:23:00Z" w16du:dateUtc="2026-02-11T09:23:00Z">
              <w:r>
                <w:rPr>
                  <w:rFonts w:asciiTheme="minorHAnsi" w:hAnsiTheme="minorHAnsi" w:cstheme="minorHAnsi"/>
                  <w:sz w:val="16"/>
                  <w:szCs w:val="16"/>
                </w:rPr>
                <w:lastRenderedPageBreak/>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F3312E" w:rsidRDefault="00F3312E" w:rsidP="00F3312E">
            <w:pPr>
              <w:rPr>
                <w:ins w:id="447" w:author="0211" w:date="2026-02-11T10:23:00Z" w16du:dateUtc="2026-02-11T09:23:00Z"/>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84285A" w:rsidRPr="0084285A" w:rsidRDefault="0084285A" w:rsidP="0084285A">
            <w:pPr>
              <w:pStyle w:val="ListParagraph"/>
              <w:numPr>
                <w:ilvl w:val="0"/>
                <w:numId w:val="2"/>
              </w:numPr>
              <w:rPr>
                <w:rFonts w:asciiTheme="minorHAnsi" w:hAnsiTheme="minorHAnsi" w:cstheme="minorHAnsi"/>
                <w:sz w:val="18"/>
                <w:szCs w:val="18"/>
              </w:rPr>
            </w:pPr>
            <w:ins w:id="448" w:author="0211" w:date="2026-02-11T10:24:00Z" w16du:dateUtc="2026-02-11T09:24:00Z">
              <w:r>
                <w:rPr>
                  <w:rFonts w:asciiTheme="minorHAnsi" w:hAnsiTheme="minorHAnsi" w:cstheme="minorHAnsi"/>
                  <w:sz w:val="18"/>
                  <w:szCs w:val="18"/>
                </w:rPr>
                <w:t xml:space="preserve">Keep on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F3312E" w:rsidRDefault="00F3312E" w:rsidP="00F3312E">
            <w:pPr>
              <w:rPr>
                <w:ins w:id="449" w:author="0211" w:date="2026-02-11T10:24:00Z" w16du:dateUtc="2026-02-11T09:24:00Z"/>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84285A" w:rsidRDefault="0084285A" w:rsidP="00F3312E">
            <w:pPr>
              <w:rPr>
                <w:ins w:id="450" w:author="0211" w:date="2026-02-11T10:24:00Z" w16du:dateUtc="2026-02-11T09:24:00Z"/>
                <w:rFonts w:asciiTheme="minorHAnsi" w:hAnsiTheme="minorHAnsi" w:cstheme="minorHAnsi"/>
                <w:sz w:val="16"/>
                <w:szCs w:val="16"/>
              </w:rPr>
            </w:pPr>
            <w:ins w:id="451" w:author="0211" w:date="2026-02-11T10:24:00Z" w16du:dateUtc="2026-02-11T09:24:00Z">
              <w:r>
                <w:rPr>
                  <w:rFonts w:asciiTheme="minorHAnsi" w:hAnsiTheme="minorHAnsi" w:cstheme="minorHAnsi"/>
                  <w:sz w:val="16"/>
                  <w:szCs w:val="16"/>
                </w:rPr>
                <w:t>N: Not supportive</w:t>
              </w:r>
            </w:ins>
          </w:p>
          <w:p w14:paraId="08BCC5E1" w14:textId="728BDE05" w:rsidR="0084285A" w:rsidRPr="0084285A" w:rsidRDefault="0084285A" w:rsidP="0084285A">
            <w:pPr>
              <w:pStyle w:val="ListParagraph"/>
              <w:numPr>
                <w:ilvl w:val="0"/>
                <w:numId w:val="2"/>
              </w:numPr>
              <w:rPr>
                <w:rFonts w:asciiTheme="minorHAnsi" w:hAnsiTheme="minorHAnsi" w:cstheme="minorHAnsi"/>
                <w:sz w:val="18"/>
                <w:szCs w:val="18"/>
              </w:rPr>
            </w:pPr>
            <w:ins w:id="452" w:author="0211" w:date="2026-02-11T10:24:00Z" w16du:dateUtc="2026-02-11T09:24: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F3312E" w:rsidRDefault="00F3312E" w:rsidP="00F3312E">
            <w:pPr>
              <w:rPr>
                <w:ins w:id="453" w:author="0211" w:date="2026-02-11T10:25:00Z" w16du:dateUtc="2026-02-11T09:25:00Z"/>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342EBF0" w:rsidR="0084285A" w:rsidRDefault="0084285A" w:rsidP="00F3312E">
            <w:pPr>
              <w:rPr>
                <w:rFonts w:asciiTheme="minorHAnsi" w:hAnsiTheme="minorHAnsi" w:cstheme="minorHAnsi"/>
                <w:sz w:val="18"/>
                <w:szCs w:val="18"/>
              </w:rPr>
            </w:pPr>
            <w:ins w:id="454" w:author="0211" w:date="2026-02-11T10:25:00Z" w16du:dateUtc="2026-02-11T09:25: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F3312E" w:rsidRDefault="00F3312E" w:rsidP="00F3312E">
            <w:pPr>
              <w:rPr>
                <w:ins w:id="455" w:author="0211" w:date="2026-02-11T10:27:00Z" w16du:dateUtc="2026-02-11T09:27:00Z"/>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84285A" w:rsidRPr="0084285A" w:rsidRDefault="0084285A" w:rsidP="0084285A">
            <w:pPr>
              <w:pStyle w:val="ListParagraph"/>
              <w:numPr>
                <w:ilvl w:val="0"/>
                <w:numId w:val="2"/>
              </w:numPr>
              <w:rPr>
                <w:rFonts w:asciiTheme="minorHAnsi" w:hAnsiTheme="minorHAnsi" w:cstheme="minorHAnsi"/>
                <w:sz w:val="18"/>
                <w:szCs w:val="18"/>
              </w:rPr>
            </w:pPr>
            <w:ins w:id="456" w:author="0211" w:date="2026-02-11T10:27:00Z" w16du:dateUtc="2026-02-11T09:27: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F3312E" w:rsidRDefault="00F3312E" w:rsidP="00F3312E">
            <w:pPr>
              <w:rPr>
                <w:ins w:id="457" w:author="0211" w:date="2026-02-11T10:28:00Z" w16du:dateUtc="2026-02-11T09:28:00Z"/>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84285A" w:rsidRPr="0084285A" w:rsidRDefault="0084285A" w:rsidP="0084285A">
            <w:pPr>
              <w:pStyle w:val="ListParagraph"/>
              <w:numPr>
                <w:ilvl w:val="0"/>
                <w:numId w:val="2"/>
              </w:numPr>
              <w:rPr>
                <w:rFonts w:asciiTheme="minorHAnsi" w:hAnsiTheme="minorHAnsi" w:cstheme="minorHAnsi"/>
                <w:sz w:val="18"/>
                <w:szCs w:val="18"/>
              </w:rPr>
            </w:pPr>
            <w:ins w:id="458" w:author="0211" w:date="2026-02-11T10:28:00Z" w16du:dateUtc="2026-02-11T09:28: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F3312E" w:rsidRDefault="00F3312E" w:rsidP="00F3312E">
            <w:pPr>
              <w:rPr>
                <w:ins w:id="459" w:author="0211" w:date="2026-02-11T10:29:00Z" w16du:dateUtc="2026-02-11T09:29:00Z"/>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84285A" w:rsidRPr="0084285A" w:rsidRDefault="0084285A" w:rsidP="0084285A">
            <w:pPr>
              <w:pStyle w:val="ListParagraph"/>
              <w:numPr>
                <w:ilvl w:val="0"/>
                <w:numId w:val="2"/>
              </w:numPr>
              <w:rPr>
                <w:rFonts w:asciiTheme="minorHAnsi" w:hAnsiTheme="minorHAnsi" w:cstheme="minorHAnsi"/>
                <w:sz w:val="18"/>
                <w:szCs w:val="18"/>
              </w:rPr>
            </w:pPr>
            <w:ins w:id="460" w:author="0211" w:date="2026-02-11T10:29:00Z" w16du:dateUtc="2026-02-11T09:29: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F3312E" w:rsidRDefault="00F3312E" w:rsidP="00F3312E">
            <w:pPr>
              <w:rPr>
                <w:ins w:id="461" w:author="0211" w:date="2026-02-11T10:30:00Z" w16du:dateUtc="2026-02-11T09:30:00Z"/>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84285A" w:rsidRPr="0084285A" w:rsidRDefault="0084285A" w:rsidP="0084285A">
            <w:pPr>
              <w:pStyle w:val="ListParagraph"/>
              <w:numPr>
                <w:ilvl w:val="0"/>
                <w:numId w:val="2"/>
              </w:numPr>
              <w:rPr>
                <w:rFonts w:asciiTheme="minorHAnsi" w:hAnsiTheme="minorHAnsi" w:cstheme="minorHAnsi"/>
                <w:sz w:val="18"/>
                <w:szCs w:val="18"/>
              </w:rPr>
            </w:pPr>
            <w:ins w:id="462" w:author="0211" w:date="2026-02-11T10:30:00Z" w16du:dateUtc="2026-02-11T09:30: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F3312E" w:rsidRDefault="00F3312E" w:rsidP="00F3312E">
            <w:pPr>
              <w:rPr>
                <w:ins w:id="463" w:author="0211" w:date="2026-02-11T10:31:00Z" w16du:dateUtc="2026-02-11T09:31:00Z"/>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211B2D" w:rsidRDefault="00075095" w:rsidP="00F3312E">
            <w:pPr>
              <w:rPr>
                <w:ins w:id="464" w:author="0211" w:date="2026-02-11T10:42:00Z" w16du:dateUtc="2026-02-11T09:42:00Z"/>
                <w:rFonts w:asciiTheme="minorHAnsi" w:hAnsiTheme="minorHAnsi" w:cstheme="minorHAnsi"/>
                <w:sz w:val="16"/>
                <w:szCs w:val="16"/>
              </w:rPr>
            </w:pPr>
            <w:ins w:id="465" w:author="0211" w:date="2026-02-11T10:31:00Z" w16du:dateUtc="2026-02-11T09:31:00Z">
              <w:r>
                <w:rPr>
                  <w:rFonts w:asciiTheme="minorHAnsi" w:hAnsiTheme="minorHAnsi" w:cstheme="minorHAnsi"/>
                  <w:sz w:val="16"/>
                  <w:szCs w:val="16"/>
                </w:rPr>
                <w:t xml:space="preserve">E: </w:t>
              </w:r>
            </w:ins>
            <w:ins w:id="466" w:author="0211" w:date="2026-02-11T10:40:00Z" w16du:dateUtc="2026-02-11T09:40:00Z">
              <w:r w:rsidR="00211B2D">
                <w:rPr>
                  <w:rFonts w:asciiTheme="minorHAnsi" w:hAnsiTheme="minorHAnsi" w:cstheme="minorHAnsi"/>
                  <w:sz w:val="16"/>
                  <w:szCs w:val="16"/>
                </w:rPr>
                <w:t xml:space="preserve">We have not yet discussed the scope yet. </w:t>
              </w:r>
            </w:ins>
          </w:p>
          <w:p w14:paraId="33FB5A5E" w14:textId="77777777" w:rsidR="00730393" w:rsidRDefault="00730393" w:rsidP="00F3312E">
            <w:pPr>
              <w:rPr>
                <w:ins w:id="467" w:author="0211" w:date="2026-02-11T10:44:00Z" w16du:dateUtc="2026-02-11T09:44:00Z"/>
                <w:rFonts w:asciiTheme="minorHAnsi" w:hAnsiTheme="minorHAnsi" w:cstheme="minorHAnsi"/>
                <w:sz w:val="16"/>
                <w:szCs w:val="16"/>
              </w:rPr>
            </w:pPr>
            <w:ins w:id="468" w:author="0211" w:date="2026-02-11T10:42:00Z" w16du:dateUtc="2026-02-11T09:42:00Z">
              <w:r>
                <w:rPr>
                  <w:rFonts w:asciiTheme="minorHAnsi" w:hAnsiTheme="minorHAnsi" w:cstheme="minorHAnsi"/>
                  <w:sz w:val="16"/>
                  <w:szCs w:val="16"/>
                </w:rPr>
                <w:t>What are the deliverables from SA5?</w:t>
              </w:r>
            </w:ins>
          </w:p>
          <w:p w14:paraId="78B8E602" w14:textId="38197AA1" w:rsidR="00730393" w:rsidRPr="00730393" w:rsidRDefault="00730393" w:rsidP="00730393">
            <w:pPr>
              <w:pStyle w:val="ListParagraph"/>
              <w:numPr>
                <w:ilvl w:val="0"/>
                <w:numId w:val="2"/>
              </w:numPr>
              <w:rPr>
                <w:rFonts w:asciiTheme="minorHAnsi" w:hAnsiTheme="minorHAnsi" w:cstheme="minorHAnsi"/>
                <w:sz w:val="18"/>
                <w:szCs w:val="18"/>
              </w:rPr>
            </w:pPr>
            <w:ins w:id="469" w:author="0211" w:date="2026-02-11T10:44:00Z" w16du:dateUtc="2026-02-11T09:44: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F3312E" w:rsidRDefault="00F3312E" w:rsidP="00F3312E">
            <w:pPr>
              <w:rPr>
                <w:ins w:id="470" w:author="0211" w:date="2026-02-11T10:48:00Z" w16du:dateUtc="2026-02-11T09:48:00Z"/>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54F19361" w:rsidR="00730393" w:rsidRPr="00730393" w:rsidRDefault="00F44B5D" w:rsidP="00730393">
            <w:pPr>
              <w:pStyle w:val="ListParagraph"/>
              <w:numPr>
                <w:ilvl w:val="0"/>
                <w:numId w:val="2"/>
              </w:numPr>
              <w:rPr>
                <w:rFonts w:asciiTheme="minorHAnsi" w:hAnsiTheme="minorHAnsi" w:cstheme="minorHAnsi"/>
                <w:sz w:val="18"/>
                <w:szCs w:val="18"/>
              </w:rPr>
            </w:pPr>
            <w:ins w:id="471" w:author="0211" w:date="2026-02-11T10:52:00Z" w16du:dateUtc="2026-02-11T09:52: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F3312E" w:rsidRDefault="00F3312E" w:rsidP="00F3312E">
            <w:pPr>
              <w:rPr>
                <w:ins w:id="472" w:author="0211" w:date="2026-02-11T10:51:00Z" w16du:dateUtc="2026-02-11T09:51:00Z"/>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F44B5D" w:rsidRPr="00F44B5D" w:rsidRDefault="00F44B5D" w:rsidP="00F44B5D">
            <w:pPr>
              <w:pStyle w:val="ListParagraph"/>
              <w:numPr>
                <w:ilvl w:val="0"/>
                <w:numId w:val="2"/>
              </w:numPr>
              <w:rPr>
                <w:rFonts w:asciiTheme="minorHAnsi" w:hAnsiTheme="minorHAnsi" w:cstheme="minorHAnsi"/>
                <w:sz w:val="18"/>
                <w:szCs w:val="18"/>
              </w:rPr>
            </w:pPr>
            <w:ins w:id="473" w:author="0211" w:date="2026-02-11T10:51:00Z" w16du:dateUtc="2026-02-11T09:51:00Z">
              <w:r>
                <w:rPr>
                  <w:rFonts w:asciiTheme="minorHAnsi" w:hAnsiTheme="minorHAnsi" w:cstheme="minorHAnsi"/>
                  <w:sz w:val="18"/>
                  <w:szCs w:val="18"/>
                </w:rPr>
                <w:t xml:space="preserve">Not </w:t>
              </w:r>
            </w:ins>
            <w:ins w:id="474" w:author="0211" w:date="2026-02-11T10:52:00Z" w16du:dateUtc="2026-02-11T09:52:00Z">
              <w:r>
                <w:rPr>
                  <w:rFonts w:asciiTheme="minorHAnsi" w:hAnsiTheme="minorHAnsi" w:cstheme="minorHAnsi"/>
                  <w:sz w:val="18"/>
                  <w:szCs w:val="18"/>
                </w:rPr>
                <w:t>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F3312E" w:rsidRDefault="00F3312E" w:rsidP="00F3312E">
            <w:pPr>
              <w:rPr>
                <w:ins w:id="475" w:author="0211" w:date="2026-02-11T10:53:00Z" w16du:dateUtc="2026-02-11T09:53:00Z"/>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F44B5D" w:rsidRPr="00F44B5D" w:rsidRDefault="00F44B5D" w:rsidP="00F44B5D">
            <w:pPr>
              <w:pStyle w:val="ListParagraph"/>
              <w:numPr>
                <w:ilvl w:val="0"/>
                <w:numId w:val="2"/>
              </w:numPr>
              <w:rPr>
                <w:rFonts w:asciiTheme="minorHAnsi" w:hAnsiTheme="minorHAnsi" w:cstheme="minorHAnsi"/>
                <w:sz w:val="18"/>
                <w:szCs w:val="18"/>
              </w:rPr>
            </w:pPr>
            <w:ins w:id="476" w:author="0211" w:date="2026-02-11T10:53:00Z" w16du:dateUtc="2026-02-11T09:53: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F3312E" w:rsidRDefault="00F3312E" w:rsidP="00F3312E">
            <w:pPr>
              <w:rPr>
                <w:ins w:id="477" w:author="0211" w:date="2026-02-11T10:55:00Z" w16du:dateUtc="2026-02-11T09:55:00Z"/>
                <w:rFonts w:asciiTheme="minorHAnsi" w:hAnsiTheme="minorHAnsi" w:cstheme="minorHAnsi"/>
                <w:sz w:val="16"/>
                <w:szCs w:val="16"/>
              </w:rPr>
            </w:pPr>
            <w:r>
              <w:rPr>
                <w:rFonts w:asciiTheme="minorHAnsi" w:hAnsiTheme="minorHAnsi" w:cstheme="minorHAnsi"/>
                <w:sz w:val="16"/>
                <w:szCs w:val="16"/>
              </w:rPr>
              <w:t>Pseudo-CR on use case 2</w:t>
            </w:r>
          </w:p>
          <w:p w14:paraId="19DFC1F6" w14:textId="53122561" w:rsidR="00F44B5D" w:rsidRPr="00F44B5D" w:rsidRDefault="00F44B5D" w:rsidP="00F44B5D">
            <w:pPr>
              <w:pStyle w:val="ListParagraph"/>
              <w:numPr>
                <w:ilvl w:val="0"/>
                <w:numId w:val="2"/>
              </w:numPr>
              <w:rPr>
                <w:rFonts w:asciiTheme="minorHAnsi" w:hAnsiTheme="minorHAnsi" w:cstheme="minorHAnsi"/>
                <w:sz w:val="18"/>
                <w:szCs w:val="18"/>
              </w:rPr>
            </w:pPr>
            <w:ins w:id="478" w:author="0211" w:date="2026-02-11T10:55:00Z" w16du:dateUtc="2026-02-11T09:55: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F3312E" w:rsidRDefault="00F3312E" w:rsidP="00F3312E">
            <w:pPr>
              <w:rPr>
                <w:ins w:id="479" w:author="0211" w:date="2026-02-11T11:41:00Z" w16du:dateUtc="2026-02-11T10:41:00Z"/>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94599B" w:rsidRDefault="0094599B" w:rsidP="00F3312E">
            <w:pPr>
              <w:rPr>
                <w:ins w:id="480" w:author="0211" w:date="2026-02-11T11:51:00Z" w16du:dateUtc="2026-02-11T10:51:00Z"/>
                <w:rFonts w:asciiTheme="minorHAnsi" w:hAnsiTheme="minorHAnsi" w:cstheme="minorHAnsi"/>
                <w:sz w:val="16"/>
                <w:szCs w:val="16"/>
              </w:rPr>
            </w:pPr>
            <w:ins w:id="481" w:author="0211" w:date="2026-02-11T11:41:00Z" w16du:dateUtc="2026-02-11T10:41:00Z">
              <w:r>
                <w:rPr>
                  <w:rFonts w:asciiTheme="minorHAnsi" w:hAnsiTheme="minorHAnsi" w:cstheme="minorHAnsi"/>
                  <w:sz w:val="16"/>
                  <w:szCs w:val="16"/>
                </w:rPr>
                <w:t xml:space="preserve">HW: </w:t>
              </w:r>
            </w:ins>
            <w:proofErr w:type="gramStart"/>
            <w:ins w:id="482" w:author="0211" w:date="2026-02-11T11:42:00Z" w16du:dateUtc="2026-02-11T10:42:00Z">
              <w:r>
                <w:rPr>
                  <w:rFonts w:asciiTheme="minorHAnsi" w:hAnsiTheme="minorHAnsi" w:cstheme="minorHAnsi"/>
                  <w:sz w:val="16"/>
                  <w:szCs w:val="16"/>
                </w:rPr>
                <w:t>similar to</w:t>
              </w:r>
              <w:proofErr w:type="gramEnd"/>
              <w:r>
                <w:rPr>
                  <w:rFonts w:asciiTheme="minorHAnsi" w:hAnsiTheme="minorHAnsi" w:cstheme="minorHAnsi"/>
                  <w:sz w:val="16"/>
                  <w:szCs w:val="16"/>
                </w:rPr>
                <w:t xml:space="preserve"> </w:t>
              </w:r>
            </w:ins>
            <w:ins w:id="483" w:author="0211" w:date="2026-02-11T11:47:00Z" w16du:dateUtc="2026-02-11T10:47:00Z">
              <w:r>
                <w:rPr>
                  <w:rFonts w:asciiTheme="minorHAnsi" w:hAnsiTheme="minorHAnsi" w:cstheme="minorHAnsi"/>
                  <w:sz w:val="16"/>
                  <w:szCs w:val="16"/>
                </w:rPr>
                <w:t>084</w:t>
              </w:r>
            </w:ins>
            <w:ins w:id="484" w:author="0211" w:date="2026-02-11T11:48:00Z" w16du:dateUtc="2026-02-11T10:48:00Z">
              <w:r>
                <w:rPr>
                  <w:rFonts w:asciiTheme="minorHAnsi" w:hAnsiTheme="minorHAnsi" w:cstheme="minorHAnsi"/>
                  <w:sz w:val="16"/>
                  <w:szCs w:val="16"/>
                </w:rPr>
                <w:t>/</w:t>
              </w:r>
            </w:ins>
            <w:ins w:id="485" w:author="0211" w:date="2026-02-11T11:49:00Z" w16du:dateUtc="2026-02-11T10:49:00Z">
              <w:r>
                <w:rPr>
                  <w:rFonts w:asciiTheme="minorHAnsi" w:hAnsiTheme="minorHAnsi" w:cstheme="minorHAnsi"/>
                  <w:sz w:val="16"/>
                  <w:szCs w:val="16"/>
                </w:rPr>
                <w:t>416/</w:t>
              </w:r>
            </w:ins>
            <w:ins w:id="486" w:author="0211" w:date="2026-02-11T11:48:00Z" w16du:dateUtc="2026-02-11T10:48:00Z">
              <w:r>
                <w:rPr>
                  <w:rFonts w:asciiTheme="minorHAnsi" w:hAnsiTheme="minorHAnsi" w:cstheme="minorHAnsi"/>
                  <w:sz w:val="16"/>
                  <w:szCs w:val="16"/>
                </w:rPr>
                <w:t>417/419</w:t>
              </w:r>
            </w:ins>
          </w:p>
          <w:p w14:paraId="435C4283" w14:textId="2CC0F670" w:rsidR="0094599B" w:rsidRDefault="0094599B" w:rsidP="00F3312E">
            <w:pPr>
              <w:rPr>
                <w:ins w:id="487" w:author="0211" w:date="2026-02-11T11:56:00Z" w16du:dateUtc="2026-02-11T10:56:00Z"/>
                <w:rFonts w:asciiTheme="minorHAnsi" w:hAnsiTheme="minorHAnsi" w:cstheme="minorHAnsi"/>
                <w:sz w:val="16"/>
                <w:szCs w:val="16"/>
              </w:rPr>
            </w:pPr>
            <w:ins w:id="488" w:author="0211" w:date="2026-02-11T11:51:00Z" w16du:dateUtc="2026-02-11T10:51:00Z">
              <w:r>
                <w:rPr>
                  <w:rFonts w:asciiTheme="minorHAnsi" w:hAnsiTheme="minorHAnsi" w:cstheme="minorHAnsi"/>
                  <w:sz w:val="16"/>
                  <w:szCs w:val="16"/>
                </w:rPr>
                <w:t>DCM: Comments sent offline</w:t>
              </w:r>
            </w:ins>
          </w:p>
          <w:p w14:paraId="613C62C7" w14:textId="1E0D1BDC" w:rsidR="00C307F8" w:rsidRDefault="00C307F8" w:rsidP="00F3312E">
            <w:pPr>
              <w:rPr>
                <w:ins w:id="489" w:author="0211" w:date="2026-02-11T12:01:00Z" w16du:dateUtc="2026-02-11T11:01:00Z"/>
                <w:rFonts w:asciiTheme="minorHAnsi" w:hAnsiTheme="minorHAnsi" w:cstheme="minorHAnsi"/>
                <w:sz w:val="16"/>
                <w:szCs w:val="16"/>
              </w:rPr>
            </w:pPr>
            <w:ins w:id="490" w:author="0211" w:date="2026-02-11T11:56:00Z" w16du:dateUtc="2026-02-11T10:56:00Z">
              <w:r>
                <w:rPr>
                  <w:rFonts w:asciiTheme="minorHAnsi" w:hAnsiTheme="minorHAnsi" w:cstheme="minorHAnsi"/>
                  <w:sz w:val="16"/>
                  <w:szCs w:val="16"/>
                </w:rPr>
                <w:t>HW: have concern on terminolog</w:t>
              </w:r>
            </w:ins>
            <w:ins w:id="491" w:author="0211" w:date="2026-02-11T11:57:00Z" w16du:dateUtc="2026-02-11T10:57:00Z">
              <w:r>
                <w:rPr>
                  <w:rFonts w:asciiTheme="minorHAnsi" w:hAnsiTheme="minorHAnsi" w:cstheme="minorHAnsi"/>
                  <w:sz w:val="16"/>
                  <w:szCs w:val="16"/>
                </w:rPr>
                <w:t xml:space="preserve">y part.  </w:t>
              </w:r>
            </w:ins>
            <w:ins w:id="492" w:author="0211" w:date="2026-02-11T12:00:00Z" w16du:dateUtc="2026-02-11T11:00:00Z">
              <w:r>
                <w:rPr>
                  <w:rFonts w:asciiTheme="minorHAnsi" w:hAnsiTheme="minorHAnsi" w:cstheme="minorHAnsi"/>
                  <w:sz w:val="16"/>
                  <w:szCs w:val="16"/>
                </w:rPr>
                <w:t xml:space="preserve">Add virtualization. </w:t>
              </w:r>
            </w:ins>
          </w:p>
          <w:p w14:paraId="70A16D9E" w14:textId="16A3D4BB" w:rsidR="00C307F8" w:rsidRDefault="00C307F8" w:rsidP="00F3312E">
            <w:pPr>
              <w:rPr>
                <w:ins w:id="493" w:author="0211" w:date="2026-02-11T11:58:00Z" w16du:dateUtc="2026-02-11T10:58:00Z"/>
                <w:rFonts w:asciiTheme="minorHAnsi" w:hAnsiTheme="minorHAnsi" w:cstheme="minorHAnsi"/>
                <w:sz w:val="16"/>
                <w:szCs w:val="16"/>
              </w:rPr>
            </w:pPr>
            <w:ins w:id="494" w:author="0211" w:date="2026-02-11T12:01:00Z" w16du:dateUtc="2026-02-11T11:01:00Z">
              <w:r>
                <w:rPr>
                  <w:rFonts w:asciiTheme="minorHAnsi" w:hAnsiTheme="minorHAnsi" w:cstheme="minorHAnsi"/>
                  <w:sz w:val="16"/>
                  <w:szCs w:val="16"/>
                </w:rPr>
                <w:t>NF deployment instance is not necessa</w:t>
              </w:r>
            </w:ins>
            <w:ins w:id="495" w:author="0211" w:date="2026-02-11T12:02:00Z" w16du:dateUtc="2026-02-11T11:02:00Z">
              <w:r>
                <w:rPr>
                  <w:rFonts w:asciiTheme="minorHAnsi" w:hAnsiTheme="minorHAnsi" w:cstheme="minorHAnsi"/>
                  <w:sz w:val="16"/>
                  <w:szCs w:val="16"/>
                </w:rPr>
                <w:t>ry</w:t>
              </w:r>
            </w:ins>
          </w:p>
          <w:p w14:paraId="48A28860" w14:textId="552AB56F" w:rsidR="00C307F8" w:rsidRDefault="00C307F8" w:rsidP="00F3312E">
            <w:pPr>
              <w:rPr>
                <w:ins w:id="496" w:author="0211" w:date="2026-02-11T11:49:00Z" w16du:dateUtc="2026-02-11T10:49:00Z"/>
                <w:rFonts w:asciiTheme="minorHAnsi" w:hAnsiTheme="minorHAnsi" w:cstheme="minorHAnsi"/>
                <w:sz w:val="16"/>
                <w:szCs w:val="16"/>
              </w:rPr>
            </w:pPr>
            <w:ins w:id="497" w:author="0211" w:date="2026-02-11T11:58:00Z" w16du:dateUtc="2026-02-11T10:58:00Z">
              <w:r>
                <w:rPr>
                  <w:rFonts w:asciiTheme="minorHAnsi" w:hAnsiTheme="minorHAnsi" w:cstheme="minorHAnsi"/>
                  <w:sz w:val="16"/>
                  <w:szCs w:val="16"/>
                </w:rPr>
                <w:t>E</w:t>
              </w:r>
            </w:ins>
            <w:ins w:id="498" w:author="0211" w:date="2026-02-11T11:59:00Z" w16du:dateUtc="2026-02-11T10:59:00Z">
              <w:r>
                <w:rPr>
                  <w:rFonts w:asciiTheme="minorHAnsi" w:hAnsiTheme="minorHAnsi" w:cstheme="minorHAnsi"/>
                  <w:sz w:val="16"/>
                  <w:szCs w:val="16"/>
                </w:rPr>
                <w:t xml:space="preserve">: just used NF regardless </w:t>
              </w:r>
            </w:ins>
            <w:ins w:id="499" w:author="0211" w:date="2026-02-11T12:00:00Z" w16du:dateUtc="2026-02-11T11:00:00Z">
              <w:r>
                <w:rPr>
                  <w:rFonts w:asciiTheme="minorHAnsi" w:hAnsiTheme="minorHAnsi" w:cstheme="minorHAnsi"/>
                  <w:sz w:val="16"/>
                  <w:szCs w:val="16"/>
                </w:rPr>
                <w:t>prefix or suffix</w:t>
              </w:r>
            </w:ins>
          </w:p>
          <w:p w14:paraId="6E8C6CB3" w14:textId="0BC51F4A" w:rsidR="0094599B" w:rsidRDefault="0094599B" w:rsidP="00F3312E">
            <w:pPr>
              <w:rPr>
                <w:rFonts w:asciiTheme="minorHAnsi" w:hAnsiTheme="minorHAnsi" w:cstheme="minorHAnsi"/>
                <w:sz w:val="18"/>
                <w:szCs w:val="18"/>
              </w:rPr>
            </w:pPr>
            <w:ins w:id="500" w:author="0211" w:date="2026-02-11T11:49:00Z" w16du:dateUtc="2026-02-11T10:49:00Z">
              <w:r>
                <w:rPr>
                  <w:rFonts w:asciiTheme="minorHAnsi" w:hAnsiTheme="minorHAnsi" w:cstheme="minorHAnsi"/>
                  <w:sz w:val="16"/>
                  <w:szCs w:val="16"/>
                </w:rPr>
                <w:t>-&gt;748</w:t>
              </w:r>
            </w:ins>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F3312E" w:rsidRDefault="00F3312E" w:rsidP="00F3312E">
            <w:pPr>
              <w:rPr>
                <w:ins w:id="501" w:author="0211" w:date="2026-02-11T11:50:00Z" w16du:dateUtc="2026-02-11T10:5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94599B" w:rsidRDefault="0094599B" w:rsidP="00F3312E">
            <w:pPr>
              <w:rPr>
                <w:ins w:id="502" w:author="0211" w:date="2026-02-11T11:51:00Z" w16du:dateUtc="2026-02-11T10:51:00Z"/>
                <w:rFonts w:asciiTheme="minorHAnsi" w:hAnsiTheme="minorHAnsi" w:cstheme="minorHAnsi"/>
                <w:sz w:val="16"/>
                <w:szCs w:val="16"/>
                <w:lang w:eastAsia="zh-CN"/>
              </w:rPr>
            </w:pPr>
            <w:ins w:id="503" w:author="0211" w:date="2026-02-11T11:51:00Z" w16du:dateUtc="2026-02-11T10:51:00Z">
              <w:r>
                <w:rPr>
                  <w:rFonts w:asciiTheme="minorHAnsi" w:hAnsiTheme="minorHAnsi" w:cstheme="minorHAnsi"/>
                  <w:sz w:val="16"/>
                  <w:szCs w:val="16"/>
                  <w:lang w:eastAsia="zh-CN"/>
                </w:rPr>
                <w:t xml:space="preserve">CMCC: </w:t>
              </w:r>
            </w:ins>
            <w:ins w:id="504" w:author="0211" w:date="2026-02-11T11:50:00Z" w16du:dateUtc="2026-02-11T10:50:00Z">
              <w:r>
                <w:rPr>
                  <w:rFonts w:asciiTheme="minorHAnsi" w:hAnsiTheme="minorHAnsi" w:cstheme="minorHAnsi"/>
                  <w:sz w:val="16"/>
                  <w:szCs w:val="16"/>
                  <w:lang w:eastAsia="zh-CN"/>
                </w:rPr>
                <w:t>For cloud parts CMCC part should be base line</w:t>
              </w:r>
            </w:ins>
          </w:p>
          <w:p w14:paraId="196443D3" w14:textId="39A88B70" w:rsidR="0094599B" w:rsidRDefault="0094599B" w:rsidP="00F3312E">
            <w:pPr>
              <w:rPr>
                <w:ins w:id="505" w:author="0211" w:date="2026-02-11T11:51:00Z" w16du:dateUtc="2026-02-11T10:51:00Z"/>
                <w:rFonts w:asciiTheme="minorHAnsi" w:hAnsiTheme="minorHAnsi" w:cstheme="minorHAnsi"/>
                <w:sz w:val="16"/>
                <w:szCs w:val="16"/>
                <w:lang w:eastAsia="zh-CN"/>
              </w:rPr>
            </w:pPr>
            <w:ins w:id="506" w:author="0211" w:date="2026-02-11T11:51:00Z" w16du:dateUtc="2026-02-11T10:51:00Z">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ins>
          </w:p>
          <w:p w14:paraId="76398A5D" w14:textId="77777777" w:rsidR="0094599B" w:rsidRDefault="0094599B" w:rsidP="00F3312E">
            <w:pPr>
              <w:rPr>
                <w:ins w:id="507" w:author="0211" w:date="2026-02-11T11:49:00Z" w16du:dateUtc="2026-02-11T10:49:00Z"/>
                <w:rFonts w:asciiTheme="minorHAnsi" w:hAnsiTheme="minorHAnsi" w:cstheme="minorHAnsi"/>
                <w:sz w:val="16"/>
                <w:szCs w:val="16"/>
                <w:lang w:eastAsia="zh-CN"/>
              </w:rPr>
            </w:pPr>
          </w:p>
          <w:p w14:paraId="48E5A023" w14:textId="18C0C884" w:rsidR="0094599B" w:rsidRPr="0094599B" w:rsidRDefault="0094599B" w:rsidP="0094599B">
            <w:pPr>
              <w:pStyle w:val="ListParagraph"/>
              <w:numPr>
                <w:ilvl w:val="0"/>
                <w:numId w:val="2"/>
              </w:numPr>
              <w:rPr>
                <w:rFonts w:asciiTheme="minorHAnsi" w:hAnsiTheme="minorHAnsi" w:cstheme="minorHAnsi"/>
                <w:sz w:val="18"/>
                <w:szCs w:val="18"/>
              </w:rPr>
            </w:pPr>
            <w:ins w:id="508" w:author="0211" w:date="2026-02-11T11:50:00Z" w16du:dateUtc="2026-02-11T10:50: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F3312E" w:rsidRDefault="00F3312E" w:rsidP="00F3312E">
            <w:pPr>
              <w:rPr>
                <w:ins w:id="509" w:author="0211" w:date="2026-02-11T11:52:00Z" w16du:dateUtc="2026-02-11T10:5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94599B" w:rsidRDefault="0094599B" w:rsidP="00F3312E">
            <w:pPr>
              <w:rPr>
                <w:ins w:id="510" w:author="0211" w:date="2026-02-11T11:52:00Z" w16du:dateUtc="2026-02-11T10:52:00Z"/>
                <w:rFonts w:asciiTheme="minorHAnsi" w:hAnsiTheme="minorHAnsi" w:cstheme="minorHAnsi"/>
                <w:sz w:val="16"/>
                <w:szCs w:val="16"/>
                <w:lang w:eastAsia="zh-CN"/>
              </w:rPr>
            </w:pPr>
          </w:p>
          <w:p w14:paraId="5A6D9F5B" w14:textId="752446A2" w:rsidR="0094599B" w:rsidRPr="0094599B" w:rsidRDefault="0094599B" w:rsidP="0094599B">
            <w:pPr>
              <w:pStyle w:val="ListParagraph"/>
              <w:numPr>
                <w:ilvl w:val="0"/>
                <w:numId w:val="2"/>
              </w:numPr>
              <w:rPr>
                <w:rFonts w:asciiTheme="minorHAnsi" w:hAnsiTheme="minorHAnsi" w:cstheme="minorHAnsi"/>
                <w:sz w:val="16"/>
                <w:szCs w:val="16"/>
              </w:rPr>
            </w:pPr>
            <w:ins w:id="511" w:author="0211" w:date="2026-02-11T11:52:00Z" w16du:dateUtc="2026-02-11T10:52:00Z">
              <w:r w:rsidRPr="0094599B">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F3312E" w:rsidRDefault="00F3312E" w:rsidP="00F3312E">
            <w:pPr>
              <w:rPr>
                <w:ins w:id="512" w:author="0211" w:date="2026-02-11T11:52:00Z" w16du:dateUtc="2026-02-11T10:5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94599B" w:rsidRPr="0094599B" w:rsidRDefault="0094599B" w:rsidP="0094599B">
            <w:pPr>
              <w:pStyle w:val="ListParagraph"/>
              <w:numPr>
                <w:ilvl w:val="0"/>
                <w:numId w:val="2"/>
              </w:numPr>
              <w:rPr>
                <w:rFonts w:asciiTheme="minorHAnsi" w:hAnsiTheme="minorHAnsi" w:cstheme="minorHAnsi"/>
                <w:sz w:val="16"/>
                <w:szCs w:val="16"/>
              </w:rPr>
            </w:pPr>
            <w:ins w:id="513" w:author="0211" w:date="2026-02-11T11:52:00Z" w16du:dateUtc="2026-02-11T10:52: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F3312E" w:rsidRDefault="00F3312E" w:rsidP="00F3312E">
            <w:pPr>
              <w:rPr>
                <w:ins w:id="514" w:author="0211" w:date="2026-02-11T12:03:00Z" w16du:dateUtc="2026-02-11T11:0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815C12" w:rsidRDefault="00815C12"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F3312E" w:rsidRDefault="00F3312E" w:rsidP="00F3312E">
            <w:pPr>
              <w:rPr>
                <w:ins w:id="515" w:author="0211" w:date="2026-02-11T12:04:00Z" w16du:dateUtc="2026-02-11T11:04:00Z"/>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815C12" w:rsidRDefault="00815C12" w:rsidP="00F3312E">
            <w:pPr>
              <w:rPr>
                <w:ins w:id="516" w:author="0211" w:date="2026-02-11T12:04:00Z" w16du:dateUtc="2026-02-11T11:04:00Z"/>
                <w:rFonts w:asciiTheme="minorHAnsi" w:hAnsiTheme="minorHAnsi" w:cstheme="minorHAnsi"/>
                <w:sz w:val="16"/>
                <w:szCs w:val="16"/>
              </w:rPr>
            </w:pPr>
          </w:p>
          <w:p w14:paraId="0FDBD49B" w14:textId="52A0B20B" w:rsidR="00815C12" w:rsidRDefault="00815C12" w:rsidP="00F3312E">
            <w:pPr>
              <w:rPr>
                <w:ins w:id="517" w:author="0211" w:date="2026-02-11T12:07:00Z" w16du:dateUtc="2026-02-11T11:07:00Z"/>
                <w:rFonts w:asciiTheme="minorHAnsi" w:hAnsiTheme="minorHAnsi" w:cstheme="minorHAnsi"/>
                <w:sz w:val="16"/>
                <w:szCs w:val="16"/>
              </w:rPr>
            </w:pPr>
            <w:ins w:id="518" w:author="0211" w:date="2026-02-11T12:04:00Z" w16du:dateUtc="2026-02-11T11:04:00Z">
              <w:r>
                <w:rPr>
                  <w:rFonts w:asciiTheme="minorHAnsi" w:hAnsiTheme="minorHAnsi" w:cstheme="minorHAnsi"/>
                  <w:sz w:val="16"/>
                  <w:szCs w:val="16"/>
                </w:rPr>
                <w:t xml:space="preserve">DCM: </w:t>
              </w:r>
            </w:ins>
            <w:ins w:id="519" w:author="0211" w:date="2026-02-11T12:06:00Z" w16du:dateUtc="2026-02-11T11:06:00Z">
              <w:r>
                <w:rPr>
                  <w:rFonts w:asciiTheme="minorHAnsi" w:hAnsiTheme="minorHAnsi" w:cstheme="minorHAnsi"/>
                  <w:sz w:val="16"/>
                  <w:szCs w:val="16"/>
                </w:rPr>
                <w:t xml:space="preserve">terminology need to be aligned with </w:t>
              </w:r>
            </w:ins>
            <w:ins w:id="520" w:author="0211" w:date="2026-02-11T12:07:00Z" w16du:dateUtc="2026-02-11T11:07:00Z">
              <w:r>
                <w:rPr>
                  <w:rFonts w:asciiTheme="minorHAnsi" w:hAnsiTheme="minorHAnsi" w:cstheme="minorHAnsi"/>
                  <w:sz w:val="16"/>
                  <w:szCs w:val="16"/>
                </w:rPr>
                <w:t>748</w:t>
              </w:r>
            </w:ins>
          </w:p>
          <w:p w14:paraId="6C636002" w14:textId="34AE658F" w:rsidR="00815C12" w:rsidRDefault="00815C12" w:rsidP="00F3312E">
            <w:pPr>
              <w:rPr>
                <w:ins w:id="521" w:author="0211" w:date="2026-02-11T12:08:00Z" w16du:dateUtc="2026-02-11T11:08:00Z"/>
                <w:rFonts w:asciiTheme="minorHAnsi" w:hAnsiTheme="minorHAnsi" w:cstheme="minorHAnsi"/>
                <w:sz w:val="16"/>
                <w:szCs w:val="16"/>
              </w:rPr>
            </w:pPr>
            <w:ins w:id="522" w:author="0211" w:date="2026-02-11T12:07:00Z" w16du:dateUtc="2026-02-11T11:07:00Z">
              <w:r>
                <w:rPr>
                  <w:rFonts w:asciiTheme="minorHAnsi" w:hAnsiTheme="minorHAnsi" w:cstheme="minorHAnsi"/>
                  <w:sz w:val="16"/>
                  <w:szCs w:val="16"/>
                </w:rPr>
                <w:t xml:space="preserve">Introduction is needed. </w:t>
              </w:r>
            </w:ins>
          </w:p>
          <w:p w14:paraId="060DAD95" w14:textId="605F5253" w:rsidR="00815C12" w:rsidRDefault="00815C12" w:rsidP="00F3312E">
            <w:pPr>
              <w:rPr>
                <w:ins w:id="523" w:author="0211" w:date="2026-02-11T12:12:00Z" w16du:dateUtc="2026-02-11T11:12:00Z"/>
                <w:rFonts w:asciiTheme="minorHAnsi" w:hAnsiTheme="minorHAnsi" w:cstheme="minorHAnsi"/>
                <w:sz w:val="16"/>
                <w:szCs w:val="16"/>
              </w:rPr>
            </w:pPr>
            <w:ins w:id="524" w:author="0211" w:date="2026-02-11T12:08:00Z" w16du:dateUtc="2026-02-11T11:08:00Z">
              <w:r>
                <w:rPr>
                  <w:rFonts w:asciiTheme="minorHAnsi" w:hAnsiTheme="minorHAnsi" w:cstheme="minorHAnsi"/>
                  <w:sz w:val="16"/>
                  <w:szCs w:val="16"/>
                </w:rPr>
                <w:t xml:space="preserve">Remove </w:t>
              </w:r>
            </w:ins>
            <w:ins w:id="525" w:author="0211" w:date="2026-02-11T12:09:00Z" w16du:dateUtc="2026-02-11T11:09:00Z">
              <w:r w:rsidRPr="00815C12">
                <w:rPr>
                  <w:rFonts w:asciiTheme="minorHAnsi" w:hAnsiTheme="minorHAnsi" w:cstheme="minorHAnsi"/>
                  <w:sz w:val="16"/>
                  <w:szCs w:val="16"/>
                </w:rPr>
                <w:t>Kubernetes based API</w:t>
              </w:r>
            </w:ins>
            <w:ins w:id="526" w:author="0211" w:date="2026-02-11T12:11:00Z" w16du:dateUtc="2026-02-11T11:11:00Z">
              <w:r>
                <w:rPr>
                  <w:rFonts w:asciiTheme="minorHAnsi" w:hAnsiTheme="minorHAnsi" w:cstheme="minorHAnsi"/>
                  <w:sz w:val="16"/>
                  <w:szCs w:val="16"/>
                </w:rPr>
                <w:t xml:space="preserve"> and change API wi</w:t>
              </w:r>
            </w:ins>
            <w:ins w:id="527" w:author="0211" w:date="2026-02-11T12:12:00Z" w16du:dateUtc="2026-02-11T11:12:00Z">
              <w:r>
                <w:rPr>
                  <w:rFonts w:asciiTheme="minorHAnsi" w:hAnsiTheme="minorHAnsi" w:cstheme="minorHAnsi"/>
                  <w:sz w:val="16"/>
                  <w:szCs w:val="16"/>
                </w:rPr>
                <w:t>th solutions or systems</w:t>
              </w:r>
            </w:ins>
          </w:p>
          <w:p w14:paraId="122437B8" w14:textId="1630CFCA" w:rsidR="00815C12" w:rsidRDefault="00815C12" w:rsidP="00F3312E">
            <w:pPr>
              <w:rPr>
                <w:ins w:id="528" w:author="0211" w:date="2026-02-11T12:13:00Z" w16du:dateUtc="2026-02-11T11:13:00Z"/>
                <w:rFonts w:asciiTheme="minorHAnsi" w:hAnsiTheme="minorHAnsi" w:cstheme="minorHAnsi"/>
                <w:sz w:val="16"/>
                <w:szCs w:val="16"/>
              </w:rPr>
            </w:pPr>
            <w:ins w:id="529" w:author="0211" w:date="2026-02-11T12:12:00Z" w16du:dateUtc="2026-02-11T11:12:00Z">
              <w:r>
                <w:rPr>
                  <w:rFonts w:asciiTheme="minorHAnsi" w:hAnsiTheme="minorHAnsi" w:cstheme="minorHAnsi"/>
                  <w:sz w:val="16"/>
                  <w:szCs w:val="16"/>
                </w:rPr>
                <w:t>Disagree w</w:t>
              </w:r>
            </w:ins>
            <w:ins w:id="530" w:author="0211" w:date="2026-02-11T12:13:00Z" w16du:dateUtc="2026-02-11T11:13:00Z">
              <w:r>
                <w:rPr>
                  <w:rFonts w:asciiTheme="minorHAnsi" w:hAnsiTheme="minorHAnsi" w:cstheme="minorHAnsi"/>
                  <w:sz w:val="16"/>
                  <w:szCs w:val="16"/>
                </w:rPr>
                <w:t>ith the removal of sentence about VNF</w:t>
              </w:r>
              <w:r w:rsidR="000779E4">
                <w:rPr>
                  <w:rFonts w:asciiTheme="minorHAnsi" w:hAnsiTheme="minorHAnsi" w:cstheme="minorHAnsi"/>
                  <w:sz w:val="16"/>
                  <w:szCs w:val="16"/>
                </w:rPr>
                <w:t xml:space="preserve"> </w:t>
              </w:r>
            </w:ins>
          </w:p>
          <w:p w14:paraId="2955338D" w14:textId="40B6E9EE" w:rsidR="000779E4" w:rsidRDefault="000779E4" w:rsidP="00F3312E">
            <w:pPr>
              <w:rPr>
                <w:ins w:id="531" w:author="0211" w:date="2026-02-11T12:15:00Z" w16du:dateUtc="2026-02-11T11:15:00Z"/>
                <w:rFonts w:asciiTheme="minorHAnsi" w:hAnsiTheme="minorHAnsi" w:cstheme="minorHAnsi"/>
                <w:sz w:val="16"/>
                <w:szCs w:val="16"/>
              </w:rPr>
            </w:pPr>
            <w:ins w:id="532" w:author="0211" w:date="2026-02-11T12:13:00Z" w16du:dateUtc="2026-02-11T11:13:00Z">
              <w:r>
                <w:rPr>
                  <w:rFonts w:asciiTheme="minorHAnsi" w:hAnsiTheme="minorHAnsi" w:cstheme="minorHAnsi"/>
                  <w:sz w:val="16"/>
                  <w:szCs w:val="16"/>
                </w:rPr>
                <w:t xml:space="preserve">N: add </w:t>
              </w:r>
            </w:ins>
            <w:ins w:id="533" w:author="0211" w:date="2026-02-11T12:14:00Z" w16du:dateUtc="2026-02-11T11:14:00Z">
              <w:r>
                <w:rPr>
                  <w:rFonts w:asciiTheme="minorHAnsi" w:hAnsiTheme="minorHAnsi" w:cstheme="minorHAnsi"/>
                  <w:sz w:val="16"/>
                  <w:szCs w:val="16"/>
                </w:rPr>
                <w:t>the case about ETSI NFV MANO</w:t>
              </w:r>
            </w:ins>
          </w:p>
          <w:p w14:paraId="4AAA0884" w14:textId="17BD5165" w:rsidR="000779E4" w:rsidRDefault="000779E4" w:rsidP="00F3312E">
            <w:pPr>
              <w:rPr>
                <w:ins w:id="534" w:author="0211" w:date="2026-02-11T12:16:00Z" w16du:dateUtc="2026-02-11T11:16:00Z"/>
                <w:rFonts w:asciiTheme="minorHAnsi" w:hAnsiTheme="minorHAnsi" w:cstheme="minorHAnsi"/>
                <w:sz w:val="16"/>
                <w:szCs w:val="16"/>
              </w:rPr>
            </w:pPr>
            <w:ins w:id="535" w:author="0211" w:date="2026-02-11T12:15:00Z" w16du:dateUtc="2026-02-11T11:15:00Z">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ins>
          </w:p>
          <w:p w14:paraId="310476E5" w14:textId="532D7CC2" w:rsidR="000779E4" w:rsidRDefault="000779E4" w:rsidP="00F3312E">
            <w:pPr>
              <w:rPr>
                <w:ins w:id="536" w:author="0211" w:date="2026-02-11T12:10:00Z" w16du:dateUtc="2026-02-11T11:10:00Z"/>
                <w:rFonts w:asciiTheme="minorHAnsi" w:hAnsiTheme="minorHAnsi" w:cstheme="minorHAnsi"/>
                <w:sz w:val="16"/>
                <w:szCs w:val="16"/>
              </w:rPr>
            </w:pPr>
            <w:ins w:id="537" w:author="0211" w:date="2026-02-11T12:17:00Z" w16du:dateUtc="2026-02-11T11:17:00Z">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ins>
            <w:proofErr w:type="spellEnd"/>
          </w:p>
          <w:p w14:paraId="22915FE1" w14:textId="03CD7B0F" w:rsidR="00815C12" w:rsidRDefault="00815C12" w:rsidP="00F3312E">
            <w:pPr>
              <w:rPr>
                <w:ins w:id="538" w:author="0211" w:date="2026-02-11T12:11:00Z" w16du:dateUtc="2026-02-11T11:11:00Z"/>
                <w:rFonts w:asciiTheme="minorHAnsi" w:hAnsiTheme="minorHAnsi" w:cstheme="minorHAnsi"/>
                <w:sz w:val="16"/>
                <w:szCs w:val="16"/>
              </w:rPr>
            </w:pPr>
            <w:ins w:id="539" w:author="0211" w:date="2026-02-11T12:10:00Z" w16du:dateUtc="2026-02-11T11:10:00Z">
              <w:r>
                <w:rPr>
                  <w:rFonts w:asciiTheme="minorHAnsi" w:hAnsiTheme="minorHAnsi" w:cstheme="minorHAnsi"/>
                  <w:sz w:val="16"/>
                  <w:szCs w:val="16"/>
                </w:rPr>
                <w:t>HW: take 085</w:t>
              </w:r>
            </w:ins>
          </w:p>
          <w:p w14:paraId="53C61BFC" w14:textId="07F96681" w:rsidR="00815C12" w:rsidRDefault="00815C12" w:rsidP="00F3312E">
            <w:pPr>
              <w:rPr>
                <w:ins w:id="540" w:author="0211" w:date="2026-02-11T12:07:00Z" w16du:dateUtc="2026-02-11T11:07:00Z"/>
                <w:rFonts w:asciiTheme="minorHAnsi" w:hAnsiTheme="minorHAnsi" w:cstheme="minorHAnsi"/>
                <w:sz w:val="16"/>
                <w:szCs w:val="16"/>
              </w:rPr>
            </w:pPr>
            <w:ins w:id="541" w:author="0211" w:date="2026-02-11T12:11:00Z" w16du:dateUtc="2026-02-11T11:11:00Z">
              <w:r>
                <w:rPr>
                  <w:rFonts w:asciiTheme="minorHAnsi" w:hAnsiTheme="minorHAnsi" w:cstheme="minorHAnsi"/>
                  <w:sz w:val="16"/>
                  <w:szCs w:val="16"/>
                </w:rPr>
                <w:t>E: suggest a replacement of sentence</w:t>
              </w:r>
            </w:ins>
          </w:p>
          <w:p w14:paraId="15654AE6" w14:textId="77777777" w:rsidR="00815C12" w:rsidRDefault="00815C12" w:rsidP="00F3312E">
            <w:pPr>
              <w:rPr>
                <w:ins w:id="542" w:author="0211" w:date="2026-02-11T12:06:00Z" w16du:dateUtc="2026-02-11T11:06:00Z"/>
                <w:rFonts w:asciiTheme="minorHAnsi" w:hAnsiTheme="minorHAnsi" w:cstheme="minorHAnsi"/>
                <w:sz w:val="16"/>
                <w:szCs w:val="16"/>
              </w:rPr>
            </w:pPr>
          </w:p>
          <w:p w14:paraId="161AB180" w14:textId="77777777" w:rsidR="00815C12" w:rsidRDefault="00815C12" w:rsidP="00F3312E">
            <w:pPr>
              <w:rPr>
                <w:ins w:id="543" w:author="0211" w:date="2026-02-11T12:17:00Z" w16du:dateUtc="2026-02-11T11:17:00Z"/>
                <w:rFonts w:asciiTheme="minorHAnsi" w:hAnsiTheme="minorHAnsi" w:cstheme="minorHAnsi"/>
                <w:sz w:val="16"/>
                <w:szCs w:val="16"/>
              </w:rPr>
            </w:pPr>
            <w:ins w:id="544" w:author="0211" w:date="2026-02-11T12:04:00Z" w16du:dateUtc="2026-02-11T11:04:00Z">
              <w:r>
                <w:rPr>
                  <w:rFonts w:asciiTheme="minorHAnsi" w:hAnsiTheme="minorHAnsi" w:cstheme="minorHAnsi"/>
                  <w:sz w:val="16"/>
                  <w:szCs w:val="16"/>
                </w:rPr>
                <w:t>to</w:t>
              </w:r>
            </w:ins>
            <w:ins w:id="545" w:author="0211" w:date="2026-02-11T12:05:00Z" w16du:dateUtc="2026-02-11T11:05:00Z">
              <w:r>
                <w:rPr>
                  <w:rFonts w:asciiTheme="minorHAnsi" w:hAnsiTheme="minorHAnsi" w:cstheme="minorHAnsi"/>
                  <w:sz w:val="16"/>
                  <w:szCs w:val="16"/>
                </w:rPr>
                <w:t xml:space="preserve"> </w:t>
              </w:r>
            </w:ins>
            <w:ins w:id="546" w:author="0211" w:date="2026-02-11T12:04:00Z" w16du:dateUtc="2026-02-11T11:04:00Z">
              <w:r>
                <w:rPr>
                  <w:rFonts w:asciiTheme="minorHAnsi" w:hAnsiTheme="minorHAnsi" w:cstheme="minorHAnsi"/>
                  <w:sz w:val="16"/>
                  <w:szCs w:val="16"/>
                </w:rPr>
                <w:t>be merged with 418</w:t>
              </w:r>
            </w:ins>
          </w:p>
          <w:p w14:paraId="791A5D12" w14:textId="184C778C" w:rsidR="000779E4" w:rsidRPr="000779E4" w:rsidRDefault="000779E4" w:rsidP="000779E4">
            <w:pPr>
              <w:pStyle w:val="ListParagraph"/>
              <w:numPr>
                <w:ilvl w:val="0"/>
                <w:numId w:val="2"/>
              </w:numPr>
              <w:rPr>
                <w:rFonts w:asciiTheme="minorHAnsi" w:hAnsiTheme="minorHAnsi" w:cstheme="minorHAnsi"/>
                <w:sz w:val="16"/>
                <w:szCs w:val="16"/>
              </w:rPr>
            </w:pPr>
            <w:ins w:id="547" w:author="0211" w:date="2026-02-11T12:18:00Z" w16du:dateUtc="2026-02-11T11:18:00Z">
              <w:r>
                <w:rPr>
                  <w:rFonts w:asciiTheme="minorHAnsi" w:hAnsiTheme="minorHAnsi" w:cstheme="minorHAnsi"/>
                  <w:sz w:val="16"/>
                  <w:szCs w:val="16"/>
                </w:rPr>
                <w:t>749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F3312E" w:rsidRDefault="00F3312E" w:rsidP="00F3312E">
            <w:pPr>
              <w:rPr>
                <w:ins w:id="548" w:author="0211" w:date="2026-02-11T12:19:00Z" w16du:dateUtc="2026-02-11T11: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0779E4" w:rsidRDefault="000779E4" w:rsidP="00F3312E">
            <w:pPr>
              <w:rPr>
                <w:ins w:id="549" w:author="0211" w:date="2026-02-11T12:19:00Z" w16du:dateUtc="2026-02-11T11:19:00Z"/>
                <w:rFonts w:asciiTheme="minorHAnsi" w:hAnsiTheme="minorHAnsi" w:cstheme="minorHAnsi"/>
                <w:sz w:val="16"/>
                <w:szCs w:val="16"/>
                <w:lang w:eastAsia="zh-CN"/>
              </w:rPr>
            </w:pPr>
          </w:p>
          <w:p w14:paraId="7C28DA15" w14:textId="2ED557D7" w:rsidR="000779E4" w:rsidRPr="000779E4" w:rsidRDefault="000779E4" w:rsidP="000779E4">
            <w:pPr>
              <w:pStyle w:val="ListParagraph"/>
              <w:numPr>
                <w:ilvl w:val="0"/>
                <w:numId w:val="2"/>
              </w:numPr>
              <w:rPr>
                <w:rFonts w:asciiTheme="minorHAnsi" w:hAnsiTheme="minorHAnsi" w:cstheme="minorHAnsi"/>
                <w:sz w:val="18"/>
                <w:szCs w:val="18"/>
              </w:rPr>
            </w:pPr>
            <w:ins w:id="550" w:author="0211" w:date="2026-02-11T12:19:00Z" w16du:dateUtc="2026-02-11T11:19:00Z">
              <w:r>
                <w:rPr>
                  <w:rFonts w:asciiTheme="minorHAnsi" w:hAnsiTheme="minorHAnsi" w:cstheme="minorHAnsi"/>
                  <w:sz w:val="18"/>
                  <w:szCs w:val="18"/>
                </w:rPr>
                <w:t>Merged to 749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F3312E" w:rsidRDefault="00F3312E" w:rsidP="00F3312E">
            <w:pPr>
              <w:rPr>
                <w:ins w:id="551" w:author="0211" w:date="2026-02-11T12:18:00Z" w16du:dateUtc="2026-02-11T11:1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0779E4" w:rsidRPr="000779E4" w:rsidRDefault="000779E4" w:rsidP="000779E4">
            <w:pPr>
              <w:pStyle w:val="ListParagraph"/>
              <w:numPr>
                <w:ilvl w:val="0"/>
                <w:numId w:val="2"/>
              </w:numPr>
              <w:rPr>
                <w:rFonts w:asciiTheme="minorHAnsi" w:hAnsiTheme="minorHAnsi" w:cstheme="minorHAnsi"/>
                <w:sz w:val="18"/>
                <w:szCs w:val="18"/>
              </w:rPr>
            </w:pPr>
            <w:ins w:id="552" w:author="0211" w:date="2026-02-11T12:18:00Z" w16du:dateUtc="2026-02-11T11:18:00Z">
              <w:r>
                <w:rPr>
                  <w:rFonts w:asciiTheme="minorHAnsi" w:hAnsiTheme="minorHAnsi" w:cstheme="minorHAnsi"/>
                  <w:sz w:val="18"/>
                  <w:szCs w:val="18"/>
                </w:rPr>
                <w:t>withdrawn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F3312E" w:rsidRDefault="00F3312E" w:rsidP="00F3312E">
            <w:pPr>
              <w:rPr>
                <w:ins w:id="553" w:author="0211" w:date="2026-02-11T12:20:00Z" w16du:dateUtc="2026-02-11T11:2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0779E4" w:rsidRPr="000779E4" w:rsidRDefault="000779E4" w:rsidP="000779E4">
            <w:pPr>
              <w:pStyle w:val="ListParagraph"/>
              <w:numPr>
                <w:ilvl w:val="0"/>
                <w:numId w:val="2"/>
              </w:numPr>
              <w:rPr>
                <w:rFonts w:asciiTheme="minorHAnsi" w:hAnsiTheme="minorHAnsi" w:cstheme="minorHAnsi"/>
                <w:sz w:val="18"/>
                <w:szCs w:val="18"/>
              </w:rPr>
            </w:pPr>
            <w:ins w:id="554" w:author="0211" w:date="2026-02-11T12:20:00Z" w16du:dateUtc="2026-02-11T11:20:00Z">
              <w:r>
                <w:rPr>
                  <w:rFonts w:asciiTheme="minorHAnsi" w:hAnsiTheme="minorHAnsi" w:cstheme="minorHAnsi"/>
                  <w:sz w:val="18"/>
                  <w:szCs w:val="18"/>
                </w:rPr>
                <w:t>Merge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F3312E" w:rsidRDefault="00F3312E" w:rsidP="00F3312E">
            <w:pPr>
              <w:rPr>
                <w:ins w:id="555" w:author="0211" w:date="2026-02-11T11:53:00Z" w16du:dateUtc="2026-02-11T10:5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C307F8" w:rsidRPr="00C307F8" w:rsidRDefault="00C307F8" w:rsidP="00C307F8">
            <w:pPr>
              <w:pStyle w:val="ListParagraph"/>
              <w:numPr>
                <w:ilvl w:val="0"/>
                <w:numId w:val="2"/>
              </w:numPr>
              <w:rPr>
                <w:rFonts w:asciiTheme="minorHAnsi" w:hAnsiTheme="minorHAnsi" w:cstheme="minorHAnsi"/>
                <w:sz w:val="18"/>
                <w:szCs w:val="18"/>
              </w:rPr>
            </w:pPr>
            <w:ins w:id="556" w:author="0211" w:date="2026-02-11T11:53:00Z" w16du:dateUtc="2026-02-11T10:53: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F3312E" w:rsidRDefault="00F3312E" w:rsidP="00F3312E">
            <w:pPr>
              <w:rPr>
                <w:ins w:id="557" w:author="0211" w:date="2026-02-11T12:21:00Z" w16du:dateUtc="2026-02-11T11: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20200D" w:rsidRDefault="0020200D" w:rsidP="00F3312E">
            <w:pPr>
              <w:rPr>
                <w:ins w:id="558" w:author="0211" w:date="2026-02-11T12:21:00Z" w16du:dateUtc="2026-02-11T11:21:00Z"/>
                <w:rFonts w:asciiTheme="minorHAnsi" w:hAnsiTheme="minorHAnsi" w:cstheme="minorHAnsi"/>
                <w:sz w:val="16"/>
                <w:szCs w:val="16"/>
                <w:lang w:eastAsia="zh-CN"/>
              </w:rPr>
            </w:pPr>
            <w:ins w:id="559" w:author="0211" w:date="2026-02-11T12:21:00Z" w16du:dateUtc="2026-02-11T11:21:00Z">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ins>
          </w:p>
          <w:p w14:paraId="4423DA3B" w14:textId="72DDFFB3" w:rsidR="000779E4" w:rsidRPr="000779E4" w:rsidRDefault="000779E4" w:rsidP="000779E4">
            <w:pPr>
              <w:pStyle w:val="ListParagraph"/>
              <w:numPr>
                <w:ilvl w:val="0"/>
                <w:numId w:val="2"/>
              </w:numPr>
              <w:rPr>
                <w:rFonts w:asciiTheme="minorHAnsi" w:hAnsiTheme="minorHAnsi" w:cstheme="minorHAnsi"/>
                <w:sz w:val="18"/>
                <w:szCs w:val="18"/>
              </w:rPr>
            </w:pPr>
            <w:ins w:id="560" w:author="0211" w:date="2026-02-11T12:21:00Z" w16du:dateUtc="2026-02-11T11:21: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F3312E" w:rsidRDefault="00F3312E" w:rsidP="00F3312E">
            <w:pPr>
              <w:rPr>
                <w:ins w:id="561" w:author="0211" w:date="2026-02-11T12:21:00Z" w16du:dateUtc="2026-02-11T11: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0779E4" w:rsidRPr="000779E4" w:rsidRDefault="000779E4" w:rsidP="000779E4">
            <w:pPr>
              <w:pStyle w:val="ListParagraph"/>
              <w:numPr>
                <w:ilvl w:val="0"/>
                <w:numId w:val="2"/>
              </w:numPr>
              <w:rPr>
                <w:rFonts w:asciiTheme="minorHAnsi" w:hAnsiTheme="minorHAnsi" w:cstheme="minorHAnsi"/>
                <w:sz w:val="18"/>
                <w:szCs w:val="18"/>
              </w:rPr>
            </w:pPr>
            <w:ins w:id="562" w:author="0211" w:date="2026-02-11T12:21:00Z" w16du:dateUtc="2026-02-11T11:21:00Z">
              <w:r>
                <w:rPr>
                  <w:rFonts w:asciiTheme="minorHAnsi" w:hAnsiTheme="minorHAnsi" w:cstheme="minorHAnsi"/>
                  <w:sz w:val="18"/>
                  <w:szCs w:val="18"/>
                </w:rPr>
                <w:t>Merged into 748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F3312E" w:rsidRDefault="00F3312E" w:rsidP="00F3312E">
            <w:pPr>
              <w:rPr>
                <w:ins w:id="563" w:author="0211" w:date="2026-02-11T10:36:00Z" w16du:dateUtc="2026-02-11T09:36:00Z"/>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075095" w:rsidRPr="00075095" w:rsidRDefault="00075095" w:rsidP="00075095">
            <w:pPr>
              <w:pStyle w:val="ListParagraph"/>
              <w:numPr>
                <w:ilvl w:val="0"/>
                <w:numId w:val="2"/>
              </w:numPr>
              <w:rPr>
                <w:rFonts w:asciiTheme="minorHAnsi" w:hAnsiTheme="minorHAnsi" w:cstheme="minorHAnsi"/>
                <w:sz w:val="18"/>
                <w:szCs w:val="18"/>
              </w:rPr>
            </w:pPr>
            <w:ins w:id="564" w:author="0211" w:date="2026-02-11T10:36:00Z" w16du:dateUtc="2026-02-11T09:36: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F3312E" w:rsidRDefault="00F3312E" w:rsidP="00F3312E">
            <w:pPr>
              <w:rPr>
                <w:ins w:id="565" w:author="0211" w:date="2026-02-11T10:38:00Z" w16du:dateUtc="2026-02-11T09:3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075095" w:rsidRPr="00075095" w:rsidRDefault="00075095" w:rsidP="00075095">
            <w:pPr>
              <w:pStyle w:val="ListParagraph"/>
              <w:numPr>
                <w:ilvl w:val="0"/>
                <w:numId w:val="2"/>
              </w:numPr>
              <w:rPr>
                <w:rFonts w:asciiTheme="minorHAnsi" w:hAnsiTheme="minorHAnsi" w:cstheme="minorHAnsi"/>
                <w:sz w:val="18"/>
                <w:szCs w:val="18"/>
              </w:rPr>
            </w:pPr>
            <w:ins w:id="566" w:author="0211" w:date="2026-02-11T10:38:00Z" w16du:dateUtc="2026-02-11T09:38:00Z">
              <w:r>
                <w:rPr>
                  <w:rFonts w:asciiTheme="minorHAnsi" w:hAnsiTheme="minorHAnsi" w:cstheme="minorHAnsi"/>
                  <w:sz w:val="18"/>
                  <w:szCs w:val="18"/>
                </w:rPr>
                <w:t>postponed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F3312E" w:rsidRDefault="00F3312E" w:rsidP="00F3312E">
            <w:pPr>
              <w:rPr>
                <w:ins w:id="567" w:author="0211" w:date="2026-02-11T12:23:00Z" w16du:dateUtc="2026-02-11T11:23:00Z"/>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27D18D67" w:rsidR="0020200D" w:rsidRPr="0020200D" w:rsidRDefault="0020200D" w:rsidP="0020200D">
            <w:pPr>
              <w:pStyle w:val="ListParagraph"/>
              <w:numPr>
                <w:ilvl w:val="0"/>
                <w:numId w:val="2"/>
              </w:numPr>
              <w:rPr>
                <w:rFonts w:asciiTheme="minorHAnsi" w:hAnsiTheme="minorHAnsi" w:cstheme="minorHAnsi"/>
                <w:sz w:val="18"/>
                <w:szCs w:val="18"/>
              </w:rPr>
            </w:pPr>
            <w:ins w:id="568" w:author="0211" w:date="2026-02-11T12:23:00Z" w16du:dateUtc="2026-02-11T11:23: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F3312E" w:rsidRDefault="00F3312E" w:rsidP="00F3312E">
            <w:pPr>
              <w:rPr>
                <w:ins w:id="569" w:author="0211" w:date="2026-02-11T12:24:00Z" w16du:dateUtc="2026-02-11T11:2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20200D" w:rsidRDefault="0020200D" w:rsidP="00F3312E">
            <w:pPr>
              <w:rPr>
                <w:ins w:id="570" w:author="0211" w:date="2026-02-11T12:24:00Z" w16du:dateUtc="2026-02-11T11:24:00Z"/>
                <w:rFonts w:asciiTheme="minorHAnsi" w:hAnsiTheme="minorHAnsi" w:cstheme="minorHAnsi"/>
                <w:sz w:val="16"/>
                <w:szCs w:val="16"/>
              </w:rPr>
            </w:pPr>
            <w:ins w:id="571" w:author="0211" w:date="2026-02-11T12:24:00Z" w16du:dateUtc="2026-02-11T11:24:00Z">
              <w:r>
                <w:rPr>
                  <w:rFonts w:asciiTheme="minorHAnsi" w:hAnsiTheme="minorHAnsi" w:cstheme="minorHAnsi"/>
                  <w:sz w:val="16"/>
                  <w:szCs w:val="16"/>
                </w:rPr>
                <w:t>DCM: refers to sensing entities, where is the definition?</w:t>
              </w:r>
            </w:ins>
          </w:p>
          <w:p w14:paraId="4C87970F" w14:textId="77777777" w:rsidR="0020200D" w:rsidRDefault="0020200D" w:rsidP="00F3312E">
            <w:pPr>
              <w:rPr>
                <w:ins w:id="572" w:author="0211" w:date="2026-02-11T12:26:00Z" w16du:dateUtc="2026-02-11T11:26:00Z"/>
                <w:rFonts w:asciiTheme="minorHAnsi" w:hAnsiTheme="minorHAnsi" w:cstheme="minorHAnsi"/>
                <w:sz w:val="16"/>
                <w:szCs w:val="16"/>
              </w:rPr>
            </w:pPr>
            <w:ins w:id="573" w:author="0211" w:date="2026-02-11T12:24:00Z" w16du:dateUtc="2026-02-11T11:24:00Z">
              <w:r>
                <w:rPr>
                  <w:rFonts w:asciiTheme="minorHAnsi" w:hAnsiTheme="minorHAnsi" w:cstheme="minorHAnsi"/>
                  <w:sz w:val="16"/>
                  <w:szCs w:val="16"/>
                </w:rPr>
                <w:t>Req2, what is the intention?</w:t>
              </w:r>
            </w:ins>
            <w:ins w:id="574" w:author="0211" w:date="2026-02-11T12:25:00Z" w16du:dateUtc="2026-02-11T11:25:00Z">
              <w:r>
                <w:rPr>
                  <w:rFonts w:asciiTheme="minorHAnsi" w:hAnsiTheme="minorHAnsi" w:cstheme="minorHAnsi"/>
                  <w:sz w:val="16"/>
                  <w:szCs w:val="16"/>
                </w:rPr>
                <w:t xml:space="preserve"> Clarify</w:t>
              </w:r>
            </w:ins>
          </w:p>
          <w:p w14:paraId="31AD33E5" w14:textId="77777777" w:rsidR="0014605F" w:rsidRDefault="0014605F" w:rsidP="00F3312E">
            <w:pPr>
              <w:rPr>
                <w:ins w:id="575" w:author="0211" w:date="2026-02-11T12:35:00Z" w16du:dateUtc="2026-02-11T11:35:00Z"/>
                <w:rFonts w:asciiTheme="minorHAnsi" w:hAnsiTheme="minorHAnsi" w:cstheme="minorHAnsi"/>
                <w:sz w:val="16"/>
                <w:szCs w:val="16"/>
              </w:rPr>
            </w:pPr>
            <w:ins w:id="576" w:author="0211" w:date="2026-02-11T12:26:00Z" w16du:dateUtc="2026-02-11T11:26:00Z">
              <w:r>
                <w:rPr>
                  <w:rFonts w:asciiTheme="minorHAnsi" w:hAnsiTheme="minorHAnsi" w:cstheme="minorHAnsi"/>
                  <w:sz w:val="16"/>
                  <w:szCs w:val="16"/>
                </w:rPr>
                <w:t>Which clause does it go into if we agree on this?</w:t>
              </w:r>
            </w:ins>
          </w:p>
          <w:p w14:paraId="6DC51B28" w14:textId="64D02F8D" w:rsidR="0014605F" w:rsidRDefault="0014605F" w:rsidP="00F3312E">
            <w:pPr>
              <w:rPr>
                <w:ins w:id="577" w:author="0211" w:date="2026-02-11T12:36:00Z" w16du:dateUtc="2026-02-11T11:36:00Z"/>
                <w:rFonts w:asciiTheme="minorHAnsi" w:hAnsiTheme="minorHAnsi" w:cstheme="minorHAnsi"/>
                <w:sz w:val="16"/>
                <w:szCs w:val="16"/>
              </w:rPr>
            </w:pPr>
            <w:ins w:id="578" w:author="0211" w:date="2026-02-11T12:35:00Z" w16du:dateUtc="2026-02-11T11:35:00Z">
              <w:r>
                <w:rPr>
                  <w:rFonts w:asciiTheme="minorHAnsi" w:hAnsiTheme="minorHAnsi" w:cstheme="minorHAnsi"/>
                  <w:sz w:val="16"/>
                  <w:szCs w:val="16"/>
                </w:rPr>
                <w:t xml:space="preserve">CU: </w:t>
              </w:r>
            </w:ins>
            <w:ins w:id="579" w:author="0211" w:date="2026-02-11T12:36:00Z" w16du:dateUtc="2026-02-11T11:36:00Z">
              <w:r w:rsidR="00A8326C">
                <w:rPr>
                  <w:rFonts w:asciiTheme="minorHAnsi" w:hAnsiTheme="minorHAnsi" w:cstheme="minorHAnsi"/>
                  <w:sz w:val="16"/>
                  <w:szCs w:val="16"/>
                </w:rPr>
                <w:t>dd 5G in the beginning of X.1 title</w:t>
              </w:r>
            </w:ins>
          </w:p>
          <w:p w14:paraId="661D3B3C" w14:textId="0AB97288" w:rsidR="00A8326C" w:rsidRDefault="00A8326C" w:rsidP="00F3312E">
            <w:pPr>
              <w:rPr>
                <w:ins w:id="580" w:author="0211" w:date="2026-02-11T12:38:00Z" w16du:dateUtc="2026-02-11T11:38:00Z"/>
                <w:rFonts w:asciiTheme="minorHAnsi" w:hAnsiTheme="minorHAnsi" w:cstheme="minorHAnsi"/>
                <w:sz w:val="16"/>
                <w:szCs w:val="16"/>
              </w:rPr>
            </w:pPr>
            <w:ins w:id="581" w:author="0211" w:date="2026-02-11T12:36:00Z" w16du:dateUtc="2026-02-11T11:36:00Z">
              <w:r>
                <w:rPr>
                  <w:rFonts w:asciiTheme="minorHAnsi" w:hAnsiTheme="minorHAnsi" w:cstheme="minorHAnsi"/>
                  <w:sz w:val="16"/>
                  <w:szCs w:val="16"/>
                </w:rPr>
                <w:t>Defin</w:t>
              </w:r>
            </w:ins>
            <w:ins w:id="582" w:author="0211" w:date="2026-02-11T12:37:00Z" w16du:dateUtc="2026-02-11T11:37:00Z">
              <w:r>
                <w:rPr>
                  <w:rFonts w:asciiTheme="minorHAnsi" w:hAnsiTheme="minorHAnsi" w:cstheme="minorHAnsi"/>
                  <w:sz w:val="16"/>
                  <w:szCs w:val="16"/>
                </w:rPr>
                <w:t>ition of wireless sensing need a reference</w:t>
              </w:r>
            </w:ins>
          </w:p>
          <w:p w14:paraId="5BC4C91A" w14:textId="521CC4EF" w:rsidR="00A8326C" w:rsidRDefault="00A8326C" w:rsidP="00F3312E">
            <w:pPr>
              <w:rPr>
                <w:ins w:id="583" w:author="0211" w:date="2026-02-11T12:39:00Z" w16du:dateUtc="2026-02-11T11:39:00Z"/>
                <w:rFonts w:asciiTheme="minorHAnsi" w:hAnsiTheme="minorHAnsi" w:cstheme="minorHAnsi"/>
                <w:sz w:val="16"/>
                <w:szCs w:val="16"/>
              </w:rPr>
            </w:pPr>
            <w:ins w:id="584" w:author="0211" w:date="2026-02-11T12:38:00Z" w16du:dateUtc="2026-02-11T11:38:00Z">
              <w:r>
                <w:rPr>
                  <w:rFonts w:asciiTheme="minorHAnsi" w:hAnsiTheme="minorHAnsi" w:cstheme="minorHAnsi"/>
                  <w:sz w:val="16"/>
                  <w:szCs w:val="16"/>
                </w:rPr>
                <w:t>Definition of sensing entity missing, what means by configure information</w:t>
              </w:r>
            </w:ins>
          </w:p>
          <w:p w14:paraId="2F62E6AD" w14:textId="783ADB26" w:rsidR="00A8326C" w:rsidRDefault="00A8326C" w:rsidP="00F3312E">
            <w:pPr>
              <w:rPr>
                <w:ins w:id="585" w:author="0211" w:date="2026-02-11T12:37:00Z" w16du:dateUtc="2026-02-11T11:37:00Z"/>
                <w:rFonts w:asciiTheme="minorHAnsi" w:hAnsiTheme="minorHAnsi" w:cstheme="minorHAnsi"/>
                <w:sz w:val="16"/>
                <w:szCs w:val="16"/>
              </w:rPr>
            </w:pPr>
            <w:ins w:id="586" w:author="0211" w:date="2026-02-11T12:39:00Z" w16du:dateUtc="2026-02-11T11:39:00Z">
              <w:r>
                <w:rPr>
                  <w:rFonts w:asciiTheme="minorHAnsi" w:hAnsiTheme="minorHAnsi" w:cstheme="minorHAnsi"/>
                  <w:sz w:val="16"/>
                  <w:szCs w:val="16"/>
                </w:rPr>
                <w:t xml:space="preserve">N: </w:t>
              </w:r>
            </w:ins>
            <w:ins w:id="587" w:author="0211" w:date="2026-02-11T12:40:00Z" w16du:dateUtc="2026-02-11T11:40:00Z">
              <w:r>
                <w:rPr>
                  <w:rFonts w:asciiTheme="minorHAnsi" w:hAnsiTheme="minorHAnsi" w:cstheme="minorHAnsi"/>
                  <w:sz w:val="16"/>
                  <w:szCs w:val="16"/>
                </w:rPr>
                <w:t>similar comment as CU for config, information</w:t>
              </w:r>
            </w:ins>
          </w:p>
          <w:p w14:paraId="3CF854ED" w14:textId="77777777" w:rsidR="00A8326C" w:rsidRDefault="00A8326C" w:rsidP="00F3312E">
            <w:pPr>
              <w:rPr>
                <w:ins w:id="588" w:author="0211" w:date="2026-02-11T12:26:00Z" w16du:dateUtc="2026-02-11T11:26:00Z"/>
                <w:rFonts w:asciiTheme="minorHAnsi" w:hAnsiTheme="minorHAnsi" w:cstheme="minorHAnsi"/>
                <w:sz w:val="16"/>
                <w:szCs w:val="16"/>
              </w:rPr>
            </w:pPr>
          </w:p>
          <w:p w14:paraId="08E6835F" w14:textId="3CC460EB" w:rsidR="0014605F" w:rsidRPr="00A8326C" w:rsidRDefault="00A8326C" w:rsidP="00A8326C">
            <w:pPr>
              <w:pStyle w:val="ListParagraph"/>
              <w:numPr>
                <w:ilvl w:val="0"/>
                <w:numId w:val="2"/>
              </w:numPr>
              <w:rPr>
                <w:rFonts w:asciiTheme="minorHAnsi" w:hAnsiTheme="minorHAnsi" w:cstheme="minorHAnsi"/>
                <w:sz w:val="18"/>
                <w:szCs w:val="18"/>
              </w:rPr>
            </w:pPr>
            <w:ins w:id="589" w:author="0211" w:date="2026-02-11T12:41:00Z" w16du:dateUtc="2026-02-11T11:41:00Z">
              <w:r>
                <w:rPr>
                  <w:rFonts w:asciiTheme="minorHAnsi" w:hAnsiTheme="minorHAnsi" w:cstheme="minorHAnsi"/>
                  <w:sz w:val="18"/>
                  <w:szCs w:val="18"/>
                </w:rPr>
                <w:t>751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F3312E" w:rsidRDefault="00F3312E" w:rsidP="00F3312E">
            <w:pPr>
              <w:rPr>
                <w:ins w:id="590" w:author="0211" w:date="2026-02-11T12:42:00Z" w16du:dateUtc="2026-02-11T11:42:00Z"/>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A8326C" w:rsidRDefault="00A8326C" w:rsidP="00F3312E">
            <w:pPr>
              <w:rPr>
                <w:ins w:id="591" w:author="0211" w:date="2026-02-11T12:43:00Z" w16du:dateUtc="2026-02-11T11:43:00Z"/>
                <w:rFonts w:asciiTheme="minorHAnsi" w:hAnsiTheme="minorHAnsi" w:cstheme="minorHAnsi"/>
                <w:sz w:val="16"/>
                <w:szCs w:val="16"/>
              </w:rPr>
            </w:pPr>
            <w:ins w:id="592" w:author="0211" w:date="2026-02-11T12:42:00Z" w16du:dateUtc="2026-02-11T11:42:00Z">
              <w:r>
                <w:rPr>
                  <w:rFonts w:asciiTheme="minorHAnsi" w:hAnsiTheme="minorHAnsi" w:cstheme="minorHAnsi"/>
                  <w:sz w:val="16"/>
                  <w:szCs w:val="16"/>
                </w:rPr>
                <w:t>N: definition of sensing and giving exa</w:t>
              </w:r>
            </w:ins>
            <w:ins w:id="593" w:author="0211" w:date="2026-02-11T12:43:00Z" w16du:dateUtc="2026-02-11T11:43:00Z">
              <w:r>
                <w:rPr>
                  <w:rFonts w:asciiTheme="minorHAnsi" w:hAnsiTheme="minorHAnsi" w:cstheme="minorHAnsi"/>
                  <w:sz w:val="16"/>
                  <w:szCs w:val="16"/>
                </w:rPr>
                <w:t>mple is needed</w:t>
              </w:r>
            </w:ins>
          </w:p>
          <w:p w14:paraId="62E5B5CB" w14:textId="77777777" w:rsidR="00A8326C" w:rsidRDefault="00A8326C" w:rsidP="00F3312E">
            <w:pPr>
              <w:rPr>
                <w:ins w:id="594" w:author="0211" w:date="2026-02-11T12:43:00Z" w16du:dateUtc="2026-02-11T11:43:00Z"/>
                <w:rFonts w:asciiTheme="minorHAnsi" w:hAnsiTheme="minorHAnsi" w:cstheme="minorHAnsi"/>
                <w:sz w:val="16"/>
                <w:szCs w:val="16"/>
              </w:rPr>
            </w:pPr>
          </w:p>
          <w:p w14:paraId="7BCEE84C" w14:textId="479B2867" w:rsidR="00A8326C" w:rsidRPr="00A8326C" w:rsidRDefault="00A8326C" w:rsidP="00A8326C">
            <w:pPr>
              <w:pStyle w:val="ListParagraph"/>
              <w:numPr>
                <w:ilvl w:val="0"/>
                <w:numId w:val="2"/>
              </w:numPr>
              <w:rPr>
                <w:rFonts w:asciiTheme="minorHAnsi" w:hAnsiTheme="minorHAnsi" w:cstheme="minorHAnsi"/>
                <w:sz w:val="18"/>
                <w:szCs w:val="18"/>
              </w:rPr>
            </w:pPr>
            <w:ins w:id="595" w:author="0211" w:date="2026-02-11T12:43:00Z" w16du:dateUtc="2026-02-11T11:43:00Z">
              <w:r>
                <w:rPr>
                  <w:rFonts w:asciiTheme="minorHAnsi" w:hAnsiTheme="minorHAnsi" w:cstheme="minorHAnsi"/>
                  <w:sz w:val="18"/>
                  <w:szCs w:val="18"/>
                </w:rPr>
                <w:t>752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14605F" w14:paraId="094673DB" w14:textId="77777777" w:rsidTr="00334327">
        <w:trPr>
          <w:tblCellSpacing w:w="0" w:type="dxa"/>
          <w:ins w:id="596" w:author="0211" w:date="2026-02-11T12:31:00Z" w16du:dateUtc="2026-02-11T11: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14605F" w:rsidRDefault="0014605F" w:rsidP="00F3312E">
            <w:pPr>
              <w:rPr>
                <w:ins w:id="597" w:author="0211" w:date="2026-02-11T12:31:00Z" w16du:dateUtc="2026-02-11T11:31:00Z"/>
              </w:rPr>
            </w:pPr>
            <w:ins w:id="598" w:author="0211" w:date="2026-02-11T12:32:00Z" w16du:dateUtc="2026-02-11T11:32:00Z">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7AD5FA" w14:textId="49345561" w:rsidR="0014605F" w:rsidRDefault="0014605F" w:rsidP="00F3312E">
            <w:pPr>
              <w:rPr>
                <w:ins w:id="599" w:author="0211" w:date="2026-02-11T12:31:00Z" w16du:dateUtc="2026-02-11T11:31:00Z"/>
                <w:rFonts w:asciiTheme="minorHAnsi" w:hAnsiTheme="minorHAnsi" w:cstheme="minorHAnsi"/>
                <w:sz w:val="16"/>
                <w:szCs w:val="16"/>
              </w:rPr>
            </w:pPr>
            <w:ins w:id="600" w:author="0211" w:date="2026-02-11T12:32:00Z" w16du:dateUtc="2026-02-11T11:32:00Z">
              <w:r>
                <w:rPr>
                  <w:rFonts w:asciiTheme="minorHAnsi" w:hAnsiTheme="minorHAnsi" w:cstheme="minorHAnsi"/>
                  <w:sz w:val="16"/>
                  <w:szCs w:val="16"/>
                </w:rPr>
                <w:t>Pseudo-CR on TR 28.895</w:t>
              </w:r>
              <w:r>
                <w:rPr>
                  <w:rFonts w:asciiTheme="minorHAnsi" w:hAnsiTheme="minorHAnsi" w:cstheme="minorHAnsi"/>
                  <w:sz w:val="16"/>
                  <w:szCs w:val="16"/>
                </w:rPr>
                <w:t xml:space="preserve"> Add a new clause structure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14605F" w:rsidRDefault="0014605F" w:rsidP="00F3312E">
            <w:pPr>
              <w:rPr>
                <w:ins w:id="601" w:author="0211" w:date="2026-02-11T12:31:00Z" w16du:dateUtc="2026-02-11T11:31:00Z"/>
                <w:rFonts w:asciiTheme="minorHAnsi" w:hAnsiTheme="minorHAnsi" w:cstheme="minorHAnsi"/>
                <w:sz w:val="16"/>
                <w:szCs w:val="16"/>
              </w:rPr>
            </w:pPr>
            <w:ins w:id="602" w:author="0211" w:date="2026-02-11T12:32:00Z" w16du:dateUtc="2026-02-11T11:32:00Z">
              <w:r>
                <w:rPr>
                  <w:rFonts w:asciiTheme="minorHAnsi" w:hAnsiTheme="minorHAnsi" w:cstheme="minorHAnsi"/>
                  <w:sz w:val="16"/>
                  <w:szCs w:val="16"/>
                </w:rPr>
                <w:t>ZTE Corporation</w:t>
              </w:r>
            </w:ins>
            <w:ins w:id="603" w:author="0211" w:date="2026-02-11T12:35:00Z" w16du:dateUtc="2026-02-11T11:35:00Z">
              <w:r>
                <w:rPr>
                  <w:rFonts w:asciiTheme="minorHAnsi" w:hAnsiTheme="minorHAnsi" w:cstheme="minorHAnsi"/>
                  <w:sz w:val="16"/>
                  <w:szCs w:val="16"/>
                </w:rPr>
                <w:t>, China Unicom</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14605F" w:rsidRDefault="0014605F" w:rsidP="00F3312E">
            <w:pPr>
              <w:jc w:val="center"/>
              <w:rPr>
                <w:ins w:id="604" w:author="0211" w:date="2026-02-11T12:31:00Z" w16du:dateUtc="2026-02-11T11:31:00Z"/>
                <w:rFonts w:asciiTheme="minorHAnsi" w:hAnsiTheme="minorHAnsi" w:cstheme="minorHAnsi"/>
                <w:sz w:val="16"/>
                <w:szCs w:val="16"/>
              </w:rPr>
            </w:pPr>
            <w:ins w:id="605" w:author="0211" w:date="2026-02-11T12:34:00Z" w16du:dateUtc="2026-02-11T11:34:00Z">
              <w:r>
                <w:rPr>
                  <w:rFonts w:asciiTheme="minorHAnsi" w:hAnsiTheme="minorHAnsi" w:cstheme="minorHAnsi"/>
                  <w:sz w:val="16"/>
                  <w:szCs w:val="16"/>
                </w:rPr>
                <w:t>Pengxiang Xie</w:t>
              </w:r>
            </w:ins>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D8DA" w14:textId="77777777" w:rsidR="00910B96" w:rsidRDefault="00910B96">
      <w:r>
        <w:separator/>
      </w:r>
    </w:p>
  </w:endnote>
  <w:endnote w:type="continuationSeparator" w:id="0">
    <w:p w14:paraId="2996552E" w14:textId="77777777" w:rsidR="00910B96" w:rsidRDefault="0091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510C" w14:textId="77777777" w:rsidR="00910B96" w:rsidRDefault="00910B96">
      <w:r>
        <w:separator/>
      </w:r>
    </w:p>
  </w:footnote>
  <w:footnote w:type="continuationSeparator" w:id="0">
    <w:p w14:paraId="6516040D" w14:textId="77777777" w:rsidR="00910B96" w:rsidRDefault="00910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8"/>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11">
    <w15:presenceInfo w15:providerId="None" w15:userId="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4F2B"/>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6511"/>
    <w:rsid w:val="002073E8"/>
    <w:rsid w:val="002078DE"/>
    <w:rsid w:val="00207FB3"/>
    <w:rsid w:val="00210252"/>
    <w:rsid w:val="00210ADF"/>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393"/>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0B96"/>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6E"/>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19550</Words>
  <Characters>111436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0211</cp:lastModifiedBy>
  <cp:revision>5</cp:revision>
  <cp:lastPrinted>2018-09-20T12:53:00Z</cp:lastPrinted>
  <dcterms:created xsi:type="dcterms:W3CDTF">2026-02-11T09:56:00Z</dcterms:created>
  <dcterms:modified xsi:type="dcterms:W3CDTF">2026-02-11T11:50:00Z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