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ins w:id="1" w:author="Zoulan" w:date="2026-02-11T16:11:00Z"/>
          <w:rFonts w:ascii="Arial" w:hAnsi="Arial" w:cs="Arial"/>
          <w:b/>
          <w:sz w:val="16"/>
          <w:szCs w:val="16"/>
          <w:lang w:eastAsia="zh-CN"/>
        </w:rPr>
      </w:pPr>
      <w:ins w:id="2" w:author="Zoulan" w:date="2026-02-11T16:06:00Z">
        <w:r>
          <w:rPr>
            <w:rFonts w:ascii="Arial" w:hAnsi="Arial" w:cs="Arial" w:hint="eastAsia"/>
            <w:b/>
            <w:sz w:val="16"/>
            <w:szCs w:val="16"/>
            <w:lang w:eastAsia="zh-CN"/>
          </w:rPr>
          <w:t>11</w:t>
        </w:r>
      </w:ins>
      <w:ins w:id="3" w:author="Zoulan" w:date="2026-02-11T16:07:00Z">
        <w:r>
          <w:rPr>
            <w:rFonts w:ascii="Arial" w:hAnsi="Arial" w:cs="Arial" w:hint="eastAsia"/>
            <w:b/>
            <w:sz w:val="16"/>
            <w:szCs w:val="16"/>
            <w:lang w:eastAsia="zh-CN"/>
          </w:rPr>
          <w:t xml:space="preserve"> Feb: </w:t>
        </w:r>
      </w:ins>
      <w:ins w:id="4" w:author="Zoulan" w:date="2026-02-11T16:06:00Z">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ins>
      <w:ins w:id="5" w:author="Zoulan" w:date="2026-02-11T16:08:00Z">
        <w:r>
          <w:rPr>
            <w:rFonts w:ascii="Arial" w:hAnsi="Arial" w:cs="Arial" w:hint="eastAsia"/>
            <w:b/>
            <w:sz w:val="16"/>
            <w:szCs w:val="16"/>
            <w:lang w:eastAsia="zh-CN"/>
          </w:rPr>
          <w:t xml:space="preserve"> </w:t>
        </w:r>
      </w:ins>
      <w:ins w:id="6" w:author="Zoulan" w:date="2026-02-11T16:06:00Z">
        <w:r w:rsidRPr="00820635">
          <w:rPr>
            <w:rFonts w:ascii="Arial" w:hAnsi="Arial" w:cs="Arial"/>
            <w:b/>
            <w:sz w:val="16"/>
            <w:szCs w:val="16"/>
            <w:lang w:eastAsia="zh-CN"/>
          </w:rPr>
          <w:t>CCL)</w:t>
        </w:r>
      </w:ins>
    </w:p>
    <w:p w14:paraId="19036BE5" w14:textId="42D0D022" w:rsidR="00820635" w:rsidRPr="002F04DF" w:rsidRDefault="00820635" w:rsidP="002F04DF">
      <w:pPr>
        <w:pStyle w:val="ListParagraph"/>
        <w:numPr>
          <w:ilvl w:val="0"/>
          <w:numId w:val="9"/>
        </w:numPr>
        <w:rPr>
          <w:ins w:id="7" w:author="Zoulan" w:date="2026-02-11T16:14:00Z"/>
          <w:rFonts w:ascii="Arial" w:hAnsi="Arial" w:cs="Arial"/>
          <w:b/>
          <w:sz w:val="16"/>
          <w:szCs w:val="16"/>
        </w:rPr>
      </w:pPr>
      <w:ins w:id="8" w:author="Zoulan" w:date="2026-02-11T16:11:00Z">
        <w:r w:rsidRPr="002F04DF">
          <w:rPr>
            <w:rFonts w:ascii="Arial" w:hAnsi="Arial" w:cs="Arial" w:hint="eastAsia"/>
            <w:b/>
            <w:sz w:val="16"/>
            <w:szCs w:val="16"/>
          </w:rPr>
          <w:t xml:space="preserve">Intent: </w:t>
        </w:r>
      </w:ins>
      <w:ins w:id="9" w:author="Zoulan" w:date="2026-02-11T16:14:00Z">
        <w:r w:rsidRPr="002F04DF">
          <w:rPr>
            <w:rFonts w:ascii="Arial" w:hAnsi="Arial" w:cs="Arial" w:hint="eastAsia"/>
            <w:b/>
            <w:sz w:val="16"/>
            <w:szCs w:val="16"/>
          </w:rPr>
          <w:t>ready to complete in SA5#165.</w:t>
        </w:r>
      </w:ins>
    </w:p>
    <w:p w14:paraId="5AE9237B" w14:textId="03531B0F" w:rsidR="00820635" w:rsidRPr="002F04DF" w:rsidRDefault="00820635" w:rsidP="002F04DF">
      <w:pPr>
        <w:pStyle w:val="ListParagraph"/>
        <w:numPr>
          <w:ilvl w:val="0"/>
          <w:numId w:val="9"/>
        </w:numPr>
        <w:rPr>
          <w:ins w:id="10" w:author="Zoulan" w:date="2026-02-11T16:15:00Z"/>
          <w:rFonts w:ascii="Arial" w:hAnsi="Arial" w:cs="Arial"/>
          <w:b/>
          <w:sz w:val="16"/>
          <w:szCs w:val="16"/>
        </w:rPr>
      </w:pPr>
      <w:ins w:id="11" w:author="Zoulan" w:date="2026-02-11T16:14:00Z">
        <w:r w:rsidRPr="002F04DF">
          <w:rPr>
            <w:rFonts w:ascii="Arial" w:hAnsi="Arial" w:cs="Arial" w:hint="eastAsia"/>
            <w:b/>
            <w:sz w:val="16"/>
            <w:szCs w:val="16"/>
          </w:rPr>
          <w:t>EE: ready to complete in SA5#165.</w:t>
        </w:r>
      </w:ins>
    </w:p>
    <w:p w14:paraId="426A2E74" w14:textId="5D265DA2" w:rsidR="002F04DF" w:rsidRPr="002F04DF" w:rsidRDefault="002F04DF" w:rsidP="002F04DF">
      <w:pPr>
        <w:pStyle w:val="ListParagraph"/>
        <w:numPr>
          <w:ilvl w:val="0"/>
          <w:numId w:val="9"/>
        </w:numPr>
        <w:rPr>
          <w:ins w:id="12" w:author="Zoulan" w:date="2026-02-11T16:16:00Z"/>
          <w:rFonts w:ascii="Arial" w:hAnsi="Arial" w:cs="Arial"/>
          <w:b/>
          <w:sz w:val="16"/>
          <w:szCs w:val="16"/>
        </w:rPr>
      </w:pPr>
      <w:ins w:id="13" w:author="Zoulan" w:date="2026-02-11T16:15:00Z">
        <w:r w:rsidRPr="002F04DF">
          <w:rPr>
            <w:rFonts w:ascii="Arial" w:hAnsi="Arial" w:cs="Arial" w:hint="eastAsia"/>
            <w:b/>
            <w:sz w:val="16"/>
            <w:szCs w:val="16"/>
          </w:rPr>
          <w:t>NDT: ready to complete in SA5#165.</w:t>
        </w:r>
      </w:ins>
    </w:p>
    <w:p w14:paraId="38B2795B" w14:textId="6B65FD05" w:rsidR="002F04DF" w:rsidRPr="002F04DF" w:rsidRDefault="002F04DF" w:rsidP="002F04DF">
      <w:pPr>
        <w:pStyle w:val="ListParagraph"/>
        <w:numPr>
          <w:ilvl w:val="0"/>
          <w:numId w:val="9"/>
        </w:numPr>
        <w:rPr>
          <w:ins w:id="14" w:author="Zoulan" w:date="2026-02-11T16:16:00Z"/>
          <w:rFonts w:ascii="Arial" w:hAnsi="Arial" w:cs="Arial"/>
          <w:b/>
          <w:sz w:val="16"/>
          <w:szCs w:val="16"/>
        </w:rPr>
      </w:pPr>
      <w:ins w:id="15" w:author="Zoulan" w:date="2026-02-11T16:16:00Z">
        <w:r w:rsidRPr="002F04DF">
          <w:rPr>
            <w:rFonts w:ascii="Arial" w:hAnsi="Arial" w:cs="Arial" w:hint="eastAsia"/>
            <w:b/>
            <w:sz w:val="16"/>
            <w:szCs w:val="16"/>
          </w:rPr>
          <w:t>MDA</w:t>
        </w:r>
        <w:proofErr w:type="gramStart"/>
        <w:r w:rsidRPr="002F04DF">
          <w:rPr>
            <w:rFonts w:ascii="Arial" w:hAnsi="Arial" w:cs="Arial" w:hint="eastAsia"/>
            <w:b/>
            <w:sz w:val="16"/>
            <w:szCs w:val="16"/>
          </w:rPr>
          <w:t>: ??</w:t>
        </w:r>
        <w:proofErr w:type="gramEnd"/>
      </w:ins>
    </w:p>
    <w:p w14:paraId="2F296FBB" w14:textId="69285657" w:rsidR="002F04DF" w:rsidRPr="002F04DF" w:rsidRDefault="002F04DF" w:rsidP="002F04DF">
      <w:pPr>
        <w:pStyle w:val="ListParagraph"/>
        <w:numPr>
          <w:ilvl w:val="0"/>
          <w:numId w:val="9"/>
        </w:numPr>
        <w:rPr>
          <w:ins w:id="16" w:author="Zoulan" w:date="2026-02-11T16:07:00Z"/>
          <w:rFonts w:ascii="Arial" w:hAnsi="Arial" w:cs="Arial"/>
          <w:b/>
          <w:sz w:val="16"/>
          <w:szCs w:val="16"/>
        </w:rPr>
      </w:pPr>
      <w:ins w:id="17" w:author="Zoulan" w:date="2026-02-11T16:16:00Z">
        <w:r w:rsidRPr="002F04DF">
          <w:rPr>
            <w:rFonts w:ascii="Arial" w:hAnsi="Arial" w:cs="Arial" w:hint="eastAsia"/>
            <w:b/>
            <w:sz w:val="16"/>
            <w:szCs w:val="16"/>
          </w:rPr>
          <w:t>CCL</w:t>
        </w:r>
        <w:proofErr w:type="gramStart"/>
        <w:r w:rsidRPr="002F04DF">
          <w:rPr>
            <w:rFonts w:ascii="Arial" w:hAnsi="Arial" w:cs="Arial" w:hint="eastAsia"/>
            <w:b/>
            <w:sz w:val="16"/>
            <w:szCs w:val="16"/>
          </w:rPr>
          <w:t>: ??</w:t>
        </w:r>
      </w:ins>
      <w:proofErr w:type="gramEnd"/>
    </w:p>
    <w:p w14:paraId="0873BC9C" w14:textId="77777777" w:rsidR="00820635" w:rsidRDefault="00820635" w:rsidP="00820635">
      <w:pPr>
        <w:rPr>
          <w:ins w:id="18" w:author="Zoulan" w:date="2026-02-11T16:17:00Z"/>
          <w:rFonts w:ascii="Arial" w:hAnsi="Arial" w:cs="Arial"/>
          <w:b/>
          <w:sz w:val="16"/>
          <w:szCs w:val="16"/>
          <w:lang w:eastAsia="zh-CN"/>
        </w:rPr>
      </w:pPr>
    </w:p>
    <w:p w14:paraId="4D5EBBD5" w14:textId="77777777" w:rsidR="00E51D7B" w:rsidRDefault="00E51D7B" w:rsidP="00820635">
      <w:pPr>
        <w:rPr>
          <w:ins w:id="19" w:author="Zoulan" w:date="2026-02-11T16:07:00Z"/>
          <w:rFonts w:ascii="Arial" w:hAnsi="Arial" w:cs="Arial"/>
          <w:b/>
          <w:sz w:val="16"/>
          <w:szCs w:val="16"/>
          <w:lang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3A1DC5">
            <w:pPr>
              <w:rPr>
                <w:rFonts w:asciiTheme="minorHAnsi" w:hAnsiTheme="minorHAnsi" w:cstheme="minorHAnsi"/>
                <w:b/>
                <w:color w:val="0000FF"/>
                <w:sz w:val="18"/>
                <w:szCs w:val="18"/>
              </w:rPr>
            </w:pPr>
            <w:hyperlink r:id="rId11" w:history="1">
              <w:r>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3A1DC5">
            <w:pPr>
              <w:rPr>
                <w:rFonts w:asciiTheme="minorHAnsi" w:hAnsiTheme="minorHAnsi" w:cstheme="minorHAnsi"/>
                <w:b/>
                <w:color w:val="0000FF"/>
                <w:sz w:val="18"/>
                <w:szCs w:val="18"/>
              </w:rPr>
            </w:pPr>
            <w:hyperlink r:id="rId12" w:history="1">
              <w:r>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3A1DC5">
            <w:pPr>
              <w:rPr>
                <w:rFonts w:asciiTheme="minorHAnsi" w:hAnsiTheme="minorHAnsi" w:cstheme="minorHAnsi"/>
                <w:b/>
                <w:color w:val="000000"/>
                <w:sz w:val="18"/>
                <w:szCs w:val="18"/>
              </w:rPr>
            </w:pPr>
            <w:hyperlink r:id="rId13" w:history="1">
              <w:r>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3A1DC5">
            <w:pPr>
              <w:rPr>
                <w:rFonts w:asciiTheme="minorHAnsi" w:hAnsiTheme="minorHAnsi" w:cstheme="minorHAnsi"/>
                <w:b/>
                <w:color w:val="000000"/>
                <w:sz w:val="18"/>
                <w:szCs w:val="18"/>
              </w:rPr>
            </w:pPr>
            <w:hyperlink r:id="rId14" w:history="1">
              <w:r>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3A1DC5">
            <w:pPr>
              <w:rPr>
                <w:rFonts w:asciiTheme="minorHAnsi" w:hAnsiTheme="minorHAnsi" w:cstheme="minorHAnsi"/>
                <w:b/>
                <w:color w:val="000000"/>
                <w:sz w:val="18"/>
                <w:szCs w:val="18"/>
              </w:rPr>
            </w:pPr>
            <w:hyperlink r:id="rId15" w:history="1">
              <w:r>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3A1DC5">
            <w:pPr>
              <w:rPr>
                <w:rFonts w:asciiTheme="minorHAnsi" w:hAnsiTheme="minorHAnsi" w:cstheme="minorHAnsi"/>
                <w:b/>
                <w:color w:val="000000"/>
                <w:sz w:val="18"/>
                <w:szCs w:val="18"/>
              </w:rPr>
            </w:pPr>
            <w:hyperlink r:id="rId16" w:history="1">
              <w:r>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3A1DC5">
            <w:pPr>
              <w:rPr>
                <w:rFonts w:asciiTheme="minorHAnsi" w:hAnsiTheme="minorHAnsi" w:cstheme="minorHAnsi"/>
                <w:b/>
                <w:color w:val="000000"/>
                <w:sz w:val="18"/>
                <w:szCs w:val="18"/>
              </w:rPr>
            </w:pPr>
            <w:hyperlink r:id="rId17" w:history="1">
              <w:r>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155"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574"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 xml:space="preserve">WG Vice </w:t>
            </w:r>
            <w:proofErr w:type="gramStart"/>
            <w:r>
              <w:rPr>
                <w:rFonts w:asciiTheme="minorHAnsi" w:hAnsiTheme="minorHAnsi" w:cstheme="minorHAnsi"/>
                <w:sz w:val="16"/>
                <w:szCs w:val="16"/>
              </w:rPr>
              <w:t>Chair(</w:t>
            </w:r>
            <w:proofErr w:type="gramEnd"/>
            <w:r>
              <w:rPr>
                <w:rFonts w:asciiTheme="minorHAnsi" w:hAnsiTheme="minorHAnsi" w:cstheme="minorHAnsi"/>
                <w:sz w:val="16"/>
                <w:szCs w:val="16"/>
              </w:rPr>
              <w:t>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20"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3A1DC5">
            <w:pPr>
              <w:rPr>
                <w:rFonts w:asciiTheme="minorHAnsi" w:hAnsiTheme="minorHAnsi" w:cstheme="minorHAnsi"/>
                <w:b/>
                <w:bCs/>
                <w:color w:val="0000FF"/>
                <w:sz w:val="16"/>
                <w:szCs w:val="16"/>
                <w:u w:val="single"/>
              </w:rPr>
            </w:pPr>
            <w:hyperlink r:id="rId18" w:history="1">
              <w:r>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3A1DC5">
            <w:pPr>
              <w:rPr>
                <w:rFonts w:asciiTheme="minorHAnsi" w:hAnsiTheme="minorHAnsi" w:cstheme="minorHAnsi"/>
                <w:b/>
                <w:color w:val="000000"/>
                <w:sz w:val="18"/>
                <w:szCs w:val="18"/>
                <w:highlight w:val="cyan"/>
              </w:rPr>
            </w:pPr>
            <w:hyperlink r:id="rId19" w:history="1">
              <w:r>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3A1DC5">
            <w:pPr>
              <w:rPr>
                <w:rFonts w:asciiTheme="minorHAnsi" w:hAnsiTheme="minorHAnsi" w:cstheme="minorHAnsi"/>
                <w:b/>
                <w:color w:val="000000"/>
                <w:sz w:val="18"/>
                <w:szCs w:val="18"/>
              </w:rPr>
            </w:pPr>
            <w:hyperlink r:id="rId20" w:history="1">
              <w:r>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3A1DC5">
            <w:pPr>
              <w:rPr>
                <w:rFonts w:asciiTheme="minorHAnsi" w:hAnsiTheme="minorHAnsi" w:cstheme="minorHAnsi"/>
                <w:b/>
                <w:bCs/>
                <w:color w:val="0000FF"/>
                <w:sz w:val="16"/>
                <w:szCs w:val="16"/>
                <w:u w:val="single"/>
              </w:rPr>
            </w:pPr>
            <w:hyperlink r:id="rId21" w:history="1">
              <w:r>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3A1DC5">
            <w:pPr>
              <w:rPr>
                <w:rFonts w:asciiTheme="minorHAnsi" w:hAnsiTheme="minorHAnsi" w:cstheme="minorHAnsi"/>
                <w:b/>
                <w:color w:val="000000"/>
                <w:sz w:val="18"/>
                <w:szCs w:val="18"/>
              </w:rPr>
            </w:pPr>
            <w:hyperlink r:id="rId22" w:history="1">
              <w:r>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3A1DC5">
            <w:pPr>
              <w:rPr>
                <w:rFonts w:asciiTheme="minorHAnsi" w:hAnsiTheme="minorHAnsi" w:cstheme="minorHAnsi"/>
                <w:b/>
                <w:color w:val="000000"/>
                <w:sz w:val="18"/>
                <w:szCs w:val="18"/>
              </w:rPr>
            </w:pPr>
            <w:hyperlink r:id="rId23" w:history="1">
              <w:r>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3A1DC5">
            <w:pPr>
              <w:rPr>
                <w:rFonts w:asciiTheme="minorHAnsi" w:hAnsiTheme="minorHAnsi" w:cstheme="minorHAnsi"/>
                <w:b/>
                <w:color w:val="000000"/>
                <w:sz w:val="18"/>
                <w:szCs w:val="18"/>
              </w:rPr>
            </w:pPr>
            <w:hyperlink r:id="rId24" w:history="1">
              <w:r>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xml:space="preserve">) “Resource Efficiency Optimization for managing User Plane </w:t>
            </w:r>
            <w:r>
              <w:rPr>
                <w:rFonts w:asciiTheme="minorHAnsi" w:hAnsiTheme="minorHAnsi" w:cstheme="minorHAnsi"/>
                <w:sz w:val="16"/>
                <w:szCs w:val="16"/>
              </w:rPr>
              <w:lastRenderedPageBreak/>
              <w:t>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3A1DC5">
            <w:pPr>
              <w:rPr>
                <w:rFonts w:asciiTheme="minorHAnsi" w:hAnsiTheme="minorHAnsi" w:cstheme="minorHAnsi"/>
                <w:b/>
                <w:color w:val="000000"/>
                <w:sz w:val="18"/>
                <w:szCs w:val="18"/>
              </w:rPr>
            </w:pPr>
            <w:hyperlink r:id="rId25" w:history="1">
              <w:r>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3A1DC5">
            <w:pPr>
              <w:rPr>
                <w:rFonts w:asciiTheme="minorHAnsi" w:hAnsiTheme="minorHAnsi" w:cstheme="minorHAnsi"/>
                <w:b/>
                <w:color w:val="000000"/>
                <w:sz w:val="18"/>
                <w:szCs w:val="18"/>
              </w:rPr>
            </w:pPr>
            <w:hyperlink r:id="rId26" w:history="1">
              <w:r>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3A1DC5">
            <w:pPr>
              <w:rPr>
                <w:rFonts w:asciiTheme="minorHAnsi" w:hAnsiTheme="minorHAnsi" w:cstheme="minorHAnsi"/>
                <w:b/>
                <w:color w:val="000000"/>
                <w:sz w:val="18"/>
                <w:szCs w:val="18"/>
              </w:rPr>
            </w:pPr>
            <w:hyperlink r:id="rId27" w:history="1">
              <w:r>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3A1DC5">
            <w:pPr>
              <w:rPr>
                <w:rFonts w:asciiTheme="minorHAnsi" w:hAnsiTheme="minorHAnsi" w:cstheme="minorHAnsi"/>
                <w:b/>
                <w:bCs/>
                <w:color w:val="0000FF"/>
                <w:sz w:val="16"/>
                <w:szCs w:val="16"/>
                <w:u w:val="single"/>
              </w:rPr>
            </w:pPr>
            <w:hyperlink r:id="rId28" w:history="1">
              <w:r>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3A1DC5">
            <w:pPr>
              <w:rPr>
                <w:rFonts w:asciiTheme="minorHAnsi" w:hAnsiTheme="minorHAnsi" w:cstheme="minorHAnsi"/>
                <w:b/>
                <w:color w:val="000000"/>
                <w:sz w:val="18"/>
                <w:szCs w:val="18"/>
              </w:rPr>
            </w:pPr>
            <w:hyperlink r:id="rId29" w:history="1">
              <w:r>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155"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20"/>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3A1DC5">
            <w:pPr>
              <w:rPr>
                <w:rFonts w:asciiTheme="minorHAnsi" w:hAnsiTheme="minorHAnsi" w:cstheme="minorHAnsi"/>
                <w:b/>
                <w:color w:val="000000"/>
                <w:sz w:val="18"/>
                <w:szCs w:val="18"/>
              </w:rPr>
            </w:pPr>
            <w:hyperlink r:id="rId30" w:history="1">
              <w:r>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1"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34327">
        <w:trPr>
          <w:tblCellSpacing w:w="0" w:type="dxa"/>
        </w:trPr>
        <w:tc>
          <w:tcPr>
            <w:tcW w:w="1005"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155"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574"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3A1DC5">
            <w:pPr>
              <w:rPr>
                <w:rFonts w:asciiTheme="minorHAnsi" w:hAnsiTheme="minorHAnsi" w:cstheme="minorHAnsi"/>
                <w:color w:val="000000"/>
                <w:sz w:val="16"/>
                <w:szCs w:val="16"/>
              </w:rPr>
            </w:pPr>
            <w:hyperlink r:id="rId31" w:history="1">
              <w:r>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proofErr w:type="gramStart"/>
            <w:r>
              <w:rPr>
                <w:rFonts w:asciiTheme="minorHAnsi" w:hAnsiTheme="minorHAnsi" w:cstheme="minorHAnsi"/>
                <w:sz w:val="16"/>
                <w:szCs w:val="16"/>
                <w:lang w:eastAsia="zh-CN"/>
              </w:rPr>
              <w:t>Lets</w:t>
            </w:r>
            <w:proofErr w:type="spellEnd"/>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3A1DC5">
            <w:pPr>
              <w:rPr>
                <w:rFonts w:asciiTheme="minorHAnsi" w:hAnsiTheme="minorHAnsi" w:cstheme="minorHAnsi"/>
                <w:color w:val="000000"/>
                <w:sz w:val="16"/>
                <w:szCs w:val="16"/>
              </w:rPr>
            </w:pPr>
            <w:hyperlink r:id="rId32" w:history="1">
              <w:r>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971904" w:rsidP="00971904">
            <w:hyperlink r:id="rId33" w:history="1">
              <w:r>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3A1DC5">
            <w:pPr>
              <w:rPr>
                <w:rFonts w:asciiTheme="minorHAnsi" w:hAnsiTheme="minorHAnsi" w:cstheme="minorHAnsi"/>
                <w:color w:val="000000"/>
                <w:sz w:val="16"/>
                <w:szCs w:val="16"/>
              </w:rPr>
            </w:pPr>
            <w:hyperlink r:id="rId34" w:history="1">
              <w:r>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3A1DC5">
            <w:pPr>
              <w:rPr>
                <w:rFonts w:asciiTheme="minorHAnsi" w:hAnsiTheme="minorHAnsi" w:cstheme="minorHAnsi"/>
                <w:color w:val="000000"/>
                <w:sz w:val="16"/>
                <w:szCs w:val="16"/>
              </w:rPr>
            </w:pPr>
            <w:hyperlink r:id="rId35" w:history="1">
              <w:r>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above mentioned </w:t>
            </w:r>
            <w:proofErr w:type="gramStart"/>
            <w:r>
              <w:rPr>
                <w:rFonts w:asciiTheme="minorHAnsi" w:hAnsiTheme="minorHAnsi" w:cstheme="minorHAnsi"/>
                <w:sz w:val="16"/>
                <w:szCs w:val="16"/>
                <w:lang w:eastAsia="zh-CN"/>
              </w:rPr>
              <w:t>reply</w:t>
            </w:r>
            <w:proofErr w:type="gramEnd"/>
            <w:r>
              <w:rPr>
                <w:rFonts w:asciiTheme="minorHAnsi" w:hAnsiTheme="minorHAnsi" w:cstheme="minorHAnsi"/>
                <w:sz w:val="16"/>
                <w:szCs w:val="16"/>
                <w:lang w:eastAsia="zh-CN"/>
              </w:rPr>
              <w:t xml:space="preserve">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3A1DC5">
            <w:pPr>
              <w:rPr>
                <w:rFonts w:asciiTheme="minorHAnsi" w:hAnsiTheme="minorHAnsi" w:cstheme="minorHAnsi"/>
                <w:b/>
                <w:bCs/>
                <w:color w:val="0000FF"/>
                <w:sz w:val="16"/>
                <w:szCs w:val="16"/>
                <w:u w:val="single"/>
              </w:rPr>
            </w:pPr>
            <w:hyperlink r:id="rId36" w:history="1">
              <w:r>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3A1DC5">
            <w:pPr>
              <w:rPr>
                <w:rFonts w:asciiTheme="minorHAnsi" w:hAnsiTheme="minorHAnsi" w:cstheme="minorHAnsi"/>
                <w:b/>
                <w:bCs/>
                <w:color w:val="0000FF"/>
                <w:sz w:val="16"/>
                <w:szCs w:val="16"/>
                <w:u w:val="single"/>
              </w:rPr>
            </w:pPr>
            <w:hyperlink r:id="rId37" w:history="1">
              <w:r>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3A1DC5">
            <w:pPr>
              <w:rPr>
                <w:rFonts w:asciiTheme="minorHAnsi" w:hAnsiTheme="minorHAnsi" w:cstheme="minorHAnsi"/>
                <w:b/>
                <w:bCs/>
                <w:color w:val="0000FF"/>
                <w:sz w:val="16"/>
                <w:szCs w:val="16"/>
                <w:u w:val="single"/>
              </w:rPr>
            </w:pPr>
            <w:hyperlink r:id="rId38" w:history="1">
              <w:r>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3A1DC5">
            <w:pPr>
              <w:rPr>
                <w:rFonts w:asciiTheme="minorHAnsi" w:hAnsiTheme="minorHAnsi" w:cstheme="minorHAnsi"/>
                <w:b/>
                <w:color w:val="000000"/>
                <w:sz w:val="18"/>
                <w:szCs w:val="18"/>
              </w:rPr>
            </w:pPr>
            <w:hyperlink r:id="rId39" w:history="1">
              <w:r>
                <w:rPr>
                  <w:rStyle w:val="Hyperlink"/>
                  <w:rFonts w:asciiTheme="minorHAnsi" w:hAnsiTheme="minorHAnsi" w:cstheme="minorHAnsi"/>
                  <w:b/>
                  <w:bCs/>
                  <w:color w:val="0000FF"/>
                  <w:sz w:val="16"/>
                  <w:szCs w:val="16"/>
                </w:rPr>
                <w:t>S5-260307</w:t>
              </w:r>
            </w:hyperlink>
          </w:p>
        </w:tc>
        <w:tc>
          <w:tcPr>
            <w:tcW w:w="5155"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3A1DC5">
            <w:pPr>
              <w:rPr>
                <w:rFonts w:asciiTheme="minorHAnsi" w:hAnsiTheme="minorHAnsi" w:cstheme="minorHAnsi"/>
                <w:b/>
                <w:bCs/>
                <w:color w:val="0000FF"/>
                <w:sz w:val="16"/>
                <w:szCs w:val="16"/>
                <w:u w:val="single"/>
              </w:rPr>
            </w:pPr>
            <w:hyperlink r:id="rId40" w:history="1">
              <w:r>
                <w:rPr>
                  <w:rStyle w:val="Hyperlink"/>
                  <w:rFonts w:asciiTheme="minorHAnsi" w:hAnsiTheme="minorHAnsi" w:cstheme="minorHAnsi"/>
                  <w:b/>
                  <w:bCs/>
                  <w:color w:val="0000FF"/>
                  <w:sz w:val="16"/>
                  <w:szCs w:val="16"/>
                </w:rPr>
                <w:t>S5-260023</w:t>
              </w:r>
            </w:hyperlink>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3A1DC5">
            <w:pPr>
              <w:rPr>
                <w:rFonts w:asciiTheme="minorHAnsi" w:hAnsiTheme="minorHAnsi" w:cstheme="minorHAnsi"/>
                <w:b/>
                <w:bCs/>
                <w:color w:val="0000FF"/>
                <w:sz w:val="16"/>
                <w:szCs w:val="16"/>
                <w:u w:val="single"/>
              </w:rPr>
            </w:pPr>
            <w:hyperlink r:id="rId41" w:history="1">
              <w:r>
                <w:rPr>
                  <w:rStyle w:val="Hyperlink"/>
                  <w:rFonts w:asciiTheme="minorHAnsi" w:hAnsiTheme="minorHAnsi" w:cstheme="minorHAnsi"/>
                  <w:b/>
                  <w:bCs/>
                  <w:color w:val="0000FF"/>
                  <w:sz w:val="16"/>
                  <w:szCs w:val="16"/>
                </w:rPr>
                <w:t>S5-260048</w:t>
              </w:r>
            </w:hyperlink>
          </w:p>
        </w:tc>
        <w:tc>
          <w:tcPr>
            <w:tcW w:w="5155"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21"/>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3A1DC5">
            <w:pPr>
              <w:rPr>
                <w:rFonts w:asciiTheme="minorHAnsi" w:hAnsiTheme="minorHAnsi" w:cstheme="minorHAnsi"/>
                <w:b/>
                <w:color w:val="000000"/>
                <w:sz w:val="18"/>
                <w:szCs w:val="18"/>
                <w:lang w:eastAsia="zh-CN"/>
              </w:rPr>
            </w:pPr>
            <w:hyperlink r:id="rId42" w:history="1">
              <w:r>
                <w:rPr>
                  <w:rStyle w:val="Hyperlink"/>
                  <w:rFonts w:asciiTheme="minorHAnsi" w:hAnsiTheme="minorHAnsi" w:cstheme="minorHAnsi"/>
                  <w:b/>
                  <w:bCs/>
                  <w:color w:val="0000FF"/>
                  <w:sz w:val="16"/>
                  <w:szCs w:val="16"/>
                </w:rPr>
                <w:t>S5-260161</w:t>
              </w:r>
            </w:hyperlink>
          </w:p>
        </w:tc>
        <w:tc>
          <w:tcPr>
            <w:tcW w:w="5155"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3A1DC5">
            <w:pPr>
              <w:rPr>
                <w:rFonts w:asciiTheme="minorHAnsi" w:hAnsiTheme="minorHAnsi" w:cstheme="minorHAnsi"/>
                <w:b/>
                <w:color w:val="000000"/>
                <w:sz w:val="18"/>
                <w:szCs w:val="18"/>
                <w:lang w:eastAsia="zh-CN"/>
              </w:rPr>
            </w:pPr>
            <w:hyperlink r:id="rId43" w:history="1">
              <w:r>
                <w:rPr>
                  <w:rStyle w:val="Hyperlink"/>
                  <w:rFonts w:asciiTheme="minorHAnsi" w:hAnsiTheme="minorHAnsi" w:cstheme="minorHAnsi"/>
                  <w:b/>
                  <w:bCs/>
                  <w:color w:val="0000FF"/>
                  <w:sz w:val="16"/>
                  <w:szCs w:val="16"/>
                </w:rPr>
                <w:t>S5-260220</w:t>
              </w:r>
            </w:hyperlink>
          </w:p>
        </w:tc>
        <w:tc>
          <w:tcPr>
            <w:tcW w:w="5155"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3A1DC5">
            <w:pPr>
              <w:rPr>
                <w:rFonts w:asciiTheme="minorHAnsi" w:hAnsiTheme="minorHAnsi" w:cstheme="minorHAnsi"/>
                <w:b/>
                <w:bCs/>
                <w:color w:val="0000FF"/>
                <w:sz w:val="16"/>
                <w:szCs w:val="16"/>
                <w:u w:val="single"/>
              </w:rPr>
            </w:pPr>
            <w:hyperlink r:id="rId44" w:history="1">
              <w:r>
                <w:rPr>
                  <w:rStyle w:val="Hyperlink"/>
                  <w:rFonts w:asciiTheme="minorHAnsi" w:hAnsiTheme="minorHAnsi" w:cstheme="minorHAnsi"/>
                  <w:b/>
                  <w:bCs/>
                  <w:color w:val="0000FF"/>
                  <w:sz w:val="16"/>
                  <w:szCs w:val="16"/>
                </w:rPr>
                <w:t>S5-260425</w:t>
              </w:r>
            </w:hyperlink>
          </w:p>
        </w:tc>
        <w:tc>
          <w:tcPr>
            <w:tcW w:w="5155"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34327">
        <w:trPr>
          <w:tblCellSpacing w:w="0" w:type="dxa"/>
        </w:trPr>
        <w:tc>
          <w:tcPr>
            <w:tcW w:w="1005" w:type="dxa"/>
            <w:shd w:val="clear" w:color="auto" w:fill="FFFFFF"/>
          </w:tcPr>
          <w:p w14:paraId="173A271B" w14:textId="77777777" w:rsidR="003A1DC5" w:rsidRDefault="003A1DC5">
            <w:pPr>
              <w:rPr>
                <w:rFonts w:asciiTheme="minorHAnsi" w:hAnsiTheme="minorHAnsi" w:cstheme="minorHAnsi"/>
                <w:b/>
                <w:color w:val="000000"/>
                <w:sz w:val="18"/>
                <w:szCs w:val="18"/>
                <w:lang w:eastAsia="zh-CN"/>
              </w:rPr>
            </w:pPr>
            <w:hyperlink r:id="rId45" w:history="1">
              <w:r>
                <w:rPr>
                  <w:rStyle w:val="Hyperlink"/>
                  <w:rFonts w:asciiTheme="minorHAnsi" w:hAnsiTheme="minorHAnsi" w:cstheme="minorHAnsi"/>
                  <w:b/>
                  <w:bCs/>
                  <w:color w:val="0000FF"/>
                  <w:sz w:val="16"/>
                  <w:szCs w:val="16"/>
                </w:rPr>
                <w:t>S5-260275</w:t>
              </w:r>
            </w:hyperlink>
          </w:p>
        </w:tc>
        <w:tc>
          <w:tcPr>
            <w:tcW w:w="5155"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34327">
        <w:trPr>
          <w:tblCellSpacing w:w="0" w:type="dxa"/>
        </w:trPr>
        <w:tc>
          <w:tcPr>
            <w:tcW w:w="1005" w:type="dxa"/>
            <w:shd w:val="clear" w:color="auto" w:fill="FFFFFF"/>
          </w:tcPr>
          <w:p w14:paraId="32B9E493" w14:textId="77777777" w:rsidR="003A1DC5" w:rsidRDefault="003A1DC5">
            <w:pPr>
              <w:rPr>
                <w:rFonts w:asciiTheme="minorHAnsi" w:hAnsiTheme="minorHAnsi" w:cstheme="minorHAnsi"/>
                <w:b/>
                <w:color w:val="000000"/>
                <w:sz w:val="18"/>
                <w:szCs w:val="18"/>
                <w:lang w:eastAsia="zh-CN"/>
              </w:rPr>
            </w:pPr>
            <w:hyperlink r:id="rId46" w:history="1">
              <w:r>
                <w:rPr>
                  <w:rStyle w:val="Hyperlink"/>
                  <w:rFonts w:asciiTheme="minorHAnsi" w:hAnsiTheme="minorHAnsi" w:cstheme="minorHAnsi"/>
                  <w:b/>
                  <w:bCs/>
                  <w:color w:val="0000FF"/>
                  <w:sz w:val="16"/>
                  <w:szCs w:val="16"/>
                </w:rPr>
                <w:t>S5-260284</w:t>
              </w:r>
            </w:hyperlink>
          </w:p>
        </w:tc>
        <w:tc>
          <w:tcPr>
            <w:tcW w:w="5155"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3A1DC5">
            <w:pPr>
              <w:rPr>
                <w:rFonts w:asciiTheme="minorHAnsi" w:hAnsiTheme="minorHAnsi" w:cstheme="minorHAnsi"/>
                <w:b/>
                <w:bCs/>
                <w:color w:val="0000FF"/>
                <w:sz w:val="16"/>
                <w:szCs w:val="16"/>
                <w:u w:val="single"/>
              </w:rPr>
            </w:pPr>
            <w:hyperlink r:id="rId47" w:history="1">
              <w:r>
                <w:rPr>
                  <w:rStyle w:val="Hyperlink"/>
                  <w:rFonts w:asciiTheme="minorHAnsi" w:hAnsiTheme="minorHAnsi" w:cstheme="minorHAnsi"/>
                  <w:b/>
                  <w:bCs/>
                  <w:color w:val="0000FF"/>
                  <w:sz w:val="16"/>
                  <w:szCs w:val="16"/>
                </w:rPr>
                <w:t>S5-260347</w:t>
              </w:r>
            </w:hyperlink>
          </w:p>
        </w:tc>
        <w:tc>
          <w:tcPr>
            <w:tcW w:w="5155"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3A1DC5">
            <w:pPr>
              <w:rPr>
                <w:rFonts w:asciiTheme="minorHAnsi" w:hAnsiTheme="minorHAnsi" w:cstheme="minorHAnsi"/>
                <w:b/>
                <w:color w:val="000000"/>
                <w:sz w:val="18"/>
                <w:szCs w:val="18"/>
                <w:lang w:eastAsia="zh-CN"/>
              </w:rPr>
            </w:pPr>
            <w:hyperlink r:id="rId48" w:history="1">
              <w:r>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3A1DC5">
            <w:pPr>
              <w:rPr>
                <w:rFonts w:asciiTheme="minorHAnsi" w:hAnsiTheme="minorHAnsi" w:cstheme="minorHAnsi"/>
                <w:b/>
                <w:color w:val="000000"/>
                <w:sz w:val="18"/>
                <w:szCs w:val="18"/>
                <w:lang w:eastAsia="zh-CN"/>
              </w:rPr>
            </w:pPr>
            <w:hyperlink r:id="rId49" w:history="1">
              <w:r>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5F068D5A"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NTT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3A1DC5">
            <w:pPr>
              <w:rPr>
                <w:rFonts w:asciiTheme="minorHAnsi" w:hAnsiTheme="minorHAnsi" w:cstheme="minorHAnsi"/>
                <w:b/>
                <w:color w:val="000000"/>
                <w:sz w:val="18"/>
                <w:szCs w:val="18"/>
                <w:lang w:eastAsia="zh-CN"/>
              </w:rPr>
            </w:pPr>
            <w:hyperlink r:id="rId50" w:history="1">
              <w:r>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971904" w:rsidP="00971904">
            <w:hyperlink r:id="rId51" w:history="1">
              <w:r>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971904" w:rsidP="00971904">
            <w:hyperlink r:id="rId52" w:history="1">
              <w:r>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3A1DC5">
            <w:pPr>
              <w:rPr>
                <w:rFonts w:asciiTheme="minorHAnsi" w:hAnsiTheme="minorHAnsi" w:cstheme="minorHAnsi"/>
                <w:b/>
                <w:color w:val="000000"/>
                <w:sz w:val="18"/>
                <w:szCs w:val="18"/>
                <w:lang w:eastAsia="zh-CN"/>
              </w:rPr>
            </w:pPr>
            <w:hyperlink r:id="rId53" w:history="1">
              <w:r>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22"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22"/>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lastRenderedPageBreak/>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3A1DC5">
            <w:pPr>
              <w:rPr>
                <w:rFonts w:asciiTheme="minorHAnsi" w:hAnsiTheme="minorHAnsi" w:cstheme="minorHAnsi"/>
                <w:b/>
                <w:color w:val="000000"/>
                <w:sz w:val="18"/>
                <w:szCs w:val="18"/>
                <w:lang w:eastAsia="zh-CN"/>
              </w:rPr>
            </w:pPr>
            <w:hyperlink r:id="rId54" w:history="1">
              <w:r>
                <w:rPr>
                  <w:rStyle w:val="Hyperlink"/>
                  <w:rFonts w:asciiTheme="minorHAnsi" w:hAnsiTheme="minorHAnsi" w:cstheme="minorHAnsi"/>
                  <w:b/>
                  <w:bCs/>
                  <w:color w:val="0000FF"/>
                  <w:sz w:val="16"/>
                  <w:szCs w:val="16"/>
                </w:rPr>
                <w:t>S5-260126</w:t>
              </w:r>
            </w:hyperlink>
          </w:p>
        </w:tc>
        <w:tc>
          <w:tcPr>
            <w:tcW w:w="5155"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3A1DC5">
            <w:pPr>
              <w:rPr>
                <w:rFonts w:asciiTheme="minorHAnsi" w:hAnsiTheme="minorHAnsi" w:cstheme="minorHAnsi"/>
                <w:b/>
                <w:color w:val="000000"/>
                <w:sz w:val="18"/>
                <w:szCs w:val="18"/>
                <w:lang w:eastAsia="zh-CN"/>
              </w:rPr>
            </w:pPr>
            <w:hyperlink r:id="rId55" w:history="1">
              <w:r>
                <w:rPr>
                  <w:rStyle w:val="Hyperlink"/>
                  <w:rFonts w:asciiTheme="minorHAnsi" w:hAnsiTheme="minorHAnsi" w:cstheme="minorHAnsi"/>
                  <w:b/>
                  <w:bCs/>
                  <w:color w:val="0000FF"/>
                  <w:sz w:val="16"/>
                  <w:szCs w:val="16"/>
                </w:rPr>
                <w:t>S5-260274</w:t>
              </w:r>
            </w:hyperlink>
          </w:p>
        </w:tc>
        <w:tc>
          <w:tcPr>
            <w:tcW w:w="5155"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34327">
        <w:trPr>
          <w:tblCellSpacing w:w="0" w:type="dxa"/>
        </w:trPr>
        <w:tc>
          <w:tcPr>
            <w:tcW w:w="1005" w:type="dxa"/>
            <w:shd w:val="clear" w:color="auto" w:fill="FFFFFF"/>
          </w:tcPr>
          <w:p w14:paraId="49922B58" w14:textId="77777777" w:rsidR="003A1DC5" w:rsidRDefault="003A1DC5">
            <w:pPr>
              <w:rPr>
                <w:rFonts w:asciiTheme="minorHAnsi" w:hAnsiTheme="minorHAnsi" w:cstheme="minorHAnsi"/>
                <w:b/>
                <w:color w:val="000000"/>
                <w:sz w:val="18"/>
                <w:szCs w:val="18"/>
                <w:lang w:eastAsia="zh-CN"/>
              </w:rPr>
            </w:pPr>
            <w:hyperlink r:id="rId56" w:history="1">
              <w:r>
                <w:rPr>
                  <w:rStyle w:val="Hyperlink"/>
                  <w:rFonts w:asciiTheme="minorHAnsi" w:hAnsiTheme="minorHAnsi" w:cstheme="minorHAnsi"/>
                  <w:b/>
                  <w:bCs/>
                  <w:color w:val="0000FF"/>
                  <w:sz w:val="16"/>
                  <w:szCs w:val="16"/>
                </w:rPr>
                <w:t>S5-260396</w:t>
              </w:r>
            </w:hyperlink>
          </w:p>
        </w:tc>
        <w:tc>
          <w:tcPr>
            <w:tcW w:w="5155"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54314D" w14:paraId="36B3559F" w14:textId="77777777" w:rsidTr="00334327">
        <w:trPr>
          <w:tblCellSpacing w:w="0" w:type="dxa"/>
          <w:ins w:id="23" w:author="Zoulan" w:date="2026-02-11T14:59:00Z"/>
        </w:trPr>
        <w:tc>
          <w:tcPr>
            <w:tcW w:w="1005" w:type="dxa"/>
            <w:shd w:val="clear" w:color="auto" w:fill="FFFFFF"/>
          </w:tcPr>
          <w:p w14:paraId="65A9B1B7" w14:textId="32D7E325" w:rsidR="0054314D" w:rsidRDefault="0054314D">
            <w:pPr>
              <w:rPr>
                <w:ins w:id="24" w:author="Zoulan" w:date="2026-02-11T14:59:00Z"/>
                <w:lang w:eastAsia="zh-CN"/>
              </w:rPr>
            </w:pPr>
            <w:ins w:id="25" w:author="Zoulan" w:date="2026-02-11T15:00:00Z">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ins>
          </w:p>
        </w:tc>
        <w:tc>
          <w:tcPr>
            <w:tcW w:w="5155" w:type="dxa"/>
            <w:shd w:val="clear" w:color="auto" w:fill="FFFFFF"/>
          </w:tcPr>
          <w:p w14:paraId="5B975A28" w14:textId="63139ABF" w:rsidR="0054314D" w:rsidRDefault="0054314D">
            <w:pPr>
              <w:rPr>
                <w:ins w:id="26" w:author="Zoulan" w:date="2026-02-11T15:01:00Z"/>
                <w:rFonts w:asciiTheme="minorHAnsi" w:hAnsiTheme="minorHAnsi" w:cstheme="minorHAnsi"/>
                <w:sz w:val="16"/>
                <w:szCs w:val="16"/>
                <w:lang w:eastAsia="zh-CN"/>
              </w:rPr>
            </w:pPr>
            <w:ins w:id="27" w:author="Zoulan" w:date="2026-02-11T14:59:00Z">
              <w:r>
                <w:rPr>
                  <w:rFonts w:asciiTheme="minorHAnsi" w:hAnsiTheme="minorHAnsi" w:cstheme="minorHAnsi" w:hint="eastAsia"/>
                  <w:sz w:val="16"/>
                  <w:szCs w:val="16"/>
                  <w:lang w:eastAsia="zh-CN"/>
                </w:rPr>
                <w:t xml:space="preserve">Revised </w:t>
              </w:r>
            </w:ins>
            <w:ins w:id="28" w:author="Zoulan" w:date="2026-02-11T15:01:00Z">
              <w:r w:rsidR="0038612E">
                <w:rPr>
                  <w:rFonts w:asciiTheme="minorHAnsi" w:hAnsiTheme="minorHAnsi" w:cstheme="minorHAnsi" w:hint="eastAsia"/>
                  <w:sz w:val="16"/>
                  <w:szCs w:val="16"/>
                  <w:lang w:eastAsia="zh-CN"/>
                </w:rPr>
                <w:t>W</w:t>
              </w:r>
            </w:ins>
            <w:ins w:id="29" w:author="Zoulan" w:date="2026-02-11T14:59:00Z">
              <w:r>
                <w:rPr>
                  <w:rFonts w:asciiTheme="minorHAnsi" w:hAnsiTheme="minorHAnsi" w:cstheme="minorHAnsi" w:hint="eastAsia"/>
                  <w:sz w:val="16"/>
                  <w:szCs w:val="16"/>
                  <w:lang w:eastAsia="zh-CN"/>
                </w:rPr>
                <w:t>ID</w:t>
              </w:r>
            </w:ins>
            <w:ins w:id="30" w:author="Zoulan" w:date="2026-02-11T15:00:00Z">
              <w:r>
                <w:rPr>
                  <w:rFonts w:asciiTheme="minorHAnsi" w:hAnsiTheme="minorHAnsi" w:cstheme="minorHAnsi" w:hint="eastAsia"/>
                  <w:sz w:val="16"/>
                  <w:szCs w:val="16"/>
                  <w:lang w:eastAsia="zh-CN"/>
                </w:rPr>
                <w:t xml:space="preserve">: </w:t>
              </w:r>
              <w:r w:rsidRPr="0054314D">
                <w:rPr>
                  <w:rFonts w:asciiTheme="minorHAnsi" w:hAnsiTheme="minorHAnsi" w:cstheme="minorHAnsi"/>
                  <w:sz w:val="16"/>
                  <w:szCs w:val="16"/>
                  <w:lang w:eastAsia="zh-CN"/>
                </w:rPr>
                <w:t>5G Advanced NRM features phase 4</w:t>
              </w:r>
            </w:ins>
          </w:p>
          <w:p w14:paraId="3A13B45D" w14:textId="1FD4F0CC" w:rsidR="0054314D" w:rsidRDefault="0054314D">
            <w:pPr>
              <w:rPr>
                <w:ins w:id="31" w:author="Zoulan" w:date="2026-02-11T14:59:00Z"/>
                <w:rFonts w:asciiTheme="minorHAnsi" w:hAnsiTheme="minorHAnsi" w:cstheme="minorHAnsi"/>
                <w:sz w:val="16"/>
                <w:szCs w:val="16"/>
                <w:lang w:eastAsia="zh-CN"/>
              </w:rPr>
            </w:pPr>
            <w:ins w:id="32" w:author="Zoulan" w:date="2026-02-11T15:01: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ins>
          </w:p>
        </w:tc>
        <w:tc>
          <w:tcPr>
            <w:tcW w:w="2574" w:type="dxa"/>
            <w:shd w:val="clear" w:color="auto" w:fill="FFFFFF"/>
          </w:tcPr>
          <w:p w14:paraId="20FB296E" w14:textId="091053A7" w:rsidR="0054314D" w:rsidRDefault="0054314D">
            <w:pPr>
              <w:jc w:val="center"/>
              <w:rPr>
                <w:ins w:id="33" w:author="Zoulan" w:date="2026-02-11T14:59:00Z"/>
                <w:rFonts w:asciiTheme="minorHAnsi" w:hAnsiTheme="minorHAnsi" w:cstheme="minorHAnsi"/>
                <w:sz w:val="16"/>
                <w:szCs w:val="16"/>
                <w:lang w:eastAsia="zh-CN"/>
              </w:rPr>
            </w:pPr>
            <w:ins w:id="34" w:author="Zoulan" w:date="2026-02-11T15:01:00Z">
              <w:r>
                <w:rPr>
                  <w:rFonts w:asciiTheme="minorHAnsi" w:hAnsiTheme="minorHAnsi" w:cstheme="minorHAnsi" w:hint="eastAsia"/>
                  <w:sz w:val="16"/>
                  <w:szCs w:val="16"/>
                  <w:lang w:eastAsia="zh-CN"/>
                </w:rPr>
                <w:t>Ericsson</w:t>
              </w:r>
            </w:ins>
          </w:p>
        </w:tc>
        <w:tc>
          <w:tcPr>
            <w:tcW w:w="1522" w:type="dxa"/>
            <w:gridSpan w:val="2"/>
            <w:shd w:val="clear" w:color="auto" w:fill="FFFFFF"/>
          </w:tcPr>
          <w:p w14:paraId="5E712C0A" w14:textId="6A745CA0" w:rsidR="0054314D" w:rsidRDefault="0054314D">
            <w:pPr>
              <w:jc w:val="center"/>
              <w:rPr>
                <w:ins w:id="35" w:author="Zoulan" w:date="2026-02-11T14:59:00Z"/>
                <w:rFonts w:asciiTheme="minorHAnsi" w:hAnsiTheme="minorHAnsi" w:cstheme="minorHAnsi"/>
                <w:sz w:val="16"/>
                <w:szCs w:val="16"/>
                <w:lang w:eastAsia="zh-CN"/>
              </w:rPr>
            </w:pPr>
            <w:ins w:id="36" w:author="Zoulan" w:date="2026-02-11T15:01:00Z">
              <w:r>
                <w:rPr>
                  <w:rFonts w:asciiTheme="minorHAnsi" w:hAnsiTheme="minorHAnsi" w:cstheme="minorHAnsi" w:hint="eastAsia"/>
                  <w:sz w:val="16"/>
                  <w:szCs w:val="16"/>
                  <w:lang w:eastAsia="zh-CN"/>
                </w:rPr>
                <w:t>Jose</w:t>
              </w:r>
            </w:ins>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F3312E" w:rsidP="00F3312E">
            <w:hyperlink r:id="rId57" w:history="1">
              <w:r>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F3312E" w:rsidP="00F3312E">
            <w:hyperlink r:id="rId58" w:history="1">
              <w:r>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F3312E" w:rsidP="00F3312E">
            <w:hyperlink r:id="rId59" w:history="1">
              <w:r>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F3312E" w:rsidP="00F3312E">
            <w:pPr>
              <w:rPr>
                <w:rFonts w:asciiTheme="minorHAnsi" w:hAnsiTheme="minorHAnsi" w:cstheme="minorHAnsi"/>
                <w:b/>
                <w:color w:val="000000"/>
                <w:sz w:val="18"/>
                <w:szCs w:val="18"/>
                <w:lang w:eastAsia="zh-CN"/>
              </w:rPr>
            </w:pPr>
            <w:hyperlink r:id="rId60" w:history="1">
              <w:r>
                <w:rPr>
                  <w:rStyle w:val="Hyperlink"/>
                  <w:rFonts w:asciiTheme="minorHAnsi" w:hAnsiTheme="minorHAnsi" w:cstheme="minorHAnsi"/>
                  <w:b/>
                  <w:bCs/>
                  <w:color w:val="0000FF"/>
                  <w:sz w:val="16"/>
                  <w:szCs w:val="16"/>
                </w:rPr>
                <w:t>S5-260273</w:t>
              </w:r>
            </w:hyperlink>
          </w:p>
        </w:tc>
        <w:tc>
          <w:tcPr>
            <w:tcW w:w="5155"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34327">
        <w:trPr>
          <w:tblCellSpacing w:w="0" w:type="dxa"/>
        </w:trPr>
        <w:tc>
          <w:tcPr>
            <w:tcW w:w="1005" w:type="dxa"/>
            <w:shd w:val="clear" w:color="auto" w:fill="FFFFFF"/>
          </w:tcPr>
          <w:p w14:paraId="219F447E" w14:textId="66742848" w:rsidR="00F3312E" w:rsidRDefault="00F3312E" w:rsidP="00F3312E">
            <w:hyperlink r:id="rId61" w:history="1">
              <w:r>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F3312E" w:rsidP="00F3312E">
            <w:pPr>
              <w:rPr>
                <w:rFonts w:asciiTheme="minorHAnsi" w:hAnsiTheme="minorHAnsi" w:cstheme="minorHAnsi"/>
                <w:b/>
                <w:bCs/>
                <w:color w:val="0000FF"/>
                <w:sz w:val="16"/>
                <w:szCs w:val="16"/>
                <w:u w:val="single"/>
              </w:rPr>
            </w:pPr>
            <w:hyperlink r:id="rId62" w:history="1">
              <w:r>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F3312E" w:rsidP="00F3312E">
            <w:pPr>
              <w:rPr>
                <w:rFonts w:asciiTheme="minorHAnsi" w:hAnsiTheme="minorHAnsi" w:cstheme="minorHAnsi"/>
                <w:b/>
                <w:color w:val="000000"/>
                <w:sz w:val="18"/>
                <w:szCs w:val="18"/>
              </w:rPr>
            </w:pPr>
            <w:hyperlink r:id="rId63" w:history="1">
              <w:r>
                <w:rPr>
                  <w:rStyle w:val="Hyperlink"/>
                  <w:rFonts w:asciiTheme="minorHAnsi" w:hAnsiTheme="minorHAnsi" w:cstheme="minorHAnsi"/>
                  <w:b/>
                  <w:bCs/>
                  <w:color w:val="0000FF"/>
                  <w:sz w:val="16"/>
                  <w:szCs w:val="16"/>
                </w:rPr>
                <w:t>S5-260053</w:t>
              </w:r>
            </w:hyperlink>
          </w:p>
        </w:tc>
        <w:tc>
          <w:tcPr>
            <w:tcW w:w="5155"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F3312E" w:rsidP="00F3312E">
            <w:pPr>
              <w:rPr>
                <w:rFonts w:asciiTheme="minorHAnsi" w:hAnsiTheme="minorHAnsi" w:cstheme="minorHAnsi"/>
                <w:b/>
                <w:color w:val="000000"/>
                <w:sz w:val="18"/>
                <w:szCs w:val="18"/>
              </w:rPr>
            </w:pPr>
            <w:hyperlink r:id="rId64" w:history="1">
              <w:r>
                <w:rPr>
                  <w:rStyle w:val="Hyperlink"/>
                  <w:rFonts w:asciiTheme="minorHAnsi" w:hAnsiTheme="minorHAnsi" w:cstheme="minorHAnsi"/>
                  <w:b/>
                  <w:bCs/>
                  <w:color w:val="0000FF"/>
                  <w:sz w:val="16"/>
                  <w:szCs w:val="16"/>
                </w:rPr>
                <w:t>S5-260054</w:t>
              </w:r>
            </w:hyperlink>
          </w:p>
        </w:tc>
        <w:tc>
          <w:tcPr>
            <w:tcW w:w="5155"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F3312E" w:rsidP="00F3312E">
            <w:pPr>
              <w:rPr>
                <w:rFonts w:asciiTheme="minorHAnsi" w:hAnsiTheme="minorHAnsi" w:cstheme="minorHAnsi"/>
                <w:b/>
                <w:color w:val="000000"/>
                <w:sz w:val="18"/>
                <w:szCs w:val="18"/>
              </w:rPr>
            </w:pPr>
            <w:hyperlink r:id="rId65" w:history="1">
              <w:r>
                <w:rPr>
                  <w:rStyle w:val="Hyperlink"/>
                  <w:rFonts w:asciiTheme="minorHAnsi" w:hAnsiTheme="minorHAnsi" w:cstheme="minorHAnsi"/>
                  <w:b/>
                  <w:bCs/>
                  <w:color w:val="0000FF"/>
                  <w:sz w:val="16"/>
                  <w:szCs w:val="16"/>
                </w:rPr>
                <w:t>S5-260055</w:t>
              </w:r>
            </w:hyperlink>
          </w:p>
        </w:tc>
        <w:tc>
          <w:tcPr>
            <w:tcW w:w="5155"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F3312E" w:rsidP="00F3312E">
            <w:pPr>
              <w:rPr>
                <w:rFonts w:asciiTheme="minorHAnsi" w:hAnsiTheme="minorHAnsi" w:cstheme="minorHAnsi"/>
                <w:b/>
                <w:color w:val="000000"/>
                <w:sz w:val="18"/>
                <w:szCs w:val="18"/>
              </w:rPr>
            </w:pPr>
            <w:hyperlink r:id="rId66" w:history="1">
              <w:r>
                <w:rPr>
                  <w:rStyle w:val="Hyperlink"/>
                  <w:rFonts w:asciiTheme="minorHAnsi" w:hAnsiTheme="minorHAnsi" w:cstheme="minorHAnsi"/>
                  <w:b/>
                  <w:bCs/>
                  <w:color w:val="0000FF"/>
                  <w:sz w:val="16"/>
                  <w:szCs w:val="16"/>
                </w:rPr>
                <w:t>S5-260056</w:t>
              </w:r>
            </w:hyperlink>
          </w:p>
        </w:tc>
        <w:tc>
          <w:tcPr>
            <w:tcW w:w="5155"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F3312E" w:rsidP="00F3312E">
            <w:pPr>
              <w:rPr>
                <w:rFonts w:asciiTheme="minorHAnsi" w:hAnsiTheme="minorHAnsi" w:cstheme="minorHAnsi"/>
                <w:b/>
                <w:color w:val="000000"/>
                <w:sz w:val="18"/>
                <w:szCs w:val="18"/>
              </w:rPr>
            </w:pPr>
            <w:hyperlink r:id="rId67" w:history="1">
              <w:r>
                <w:rPr>
                  <w:rStyle w:val="Hyperlink"/>
                  <w:rFonts w:asciiTheme="minorHAnsi" w:hAnsiTheme="minorHAnsi" w:cstheme="minorHAnsi"/>
                  <w:b/>
                  <w:bCs/>
                  <w:color w:val="0000FF"/>
                  <w:sz w:val="16"/>
                  <w:szCs w:val="16"/>
                </w:rPr>
                <w:t>S5-260057</w:t>
              </w:r>
            </w:hyperlink>
          </w:p>
        </w:tc>
        <w:tc>
          <w:tcPr>
            <w:tcW w:w="5155"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F3312E" w:rsidP="00F3312E">
            <w:pPr>
              <w:rPr>
                <w:rFonts w:asciiTheme="minorHAnsi" w:hAnsiTheme="minorHAnsi" w:cstheme="minorHAnsi"/>
                <w:b/>
                <w:color w:val="000000"/>
                <w:sz w:val="18"/>
                <w:szCs w:val="18"/>
              </w:rPr>
            </w:pPr>
            <w:hyperlink r:id="rId68" w:history="1">
              <w:r>
                <w:rPr>
                  <w:rStyle w:val="Hyperlink"/>
                  <w:rFonts w:asciiTheme="minorHAnsi" w:hAnsiTheme="minorHAnsi" w:cstheme="minorHAnsi"/>
                  <w:b/>
                  <w:bCs/>
                  <w:color w:val="0000FF"/>
                  <w:sz w:val="16"/>
                  <w:szCs w:val="16"/>
                </w:rPr>
                <w:t>S5-260058</w:t>
              </w:r>
            </w:hyperlink>
          </w:p>
        </w:tc>
        <w:tc>
          <w:tcPr>
            <w:tcW w:w="5155"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F3312E" w:rsidP="00F3312E">
            <w:pPr>
              <w:rPr>
                <w:rFonts w:asciiTheme="minorHAnsi" w:hAnsiTheme="minorHAnsi" w:cstheme="minorHAnsi"/>
                <w:b/>
                <w:color w:val="000000"/>
                <w:sz w:val="18"/>
                <w:szCs w:val="18"/>
              </w:rPr>
            </w:pPr>
            <w:hyperlink r:id="rId69" w:history="1">
              <w:r>
                <w:rPr>
                  <w:rStyle w:val="Hyperlink"/>
                  <w:rFonts w:asciiTheme="minorHAnsi" w:hAnsiTheme="minorHAnsi" w:cstheme="minorHAnsi"/>
                  <w:b/>
                  <w:bCs/>
                  <w:color w:val="0000FF"/>
                  <w:sz w:val="16"/>
                  <w:szCs w:val="16"/>
                </w:rPr>
                <w:t>S5-260059</w:t>
              </w:r>
            </w:hyperlink>
          </w:p>
        </w:tc>
        <w:tc>
          <w:tcPr>
            <w:tcW w:w="5155"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F3312E" w:rsidP="00F3312E">
            <w:pPr>
              <w:rPr>
                <w:rFonts w:asciiTheme="minorHAnsi" w:hAnsiTheme="minorHAnsi" w:cstheme="minorHAnsi"/>
                <w:b/>
                <w:color w:val="000000"/>
                <w:sz w:val="18"/>
                <w:szCs w:val="18"/>
              </w:rPr>
            </w:pPr>
            <w:hyperlink r:id="rId70" w:history="1">
              <w:r>
                <w:rPr>
                  <w:rStyle w:val="Hyperlink"/>
                  <w:rFonts w:asciiTheme="minorHAnsi" w:hAnsiTheme="minorHAnsi" w:cstheme="minorHAnsi"/>
                  <w:b/>
                  <w:bCs/>
                  <w:color w:val="0000FF"/>
                  <w:sz w:val="16"/>
                  <w:szCs w:val="16"/>
                </w:rPr>
                <w:t>S5-260061</w:t>
              </w:r>
            </w:hyperlink>
          </w:p>
        </w:tc>
        <w:tc>
          <w:tcPr>
            <w:tcW w:w="5155"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F3312E" w:rsidP="00F3312E">
            <w:pPr>
              <w:rPr>
                <w:rFonts w:asciiTheme="minorHAnsi" w:hAnsiTheme="minorHAnsi" w:cstheme="minorHAnsi"/>
                <w:b/>
                <w:color w:val="000000"/>
                <w:sz w:val="18"/>
                <w:szCs w:val="18"/>
              </w:rPr>
            </w:pPr>
            <w:hyperlink r:id="rId71" w:history="1">
              <w:r>
                <w:rPr>
                  <w:rStyle w:val="Hyperlink"/>
                  <w:rFonts w:asciiTheme="minorHAnsi" w:hAnsiTheme="minorHAnsi" w:cstheme="minorHAnsi"/>
                  <w:b/>
                  <w:bCs/>
                  <w:color w:val="0000FF"/>
                  <w:sz w:val="16"/>
                  <w:szCs w:val="16"/>
                </w:rPr>
                <w:t>S5-260062</w:t>
              </w:r>
            </w:hyperlink>
          </w:p>
        </w:tc>
        <w:tc>
          <w:tcPr>
            <w:tcW w:w="5155"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F3312E" w:rsidP="00F3312E">
            <w:pPr>
              <w:rPr>
                <w:rFonts w:asciiTheme="minorHAnsi" w:hAnsiTheme="minorHAnsi" w:cstheme="minorHAnsi"/>
                <w:b/>
                <w:color w:val="000000"/>
                <w:sz w:val="18"/>
                <w:szCs w:val="18"/>
              </w:rPr>
            </w:pPr>
            <w:hyperlink r:id="rId72" w:history="1">
              <w:r>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F3312E" w:rsidP="00F3312E">
            <w:pPr>
              <w:rPr>
                <w:rFonts w:asciiTheme="minorHAnsi" w:hAnsiTheme="minorHAnsi" w:cstheme="minorHAnsi"/>
                <w:b/>
                <w:color w:val="000000"/>
                <w:sz w:val="18"/>
                <w:szCs w:val="18"/>
              </w:rPr>
            </w:pPr>
            <w:hyperlink r:id="rId73" w:history="1">
              <w:r>
                <w:rPr>
                  <w:rStyle w:val="Hyperlink"/>
                  <w:rFonts w:asciiTheme="minorHAnsi" w:hAnsiTheme="minorHAnsi" w:cstheme="minorHAnsi"/>
                  <w:b/>
                  <w:bCs/>
                  <w:color w:val="0000FF"/>
                  <w:sz w:val="16"/>
                  <w:szCs w:val="16"/>
                </w:rPr>
                <w:t>S5-260195</w:t>
              </w:r>
            </w:hyperlink>
          </w:p>
        </w:tc>
        <w:tc>
          <w:tcPr>
            <w:tcW w:w="5155"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F3312E" w:rsidP="00F3312E">
            <w:pPr>
              <w:rPr>
                <w:rFonts w:asciiTheme="minorHAnsi" w:hAnsiTheme="minorHAnsi" w:cstheme="minorHAnsi"/>
                <w:b/>
                <w:color w:val="000000"/>
                <w:sz w:val="18"/>
                <w:szCs w:val="18"/>
              </w:rPr>
            </w:pPr>
            <w:hyperlink r:id="rId74" w:history="1">
              <w:r>
                <w:rPr>
                  <w:rStyle w:val="Hyperlink"/>
                  <w:rFonts w:asciiTheme="minorHAnsi" w:hAnsiTheme="minorHAnsi" w:cstheme="minorHAnsi"/>
                  <w:b/>
                  <w:bCs/>
                  <w:color w:val="0000FF"/>
                  <w:sz w:val="16"/>
                  <w:szCs w:val="16"/>
                </w:rPr>
                <w:t>S5-260398</w:t>
              </w:r>
            </w:hyperlink>
          </w:p>
        </w:tc>
        <w:tc>
          <w:tcPr>
            <w:tcW w:w="5155"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F3312E" w:rsidP="00F3312E">
            <w:pPr>
              <w:rPr>
                <w:rFonts w:asciiTheme="minorHAnsi" w:hAnsiTheme="minorHAnsi" w:cstheme="minorHAnsi"/>
                <w:b/>
                <w:color w:val="000000"/>
                <w:sz w:val="18"/>
                <w:szCs w:val="18"/>
              </w:rPr>
            </w:pPr>
            <w:hyperlink r:id="rId75" w:history="1">
              <w:r>
                <w:rPr>
                  <w:rStyle w:val="Hyperlink"/>
                  <w:rFonts w:asciiTheme="minorHAnsi" w:hAnsiTheme="minorHAnsi" w:cstheme="minorHAnsi"/>
                  <w:b/>
                  <w:bCs/>
                  <w:color w:val="0000FF"/>
                  <w:sz w:val="16"/>
                  <w:szCs w:val="16"/>
                </w:rPr>
                <w:t>S5-260399</w:t>
              </w:r>
            </w:hyperlink>
          </w:p>
        </w:tc>
        <w:tc>
          <w:tcPr>
            <w:tcW w:w="5155"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F3312E" w:rsidP="00F3312E">
            <w:pPr>
              <w:rPr>
                <w:rFonts w:asciiTheme="minorHAnsi" w:hAnsiTheme="minorHAnsi" w:cstheme="minorHAnsi"/>
                <w:b/>
                <w:color w:val="000000"/>
                <w:sz w:val="18"/>
                <w:szCs w:val="18"/>
              </w:rPr>
            </w:pPr>
            <w:hyperlink r:id="rId76" w:history="1">
              <w:r>
                <w:rPr>
                  <w:rStyle w:val="Hyperlink"/>
                  <w:rFonts w:asciiTheme="minorHAnsi" w:hAnsiTheme="minorHAnsi" w:cstheme="minorHAnsi"/>
                  <w:b/>
                  <w:bCs/>
                  <w:color w:val="0000FF"/>
                  <w:sz w:val="16"/>
                  <w:szCs w:val="16"/>
                </w:rPr>
                <w:t>S5-260400</w:t>
              </w:r>
            </w:hyperlink>
          </w:p>
        </w:tc>
        <w:tc>
          <w:tcPr>
            <w:tcW w:w="5155"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F3312E" w:rsidP="00F3312E">
            <w:pPr>
              <w:rPr>
                <w:rFonts w:asciiTheme="minorHAnsi" w:hAnsiTheme="minorHAnsi" w:cstheme="minorHAnsi"/>
                <w:b/>
                <w:color w:val="000000"/>
                <w:sz w:val="18"/>
                <w:szCs w:val="18"/>
              </w:rPr>
            </w:pPr>
            <w:hyperlink r:id="rId77" w:history="1">
              <w:r>
                <w:rPr>
                  <w:rStyle w:val="Hyperlink"/>
                  <w:rFonts w:asciiTheme="minorHAnsi" w:hAnsiTheme="minorHAnsi" w:cstheme="minorHAnsi"/>
                  <w:b/>
                  <w:bCs/>
                  <w:color w:val="0000FF"/>
                  <w:sz w:val="16"/>
                  <w:szCs w:val="16"/>
                </w:rPr>
                <w:t>S5-260401</w:t>
              </w:r>
            </w:hyperlink>
          </w:p>
        </w:tc>
        <w:tc>
          <w:tcPr>
            <w:tcW w:w="5155"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F3312E" w:rsidP="00F3312E">
            <w:pPr>
              <w:rPr>
                <w:rFonts w:asciiTheme="minorHAnsi" w:hAnsiTheme="minorHAnsi" w:cstheme="minorHAnsi"/>
                <w:b/>
                <w:color w:val="000000"/>
                <w:sz w:val="18"/>
                <w:szCs w:val="18"/>
              </w:rPr>
            </w:pPr>
            <w:hyperlink r:id="rId78" w:history="1">
              <w:r>
                <w:rPr>
                  <w:rStyle w:val="Hyperlink"/>
                  <w:rFonts w:asciiTheme="minorHAnsi" w:hAnsiTheme="minorHAnsi" w:cstheme="minorHAnsi"/>
                  <w:b/>
                  <w:bCs/>
                  <w:color w:val="0000FF"/>
                  <w:sz w:val="16"/>
                  <w:szCs w:val="16"/>
                </w:rPr>
                <w:t>S5-260402</w:t>
              </w:r>
            </w:hyperlink>
          </w:p>
        </w:tc>
        <w:tc>
          <w:tcPr>
            <w:tcW w:w="5155"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F3312E" w:rsidP="00F3312E">
            <w:pPr>
              <w:rPr>
                <w:rFonts w:asciiTheme="minorHAnsi" w:hAnsiTheme="minorHAnsi" w:cstheme="minorHAnsi"/>
                <w:b/>
                <w:color w:val="000000"/>
                <w:sz w:val="18"/>
                <w:szCs w:val="18"/>
              </w:rPr>
            </w:pPr>
            <w:hyperlink r:id="rId79" w:history="1">
              <w:r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F3312E" w:rsidP="00F3312E">
            <w:pPr>
              <w:rPr>
                <w:rFonts w:asciiTheme="minorHAnsi" w:hAnsiTheme="minorHAnsi" w:cstheme="minorHAnsi"/>
                <w:b/>
                <w:color w:val="000000"/>
                <w:sz w:val="18"/>
                <w:szCs w:val="18"/>
              </w:rPr>
            </w:pPr>
            <w:hyperlink r:id="rId80" w:history="1">
              <w:r>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F3312E" w:rsidP="00F3312E">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F3312E" w:rsidP="00F3312E">
            <w:pPr>
              <w:rPr>
                <w:rFonts w:asciiTheme="minorHAnsi" w:hAnsiTheme="minorHAnsi" w:cstheme="minorHAnsi"/>
                <w:b/>
                <w:color w:val="000000"/>
                <w:sz w:val="18"/>
                <w:szCs w:val="18"/>
              </w:rPr>
            </w:pPr>
            <w:hyperlink r:id="rId82" w:history="1">
              <w:r>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F3312E" w:rsidP="00F3312E">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F3312E" w:rsidP="00F3312E">
            <w:pPr>
              <w:rPr>
                <w:rFonts w:asciiTheme="minorHAnsi" w:hAnsiTheme="minorHAnsi" w:cstheme="minorHAnsi"/>
                <w:b/>
                <w:color w:val="000000"/>
                <w:sz w:val="18"/>
                <w:szCs w:val="18"/>
              </w:rPr>
            </w:pPr>
            <w:hyperlink r:id="rId84" w:history="1">
              <w:r>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F3312E" w:rsidP="00F3312E">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F3312E" w:rsidP="00F3312E">
            <w:pPr>
              <w:rPr>
                <w:rFonts w:asciiTheme="minorHAnsi" w:hAnsiTheme="minorHAnsi" w:cstheme="minorHAnsi"/>
                <w:b/>
                <w:color w:val="000000"/>
                <w:sz w:val="18"/>
                <w:szCs w:val="18"/>
              </w:rPr>
            </w:pPr>
            <w:hyperlink r:id="rId86" w:history="1">
              <w:r>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F3312E" w:rsidP="00F3312E">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F3312E" w:rsidP="00F3312E">
            <w:pPr>
              <w:rPr>
                <w:rFonts w:asciiTheme="minorHAnsi" w:hAnsiTheme="minorHAnsi" w:cstheme="minorHAnsi"/>
                <w:b/>
                <w:color w:val="000000"/>
                <w:sz w:val="18"/>
                <w:szCs w:val="18"/>
              </w:rPr>
            </w:pPr>
            <w:hyperlink r:id="rId88" w:history="1">
              <w:r>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F3312E" w:rsidP="00F3312E">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F3312E" w:rsidP="00F3312E">
            <w:pPr>
              <w:rPr>
                <w:rFonts w:asciiTheme="minorHAnsi" w:hAnsiTheme="minorHAnsi" w:cstheme="minorHAnsi"/>
                <w:b/>
                <w:color w:val="000000"/>
                <w:sz w:val="18"/>
                <w:szCs w:val="18"/>
              </w:rPr>
            </w:pPr>
            <w:hyperlink r:id="rId90" w:history="1">
              <w:r>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F3312E" w:rsidP="00F3312E">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F3312E" w:rsidP="00F3312E">
            <w:pPr>
              <w:rPr>
                <w:rFonts w:asciiTheme="minorHAnsi" w:hAnsiTheme="minorHAnsi" w:cstheme="minorHAnsi"/>
                <w:b/>
                <w:color w:val="000000"/>
                <w:sz w:val="18"/>
                <w:szCs w:val="18"/>
              </w:rPr>
            </w:pPr>
            <w:hyperlink r:id="rId92" w:history="1">
              <w:r>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F3312E" w:rsidP="00F3312E">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F3312E" w:rsidP="00F3312E">
            <w:pPr>
              <w:rPr>
                <w:rFonts w:asciiTheme="minorHAnsi" w:hAnsiTheme="minorHAnsi" w:cstheme="minorHAnsi"/>
                <w:b/>
                <w:color w:val="000000"/>
                <w:sz w:val="18"/>
                <w:szCs w:val="18"/>
              </w:rPr>
            </w:pPr>
            <w:hyperlink r:id="rId94" w:history="1">
              <w:r>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F3312E" w:rsidP="00F3312E">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F3312E" w:rsidP="00F3312E">
            <w:pPr>
              <w:rPr>
                <w:rFonts w:asciiTheme="minorHAnsi" w:hAnsiTheme="minorHAnsi" w:cstheme="minorHAnsi"/>
                <w:b/>
                <w:color w:val="000000"/>
                <w:sz w:val="18"/>
                <w:szCs w:val="18"/>
              </w:rPr>
            </w:pPr>
            <w:hyperlink r:id="rId96" w:history="1">
              <w:r>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F3312E" w:rsidP="00F3312E">
            <w:pPr>
              <w:rPr>
                <w:rFonts w:asciiTheme="minorHAnsi" w:hAnsiTheme="minorHAnsi" w:cstheme="minorHAnsi"/>
                <w:b/>
                <w:color w:val="000000"/>
                <w:sz w:val="18"/>
                <w:szCs w:val="18"/>
              </w:rPr>
            </w:pPr>
            <w:hyperlink r:id="rId97" w:history="1">
              <w:r>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F3312E" w:rsidP="00F3312E">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37" w:name="_Hlk133585349"/>
            <w:r>
              <w:rPr>
                <w:rFonts w:asciiTheme="minorHAnsi" w:hAnsiTheme="minorHAnsi" w:cstheme="minorHAnsi"/>
                <w:bCs/>
                <w:color w:val="000000"/>
                <w:sz w:val="18"/>
                <w:szCs w:val="18"/>
              </w:rPr>
              <w:t>Management Data Analytics phase 2</w:t>
            </w:r>
            <w:bookmarkEnd w:id="37"/>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F3312E" w:rsidP="00F3312E">
            <w:pPr>
              <w:rPr>
                <w:rFonts w:asciiTheme="minorHAnsi" w:hAnsiTheme="minorHAnsi" w:cstheme="minorHAnsi"/>
                <w:b/>
                <w:bCs/>
                <w:color w:val="000000"/>
                <w:sz w:val="18"/>
                <w:szCs w:val="18"/>
              </w:rPr>
            </w:pPr>
            <w:hyperlink r:id="rId99" w:history="1">
              <w:r>
                <w:rPr>
                  <w:rStyle w:val="Hyperlink"/>
                  <w:rFonts w:asciiTheme="minorHAnsi" w:hAnsiTheme="minorHAnsi" w:cstheme="minorHAnsi"/>
                  <w:b/>
                  <w:bCs/>
                  <w:color w:val="0000FF"/>
                  <w:sz w:val="16"/>
                  <w:szCs w:val="16"/>
                </w:rPr>
                <w:t>S5-260494</w:t>
              </w:r>
            </w:hyperlink>
          </w:p>
        </w:tc>
        <w:tc>
          <w:tcPr>
            <w:tcW w:w="5155"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F3312E" w:rsidP="00F3312E">
            <w:pPr>
              <w:rPr>
                <w:rFonts w:asciiTheme="minorHAnsi" w:hAnsiTheme="minorHAnsi" w:cstheme="minorHAnsi"/>
                <w:b/>
                <w:bCs/>
                <w:color w:val="0000FF"/>
                <w:sz w:val="16"/>
                <w:szCs w:val="16"/>
                <w:u w:val="single"/>
              </w:rPr>
            </w:pPr>
            <w:hyperlink r:id="rId100" w:history="1">
              <w:r>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F3312E" w:rsidP="00F3312E">
            <w:pPr>
              <w:rPr>
                <w:rFonts w:asciiTheme="minorHAnsi" w:hAnsiTheme="minorHAnsi" w:cstheme="minorHAnsi"/>
                <w:b/>
                <w:bCs/>
                <w:color w:val="000000"/>
                <w:sz w:val="18"/>
                <w:szCs w:val="18"/>
              </w:rPr>
            </w:pPr>
            <w:hyperlink r:id="rId101" w:history="1">
              <w:r>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F3312E" w:rsidP="00F3312E">
            <w:pPr>
              <w:rPr>
                <w:rFonts w:asciiTheme="minorHAnsi" w:hAnsiTheme="minorHAnsi" w:cstheme="minorHAnsi"/>
                <w:b/>
                <w:bCs/>
                <w:color w:val="000000"/>
                <w:sz w:val="18"/>
                <w:szCs w:val="18"/>
              </w:rPr>
            </w:pPr>
            <w:hyperlink r:id="rId102" w:history="1">
              <w:r>
                <w:rPr>
                  <w:rStyle w:val="Hyperlink"/>
                  <w:rFonts w:asciiTheme="minorHAnsi" w:hAnsiTheme="minorHAnsi" w:cstheme="minorHAnsi"/>
                  <w:b/>
                  <w:bCs/>
                  <w:color w:val="0000FF"/>
                  <w:sz w:val="16"/>
                  <w:szCs w:val="16"/>
                </w:rPr>
                <w:t>S5-260281</w:t>
              </w:r>
            </w:hyperlink>
          </w:p>
        </w:tc>
        <w:tc>
          <w:tcPr>
            <w:tcW w:w="5155"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F3312E" w:rsidP="00F3312E">
            <w:pPr>
              <w:rPr>
                <w:rFonts w:asciiTheme="minorHAnsi" w:hAnsiTheme="minorHAnsi" w:cstheme="minorHAnsi"/>
                <w:b/>
                <w:bCs/>
                <w:color w:val="000000"/>
                <w:sz w:val="18"/>
                <w:szCs w:val="18"/>
              </w:rPr>
            </w:pPr>
            <w:hyperlink r:id="rId103" w:history="1">
              <w:r>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F3312E" w:rsidP="00F3312E">
            <w:pPr>
              <w:rPr>
                <w:rFonts w:asciiTheme="minorHAnsi" w:hAnsiTheme="minorHAnsi" w:cstheme="minorHAnsi"/>
                <w:b/>
                <w:bCs/>
                <w:color w:val="000000"/>
                <w:sz w:val="18"/>
                <w:szCs w:val="18"/>
              </w:rPr>
            </w:pPr>
            <w:hyperlink r:id="rId104" w:history="1">
              <w:r>
                <w:rPr>
                  <w:rStyle w:val="Hyperlink"/>
                  <w:rFonts w:asciiTheme="minorHAnsi" w:hAnsiTheme="minorHAnsi" w:cstheme="minorHAnsi"/>
                  <w:b/>
                  <w:bCs/>
                  <w:color w:val="0000FF"/>
                  <w:sz w:val="16"/>
                  <w:szCs w:val="16"/>
                </w:rPr>
                <w:t>S5-260365</w:t>
              </w:r>
            </w:hyperlink>
          </w:p>
        </w:tc>
        <w:tc>
          <w:tcPr>
            <w:tcW w:w="5155"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F3312E" w:rsidP="00F3312E">
            <w:pPr>
              <w:rPr>
                <w:rFonts w:asciiTheme="minorHAnsi" w:hAnsiTheme="minorHAnsi" w:cstheme="minorHAnsi"/>
                <w:b/>
                <w:bCs/>
                <w:color w:val="0000FF"/>
                <w:sz w:val="16"/>
                <w:szCs w:val="16"/>
                <w:u w:val="single"/>
              </w:rPr>
            </w:pPr>
            <w:hyperlink r:id="rId105" w:history="1">
              <w:r>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F3312E" w:rsidP="00F3312E">
            <w:pPr>
              <w:rPr>
                <w:rFonts w:asciiTheme="minorHAnsi" w:hAnsiTheme="minorHAnsi" w:cstheme="minorHAnsi"/>
                <w:b/>
                <w:bCs/>
                <w:color w:val="0000FF"/>
                <w:sz w:val="16"/>
                <w:szCs w:val="16"/>
                <w:u w:val="single"/>
              </w:rPr>
            </w:pPr>
            <w:hyperlink r:id="rId106" w:history="1">
              <w:r>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7" w:history="1">
              <w:r>
                <w:rPr>
                  <w:rStyle w:val="Hyperlink"/>
                  <w:rFonts w:asciiTheme="minorHAnsi" w:hAnsiTheme="minorHAnsi" w:cstheme="minorHAnsi"/>
                  <w:b/>
                  <w:bCs/>
                  <w:color w:val="0000FF"/>
                  <w:sz w:val="16"/>
                  <w:szCs w:val="16"/>
                </w:rPr>
                <w:t>S5-260077</w:t>
              </w:r>
            </w:hyperlink>
          </w:p>
        </w:tc>
        <w:tc>
          <w:tcPr>
            <w:tcW w:w="5155"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8" w:history="1">
              <w:r>
                <w:rPr>
                  <w:rStyle w:val="Hyperlink"/>
                  <w:rFonts w:asciiTheme="minorHAnsi" w:hAnsiTheme="minorHAnsi" w:cstheme="minorHAnsi"/>
                  <w:b/>
                  <w:bCs/>
                  <w:color w:val="0000FF"/>
                  <w:sz w:val="16"/>
                  <w:szCs w:val="16"/>
                </w:rPr>
                <w:t>S5-260078</w:t>
              </w:r>
            </w:hyperlink>
          </w:p>
        </w:tc>
        <w:tc>
          <w:tcPr>
            <w:tcW w:w="5155"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9" w:history="1">
              <w:r>
                <w:rPr>
                  <w:rStyle w:val="Hyperlink"/>
                  <w:rFonts w:asciiTheme="minorHAnsi" w:hAnsiTheme="minorHAnsi" w:cstheme="minorHAnsi"/>
                  <w:b/>
                  <w:bCs/>
                  <w:color w:val="0000FF"/>
                  <w:sz w:val="16"/>
                  <w:szCs w:val="16"/>
                </w:rPr>
                <w:t>S5-260079</w:t>
              </w:r>
            </w:hyperlink>
          </w:p>
        </w:tc>
        <w:tc>
          <w:tcPr>
            <w:tcW w:w="5155"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0" w:history="1">
              <w:r>
                <w:rPr>
                  <w:rStyle w:val="Hyperlink"/>
                  <w:rFonts w:asciiTheme="minorHAnsi" w:hAnsiTheme="minorHAnsi" w:cstheme="minorHAnsi"/>
                  <w:b/>
                  <w:bCs/>
                  <w:color w:val="0000FF"/>
                  <w:sz w:val="16"/>
                  <w:szCs w:val="16"/>
                </w:rPr>
                <w:t>S5-260131</w:t>
              </w:r>
            </w:hyperlink>
          </w:p>
        </w:tc>
        <w:tc>
          <w:tcPr>
            <w:tcW w:w="5155"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1" w:history="1">
              <w:r>
                <w:rPr>
                  <w:rStyle w:val="Hyperlink"/>
                  <w:rFonts w:asciiTheme="minorHAnsi" w:hAnsiTheme="minorHAnsi" w:cstheme="minorHAnsi"/>
                  <w:b/>
                  <w:bCs/>
                  <w:color w:val="0000FF"/>
                  <w:sz w:val="16"/>
                  <w:szCs w:val="16"/>
                </w:rPr>
                <w:t>S5-260132</w:t>
              </w:r>
            </w:hyperlink>
          </w:p>
        </w:tc>
        <w:tc>
          <w:tcPr>
            <w:tcW w:w="5155"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2" w:history="1">
              <w:r>
                <w:rPr>
                  <w:rStyle w:val="Hyperlink"/>
                  <w:rFonts w:asciiTheme="minorHAnsi" w:hAnsiTheme="minorHAnsi" w:cstheme="minorHAnsi"/>
                  <w:b/>
                  <w:bCs/>
                  <w:color w:val="0000FF"/>
                  <w:sz w:val="16"/>
                  <w:szCs w:val="16"/>
                </w:rPr>
                <w:t>S5-260438</w:t>
              </w:r>
            </w:hyperlink>
          </w:p>
        </w:tc>
        <w:tc>
          <w:tcPr>
            <w:tcW w:w="5155"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3" w:history="1">
              <w:r>
                <w:rPr>
                  <w:rStyle w:val="Hyperlink"/>
                  <w:rFonts w:asciiTheme="minorHAnsi" w:hAnsiTheme="minorHAnsi" w:cstheme="minorHAnsi"/>
                  <w:b/>
                  <w:bCs/>
                  <w:color w:val="0000FF"/>
                  <w:sz w:val="16"/>
                  <w:szCs w:val="16"/>
                </w:rPr>
                <w:t>S5-260439</w:t>
              </w:r>
            </w:hyperlink>
          </w:p>
        </w:tc>
        <w:tc>
          <w:tcPr>
            <w:tcW w:w="5155"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F3312E" w:rsidP="00F3312E">
            <w:pPr>
              <w:rPr>
                <w:rFonts w:asciiTheme="minorHAnsi" w:hAnsiTheme="minorHAnsi" w:cstheme="minorHAnsi"/>
                <w:b/>
                <w:sz w:val="18"/>
                <w:szCs w:val="18"/>
              </w:rPr>
            </w:pPr>
            <w:hyperlink r:id="rId114" w:history="1">
              <w:r>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34327">
        <w:trPr>
          <w:tblCellSpacing w:w="0" w:type="dxa"/>
        </w:trPr>
        <w:tc>
          <w:tcPr>
            <w:tcW w:w="1005" w:type="dxa"/>
            <w:shd w:val="clear" w:color="auto" w:fill="FFFFFF"/>
          </w:tcPr>
          <w:p w14:paraId="7F096CD2" w14:textId="77777777" w:rsidR="00F3312E" w:rsidRDefault="00F3312E" w:rsidP="00F3312E">
            <w:pPr>
              <w:rPr>
                <w:rFonts w:asciiTheme="minorHAnsi" w:hAnsiTheme="minorHAnsi" w:cstheme="minorHAnsi"/>
                <w:b/>
                <w:sz w:val="18"/>
                <w:szCs w:val="18"/>
              </w:rPr>
            </w:pPr>
            <w:hyperlink r:id="rId115" w:history="1">
              <w:r>
                <w:rPr>
                  <w:rStyle w:val="Hyperlink"/>
                  <w:rFonts w:asciiTheme="minorHAnsi" w:hAnsiTheme="minorHAnsi" w:cstheme="minorHAnsi"/>
                  <w:b/>
                  <w:bCs/>
                  <w:color w:val="0000FF"/>
                  <w:sz w:val="16"/>
                  <w:szCs w:val="16"/>
                </w:rPr>
                <w:t>S5-260431</w:t>
              </w:r>
            </w:hyperlink>
          </w:p>
        </w:tc>
        <w:tc>
          <w:tcPr>
            <w:tcW w:w="5155"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34327">
        <w:trPr>
          <w:tblCellSpacing w:w="0" w:type="dxa"/>
        </w:trPr>
        <w:tc>
          <w:tcPr>
            <w:tcW w:w="1005" w:type="dxa"/>
            <w:shd w:val="clear" w:color="auto" w:fill="FFFFFF"/>
          </w:tcPr>
          <w:p w14:paraId="78FD1A94" w14:textId="77777777" w:rsidR="00F3312E" w:rsidRDefault="00F3312E" w:rsidP="00F3312E">
            <w:pPr>
              <w:rPr>
                <w:rFonts w:asciiTheme="minorHAnsi" w:hAnsiTheme="minorHAnsi" w:cstheme="minorHAnsi"/>
                <w:b/>
                <w:sz w:val="18"/>
                <w:szCs w:val="18"/>
              </w:rPr>
            </w:pPr>
            <w:hyperlink r:id="rId116" w:history="1">
              <w:r>
                <w:rPr>
                  <w:rStyle w:val="Hyperlink"/>
                  <w:rFonts w:asciiTheme="minorHAnsi" w:hAnsiTheme="minorHAnsi" w:cstheme="minorHAnsi"/>
                  <w:b/>
                  <w:bCs/>
                  <w:color w:val="0000FF"/>
                  <w:sz w:val="16"/>
                  <w:szCs w:val="16"/>
                </w:rPr>
                <w:t>S5-260432</w:t>
              </w:r>
            </w:hyperlink>
          </w:p>
        </w:tc>
        <w:tc>
          <w:tcPr>
            <w:tcW w:w="5155"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34327">
        <w:trPr>
          <w:tblCellSpacing w:w="0" w:type="dxa"/>
        </w:trPr>
        <w:tc>
          <w:tcPr>
            <w:tcW w:w="1005" w:type="dxa"/>
            <w:shd w:val="clear" w:color="auto" w:fill="FFFFFF"/>
          </w:tcPr>
          <w:p w14:paraId="5EA57F9E" w14:textId="77777777" w:rsidR="00F3312E" w:rsidRDefault="00F3312E" w:rsidP="00F3312E">
            <w:pPr>
              <w:rPr>
                <w:rFonts w:asciiTheme="minorHAnsi" w:hAnsiTheme="minorHAnsi" w:cstheme="minorHAnsi"/>
                <w:b/>
                <w:sz w:val="18"/>
                <w:szCs w:val="18"/>
              </w:rPr>
            </w:pPr>
            <w:hyperlink r:id="rId117" w:history="1">
              <w:r>
                <w:rPr>
                  <w:rStyle w:val="Hyperlink"/>
                  <w:rFonts w:asciiTheme="minorHAnsi" w:hAnsiTheme="minorHAnsi" w:cstheme="minorHAnsi"/>
                  <w:b/>
                  <w:bCs/>
                  <w:color w:val="0000FF"/>
                  <w:sz w:val="16"/>
                  <w:szCs w:val="16"/>
                </w:rPr>
                <w:t>S5-260456</w:t>
              </w:r>
            </w:hyperlink>
          </w:p>
        </w:tc>
        <w:tc>
          <w:tcPr>
            <w:tcW w:w="5155"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34327">
        <w:trPr>
          <w:tblCellSpacing w:w="0" w:type="dxa"/>
        </w:trPr>
        <w:tc>
          <w:tcPr>
            <w:tcW w:w="1005" w:type="dxa"/>
            <w:shd w:val="clear" w:color="auto" w:fill="FFFFFF"/>
          </w:tcPr>
          <w:p w14:paraId="57CFD9BC" w14:textId="77777777" w:rsidR="00F3312E" w:rsidRDefault="00F3312E" w:rsidP="00F3312E">
            <w:pPr>
              <w:rPr>
                <w:rFonts w:asciiTheme="minorHAnsi" w:hAnsiTheme="minorHAnsi" w:cstheme="minorHAnsi"/>
                <w:b/>
                <w:sz w:val="18"/>
                <w:szCs w:val="18"/>
              </w:rPr>
            </w:pPr>
            <w:hyperlink r:id="rId118" w:history="1">
              <w:r>
                <w:rPr>
                  <w:rStyle w:val="Hyperlink"/>
                  <w:rFonts w:asciiTheme="minorHAnsi" w:hAnsiTheme="minorHAnsi" w:cstheme="minorHAnsi"/>
                  <w:b/>
                  <w:bCs/>
                  <w:color w:val="0000FF"/>
                  <w:sz w:val="16"/>
                  <w:szCs w:val="16"/>
                </w:rPr>
                <w:t>S5-260466</w:t>
              </w:r>
            </w:hyperlink>
          </w:p>
        </w:tc>
        <w:tc>
          <w:tcPr>
            <w:tcW w:w="5155"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34327">
        <w:trPr>
          <w:tblCellSpacing w:w="0" w:type="dxa"/>
        </w:trPr>
        <w:tc>
          <w:tcPr>
            <w:tcW w:w="1005" w:type="dxa"/>
            <w:shd w:val="clear" w:color="auto" w:fill="FFFFFF"/>
          </w:tcPr>
          <w:p w14:paraId="6CD4D174" w14:textId="77777777" w:rsidR="00F3312E" w:rsidRDefault="00F3312E" w:rsidP="00F3312E">
            <w:pPr>
              <w:rPr>
                <w:rFonts w:asciiTheme="minorHAnsi" w:hAnsiTheme="minorHAnsi" w:cstheme="minorHAnsi"/>
                <w:b/>
                <w:sz w:val="18"/>
                <w:szCs w:val="18"/>
              </w:rPr>
            </w:pPr>
            <w:hyperlink r:id="rId119" w:history="1">
              <w:r>
                <w:rPr>
                  <w:rStyle w:val="Hyperlink"/>
                  <w:rFonts w:asciiTheme="minorHAnsi" w:hAnsiTheme="minorHAnsi" w:cstheme="minorHAnsi"/>
                  <w:b/>
                  <w:bCs/>
                  <w:color w:val="0000FF"/>
                  <w:sz w:val="16"/>
                  <w:szCs w:val="16"/>
                </w:rPr>
                <w:t>S5-260467</w:t>
              </w:r>
            </w:hyperlink>
          </w:p>
        </w:tc>
        <w:tc>
          <w:tcPr>
            <w:tcW w:w="5155"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34327">
        <w:trPr>
          <w:tblCellSpacing w:w="0" w:type="dxa"/>
        </w:trPr>
        <w:tc>
          <w:tcPr>
            <w:tcW w:w="1005" w:type="dxa"/>
            <w:shd w:val="clear" w:color="auto" w:fill="FFFFFF"/>
          </w:tcPr>
          <w:p w14:paraId="575F253E" w14:textId="77777777" w:rsidR="00F3312E" w:rsidRDefault="00F3312E" w:rsidP="00F3312E">
            <w:pPr>
              <w:rPr>
                <w:rFonts w:asciiTheme="minorHAnsi" w:hAnsiTheme="minorHAnsi" w:cstheme="minorHAnsi"/>
                <w:b/>
                <w:sz w:val="18"/>
                <w:szCs w:val="18"/>
              </w:rPr>
            </w:pPr>
            <w:hyperlink r:id="rId120" w:history="1">
              <w:r>
                <w:rPr>
                  <w:rStyle w:val="Hyperlink"/>
                  <w:rFonts w:asciiTheme="minorHAnsi" w:hAnsiTheme="minorHAnsi" w:cstheme="minorHAnsi"/>
                  <w:b/>
                  <w:bCs/>
                  <w:color w:val="0000FF"/>
                  <w:sz w:val="16"/>
                  <w:szCs w:val="16"/>
                </w:rPr>
                <w:t>S5-260490</w:t>
              </w:r>
            </w:hyperlink>
          </w:p>
        </w:tc>
        <w:tc>
          <w:tcPr>
            <w:tcW w:w="5155"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F3312E" w:rsidP="00F3312E">
            <w:pPr>
              <w:rPr>
                <w:rFonts w:asciiTheme="minorHAnsi" w:hAnsiTheme="minorHAnsi" w:cstheme="minorHAnsi"/>
                <w:b/>
                <w:sz w:val="18"/>
                <w:szCs w:val="18"/>
              </w:rPr>
            </w:pPr>
            <w:hyperlink r:id="rId121" w:history="1">
              <w:r>
                <w:rPr>
                  <w:rStyle w:val="Hyperlink"/>
                  <w:rFonts w:asciiTheme="minorHAnsi" w:hAnsiTheme="minorHAnsi" w:cstheme="minorHAnsi"/>
                  <w:b/>
                  <w:bCs/>
                  <w:color w:val="0000FF"/>
                  <w:sz w:val="16"/>
                  <w:szCs w:val="16"/>
                </w:rPr>
                <w:t>S5-260496</w:t>
              </w:r>
            </w:hyperlink>
          </w:p>
        </w:tc>
        <w:tc>
          <w:tcPr>
            <w:tcW w:w="5155"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F3312E" w:rsidP="00F3312E">
            <w:pPr>
              <w:rPr>
                <w:rFonts w:asciiTheme="minorHAnsi" w:hAnsiTheme="minorHAnsi" w:cstheme="minorHAnsi"/>
                <w:b/>
                <w:sz w:val="18"/>
                <w:szCs w:val="18"/>
              </w:rPr>
            </w:pPr>
            <w:hyperlink r:id="rId122" w:history="1">
              <w:r>
                <w:rPr>
                  <w:rStyle w:val="Hyperlink"/>
                  <w:rFonts w:asciiTheme="minorHAnsi" w:hAnsiTheme="minorHAnsi" w:cstheme="minorHAnsi"/>
                  <w:b/>
                  <w:bCs/>
                  <w:color w:val="0000FF"/>
                  <w:sz w:val="16"/>
                  <w:szCs w:val="16"/>
                </w:rPr>
                <w:t>S5-260497</w:t>
              </w:r>
            </w:hyperlink>
          </w:p>
        </w:tc>
        <w:tc>
          <w:tcPr>
            <w:tcW w:w="5155"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F3312E" w:rsidP="00F3312E">
            <w:pPr>
              <w:rPr>
                <w:rFonts w:asciiTheme="minorHAnsi" w:hAnsiTheme="minorHAnsi" w:cstheme="minorHAnsi"/>
                <w:b/>
                <w:sz w:val="18"/>
                <w:szCs w:val="18"/>
              </w:rPr>
            </w:pPr>
            <w:hyperlink r:id="rId123" w:history="1">
              <w:r>
                <w:rPr>
                  <w:rStyle w:val="Hyperlink"/>
                  <w:rFonts w:asciiTheme="minorHAnsi" w:hAnsiTheme="minorHAnsi" w:cstheme="minorHAnsi"/>
                  <w:b/>
                  <w:bCs/>
                  <w:color w:val="0000FF"/>
                  <w:sz w:val="16"/>
                  <w:szCs w:val="16"/>
                </w:rPr>
                <w:t>S5-260513</w:t>
              </w:r>
            </w:hyperlink>
          </w:p>
        </w:tc>
        <w:tc>
          <w:tcPr>
            <w:tcW w:w="5155"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F3312E" w:rsidP="00F3312E">
            <w:pPr>
              <w:rPr>
                <w:rFonts w:asciiTheme="minorHAnsi" w:hAnsiTheme="minorHAnsi" w:cstheme="minorHAnsi"/>
                <w:b/>
                <w:sz w:val="18"/>
                <w:szCs w:val="18"/>
                <w:lang w:eastAsia="zh-CN"/>
              </w:rPr>
            </w:pPr>
            <w:hyperlink r:id="rId124" w:history="1">
              <w:r>
                <w:rPr>
                  <w:rStyle w:val="Hyperlink"/>
                  <w:rFonts w:asciiTheme="minorHAnsi" w:hAnsiTheme="minorHAnsi" w:cstheme="minorHAnsi"/>
                  <w:b/>
                  <w:bCs/>
                  <w:color w:val="0000FF"/>
                  <w:sz w:val="16"/>
                  <w:szCs w:val="16"/>
                </w:rPr>
                <w:t>S5-260075</w:t>
              </w:r>
            </w:hyperlink>
          </w:p>
        </w:tc>
        <w:tc>
          <w:tcPr>
            <w:tcW w:w="5155"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34327">
        <w:trPr>
          <w:tblCellSpacing w:w="0" w:type="dxa"/>
        </w:trPr>
        <w:tc>
          <w:tcPr>
            <w:tcW w:w="1005" w:type="dxa"/>
            <w:shd w:val="clear" w:color="auto" w:fill="FFFFFF"/>
          </w:tcPr>
          <w:p w14:paraId="78F6E0B6" w14:textId="77777777" w:rsidR="00F3312E" w:rsidRDefault="00F3312E" w:rsidP="00F3312E">
            <w:pPr>
              <w:rPr>
                <w:rFonts w:asciiTheme="minorHAnsi" w:hAnsiTheme="minorHAnsi" w:cstheme="minorHAnsi"/>
                <w:b/>
                <w:sz w:val="18"/>
                <w:szCs w:val="18"/>
                <w:lang w:eastAsia="zh-CN"/>
              </w:rPr>
            </w:pPr>
            <w:hyperlink r:id="rId125" w:history="1">
              <w:r>
                <w:rPr>
                  <w:rStyle w:val="Hyperlink"/>
                  <w:rFonts w:asciiTheme="minorHAnsi" w:hAnsiTheme="minorHAnsi" w:cstheme="minorHAnsi"/>
                  <w:b/>
                  <w:bCs/>
                  <w:color w:val="0000FF"/>
                  <w:sz w:val="16"/>
                  <w:szCs w:val="16"/>
                </w:rPr>
                <w:t>S5-260076</w:t>
              </w:r>
            </w:hyperlink>
          </w:p>
        </w:tc>
        <w:tc>
          <w:tcPr>
            <w:tcW w:w="5155"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F3312E" w:rsidP="00F3312E">
            <w:pPr>
              <w:rPr>
                <w:rFonts w:asciiTheme="minorHAnsi" w:hAnsiTheme="minorHAnsi" w:cstheme="minorHAnsi"/>
                <w:b/>
                <w:sz w:val="18"/>
                <w:szCs w:val="18"/>
                <w:lang w:eastAsia="zh-CN"/>
              </w:rPr>
            </w:pPr>
            <w:hyperlink r:id="rId126" w:history="1">
              <w:r>
                <w:rPr>
                  <w:rStyle w:val="Hyperlink"/>
                  <w:rFonts w:asciiTheme="minorHAnsi" w:hAnsiTheme="minorHAnsi" w:cstheme="minorHAnsi"/>
                  <w:b/>
                  <w:bCs/>
                  <w:color w:val="0000FF"/>
                  <w:sz w:val="16"/>
                  <w:szCs w:val="16"/>
                </w:rPr>
                <w:t>S5-260326</w:t>
              </w:r>
            </w:hyperlink>
          </w:p>
        </w:tc>
        <w:tc>
          <w:tcPr>
            <w:tcW w:w="5155"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F3312E" w:rsidP="00F3312E">
            <w:pPr>
              <w:rPr>
                <w:rFonts w:asciiTheme="minorHAnsi" w:hAnsiTheme="minorHAnsi" w:cstheme="minorHAnsi"/>
                <w:b/>
                <w:sz w:val="18"/>
                <w:szCs w:val="18"/>
                <w:lang w:eastAsia="zh-CN"/>
              </w:rPr>
            </w:pPr>
            <w:hyperlink r:id="rId127" w:history="1">
              <w:r>
                <w:rPr>
                  <w:rStyle w:val="Hyperlink"/>
                  <w:rFonts w:asciiTheme="minorHAnsi" w:hAnsiTheme="minorHAnsi" w:cstheme="minorHAnsi"/>
                  <w:b/>
                  <w:bCs/>
                  <w:color w:val="0000FF"/>
                  <w:sz w:val="16"/>
                  <w:szCs w:val="16"/>
                </w:rPr>
                <w:t>S5-260224</w:t>
              </w:r>
            </w:hyperlink>
          </w:p>
        </w:tc>
        <w:tc>
          <w:tcPr>
            <w:tcW w:w="5155"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F3312E" w:rsidP="00F3312E">
            <w:pPr>
              <w:rPr>
                <w:rFonts w:asciiTheme="minorHAnsi" w:hAnsiTheme="minorHAnsi" w:cstheme="minorHAnsi"/>
                <w:b/>
                <w:sz w:val="18"/>
                <w:szCs w:val="18"/>
                <w:lang w:eastAsia="zh-CN"/>
              </w:rPr>
            </w:pPr>
            <w:hyperlink r:id="rId128" w:history="1">
              <w:r>
                <w:rPr>
                  <w:rStyle w:val="Hyperlink"/>
                  <w:rFonts w:asciiTheme="minorHAnsi" w:hAnsiTheme="minorHAnsi" w:cstheme="minorHAnsi"/>
                  <w:b/>
                  <w:bCs/>
                  <w:color w:val="0000FF"/>
                  <w:sz w:val="16"/>
                  <w:szCs w:val="16"/>
                </w:rPr>
                <w:t>S5-260310</w:t>
              </w:r>
            </w:hyperlink>
          </w:p>
        </w:tc>
        <w:tc>
          <w:tcPr>
            <w:tcW w:w="5155"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34327">
        <w:trPr>
          <w:tblCellSpacing w:w="0" w:type="dxa"/>
        </w:trPr>
        <w:tc>
          <w:tcPr>
            <w:tcW w:w="1005" w:type="dxa"/>
            <w:shd w:val="clear" w:color="auto" w:fill="FFFFFF"/>
          </w:tcPr>
          <w:p w14:paraId="5F992453" w14:textId="77777777" w:rsidR="00F3312E" w:rsidRDefault="00F3312E" w:rsidP="00F3312E">
            <w:pPr>
              <w:rPr>
                <w:rFonts w:asciiTheme="minorHAnsi" w:hAnsiTheme="minorHAnsi" w:cstheme="minorHAnsi"/>
                <w:b/>
                <w:sz w:val="18"/>
                <w:szCs w:val="18"/>
                <w:lang w:eastAsia="zh-CN"/>
              </w:rPr>
            </w:pPr>
            <w:hyperlink r:id="rId129" w:history="1">
              <w:r>
                <w:rPr>
                  <w:rStyle w:val="Hyperlink"/>
                  <w:rFonts w:asciiTheme="minorHAnsi" w:hAnsiTheme="minorHAnsi" w:cstheme="minorHAnsi"/>
                  <w:b/>
                  <w:bCs/>
                  <w:color w:val="0000FF"/>
                  <w:sz w:val="16"/>
                  <w:szCs w:val="16"/>
                </w:rPr>
                <w:t>S5-260319</w:t>
              </w:r>
            </w:hyperlink>
          </w:p>
        </w:tc>
        <w:tc>
          <w:tcPr>
            <w:tcW w:w="5155"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F3312E" w:rsidP="00F3312E">
            <w:pPr>
              <w:rPr>
                <w:rFonts w:asciiTheme="minorHAnsi" w:hAnsiTheme="minorHAnsi" w:cstheme="minorHAnsi"/>
                <w:b/>
                <w:sz w:val="18"/>
                <w:szCs w:val="18"/>
                <w:lang w:eastAsia="zh-CN"/>
              </w:rPr>
            </w:pPr>
            <w:hyperlink r:id="rId130" w:history="1">
              <w:r>
                <w:rPr>
                  <w:rStyle w:val="Hyperlink"/>
                  <w:rFonts w:asciiTheme="minorHAnsi" w:hAnsiTheme="minorHAnsi" w:cstheme="minorHAnsi"/>
                  <w:b/>
                  <w:bCs/>
                  <w:color w:val="0000FF"/>
                  <w:sz w:val="16"/>
                  <w:szCs w:val="16"/>
                </w:rPr>
                <w:t>S5-260067</w:t>
              </w:r>
            </w:hyperlink>
          </w:p>
        </w:tc>
        <w:tc>
          <w:tcPr>
            <w:tcW w:w="5155"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F3312E" w:rsidP="00F3312E">
            <w:pPr>
              <w:rPr>
                <w:rFonts w:asciiTheme="minorHAnsi" w:hAnsiTheme="minorHAnsi" w:cstheme="minorHAnsi"/>
                <w:b/>
                <w:sz w:val="18"/>
                <w:szCs w:val="18"/>
                <w:lang w:eastAsia="zh-CN"/>
              </w:rPr>
            </w:pPr>
            <w:hyperlink r:id="rId131" w:history="1">
              <w:r>
                <w:rPr>
                  <w:rStyle w:val="Hyperlink"/>
                  <w:rFonts w:asciiTheme="minorHAnsi" w:hAnsiTheme="minorHAnsi" w:cstheme="minorHAnsi"/>
                  <w:b/>
                  <w:bCs/>
                  <w:color w:val="0000FF"/>
                  <w:sz w:val="16"/>
                  <w:szCs w:val="16"/>
                </w:rPr>
                <w:t>S5-260060</w:t>
              </w:r>
            </w:hyperlink>
          </w:p>
        </w:tc>
        <w:tc>
          <w:tcPr>
            <w:tcW w:w="5155"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574"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F3312E" w:rsidP="00F3312E">
            <w:pPr>
              <w:rPr>
                <w:rFonts w:asciiTheme="minorHAnsi" w:hAnsiTheme="minorHAnsi" w:cstheme="minorHAnsi"/>
                <w:b/>
                <w:sz w:val="18"/>
                <w:szCs w:val="18"/>
                <w:lang w:eastAsia="zh-CN"/>
              </w:rPr>
            </w:pPr>
            <w:hyperlink r:id="rId132" w:history="1">
              <w:r>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F3312E" w:rsidP="00F3312E">
            <w:pPr>
              <w:rPr>
                <w:rFonts w:asciiTheme="minorHAnsi" w:hAnsiTheme="minorHAnsi" w:cstheme="minorHAnsi"/>
                <w:b/>
                <w:sz w:val="18"/>
                <w:szCs w:val="18"/>
                <w:lang w:eastAsia="zh-CN"/>
              </w:rPr>
            </w:pPr>
            <w:hyperlink r:id="rId133" w:history="1">
              <w:r>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F3312E" w:rsidP="00F3312E">
            <w:pPr>
              <w:rPr>
                <w:rFonts w:asciiTheme="minorHAnsi" w:hAnsiTheme="minorHAnsi" w:cstheme="minorHAnsi"/>
                <w:b/>
                <w:sz w:val="18"/>
                <w:szCs w:val="18"/>
                <w:lang w:eastAsia="zh-CN"/>
              </w:rPr>
            </w:pPr>
            <w:hyperlink r:id="rId134" w:history="1">
              <w:r>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F3312E" w:rsidP="00F3312E">
            <w:pPr>
              <w:rPr>
                <w:rFonts w:asciiTheme="minorHAnsi" w:hAnsiTheme="minorHAnsi" w:cstheme="minorHAnsi"/>
                <w:b/>
                <w:sz w:val="18"/>
                <w:szCs w:val="18"/>
                <w:lang w:eastAsia="zh-CN"/>
              </w:rPr>
            </w:pPr>
            <w:hyperlink r:id="rId135" w:history="1">
              <w:r>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F3312E" w:rsidP="00F3312E">
            <w:pPr>
              <w:rPr>
                <w:rFonts w:asciiTheme="minorHAnsi" w:hAnsiTheme="minorHAnsi" w:cstheme="minorHAnsi"/>
                <w:b/>
                <w:sz w:val="18"/>
                <w:szCs w:val="18"/>
                <w:lang w:eastAsia="zh-CN"/>
              </w:rPr>
            </w:pPr>
            <w:hyperlink r:id="rId136" w:history="1">
              <w:r>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F3312E" w:rsidP="00F3312E">
            <w:pPr>
              <w:rPr>
                <w:rFonts w:asciiTheme="minorHAnsi" w:hAnsiTheme="minorHAnsi" w:cstheme="minorHAnsi"/>
                <w:b/>
                <w:sz w:val="18"/>
                <w:szCs w:val="18"/>
                <w:lang w:eastAsia="zh-CN"/>
              </w:rPr>
            </w:pPr>
            <w:hyperlink r:id="rId137" w:history="1">
              <w:r>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F3312E" w:rsidP="00F3312E">
            <w:pPr>
              <w:rPr>
                <w:rFonts w:asciiTheme="minorHAnsi" w:hAnsiTheme="minorHAnsi" w:cstheme="minorHAnsi"/>
                <w:b/>
                <w:sz w:val="18"/>
                <w:szCs w:val="18"/>
                <w:lang w:eastAsia="zh-CN"/>
              </w:rPr>
            </w:pPr>
            <w:hyperlink r:id="rId138" w:history="1">
              <w:r>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F3312E" w:rsidP="00F3312E">
            <w:pPr>
              <w:rPr>
                <w:rFonts w:asciiTheme="minorHAnsi" w:hAnsiTheme="minorHAnsi" w:cstheme="minorHAnsi"/>
                <w:b/>
                <w:sz w:val="18"/>
                <w:szCs w:val="18"/>
                <w:lang w:eastAsia="zh-CN"/>
              </w:rPr>
            </w:pPr>
            <w:hyperlink r:id="rId139" w:history="1">
              <w:r>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lastRenderedPageBreak/>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F3312E" w:rsidP="00F3312E">
            <w:pPr>
              <w:rPr>
                <w:rFonts w:asciiTheme="minorHAnsi" w:hAnsiTheme="minorHAnsi" w:cstheme="minorHAnsi"/>
                <w:b/>
                <w:sz w:val="18"/>
                <w:szCs w:val="18"/>
                <w:lang w:eastAsia="zh-CN"/>
              </w:rPr>
            </w:pPr>
            <w:hyperlink r:id="rId140" w:history="1">
              <w:r>
                <w:rPr>
                  <w:rStyle w:val="Hyperlink"/>
                  <w:rFonts w:asciiTheme="minorHAnsi" w:hAnsiTheme="minorHAnsi" w:cstheme="minorHAnsi"/>
                  <w:b/>
                  <w:bCs/>
                  <w:color w:val="0000FF"/>
                  <w:sz w:val="16"/>
                  <w:szCs w:val="16"/>
                </w:rPr>
                <w:t>S5-260143</w:t>
              </w:r>
            </w:hyperlink>
          </w:p>
        </w:tc>
        <w:tc>
          <w:tcPr>
            <w:tcW w:w="5155"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F3312E" w:rsidP="00F3312E">
            <w:pPr>
              <w:rPr>
                <w:rFonts w:asciiTheme="minorHAnsi" w:hAnsiTheme="minorHAnsi" w:cstheme="minorHAnsi"/>
                <w:b/>
                <w:sz w:val="18"/>
                <w:szCs w:val="18"/>
                <w:lang w:eastAsia="zh-CN"/>
              </w:rPr>
            </w:pPr>
            <w:hyperlink r:id="rId141" w:history="1">
              <w:r>
                <w:rPr>
                  <w:rStyle w:val="Hyperlink"/>
                  <w:rFonts w:asciiTheme="minorHAnsi" w:hAnsiTheme="minorHAnsi" w:cstheme="minorHAnsi"/>
                  <w:b/>
                  <w:bCs/>
                  <w:color w:val="0000FF"/>
                  <w:sz w:val="16"/>
                  <w:szCs w:val="16"/>
                </w:rPr>
                <w:t>S5-260144</w:t>
              </w:r>
            </w:hyperlink>
          </w:p>
        </w:tc>
        <w:tc>
          <w:tcPr>
            <w:tcW w:w="5155"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AE04F6" w:rsidP="00AE04F6">
            <w:hyperlink r:id="rId142" w:history="1">
              <w:r>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AE04F6" w:rsidP="00AE04F6">
            <w:hyperlink r:id="rId143" w:history="1">
              <w:r>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F3312E" w:rsidP="00F3312E">
            <w:pPr>
              <w:rPr>
                <w:rFonts w:asciiTheme="minorHAnsi" w:hAnsiTheme="minorHAnsi" w:cstheme="minorHAnsi"/>
                <w:b/>
                <w:sz w:val="18"/>
                <w:szCs w:val="18"/>
                <w:lang w:eastAsia="zh-CN"/>
              </w:rPr>
            </w:pPr>
            <w:hyperlink r:id="rId144" w:history="1">
              <w:r>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F3312E" w:rsidP="00F3312E">
            <w:pPr>
              <w:rPr>
                <w:rFonts w:asciiTheme="minorHAnsi" w:hAnsiTheme="minorHAnsi" w:cstheme="minorHAnsi"/>
                <w:b/>
                <w:sz w:val="18"/>
                <w:szCs w:val="18"/>
                <w:lang w:eastAsia="zh-CN"/>
              </w:rPr>
            </w:pPr>
            <w:hyperlink r:id="rId145" w:history="1">
              <w:r>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F3312E" w:rsidP="00F3312E">
            <w:pPr>
              <w:rPr>
                <w:rFonts w:asciiTheme="minorHAnsi" w:hAnsiTheme="minorHAnsi" w:cstheme="minorHAnsi"/>
                <w:b/>
                <w:sz w:val="18"/>
                <w:szCs w:val="18"/>
                <w:lang w:eastAsia="zh-CN"/>
              </w:rPr>
            </w:pPr>
            <w:hyperlink r:id="rId146" w:history="1">
              <w:r>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F3312E" w:rsidP="00F3312E">
            <w:pPr>
              <w:rPr>
                <w:rFonts w:asciiTheme="minorHAnsi" w:hAnsiTheme="minorHAnsi" w:cstheme="minorHAnsi"/>
                <w:b/>
                <w:sz w:val="18"/>
                <w:szCs w:val="18"/>
                <w:lang w:eastAsia="zh-CN"/>
              </w:rPr>
            </w:pPr>
            <w:hyperlink r:id="rId147" w:history="1">
              <w:r>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F3312E" w:rsidP="00F3312E">
            <w:pPr>
              <w:rPr>
                <w:rFonts w:asciiTheme="minorHAnsi" w:hAnsiTheme="minorHAnsi" w:cstheme="minorHAnsi"/>
                <w:b/>
                <w:sz w:val="18"/>
                <w:szCs w:val="18"/>
                <w:lang w:eastAsia="zh-CN"/>
              </w:rPr>
            </w:pPr>
            <w:hyperlink r:id="rId148" w:history="1">
              <w:r>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F3312E" w:rsidP="00F3312E">
            <w:pPr>
              <w:rPr>
                <w:rFonts w:asciiTheme="minorHAnsi" w:hAnsiTheme="minorHAnsi" w:cstheme="minorHAnsi"/>
                <w:b/>
                <w:sz w:val="18"/>
                <w:szCs w:val="18"/>
                <w:lang w:eastAsia="zh-CN"/>
              </w:rPr>
            </w:pPr>
            <w:hyperlink r:id="rId149" w:history="1">
              <w:r>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F3312E" w:rsidP="00F3312E">
            <w:pPr>
              <w:rPr>
                <w:rFonts w:asciiTheme="minorHAnsi" w:hAnsiTheme="minorHAnsi" w:cstheme="minorHAnsi"/>
                <w:b/>
                <w:sz w:val="18"/>
                <w:szCs w:val="18"/>
                <w:lang w:eastAsia="zh-CN"/>
              </w:rPr>
            </w:pPr>
            <w:hyperlink r:id="rId150" w:history="1">
              <w:r>
                <w:rPr>
                  <w:rStyle w:val="Hyperlink"/>
                  <w:rFonts w:asciiTheme="minorHAnsi" w:hAnsiTheme="minorHAnsi" w:cstheme="minorHAnsi"/>
                  <w:b/>
                  <w:bCs/>
                  <w:color w:val="0000FF"/>
                  <w:sz w:val="16"/>
                  <w:szCs w:val="16"/>
                </w:rPr>
                <w:t>S5-260046</w:t>
              </w:r>
            </w:hyperlink>
          </w:p>
        </w:tc>
        <w:tc>
          <w:tcPr>
            <w:tcW w:w="5155"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F3312E" w:rsidP="00F3312E">
            <w:pPr>
              <w:rPr>
                <w:rFonts w:asciiTheme="minorHAnsi" w:hAnsiTheme="minorHAnsi" w:cstheme="minorHAnsi"/>
                <w:b/>
                <w:sz w:val="18"/>
                <w:szCs w:val="18"/>
                <w:lang w:eastAsia="zh-CN"/>
              </w:rPr>
            </w:pPr>
            <w:hyperlink r:id="rId151" w:history="1">
              <w:r>
                <w:rPr>
                  <w:rStyle w:val="Hyperlink"/>
                  <w:rFonts w:asciiTheme="minorHAnsi" w:hAnsiTheme="minorHAnsi" w:cstheme="minorHAnsi"/>
                  <w:b/>
                  <w:bCs/>
                  <w:color w:val="0000FF"/>
                  <w:sz w:val="16"/>
                  <w:szCs w:val="16"/>
                </w:rPr>
                <w:t>S5-260047</w:t>
              </w:r>
            </w:hyperlink>
          </w:p>
        </w:tc>
        <w:tc>
          <w:tcPr>
            <w:tcW w:w="5155"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F3312E" w:rsidP="00F3312E">
            <w:pPr>
              <w:rPr>
                <w:rFonts w:asciiTheme="minorHAnsi" w:hAnsiTheme="minorHAnsi" w:cstheme="minorHAnsi"/>
                <w:b/>
                <w:sz w:val="18"/>
                <w:szCs w:val="18"/>
                <w:lang w:eastAsia="zh-CN"/>
              </w:rPr>
            </w:pPr>
            <w:hyperlink r:id="rId152" w:history="1">
              <w:r>
                <w:rPr>
                  <w:rStyle w:val="Hyperlink"/>
                  <w:rFonts w:asciiTheme="minorHAnsi" w:hAnsiTheme="minorHAnsi" w:cstheme="minorHAnsi"/>
                  <w:b/>
                  <w:bCs/>
                  <w:color w:val="0000FF"/>
                  <w:sz w:val="16"/>
                  <w:szCs w:val="16"/>
                </w:rPr>
                <w:t>S5-260276</w:t>
              </w:r>
            </w:hyperlink>
          </w:p>
        </w:tc>
        <w:tc>
          <w:tcPr>
            <w:tcW w:w="5155"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F3312E" w:rsidP="00F3312E">
            <w:pPr>
              <w:rPr>
                <w:rFonts w:asciiTheme="minorHAnsi" w:hAnsiTheme="minorHAnsi" w:cstheme="minorHAnsi"/>
                <w:b/>
                <w:sz w:val="18"/>
                <w:szCs w:val="18"/>
                <w:lang w:eastAsia="zh-CN"/>
              </w:rPr>
            </w:pPr>
            <w:hyperlink r:id="rId153" w:history="1">
              <w:r>
                <w:rPr>
                  <w:rStyle w:val="Hyperlink"/>
                  <w:rFonts w:asciiTheme="minorHAnsi" w:hAnsiTheme="minorHAnsi" w:cstheme="minorHAnsi"/>
                  <w:b/>
                  <w:bCs/>
                  <w:color w:val="0000FF"/>
                  <w:sz w:val="16"/>
                  <w:szCs w:val="16"/>
                </w:rPr>
                <w:t>S5-260277</w:t>
              </w:r>
            </w:hyperlink>
          </w:p>
        </w:tc>
        <w:tc>
          <w:tcPr>
            <w:tcW w:w="5155"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4" w:history="1">
              <w:r>
                <w:rPr>
                  <w:rStyle w:val="Hyperlink"/>
                  <w:rFonts w:asciiTheme="minorHAnsi" w:hAnsiTheme="minorHAnsi" w:cstheme="minorHAnsi"/>
                  <w:b/>
                  <w:bCs/>
                  <w:color w:val="0000FF"/>
                  <w:sz w:val="16"/>
                  <w:szCs w:val="16"/>
                </w:rPr>
                <w:t>S5-260145</w:t>
              </w:r>
            </w:hyperlink>
          </w:p>
        </w:tc>
        <w:tc>
          <w:tcPr>
            <w:tcW w:w="5155"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5" w:history="1">
              <w:r>
                <w:rPr>
                  <w:rStyle w:val="Hyperlink"/>
                  <w:rFonts w:asciiTheme="minorHAnsi" w:hAnsiTheme="minorHAnsi" w:cstheme="minorHAnsi"/>
                  <w:b/>
                  <w:bCs/>
                  <w:color w:val="0000FF"/>
                  <w:sz w:val="16"/>
                  <w:szCs w:val="16"/>
                </w:rPr>
                <w:t>S5-260146</w:t>
              </w:r>
            </w:hyperlink>
          </w:p>
        </w:tc>
        <w:tc>
          <w:tcPr>
            <w:tcW w:w="5155"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6" w:history="1">
              <w:r>
                <w:rPr>
                  <w:rStyle w:val="Hyperlink"/>
                  <w:rFonts w:asciiTheme="minorHAnsi" w:hAnsiTheme="minorHAnsi" w:cstheme="minorHAnsi"/>
                  <w:b/>
                  <w:bCs/>
                  <w:color w:val="0000FF"/>
                  <w:sz w:val="16"/>
                  <w:szCs w:val="16"/>
                </w:rPr>
                <w:t>S5-260147</w:t>
              </w:r>
            </w:hyperlink>
          </w:p>
        </w:tc>
        <w:tc>
          <w:tcPr>
            <w:tcW w:w="5155"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7" w:history="1">
              <w:r>
                <w:rPr>
                  <w:rStyle w:val="Hyperlink"/>
                  <w:rFonts w:asciiTheme="minorHAnsi" w:hAnsiTheme="minorHAnsi" w:cstheme="minorHAnsi"/>
                  <w:b/>
                  <w:bCs/>
                  <w:color w:val="0000FF"/>
                  <w:sz w:val="16"/>
                  <w:szCs w:val="16"/>
                </w:rPr>
                <w:t>S5-260148</w:t>
              </w:r>
            </w:hyperlink>
          </w:p>
        </w:tc>
        <w:tc>
          <w:tcPr>
            <w:tcW w:w="5155"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8" w:history="1">
              <w:r>
                <w:rPr>
                  <w:rStyle w:val="Hyperlink"/>
                  <w:rFonts w:asciiTheme="minorHAnsi" w:hAnsiTheme="minorHAnsi" w:cstheme="minorHAnsi"/>
                  <w:b/>
                  <w:bCs/>
                  <w:color w:val="0000FF"/>
                  <w:sz w:val="16"/>
                  <w:szCs w:val="16"/>
                </w:rPr>
                <w:t>S5-260149</w:t>
              </w:r>
            </w:hyperlink>
          </w:p>
        </w:tc>
        <w:tc>
          <w:tcPr>
            <w:tcW w:w="5155"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9" w:history="1">
              <w:r>
                <w:rPr>
                  <w:rStyle w:val="Hyperlink"/>
                  <w:rFonts w:asciiTheme="minorHAnsi" w:hAnsiTheme="minorHAnsi" w:cstheme="minorHAnsi"/>
                  <w:b/>
                  <w:bCs/>
                  <w:color w:val="0000FF"/>
                  <w:sz w:val="16"/>
                  <w:szCs w:val="16"/>
                </w:rPr>
                <w:t>S5-260150</w:t>
              </w:r>
            </w:hyperlink>
          </w:p>
        </w:tc>
        <w:tc>
          <w:tcPr>
            <w:tcW w:w="5155"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0" w:history="1">
              <w:r>
                <w:rPr>
                  <w:rStyle w:val="Hyperlink"/>
                  <w:rFonts w:asciiTheme="minorHAnsi" w:hAnsiTheme="minorHAnsi" w:cstheme="minorHAnsi"/>
                  <w:b/>
                  <w:bCs/>
                  <w:color w:val="0000FF"/>
                  <w:sz w:val="16"/>
                  <w:szCs w:val="16"/>
                </w:rPr>
                <w:t>S5-260151</w:t>
              </w:r>
            </w:hyperlink>
          </w:p>
        </w:tc>
        <w:tc>
          <w:tcPr>
            <w:tcW w:w="5155"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1" w:history="1">
              <w:r>
                <w:rPr>
                  <w:rStyle w:val="Hyperlink"/>
                  <w:rFonts w:asciiTheme="minorHAnsi" w:hAnsiTheme="minorHAnsi" w:cstheme="minorHAnsi"/>
                  <w:b/>
                  <w:bCs/>
                  <w:color w:val="0000FF"/>
                  <w:sz w:val="16"/>
                  <w:szCs w:val="16"/>
                </w:rPr>
                <w:t>S5-260152</w:t>
              </w:r>
            </w:hyperlink>
          </w:p>
        </w:tc>
        <w:tc>
          <w:tcPr>
            <w:tcW w:w="5155"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2" w:history="1">
              <w:r>
                <w:rPr>
                  <w:rStyle w:val="Hyperlink"/>
                  <w:rFonts w:asciiTheme="minorHAnsi" w:hAnsiTheme="minorHAnsi" w:cstheme="minorHAnsi"/>
                  <w:b/>
                  <w:bCs/>
                  <w:color w:val="0000FF"/>
                  <w:sz w:val="16"/>
                  <w:szCs w:val="16"/>
                </w:rPr>
                <w:t>S5-260049</w:t>
              </w:r>
            </w:hyperlink>
          </w:p>
        </w:tc>
        <w:tc>
          <w:tcPr>
            <w:tcW w:w="5155"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3" w:history="1">
              <w:r>
                <w:rPr>
                  <w:rStyle w:val="Hyperlink"/>
                  <w:rFonts w:asciiTheme="minorHAnsi" w:hAnsiTheme="minorHAnsi" w:cstheme="minorHAnsi"/>
                  <w:b/>
                  <w:bCs/>
                  <w:color w:val="0000FF"/>
                  <w:sz w:val="16"/>
                  <w:szCs w:val="16"/>
                </w:rPr>
                <w:t>S5-260050</w:t>
              </w:r>
            </w:hyperlink>
          </w:p>
        </w:tc>
        <w:tc>
          <w:tcPr>
            <w:tcW w:w="5155"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4" w:history="1">
              <w:r>
                <w:rPr>
                  <w:rStyle w:val="Hyperlink"/>
                  <w:rFonts w:asciiTheme="minorHAnsi" w:hAnsiTheme="minorHAnsi" w:cstheme="minorHAnsi"/>
                  <w:b/>
                  <w:bCs/>
                  <w:color w:val="0000FF"/>
                  <w:sz w:val="16"/>
                  <w:szCs w:val="16"/>
                </w:rPr>
                <w:t>S5-260109</w:t>
              </w:r>
            </w:hyperlink>
          </w:p>
        </w:tc>
        <w:tc>
          <w:tcPr>
            <w:tcW w:w="5155"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5" w:history="1">
              <w:r>
                <w:rPr>
                  <w:rStyle w:val="Hyperlink"/>
                  <w:rFonts w:asciiTheme="minorHAnsi" w:hAnsiTheme="minorHAnsi" w:cstheme="minorHAnsi"/>
                  <w:b/>
                  <w:bCs/>
                  <w:color w:val="0000FF"/>
                  <w:sz w:val="16"/>
                  <w:szCs w:val="16"/>
                </w:rPr>
                <w:t>S5-260110</w:t>
              </w:r>
            </w:hyperlink>
          </w:p>
        </w:tc>
        <w:tc>
          <w:tcPr>
            <w:tcW w:w="5155"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6" w:history="1">
              <w:r>
                <w:rPr>
                  <w:rStyle w:val="Hyperlink"/>
                  <w:rFonts w:asciiTheme="minorHAnsi" w:hAnsiTheme="minorHAnsi" w:cstheme="minorHAnsi"/>
                  <w:b/>
                  <w:bCs/>
                  <w:color w:val="0000FF"/>
                  <w:sz w:val="16"/>
                  <w:szCs w:val="16"/>
                </w:rPr>
                <w:t>S5-260468</w:t>
              </w:r>
            </w:hyperlink>
          </w:p>
        </w:tc>
        <w:tc>
          <w:tcPr>
            <w:tcW w:w="5155"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lastRenderedPageBreak/>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7" w:history="1">
              <w:r>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8" w:history="1">
              <w:r>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9" w:history="1">
              <w:r>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0" w:history="1">
              <w:r>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1" w:history="1">
              <w:r>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2" w:history="1">
              <w:r>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3" w:history="1">
              <w:r>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34327">
        <w:trPr>
          <w:tblCellSpacing w:w="0" w:type="dxa"/>
        </w:trPr>
        <w:tc>
          <w:tcPr>
            <w:tcW w:w="1005" w:type="dxa"/>
            <w:shd w:val="clear" w:color="auto" w:fill="FFFFFF"/>
          </w:tcPr>
          <w:p w14:paraId="0AB08C55"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4" w:history="1">
              <w:r>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F3312E" w:rsidP="00F3312E">
            <w:pPr>
              <w:rPr>
                <w:rFonts w:asciiTheme="minorHAnsi" w:hAnsiTheme="minorHAnsi" w:cstheme="minorHAnsi"/>
                <w:b/>
                <w:sz w:val="18"/>
                <w:szCs w:val="18"/>
                <w:lang w:eastAsia="zh-CN"/>
              </w:rPr>
            </w:pPr>
            <w:hyperlink r:id="rId175" w:history="1">
              <w:r>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77777777" w:rsidR="005E2339" w:rsidRDefault="005E23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F3312E" w:rsidP="00F3312E">
            <w:pPr>
              <w:rPr>
                <w:rFonts w:asciiTheme="minorHAnsi" w:hAnsiTheme="minorHAnsi" w:cstheme="minorHAnsi"/>
                <w:b/>
                <w:bCs/>
                <w:color w:val="0000FF"/>
                <w:sz w:val="16"/>
                <w:szCs w:val="16"/>
                <w:u w:val="single"/>
              </w:rPr>
            </w:pPr>
            <w:hyperlink r:id="rId176" w:history="1">
              <w:r>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F3312E" w:rsidP="00F3312E">
            <w:pPr>
              <w:rPr>
                <w:rFonts w:asciiTheme="minorHAnsi" w:hAnsiTheme="minorHAnsi" w:cstheme="minorHAnsi"/>
                <w:b/>
                <w:bCs/>
                <w:color w:val="0000FF"/>
                <w:sz w:val="16"/>
                <w:szCs w:val="16"/>
                <w:u w:val="single"/>
              </w:rPr>
            </w:pPr>
            <w:hyperlink r:id="rId177" w:history="1">
              <w:r>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proofErr w:type="spellStart"/>
            <w:r w:rsidRPr="009037D1">
              <w:rPr>
                <w:rFonts w:asciiTheme="minorHAnsi" w:hAnsiTheme="minorHAnsi" w:cstheme="minorHAnsi"/>
                <w:sz w:val="16"/>
                <w:szCs w:val="16"/>
                <w:lang w:eastAsia="zh-CN"/>
              </w:rPr>
              <w:t>PreferredUPFContext</w:t>
            </w:r>
            <w:proofErr w:type="spellEnd"/>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F3312E" w:rsidP="00F3312E">
            <w:pPr>
              <w:rPr>
                <w:rFonts w:asciiTheme="minorHAnsi" w:hAnsiTheme="minorHAnsi" w:cstheme="minorHAnsi"/>
                <w:b/>
                <w:bCs/>
                <w:color w:val="0000FF"/>
                <w:sz w:val="16"/>
                <w:szCs w:val="16"/>
                <w:u w:val="single"/>
              </w:rPr>
            </w:pPr>
            <w:hyperlink r:id="rId178" w:history="1">
              <w:r>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F3312E" w:rsidP="00F3312E">
            <w:pPr>
              <w:rPr>
                <w:rFonts w:asciiTheme="minorHAnsi" w:hAnsiTheme="minorHAnsi" w:cstheme="minorHAnsi"/>
                <w:b/>
                <w:bCs/>
                <w:color w:val="0000FF"/>
                <w:sz w:val="16"/>
                <w:szCs w:val="16"/>
                <w:u w:val="single"/>
              </w:rPr>
            </w:pPr>
            <w:hyperlink r:id="rId179" w:history="1">
              <w:r>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F3312E" w:rsidP="00F3312E">
            <w:pPr>
              <w:rPr>
                <w:rFonts w:asciiTheme="minorHAnsi" w:hAnsiTheme="minorHAnsi" w:cstheme="minorHAnsi"/>
                <w:b/>
                <w:sz w:val="18"/>
                <w:szCs w:val="18"/>
                <w:lang w:eastAsia="zh-CN"/>
              </w:rPr>
            </w:pPr>
            <w:hyperlink r:id="rId180" w:history="1">
              <w:r>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F3312E" w:rsidP="00F3312E">
            <w:pPr>
              <w:rPr>
                <w:rFonts w:asciiTheme="minorHAnsi" w:hAnsiTheme="minorHAnsi" w:cstheme="minorHAnsi"/>
                <w:b/>
                <w:bCs/>
                <w:color w:val="0000FF"/>
                <w:sz w:val="16"/>
                <w:szCs w:val="16"/>
                <w:u w:val="single"/>
              </w:rPr>
            </w:pPr>
            <w:hyperlink r:id="rId181" w:history="1">
              <w:r>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F3312E" w:rsidP="00F3312E">
            <w:pPr>
              <w:rPr>
                <w:rFonts w:asciiTheme="minorHAnsi" w:hAnsiTheme="minorHAnsi" w:cstheme="minorHAnsi"/>
                <w:b/>
                <w:bCs/>
                <w:color w:val="0000FF"/>
                <w:sz w:val="16"/>
                <w:szCs w:val="16"/>
                <w:u w:val="single"/>
              </w:rPr>
            </w:pPr>
            <w:hyperlink r:id="rId182" w:history="1">
              <w:r>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F3312E" w:rsidP="00F3312E">
            <w:pPr>
              <w:rPr>
                <w:rFonts w:asciiTheme="minorHAnsi" w:hAnsiTheme="minorHAnsi" w:cstheme="minorHAnsi"/>
                <w:b/>
                <w:bCs/>
                <w:color w:val="0000FF"/>
                <w:sz w:val="16"/>
                <w:szCs w:val="16"/>
                <w:u w:val="single"/>
              </w:rPr>
            </w:pPr>
            <w:hyperlink r:id="rId183" w:history="1">
              <w:r>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F3312E" w:rsidP="00F3312E">
            <w:pPr>
              <w:rPr>
                <w:rFonts w:asciiTheme="minorHAnsi" w:hAnsiTheme="minorHAnsi" w:cstheme="minorHAnsi"/>
                <w:b/>
                <w:bCs/>
                <w:color w:val="0000FF"/>
                <w:sz w:val="16"/>
                <w:szCs w:val="16"/>
                <w:u w:val="single"/>
              </w:rPr>
            </w:pPr>
            <w:hyperlink r:id="rId184" w:history="1">
              <w:r>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F3312E" w:rsidP="00F3312E">
            <w:pPr>
              <w:rPr>
                <w:rFonts w:asciiTheme="minorHAnsi" w:hAnsiTheme="minorHAnsi" w:cstheme="minorHAnsi"/>
                <w:b/>
                <w:sz w:val="18"/>
                <w:szCs w:val="18"/>
                <w:lang w:eastAsia="zh-CN"/>
              </w:rPr>
            </w:pPr>
            <w:hyperlink r:id="rId185" w:history="1">
              <w:r>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F3312E" w:rsidP="00F3312E">
            <w:pPr>
              <w:rPr>
                <w:rFonts w:asciiTheme="minorHAnsi" w:hAnsiTheme="minorHAnsi" w:cstheme="minorHAnsi"/>
                <w:b/>
                <w:sz w:val="18"/>
                <w:szCs w:val="18"/>
                <w:lang w:eastAsia="zh-CN"/>
              </w:rPr>
            </w:pPr>
            <w:hyperlink r:id="rId186" w:history="1">
              <w:r>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F3312E" w:rsidP="00F3312E">
            <w:pPr>
              <w:rPr>
                <w:rFonts w:asciiTheme="minorHAnsi" w:hAnsiTheme="minorHAnsi" w:cstheme="minorHAnsi"/>
                <w:b/>
                <w:bCs/>
                <w:color w:val="0000FF"/>
                <w:sz w:val="16"/>
                <w:szCs w:val="16"/>
                <w:u w:val="single"/>
              </w:rPr>
            </w:pPr>
            <w:hyperlink r:id="rId187" w:history="1">
              <w:r>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F3312E" w:rsidP="00F3312E">
            <w:pPr>
              <w:rPr>
                <w:rFonts w:asciiTheme="minorHAnsi" w:hAnsiTheme="minorHAnsi" w:cstheme="minorHAnsi"/>
                <w:b/>
                <w:sz w:val="18"/>
                <w:szCs w:val="18"/>
                <w:lang w:eastAsia="zh-CN"/>
              </w:rPr>
            </w:pPr>
            <w:hyperlink r:id="rId188" w:history="1">
              <w:r>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F3312E" w:rsidP="00F3312E">
            <w:pPr>
              <w:rPr>
                <w:rFonts w:asciiTheme="minorHAnsi" w:hAnsiTheme="minorHAnsi" w:cstheme="minorHAnsi"/>
                <w:b/>
                <w:sz w:val="18"/>
                <w:szCs w:val="18"/>
                <w:lang w:eastAsia="zh-CN"/>
              </w:rPr>
            </w:pPr>
            <w:hyperlink r:id="rId189" w:history="1">
              <w:r>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F3312E" w:rsidP="00F3312E">
            <w:pPr>
              <w:rPr>
                <w:rFonts w:asciiTheme="minorHAnsi" w:hAnsiTheme="minorHAnsi" w:cstheme="minorHAnsi"/>
                <w:b/>
                <w:sz w:val="18"/>
                <w:szCs w:val="18"/>
                <w:lang w:eastAsia="zh-CN"/>
              </w:rPr>
            </w:pPr>
            <w:hyperlink r:id="rId190" w:history="1">
              <w:r>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F3312E" w:rsidP="00F3312E">
            <w:pPr>
              <w:rPr>
                <w:rFonts w:asciiTheme="minorHAnsi" w:hAnsiTheme="minorHAnsi" w:cstheme="minorHAnsi"/>
                <w:b/>
                <w:sz w:val="18"/>
                <w:szCs w:val="18"/>
                <w:lang w:eastAsia="zh-CN"/>
              </w:rPr>
            </w:pPr>
            <w:hyperlink r:id="rId191" w:history="1">
              <w:r>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F3312E" w:rsidP="00F3312E">
            <w:pPr>
              <w:rPr>
                <w:rFonts w:asciiTheme="minorHAnsi" w:hAnsiTheme="minorHAnsi" w:cstheme="minorHAnsi"/>
                <w:b/>
                <w:sz w:val="18"/>
                <w:szCs w:val="18"/>
                <w:lang w:eastAsia="zh-CN"/>
              </w:rPr>
            </w:pPr>
            <w:hyperlink r:id="rId192" w:history="1">
              <w:r>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F3312E" w:rsidP="00F3312E">
            <w:pPr>
              <w:rPr>
                <w:rFonts w:asciiTheme="minorHAnsi" w:hAnsiTheme="minorHAnsi" w:cstheme="minorHAnsi"/>
                <w:b/>
                <w:sz w:val="18"/>
                <w:szCs w:val="18"/>
                <w:lang w:eastAsia="zh-CN"/>
              </w:rPr>
            </w:pPr>
            <w:hyperlink r:id="rId193" w:history="1">
              <w:r>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F3312E" w:rsidP="00F3312E">
            <w:pPr>
              <w:rPr>
                <w:rFonts w:asciiTheme="minorHAnsi" w:hAnsiTheme="minorHAnsi" w:cstheme="minorHAnsi"/>
                <w:b/>
                <w:sz w:val="18"/>
                <w:szCs w:val="18"/>
                <w:lang w:eastAsia="zh-CN"/>
              </w:rPr>
            </w:pPr>
            <w:hyperlink r:id="rId194" w:history="1">
              <w:r>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F3312E" w:rsidP="00F3312E">
            <w:hyperlink r:id="rId195" w:history="1">
              <w:r>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F3312E" w:rsidP="00F3312E">
            <w:hyperlink r:id="rId196" w:history="1">
              <w:r>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F3312E" w:rsidP="00F3312E">
            <w:hyperlink r:id="rId197" w:history="1">
              <w:r>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F3312E" w:rsidP="00F3312E">
            <w:hyperlink r:id="rId198" w:history="1">
              <w:r>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F3312E" w:rsidP="00F3312E">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proofErr w:type="gramStart"/>
            <w:r>
              <w:rPr>
                <w:rFonts w:asciiTheme="minorHAnsi" w:hAnsiTheme="minorHAnsi" w:cstheme="minorHAnsi"/>
                <w:sz w:val="16"/>
                <w:szCs w:val="16"/>
              </w:rPr>
              <w:t>hat</w:t>
            </w:r>
            <w:proofErr w:type="spellEnd"/>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F3312E" w:rsidP="00F3312E">
            <w:pPr>
              <w:rPr>
                <w:rFonts w:asciiTheme="minorHAnsi" w:hAnsiTheme="minorHAnsi" w:cstheme="minorHAnsi"/>
                <w:b/>
                <w:sz w:val="18"/>
                <w:szCs w:val="18"/>
                <w:lang w:eastAsia="zh-CN"/>
              </w:rPr>
            </w:pPr>
            <w:hyperlink r:id="rId200" w:history="1">
              <w:r>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lastRenderedPageBreak/>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F3312E" w:rsidP="00F3312E">
            <w:hyperlink r:id="rId201" w:history="1">
              <w:r>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F3312E" w:rsidP="00F3312E">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F3312E" w:rsidP="00F3312E">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F3312E" w:rsidP="00F3312E">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F3312E" w:rsidP="00F3312E">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F3312E" w:rsidP="00F3312E">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proofErr w:type="spellStart"/>
            <w:r w:rsidRPr="00F8385D">
              <w:rPr>
                <w:rFonts w:asciiTheme="minorHAnsi" w:hAnsiTheme="minorHAnsi" w:cstheme="minorHAnsi"/>
                <w:sz w:val="16"/>
                <w:szCs w:val="16"/>
              </w:rPr>
              <w:t>SampleAlignmentReq</w:t>
            </w:r>
            <w:proofErr w:type="spellEnd"/>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 xml:space="preserve">and  </w:t>
            </w:r>
            <w:proofErr w:type="spellStart"/>
            <w:r w:rsidRPr="00F8385D">
              <w:rPr>
                <w:rFonts w:asciiTheme="minorHAnsi" w:hAnsiTheme="minorHAnsi" w:cstheme="minorHAnsi"/>
                <w:sz w:val="16"/>
                <w:szCs w:val="16"/>
              </w:rPr>
              <w:t>FeatureAlignmentReq</w:t>
            </w:r>
            <w:proofErr w:type="spellEnd"/>
            <w:proofErr w:type="gram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F3312E" w:rsidP="00F3312E">
            <w:pPr>
              <w:rPr>
                <w:rFonts w:asciiTheme="minorHAnsi" w:hAnsiTheme="minorHAnsi" w:cstheme="minorHAnsi"/>
                <w:b/>
                <w:sz w:val="18"/>
                <w:szCs w:val="18"/>
                <w:lang w:eastAsia="zh-CN"/>
              </w:rPr>
            </w:pPr>
            <w:hyperlink r:id="rId207" w:history="1">
              <w:r>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F3312E" w:rsidP="00F3312E">
            <w:hyperlink r:id="rId208" w:history="1">
              <w:r>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F3312E" w:rsidP="00F3312E">
            <w:hyperlink r:id="rId209" w:history="1">
              <w:r>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F3312E" w:rsidP="00F3312E">
            <w:hyperlink r:id="rId210" w:history="1">
              <w:r>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F3312E" w:rsidP="00F3312E">
            <w:hyperlink r:id="rId211" w:history="1">
              <w:r>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F3312E" w:rsidP="00F3312E">
            <w:hyperlink r:id="rId212" w:history="1">
              <w:r>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F3312E" w:rsidP="00F3312E">
            <w:hyperlink r:id="rId213" w:history="1">
              <w:r>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F3312E" w:rsidP="00F3312E">
            <w:hyperlink r:id="rId214" w:history="1">
              <w:r>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5C659A4A" w14:textId="02C47117"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F3312E" w:rsidP="00F3312E">
            <w:pPr>
              <w:rPr>
                <w:rFonts w:asciiTheme="minorHAnsi" w:hAnsiTheme="minorHAnsi" w:cstheme="minorHAnsi"/>
                <w:b/>
                <w:sz w:val="18"/>
                <w:szCs w:val="18"/>
                <w:lang w:eastAsia="zh-CN"/>
              </w:rPr>
            </w:pPr>
            <w:hyperlink r:id="rId215" w:history="1">
              <w:r>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486B17CB" w14:textId="77556603" w:rsidR="003F1B95" w:rsidRDefault="003F1B95" w:rsidP="00F3312E">
            <w:pPr>
              <w:rPr>
                <w:rFonts w:asciiTheme="minorHAnsi" w:hAnsiTheme="minorHAnsi" w:cstheme="minorHAnsi"/>
                <w:sz w:val="18"/>
                <w:szCs w:val="18"/>
              </w:rPr>
            </w:pPr>
            <w:r>
              <w:rPr>
                <w:rFonts w:asciiTheme="minorHAnsi" w:hAnsiTheme="minorHAnsi" w:cstheme="minorHAnsi"/>
                <w:sz w:val="16"/>
                <w:szCs w:val="16"/>
              </w:rPr>
              <w:t>-&gt; 699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F3312E" w:rsidP="00F3312E">
            <w:pPr>
              <w:rPr>
                <w:rFonts w:asciiTheme="minorHAnsi" w:hAnsiTheme="minorHAnsi" w:cstheme="minorHAnsi"/>
                <w:b/>
                <w:sz w:val="18"/>
                <w:szCs w:val="18"/>
                <w:lang w:eastAsia="zh-CN"/>
              </w:rPr>
            </w:pPr>
            <w:hyperlink r:id="rId216" w:history="1">
              <w:r>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518351C8" w14:textId="45FDAA4C"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F3312E" w:rsidP="00F3312E">
            <w:pPr>
              <w:rPr>
                <w:rFonts w:asciiTheme="minorHAnsi" w:hAnsiTheme="minorHAnsi" w:cstheme="minorHAnsi"/>
                <w:b/>
                <w:sz w:val="18"/>
                <w:szCs w:val="18"/>
                <w:lang w:eastAsia="zh-CN"/>
              </w:rPr>
            </w:pPr>
            <w:hyperlink r:id="rId217" w:history="1">
              <w:r>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F3312E" w:rsidP="00F3312E">
            <w:pPr>
              <w:rPr>
                <w:rFonts w:asciiTheme="minorHAnsi" w:hAnsiTheme="minorHAnsi" w:cstheme="minorHAnsi"/>
                <w:b/>
                <w:sz w:val="18"/>
                <w:szCs w:val="18"/>
                <w:lang w:eastAsia="zh-CN"/>
              </w:rPr>
            </w:pPr>
            <w:hyperlink r:id="rId218" w:history="1">
              <w:r>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F3312E" w:rsidP="00F3312E">
            <w:pPr>
              <w:rPr>
                <w:rFonts w:asciiTheme="minorHAnsi" w:hAnsiTheme="minorHAnsi" w:cstheme="minorHAnsi"/>
                <w:b/>
                <w:sz w:val="18"/>
                <w:szCs w:val="18"/>
                <w:lang w:eastAsia="zh-CN"/>
              </w:rPr>
            </w:pPr>
            <w:hyperlink r:id="rId219" w:history="1">
              <w:r>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6E3695F9" w14:textId="2F1579B1"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F3312E" w:rsidP="00F3312E">
            <w:hyperlink r:id="rId220" w:history="1">
              <w:r>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F3312E" w:rsidP="00F3312E">
            <w:hyperlink r:id="rId221" w:history="1">
              <w:r>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208DF56B" w14:textId="7F6DB4DC"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F3312E" w:rsidP="00F3312E">
            <w:pPr>
              <w:rPr>
                <w:rFonts w:asciiTheme="minorHAnsi" w:hAnsiTheme="minorHAnsi" w:cstheme="minorHAnsi"/>
                <w:b/>
                <w:sz w:val="18"/>
                <w:szCs w:val="18"/>
                <w:lang w:eastAsia="zh-CN"/>
              </w:rPr>
            </w:pPr>
            <w:hyperlink r:id="rId222" w:history="1">
              <w:r>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F00CB24" w14:textId="2136CE87"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F3312E" w:rsidP="00F3312E">
            <w:pPr>
              <w:rPr>
                <w:rFonts w:asciiTheme="minorHAnsi" w:hAnsiTheme="minorHAnsi" w:cstheme="minorHAnsi"/>
                <w:b/>
                <w:bCs/>
                <w:color w:val="0000FF"/>
                <w:sz w:val="16"/>
                <w:szCs w:val="16"/>
                <w:u w:val="single"/>
              </w:rPr>
            </w:pPr>
            <w:hyperlink r:id="rId223" w:history="1">
              <w:r>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F3312E" w:rsidP="00F3312E">
            <w:pPr>
              <w:rPr>
                <w:rFonts w:asciiTheme="minorHAnsi" w:hAnsiTheme="minorHAnsi" w:cstheme="minorHAnsi"/>
                <w:b/>
                <w:bCs/>
                <w:color w:val="0000FF"/>
                <w:sz w:val="16"/>
                <w:szCs w:val="16"/>
                <w:u w:val="single"/>
              </w:rPr>
            </w:pPr>
            <w:hyperlink r:id="rId224" w:history="1">
              <w:r>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F3312E" w:rsidP="00F3312E">
            <w:pPr>
              <w:rPr>
                <w:rFonts w:asciiTheme="minorHAnsi" w:hAnsiTheme="minorHAnsi" w:cstheme="minorHAnsi"/>
                <w:b/>
                <w:bCs/>
                <w:color w:val="0000FF"/>
                <w:sz w:val="16"/>
                <w:szCs w:val="16"/>
                <w:u w:val="single"/>
              </w:rPr>
            </w:pPr>
            <w:hyperlink r:id="rId225" w:history="1">
              <w:r>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w:t>
            </w:r>
            <w:proofErr w:type="gramStart"/>
            <w:r>
              <w:rPr>
                <w:rFonts w:asciiTheme="minorHAnsi" w:hAnsiTheme="minorHAnsi" w:cstheme="minorHAnsi"/>
                <w:sz w:val="16"/>
                <w:szCs w:val="16"/>
              </w:rPr>
              <w:t xml:space="preserve">of </w:t>
            </w:r>
            <w:r>
              <w:t xml:space="preserve"> </w:t>
            </w:r>
            <w:proofErr w:type="spellStart"/>
            <w:r w:rsidRPr="003D2697">
              <w:rPr>
                <w:rFonts w:asciiTheme="minorHAnsi" w:hAnsiTheme="minorHAnsi" w:cstheme="minorHAnsi"/>
                <w:sz w:val="16"/>
                <w:szCs w:val="16"/>
              </w:rPr>
              <w:t>PerfMetricJob</w:t>
            </w:r>
            <w:proofErr w:type="spellEnd"/>
            <w:proofErr w:type="gramEnd"/>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w:t>
            </w:r>
            <w:proofErr w:type="gramStart"/>
            <w:r>
              <w:rPr>
                <w:rFonts w:asciiTheme="minorHAnsi" w:hAnsiTheme="minorHAnsi" w:cstheme="minorHAnsi"/>
                <w:sz w:val="16"/>
                <w:szCs w:val="16"/>
              </w:rPr>
              <w:t xml:space="preserve">creating </w:t>
            </w:r>
            <w:r>
              <w:t xml:space="preserve"> </w:t>
            </w:r>
            <w:proofErr w:type="spellStart"/>
            <w:r w:rsidRPr="003D2697">
              <w:rPr>
                <w:rFonts w:asciiTheme="minorHAnsi" w:hAnsiTheme="minorHAnsi" w:cstheme="minorHAnsi"/>
                <w:sz w:val="16"/>
                <w:szCs w:val="16"/>
              </w:rPr>
              <w:t>PerfMetricJob</w:t>
            </w:r>
            <w:proofErr w:type="spellEnd"/>
            <w:proofErr w:type="gramEnd"/>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6B1E0A75" w:rsidR="003D2697" w:rsidRPr="003D2697" w:rsidRDefault="00902C0B" w:rsidP="003D2697">
            <w:pPr>
              <w:pStyle w:val="ListParagraph"/>
              <w:numPr>
                <w:ilvl w:val="0"/>
                <w:numId w:val="2"/>
              </w:numPr>
              <w:rPr>
                <w:rFonts w:asciiTheme="minorHAnsi" w:hAnsiTheme="minorHAnsi" w:cstheme="minorHAnsi"/>
                <w:sz w:val="16"/>
                <w:szCs w:val="16"/>
              </w:rPr>
            </w:pPr>
            <w:ins w:id="38" w:author="0211" w:date="2026-02-11T09:47:00Z" w16du:dateUtc="2026-02-11T08:47:00Z">
              <w:r>
                <w:rPr>
                  <w:rFonts w:asciiTheme="minorHAnsi" w:hAnsiTheme="minorHAnsi" w:cstheme="minorHAnsi"/>
                  <w:sz w:val="16"/>
                  <w:szCs w:val="16"/>
                </w:rPr>
                <w:t xml:space="preserve">742-&gt; </w:t>
              </w:r>
            </w:ins>
            <w:ins w:id="39" w:author="0211" w:date="2026-02-11T09:48:00Z" w16du:dateUtc="2026-02-11T08:48:00Z">
              <w:r>
                <w:rPr>
                  <w:rFonts w:asciiTheme="minorHAnsi" w:hAnsiTheme="minorHAnsi" w:cstheme="minorHAnsi"/>
                  <w:sz w:val="16"/>
                  <w:szCs w:val="16"/>
                </w:rPr>
                <w:t>postponed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F3312E" w:rsidP="00F3312E">
            <w:pPr>
              <w:rPr>
                <w:rFonts w:asciiTheme="minorHAnsi" w:hAnsiTheme="minorHAnsi" w:cstheme="minorHAnsi"/>
                <w:b/>
                <w:sz w:val="18"/>
                <w:szCs w:val="18"/>
                <w:lang w:eastAsia="zh-CN"/>
              </w:rPr>
            </w:pPr>
            <w:hyperlink r:id="rId226" w:history="1">
              <w:r>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w:t>
            </w:r>
            <w:proofErr w:type="gramStart"/>
            <w:r>
              <w:rPr>
                <w:rFonts w:asciiTheme="minorHAnsi" w:hAnsiTheme="minorHAnsi" w:cstheme="minorHAnsi"/>
                <w:sz w:val="16"/>
                <w:szCs w:val="16"/>
              </w:rPr>
              <w:t>defined  between</w:t>
            </w:r>
            <w:proofErr w:type="gramEnd"/>
            <w:r>
              <w:rPr>
                <w:rFonts w:asciiTheme="minorHAnsi" w:hAnsiTheme="minorHAnsi" w:cstheme="minorHAnsi"/>
                <w:sz w:val="16"/>
                <w:szCs w:val="16"/>
              </w:rPr>
              <w:t xml:space="preserve">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28E0E54E" w14:textId="77777777" w:rsidR="00F17F6A" w:rsidRDefault="00477D8B" w:rsidP="00F3312E">
            <w:pPr>
              <w:rPr>
                <w:ins w:id="40" w:author="0211" w:date="2026-02-11T09:48:00Z" w16du:dateUtc="2026-02-11T08:48:00Z"/>
                <w:rFonts w:asciiTheme="minorHAnsi" w:hAnsiTheme="minorHAnsi" w:cstheme="minorHAnsi"/>
                <w:sz w:val="18"/>
                <w:szCs w:val="18"/>
              </w:rPr>
            </w:pPr>
            <w:r>
              <w:rPr>
                <w:rFonts w:asciiTheme="minorHAnsi" w:hAnsiTheme="minorHAnsi" w:cstheme="minorHAnsi"/>
                <w:sz w:val="18"/>
                <w:szCs w:val="18"/>
              </w:rPr>
              <w:t>Keep open</w:t>
            </w:r>
          </w:p>
          <w:p w14:paraId="658ABB00" w14:textId="134A2570" w:rsidR="00902C0B" w:rsidRPr="00902C0B" w:rsidRDefault="00902C0B" w:rsidP="00902C0B">
            <w:pPr>
              <w:pStyle w:val="ListParagraph"/>
              <w:numPr>
                <w:ilvl w:val="0"/>
                <w:numId w:val="2"/>
              </w:numPr>
              <w:rPr>
                <w:rFonts w:asciiTheme="minorHAnsi" w:hAnsiTheme="minorHAnsi" w:cstheme="minorHAnsi"/>
                <w:sz w:val="18"/>
                <w:szCs w:val="18"/>
              </w:rPr>
            </w:pPr>
            <w:ins w:id="41" w:author="0211" w:date="2026-02-11T09:49:00Z" w16du:dateUtc="2026-02-11T08:49: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F3312E" w:rsidP="00F3312E">
            <w:pPr>
              <w:rPr>
                <w:rFonts w:asciiTheme="minorHAnsi" w:hAnsiTheme="minorHAnsi" w:cstheme="minorHAnsi"/>
                <w:b/>
                <w:sz w:val="18"/>
                <w:szCs w:val="18"/>
                <w:lang w:eastAsia="zh-CN"/>
              </w:rPr>
            </w:pPr>
            <w:hyperlink r:id="rId227" w:history="1">
              <w:r>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450EED7B" w14:textId="77777777" w:rsidR="00477D8B" w:rsidRDefault="00477D8B" w:rsidP="00F3312E">
            <w:pPr>
              <w:rPr>
                <w:ins w:id="42" w:author="0211" w:date="2026-02-11T09:50:00Z" w16du:dateUtc="2026-02-11T08:50:00Z"/>
                <w:rFonts w:asciiTheme="minorHAnsi" w:hAnsiTheme="minorHAnsi" w:cstheme="minorHAnsi"/>
                <w:sz w:val="16"/>
                <w:szCs w:val="16"/>
              </w:rPr>
            </w:pPr>
            <w:r>
              <w:rPr>
                <w:rFonts w:asciiTheme="minorHAnsi" w:hAnsiTheme="minorHAnsi" w:cstheme="minorHAnsi"/>
                <w:sz w:val="16"/>
                <w:szCs w:val="16"/>
              </w:rPr>
              <w:t>keep open</w:t>
            </w:r>
          </w:p>
          <w:p w14:paraId="6317D966" w14:textId="4BFDB9FF" w:rsidR="00902C0B" w:rsidRDefault="00902C0B" w:rsidP="00F3312E">
            <w:pPr>
              <w:rPr>
                <w:rFonts w:asciiTheme="minorHAnsi" w:hAnsiTheme="minorHAnsi" w:cstheme="minorHAnsi"/>
                <w:sz w:val="18"/>
                <w:szCs w:val="18"/>
              </w:rPr>
            </w:pPr>
            <w:ins w:id="43" w:author="0211" w:date="2026-02-11T09:50:00Z" w16du:dateUtc="2026-02-11T08:50: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F3312E" w:rsidP="00F3312E">
            <w:pPr>
              <w:rPr>
                <w:rFonts w:asciiTheme="minorHAnsi" w:hAnsiTheme="minorHAnsi" w:cstheme="minorHAnsi"/>
                <w:b/>
                <w:sz w:val="18"/>
                <w:szCs w:val="18"/>
                <w:lang w:eastAsia="zh-CN"/>
              </w:rPr>
            </w:pPr>
            <w:hyperlink r:id="rId228" w:history="1">
              <w:r>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276C9B1" w14:textId="481C52C2"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F3312E" w:rsidP="00F3312E">
            <w:pPr>
              <w:rPr>
                <w:rFonts w:asciiTheme="minorHAnsi" w:hAnsiTheme="minorHAnsi" w:cstheme="minorHAnsi"/>
                <w:b/>
                <w:sz w:val="18"/>
                <w:szCs w:val="18"/>
                <w:lang w:eastAsia="zh-CN"/>
              </w:rPr>
            </w:pPr>
            <w:hyperlink r:id="rId229" w:history="1">
              <w:r>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0043180B" w14:textId="37BB4ABB"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F3312E" w:rsidP="00F3312E">
            <w:pPr>
              <w:rPr>
                <w:rFonts w:asciiTheme="minorHAnsi" w:hAnsiTheme="minorHAnsi" w:cstheme="minorHAnsi"/>
                <w:b/>
                <w:bCs/>
                <w:color w:val="0000FF"/>
                <w:sz w:val="16"/>
                <w:szCs w:val="16"/>
                <w:u w:val="single"/>
              </w:rPr>
            </w:pPr>
            <w:hyperlink r:id="rId230" w:history="1">
              <w:r>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lastRenderedPageBreak/>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77777777" w:rsidR="00AE4805" w:rsidRDefault="00AE4805"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F3312E" w:rsidP="00F3312E">
            <w:pPr>
              <w:rPr>
                <w:rFonts w:asciiTheme="minorHAnsi" w:hAnsiTheme="minorHAnsi" w:cstheme="minorHAnsi"/>
                <w:b/>
                <w:bCs/>
                <w:color w:val="0000FF"/>
                <w:sz w:val="16"/>
                <w:szCs w:val="16"/>
                <w:u w:val="single"/>
              </w:rPr>
            </w:pPr>
            <w:hyperlink r:id="rId231" w:history="1">
              <w:r>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644A5B0" w14:textId="7245B3D3" w:rsidR="00015089" w:rsidRP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F3312E" w:rsidP="00F3312E">
            <w:pPr>
              <w:rPr>
                <w:rFonts w:asciiTheme="minorHAnsi" w:hAnsiTheme="minorHAnsi" w:cstheme="minorHAnsi"/>
                <w:b/>
                <w:sz w:val="18"/>
                <w:szCs w:val="18"/>
                <w:lang w:eastAsia="zh-CN"/>
              </w:rPr>
            </w:pPr>
            <w:hyperlink r:id="rId232" w:history="1">
              <w:r>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533B3164" w:rsidR="0041208B" w:rsidRDefault="0041208B"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F3312E" w:rsidP="00F3312E">
            <w:pPr>
              <w:rPr>
                <w:rFonts w:asciiTheme="minorHAnsi" w:hAnsiTheme="minorHAnsi" w:cstheme="minorHAnsi"/>
                <w:b/>
                <w:sz w:val="18"/>
                <w:szCs w:val="18"/>
                <w:lang w:eastAsia="zh-CN"/>
              </w:rPr>
            </w:pPr>
            <w:hyperlink r:id="rId233" w:history="1">
              <w:r>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ins w:id="44" w:author="Zoulan" w:date="2026-02-11T11:36:00Z"/>
                <w:rFonts w:asciiTheme="minorHAnsi" w:hAnsiTheme="minorHAnsi" w:cstheme="minorHAnsi"/>
                <w:sz w:val="18"/>
                <w:szCs w:val="18"/>
              </w:rPr>
            </w:pPr>
            <w:r>
              <w:rPr>
                <w:rFonts w:asciiTheme="minorHAnsi" w:hAnsiTheme="minorHAnsi" w:cstheme="minorHAnsi"/>
                <w:sz w:val="18"/>
                <w:szCs w:val="18"/>
              </w:rPr>
              <w:t>Keep open</w:t>
            </w:r>
          </w:p>
          <w:p w14:paraId="204642F9" w14:textId="70C3B0B1" w:rsidR="004315CE" w:rsidRPr="00814E72" w:rsidRDefault="004315CE" w:rsidP="00814E72">
            <w:pPr>
              <w:pStyle w:val="ListParagraph"/>
              <w:numPr>
                <w:ilvl w:val="0"/>
                <w:numId w:val="2"/>
              </w:numPr>
              <w:rPr>
                <w:rFonts w:asciiTheme="minorHAnsi" w:hAnsiTheme="minorHAnsi" w:cstheme="minorHAnsi"/>
                <w:sz w:val="18"/>
                <w:szCs w:val="18"/>
              </w:rPr>
            </w:pPr>
            <w:ins w:id="45" w:author="Zoulan" w:date="2026-02-11T11:36:00Z">
              <w:r>
                <w:rPr>
                  <w:rFonts w:asciiTheme="minorHAnsi" w:eastAsiaTheme="minorEastAsia" w:hAnsiTheme="minorHAnsi" w:cstheme="minorHAnsi" w:hint="eastAsia"/>
                  <w:sz w:val="18"/>
                  <w:szCs w:val="18"/>
                </w:rPr>
                <w:t>7</w:t>
              </w:r>
            </w:ins>
            <w:ins w:id="46" w:author="Zoulan" w:date="2026-02-11T11:37:00Z">
              <w:r>
                <w:rPr>
                  <w:rFonts w:asciiTheme="minorHAnsi" w:eastAsiaTheme="minorEastAsia" w:hAnsiTheme="minorHAnsi" w:cstheme="minorHAnsi" w:hint="eastAsia"/>
                  <w:sz w:val="18"/>
                  <w:szCs w:val="18"/>
                </w:rPr>
                <w:t>21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F3312E" w:rsidP="00F3312E">
            <w:pPr>
              <w:rPr>
                <w:rFonts w:asciiTheme="minorHAnsi" w:hAnsiTheme="minorHAnsi" w:cstheme="minorHAnsi"/>
                <w:b/>
                <w:sz w:val="18"/>
                <w:szCs w:val="18"/>
                <w:lang w:eastAsia="zh-CN"/>
              </w:rPr>
            </w:pPr>
            <w:hyperlink r:id="rId234" w:history="1">
              <w:r>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34076B94" w14:textId="6299B443" w:rsidR="00814E72" w:rsidRDefault="004315CE" w:rsidP="00F3312E">
            <w:pPr>
              <w:rPr>
                <w:rFonts w:asciiTheme="minorHAnsi" w:hAnsiTheme="minorHAnsi" w:cstheme="minorHAnsi"/>
                <w:sz w:val="18"/>
                <w:szCs w:val="18"/>
                <w:lang w:eastAsia="zh-CN"/>
              </w:rPr>
            </w:pPr>
            <w:ins w:id="47" w:author="Zoulan" w:date="2026-02-11T11:37:00Z">
              <w:r>
                <w:rPr>
                  <w:rFonts w:asciiTheme="minorHAnsi" w:hAnsiTheme="minorHAnsi" w:cstheme="minorHAnsi" w:hint="eastAsia"/>
                  <w:sz w:val="18"/>
                  <w:szCs w:val="18"/>
                  <w:lang w:eastAsia="zh-CN"/>
                </w:rPr>
                <w:t>-&gt;722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F3312E" w:rsidP="00F3312E">
            <w:pPr>
              <w:rPr>
                <w:rFonts w:asciiTheme="minorHAnsi" w:hAnsiTheme="minorHAnsi" w:cstheme="minorHAnsi"/>
                <w:b/>
                <w:bCs/>
                <w:color w:val="0000FF"/>
                <w:sz w:val="16"/>
                <w:szCs w:val="16"/>
                <w:u w:val="single"/>
              </w:rPr>
            </w:pPr>
            <w:hyperlink r:id="rId235" w:history="1">
              <w:r>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F3312E" w:rsidP="00F3312E">
            <w:pPr>
              <w:rPr>
                <w:rFonts w:asciiTheme="minorHAnsi" w:hAnsiTheme="minorHAnsi" w:cstheme="minorHAnsi"/>
                <w:b/>
                <w:sz w:val="18"/>
                <w:szCs w:val="18"/>
                <w:lang w:eastAsia="zh-CN"/>
              </w:rPr>
            </w:pPr>
            <w:hyperlink r:id="rId236" w:history="1">
              <w:r>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proofErr w:type="spellStart"/>
            <w:r>
              <w:rPr>
                <w:rFonts w:asciiTheme="minorHAnsi" w:hAnsiTheme="minorHAnsi" w:cstheme="minorHAnsi"/>
                <w:sz w:val="16"/>
                <w:szCs w:val="16"/>
              </w:rPr>
              <w:t>E</w:t>
            </w:r>
            <w:proofErr w:type="spellEnd"/>
            <w:r>
              <w:rPr>
                <w:rFonts w:asciiTheme="minorHAnsi" w:hAnsiTheme="minorHAnsi" w:cstheme="minorHAnsi"/>
                <w:sz w:val="16"/>
                <w:szCs w:val="16"/>
              </w:rPr>
              <w:t xml:space="preserv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4F50DC5C" w14:textId="77777777" w:rsidR="00865798" w:rsidRDefault="00865798" w:rsidP="00865798">
            <w:pPr>
              <w:pStyle w:val="ListParagraph"/>
              <w:numPr>
                <w:ilvl w:val="0"/>
                <w:numId w:val="2"/>
              </w:numPr>
              <w:rPr>
                <w:ins w:id="48" w:author="0211" w:date="2026-02-11T09:36:00Z" w16du:dateUtc="2026-02-11T08:36:00Z"/>
                <w:rFonts w:asciiTheme="minorHAnsi" w:hAnsiTheme="minorHAnsi" w:cstheme="minorHAnsi"/>
                <w:sz w:val="16"/>
                <w:szCs w:val="16"/>
              </w:rPr>
            </w:pPr>
            <w:r>
              <w:rPr>
                <w:rFonts w:asciiTheme="minorHAnsi" w:hAnsiTheme="minorHAnsi" w:cstheme="minorHAnsi"/>
                <w:sz w:val="16"/>
                <w:szCs w:val="16"/>
              </w:rPr>
              <w:t>To be decided which doc, is base</w:t>
            </w:r>
          </w:p>
          <w:p w14:paraId="164D238D" w14:textId="1836CBB0" w:rsidR="00EF3FD7" w:rsidRPr="00865798" w:rsidRDefault="00EF3FD7" w:rsidP="00865798">
            <w:pPr>
              <w:pStyle w:val="ListParagraph"/>
              <w:numPr>
                <w:ilvl w:val="0"/>
                <w:numId w:val="2"/>
              </w:numPr>
              <w:rPr>
                <w:rFonts w:asciiTheme="minorHAnsi" w:hAnsiTheme="minorHAnsi" w:cstheme="minorHAnsi"/>
                <w:sz w:val="16"/>
                <w:szCs w:val="16"/>
              </w:rPr>
            </w:pPr>
            <w:ins w:id="49" w:author="0211" w:date="2026-02-11T09:42:00Z" w16du:dateUtc="2026-02-11T08:42:00Z">
              <w:r>
                <w:rPr>
                  <w:rFonts w:asciiTheme="minorHAnsi" w:hAnsiTheme="minorHAnsi" w:cstheme="minorHAnsi"/>
                  <w:sz w:val="16"/>
                  <w:szCs w:val="16"/>
                </w:rPr>
                <w:t>719</w:t>
              </w:r>
            </w:ins>
            <w:ins w:id="50" w:author="0211" w:date="2026-02-11T09:43:00Z" w16du:dateUtc="2026-02-11T08:43:00Z">
              <w:r>
                <w:rPr>
                  <w:rFonts w:asciiTheme="minorHAnsi" w:hAnsiTheme="minorHAnsi" w:cstheme="minorHAnsi"/>
                  <w:sz w:val="16"/>
                  <w:szCs w:val="16"/>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F3312E" w:rsidP="00F3312E">
            <w:pPr>
              <w:rPr>
                <w:rFonts w:asciiTheme="minorHAnsi" w:hAnsiTheme="minorHAnsi" w:cstheme="minorHAnsi"/>
                <w:b/>
                <w:bCs/>
                <w:color w:val="0000FF"/>
                <w:sz w:val="16"/>
                <w:szCs w:val="16"/>
                <w:u w:val="single"/>
              </w:rPr>
            </w:pPr>
            <w:hyperlink r:id="rId237" w:history="1">
              <w:r>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2014CC51" w14:textId="77777777" w:rsidR="00865798" w:rsidRDefault="00865798" w:rsidP="00865798">
            <w:pPr>
              <w:pStyle w:val="ListParagraph"/>
              <w:numPr>
                <w:ilvl w:val="0"/>
                <w:numId w:val="2"/>
              </w:numPr>
              <w:rPr>
                <w:ins w:id="51" w:author="0211" w:date="2026-02-11T09:38:00Z" w16du:dateUtc="2026-02-11T08:38:00Z"/>
                <w:rFonts w:asciiTheme="minorHAnsi" w:hAnsiTheme="minorHAnsi" w:cstheme="minorHAnsi"/>
                <w:sz w:val="16"/>
                <w:szCs w:val="16"/>
              </w:rPr>
            </w:pPr>
            <w:r>
              <w:rPr>
                <w:rFonts w:asciiTheme="minorHAnsi" w:hAnsiTheme="minorHAnsi" w:cstheme="minorHAnsi"/>
                <w:sz w:val="16"/>
                <w:szCs w:val="16"/>
              </w:rPr>
              <w:t>To be decided which doc, is base</w:t>
            </w:r>
          </w:p>
          <w:p w14:paraId="17A03C06" w14:textId="42493CE9" w:rsidR="00EF3FD7" w:rsidRPr="00865798" w:rsidRDefault="00EF3FD7" w:rsidP="00865798">
            <w:pPr>
              <w:pStyle w:val="ListParagraph"/>
              <w:numPr>
                <w:ilvl w:val="0"/>
                <w:numId w:val="2"/>
              </w:numPr>
              <w:rPr>
                <w:rFonts w:asciiTheme="minorHAnsi" w:hAnsiTheme="minorHAnsi" w:cstheme="minorHAnsi"/>
                <w:sz w:val="16"/>
                <w:szCs w:val="16"/>
              </w:rPr>
            </w:pPr>
            <w:ins w:id="52" w:author="0211" w:date="2026-02-11T09:38:00Z" w16du:dateUtc="2026-02-11T08:38:00Z">
              <w:r>
                <w:rPr>
                  <w:rFonts w:asciiTheme="minorHAnsi" w:hAnsiTheme="minorHAnsi" w:cstheme="minorHAnsi"/>
                  <w:sz w:val="16"/>
                  <w:szCs w:val="16"/>
                </w:rPr>
                <w:t>Merged int 7</w:t>
              </w:r>
            </w:ins>
            <w:ins w:id="53" w:author="0211" w:date="2026-02-11T09:42:00Z" w16du:dateUtc="2026-02-11T08:42:00Z">
              <w:r>
                <w:rPr>
                  <w:rFonts w:asciiTheme="minorHAnsi" w:hAnsiTheme="minorHAnsi" w:cstheme="minorHAnsi"/>
                  <w:sz w:val="16"/>
                  <w:szCs w:val="16"/>
                </w:rPr>
                <w:t>19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F3312E" w:rsidP="00F3312E">
            <w:pPr>
              <w:rPr>
                <w:rFonts w:asciiTheme="minorHAnsi" w:hAnsiTheme="minorHAnsi" w:cstheme="minorHAnsi"/>
                <w:b/>
                <w:sz w:val="18"/>
                <w:szCs w:val="18"/>
                <w:lang w:eastAsia="zh-CN"/>
              </w:rPr>
            </w:pPr>
            <w:hyperlink r:id="rId238" w:history="1">
              <w:r>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proofErr w:type="spellEnd"/>
            <w:r>
              <w:rPr>
                <w:rFonts w:asciiTheme="minorHAnsi" w:hAnsiTheme="minorHAnsi" w:cstheme="minorHAnsi"/>
                <w:sz w:val="16"/>
                <w:szCs w:val="16"/>
              </w:rPr>
              <w:t>,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lastRenderedPageBreak/>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31B53671" w14:textId="3B263972" w:rsidR="00756E5A" w:rsidRPr="00756E5A" w:rsidRDefault="00EF3FD7" w:rsidP="00756E5A">
            <w:pPr>
              <w:pStyle w:val="ListParagraph"/>
              <w:numPr>
                <w:ilvl w:val="0"/>
                <w:numId w:val="2"/>
              </w:numPr>
              <w:rPr>
                <w:rFonts w:asciiTheme="minorHAnsi" w:hAnsiTheme="minorHAnsi" w:cstheme="minorHAnsi"/>
                <w:sz w:val="16"/>
                <w:szCs w:val="16"/>
              </w:rPr>
            </w:pPr>
            <w:ins w:id="54" w:author="0211" w:date="2026-02-11T09:42:00Z" w16du:dateUtc="2026-02-11T08:42:00Z">
              <w:r>
                <w:rPr>
                  <w:rFonts w:asciiTheme="minorHAnsi" w:hAnsiTheme="minorHAnsi" w:cstheme="minorHAnsi"/>
                  <w:sz w:val="16"/>
                  <w:szCs w:val="16"/>
                </w:rPr>
                <w:t xml:space="preserve">Merged into </w:t>
              </w:r>
            </w:ins>
            <w:r w:rsidR="00F3659D">
              <w:rPr>
                <w:rFonts w:asciiTheme="minorHAnsi" w:hAnsiTheme="minorHAnsi" w:cstheme="minorHAnsi"/>
                <w:sz w:val="16"/>
                <w:szCs w:val="16"/>
              </w:rPr>
              <w:t>719</w:t>
            </w:r>
          </w:p>
          <w:p w14:paraId="734878E8" w14:textId="77777777" w:rsidR="00756E5A" w:rsidRDefault="00756E5A" w:rsidP="00F3312E">
            <w:pPr>
              <w:rPr>
                <w:rFonts w:asciiTheme="minorHAnsi" w:hAnsiTheme="minorHAnsi" w:cstheme="minorHAnsi"/>
                <w:sz w:val="16"/>
                <w:szCs w:val="16"/>
              </w:rPr>
            </w:pPr>
          </w:p>
          <w:p w14:paraId="0CDBCD5F" w14:textId="7975AF3A" w:rsidR="00C90D1E" w:rsidRDefault="00C90D1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F3312E" w:rsidP="00F3312E">
            <w:pPr>
              <w:rPr>
                <w:rFonts w:asciiTheme="minorHAnsi" w:hAnsiTheme="minorHAnsi" w:cstheme="minorHAnsi"/>
                <w:b/>
                <w:bCs/>
                <w:color w:val="0000FF"/>
                <w:sz w:val="16"/>
                <w:szCs w:val="16"/>
                <w:u w:val="single"/>
              </w:rPr>
            </w:pPr>
            <w:hyperlink r:id="rId239" w:history="1">
              <w:r>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whata</w:t>
            </w:r>
            <w:proofErr w:type="spellEnd"/>
            <w:r>
              <w:rPr>
                <w:rFonts w:asciiTheme="minorHAnsi" w:hAnsiTheme="minorHAnsi" w:cstheme="minorHAnsi"/>
                <w:sz w:val="16"/>
                <w:szCs w:val="16"/>
              </w:rPr>
              <w:t xml:space="preserve">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F3312E" w:rsidP="00F3312E">
            <w:pPr>
              <w:rPr>
                <w:rFonts w:asciiTheme="minorHAnsi" w:hAnsiTheme="minorHAnsi" w:cstheme="minorHAnsi"/>
                <w:b/>
                <w:sz w:val="18"/>
                <w:szCs w:val="18"/>
                <w:lang w:eastAsia="zh-CN"/>
              </w:rPr>
            </w:pPr>
            <w:hyperlink r:id="rId240" w:history="1">
              <w:r>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1A3AE" w14:textId="7F578879"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F3312E" w:rsidP="00F3312E">
            <w:pPr>
              <w:rPr>
                <w:rFonts w:asciiTheme="minorHAnsi" w:hAnsiTheme="minorHAnsi" w:cstheme="minorHAnsi"/>
                <w:b/>
                <w:sz w:val="18"/>
                <w:szCs w:val="18"/>
                <w:lang w:eastAsia="zh-CN"/>
              </w:rPr>
            </w:pPr>
            <w:hyperlink r:id="rId241" w:history="1">
              <w:r>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F3312E" w:rsidP="00F3312E">
            <w:pPr>
              <w:rPr>
                <w:rFonts w:asciiTheme="minorHAnsi" w:hAnsiTheme="minorHAnsi" w:cstheme="minorHAnsi"/>
                <w:b/>
                <w:sz w:val="18"/>
                <w:szCs w:val="18"/>
                <w:lang w:eastAsia="zh-CN"/>
              </w:rPr>
            </w:pPr>
            <w:hyperlink r:id="rId242" w:history="1">
              <w:r>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F3312E" w:rsidP="00F3312E">
            <w:hyperlink r:id="rId243" w:history="1">
              <w:r>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F3312E" w:rsidP="00F3312E">
            <w:hyperlink r:id="rId244" w:history="1">
              <w:r>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F3312E" w:rsidP="00F3312E">
            <w:hyperlink r:id="rId245" w:history="1">
              <w:r>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F3312E" w:rsidP="00F3312E">
            <w:hyperlink r:id="rId246" w:history="1">
              <w:r>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F3312E" w:rsidP="00F3312E">
            <w:hyperlink r:id="rId247" w:history="1">
              <w:r>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F3312E" w:rsidP="00F3312E">
            <w:hyperlink r:id="rId248" w:history="1">
              <w:r>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F3312E" w:rsidP="00F3312E">
            <w:hyperlink r:id="rId249" w:history="1">
              <w:r>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HW: does bullet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P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688</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F3312E" w:rsidP="00F3312E">
            <w:hyperlink r:id="rId250" w:history="1">
              <w:r>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6A395715" w14:textId="77777777" w:rsidR="00843DA4" w:rsidRDefault="00843DA4" w:rsidP="00F3312E">
            <w:pPr>
              <w:rPr>
                <w:ins w:id="55" w:author="Zoulan" w:date="2026-02-11T13:30:00Z"/>
                <w:rFonts w:asciiTheme="minorHAnsi" w:hAnsiTheme="minorHAnsi" w:cstheme="minorHAnsi"/>
                <w:sz w:val="16"/>
                <w:szCs w:val="16"/>
              </w:rPr>
            </w:pPr>
            <w:r>
              <w:rPr>
                <w:rFonts w:asciiTheme="minorHAnsi" w:hAnsiTheme="minorHAnsi" w:cstheme="minorHAnsi"/>
                <w:sz w:val="16"/>
                <w:szCs w:val="16"/>
              </w:rPr>
              <w:t>E: sends offline comment</w:t>
            </w:r>
          </w:p>
          <w:p w14:paraId="40B38294" w14:textId="17A7D6B9" w:rsidR="00F138E0" w:rsidRDefault="00F138E0" w:rsidP="00F3312E">
            <w:pPr>
              <w:rPr>
                <w:rFonts w:asciiTheme="minorHAnsi" w:hAnsiTheme="minorHAnsi" w:cstheme="minorHAnsi"/>
                <w:sz w:val="16"/>
                <w:szCs w:val="16"/>
                <w:lang w:eastAsia="zh-CN"/>
              </w:rPr>
            </w:pPr>
            <w:ins w:id="56" w:author="Zoulan" w:date="2026-02-11T13:30:00Z">
              <w:r>
                <w:rPr>
                  <w:rFonts w:asciiTheme="minorHAnsi" w:hAnsiTheme="minorHAnsi" w:cstheme="minorHAnsi" w:hint="eastAsia"/>
                  <w:sz w:val="16"/>
                  <w:szCs w:val="16"/>
                  <w:lang w:eastAsia="zh-CN"/>
                </w:rPr>
                <w:t>-&gt;689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F3312E" w:rsidP="00F3312E">
            <w:hyperlink r:id="rId251" w:history="1">
              <w:r>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Figure is not </w:t>
            </w:r>
            <w:proofErr w:type="gramStart"/>
            <w:r>
              <w:rPr>
                <w:rFonts w:asciiTheme="minorHAnsi" w:hAnsiTheme="minorHAnsi" w:cstheme="minorHAnsi"/>
                <w:sz w:val="16"/>
                <w:szCs w:val="16"/>
              </w:rPr>
              <w:t>clear ,</w:t>
            </w:r>
            <w:proofErr w:type="gramEnd"/>
            <w:r>
              <w:rPr>
                <w:rFonts w:asciiTheme="minorHAnsi" w:hAnsiTheme="minorHAnsi" w:cstheme="minorHAnsi"/>
                <w:sz w:val="16"/>
                <w:szCs w:val="16"/>
              </w:rPr>
              <w:t xml:space="preserve">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2A1CFB46" w14:textId="37B436F1"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F3312E" w:rsidP="00F3312E">
            <w:hyperlink r:id="rId252" w:history="1">
              <w:r>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p>
          <w:p w14:paraId="24A21D4C" w14:textId="252A8EA9"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F3312E" w:rsidP="00F3312E">
            <w:pPr>
              <w:rPr>
                <w:rFonts w:asciiTheme="minorHAnsi" w:hAnsiTheme="minorHAnsi" w:cstheme="minorHAnsi"/>
                <w:b/>
                <w:sz w:val="18"/>
                <w:szCs w:val="18"/>
                <w:lang w:eastAsia="zh-CN"/>
              </w:rPr>
            </w:pPr>
            <w:hyperlink r:id="rId253" w:history="1">
              <w:r>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proofErr w:type="spellStart"/>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77777777" w:rsidR="00A20500" w:rsidRPr="00A20500" w:rsidRDefault="00A20500" w:rsidP="00A20500">
            <w:pPr>
              <w:pStyle w:val="ListParagraph"/>
              <w:numPr>
                <w:ilvl w:val="0"/>
                <w:numId w:val="2"/>
              </w:numPr>
              <w:rPr>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F3312E" w:rsidP="00F3312E">
            <w:pPr>
              <w:rPr>
                <w:rFonts w:asciiTheme="minorHAnsi" w:hAnsiTheme="minorHAnsi" w:cstheme="minorHAnsi"/>
                <w:b/>
                <w:sz w:val="18"/>
                <w:szCs w:val="18"/>
                <w:lang w:eastAsia="zh-CN"/>
              </w:rPr>
            </w:pPr>
            <w:hyperlink r:id="rId254" w:history="1">
              <w:r>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F3312E" w:rsidP="00F3312E">
            <w:pPr>
              <w:rPr>
                <w:rFonts w:asciiTheme="minorHAnsi" w:hAnsiTheme="minorHAnsi" w:cstheme="minorHAnsi"/>
                <w:b/>
                <w:sz w:val="18"/>
                <w:szCs w:val="18"/>
                <w:lang w:eastAsia="zh-CN"/>
              </w:rPr>
            </w:pPr>
            <w:hyperlink r:id="rId255" w:history="1">
              <w:r>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F3312E" w:rsidP="00F3312E">
            <w:pPr>
              <w:rPr>
                <w:rFonts w:asciiTheme="minorHAnsi" w:hAnsiTheme="minorHAnsi" w:cstheme="minorHAnsi"/>
                <w:b/>
                <w:sz w:val="18"/>
                <w:szCs w:val="18"/>
                <w:lang w:eastAsia="zh-CN"/>
              </w:rPr>
            </w:pPr>
            <w:hyperlink r:id="rId256" w:history="1">
              <w:r>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lastRenderedPageBreak/>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F3312E" w:rsidP="00F3312E">
            <w:pPr>
              <w:rPr>
                <w:rFonts w:asciiTheme="minorHAnsi" w:hAnsiTheme="minorHAnsi" w:cstheme="minorHAnsi"/>
                <w:b/>
                <w:sz w:val="18"/>
                <w:szCs w:val="18"/>
                <w:lang w:eastAsia="zh-CN"/>
              </w:rPr>
            </w:pPr>
            <w:hyperlink r:id="rId257" w:history="1">
              <w:r>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C4C120C" w14:textId="7E17F7EC" w:rsidR="00BA7306" w:rsidRDefault="00BA7306"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-&gt;677</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F3312E" w:rsidP="00F3312E">
            <w:hyperlink r:id="rId258" w:history="1">
              <w:r>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F3312E" w:rsidP="00F3312E">
            <w:hyperlink r:id="rId259" w:history="1">
              <w:r>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in principle. Good start as inputs for architecture, suggest to make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1512D729" w14:textId="764CBD5C" w:rsidR="00C6577C" w:rsidRPr="002222AA"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F3312E" w:rsidP="00F3312E">
            <w:hyperlink r:id="rId260" w:history="1">
              <w:r>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050CB6ED"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2222AA" w:rsidRDefault="002222AA" w:rsidP="00F3312E">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p>
          <w:p w14:paraId="63FB99B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182E76" w:rsidRDefault="00182E76" w:rsidP="00F3312E">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p>
          <w:p w14:paraId="7643C1C7" w14:textId="7AF84DD4" w:rsidR="00AA0D7B" w:rsidRPr="00182E76" w:rsidRDefault="00AA0D7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F3312E" w:rsidP="00F3312E">
            <w:hyperlink r:id="rId261" w:history="1">
              <w:r>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28C01564"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w:t>
            </w:r>
            <w:r w:rsidR="00461D5E">
              <w:rPr>
                <w:rFonts w:asciiTheme="minorHAnsi" w:hAnsiTheme="minorHAnsi" w:cstheme="minorHAnsi" w:hint="eastAsia"/>
                <w:sz w:val="16"/>
                <w:szCs w:val="16"/>
                <w:lang w:eastAsia="zh-CN"/>
              </w:rPr>
              <w:t xml:space="preserve"> DCM</w:t>
            </w:r>
            <w:r>
              <w:rPr>
                <w:rFonts w:asciiTheme="minorHAnsi" w:hAnsiTheme="minorHAnsi" w:cstheme="minorHAnsi" w:hint="eastAsia"/>
                <w:sz w:val="16"/>
                <w:szCs w:val="16"/>
                <w:lang w:eastAsia="zh-CN"/>
              </w:rPr>
              <w:t xml:space="preserve">: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p>
          <w:p w14:paraId="3E375479" w14:textId="77777777" w:rsidR="00461D5E" w:rsidRDefault="00461D5E" w:rsidP="00F3312E">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461D5E" w:rsidRDefault="00461D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592E0E"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CU: intent and </w:t>
            </w:r>
            <w:proofErr w:type="gramStart"/>
            <w:r>
              <w:rPr>
                <w:rFonts w:asciiTheme="minorHAnsi" w:hAnsiTheme="minorHAnsi" w:cstheme="minorHAnsi" w:hint="eastAsia"/>
                <w:sz w:val="16"/>
                <w:szCs w:val="16"/>
                <w:lang w:eastAsia="zh-CN"/>
              </w:rPr>
              <w:t>agent ?</w:t>
            </w:r>
            <w:proofErr w:type="gramEnd"/>
          </w:p>
          <w:p w14:paraId="55A50EB8" w14:textId="64EFFF29" w:rsidR="00B27FF4" w:rsidRPr="008D7D87"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F3312E" w:rsidP="00F3312E">
            <w:hyperlink r:id="rId262" w:history="1">
              <w:r>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2525664C"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445BD4" w:rsidRDefault="00445BD4" w:rsidP="00F3312E">
            <w:pPr>
              <w:rPr>
                <w:rFonts w:asciiTheme="minorHAnsi" w:hAnsiTheme="minorHAnsi" w:cstheme="minorHAnsi"/>
                <w:sz w:val="16"/>
                <w:szCs w:val="16"/>
                <w:lang w:eastAsia="zh-CN"/>
              </w:rPr>
            </w:pPr>
          </w:p>
          <w:p w14:paraId="22548FC9" w14:textId="5576F92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w:t>
            </w:r>
            <w:r>
              <w:t xml:space="preserve"> </w:t>
            </w:r>
            <w:r w:rsidRPr="00445BD4">
              <w:rPr>
                <w:rFonts w:asciiTheme="minorHAnsi" w:hAnsiTheme="minorHAnsi" w:cstheme="minorHAnsi"/>
                <w:sz w:val="16"/>
                <w:szCs w:val="16"/>
                <w:lang w:eastAsia="zh-CN"/>
              </w:rPr>
              <w:t>plug-and-play and on-demand invocation?</w:t>
            </w:r>
          </w:p>
          <w:p w14:paraId="21448A2B" w14:textId="65BE862C" w:rsidR="00445BD4" w:rsidRDefault="00445BD4" w:rsidP="00445BD4">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445BD4" w:rsidRP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 xml:space="preserve">user complaints, </w:t>
            </w:r>
            <w:proofErr w:type="gramStart"/>
            <w:r w:rsidR="00027A73" w:rsidRPr="00027A73">
              <w:rPr>
                <w:rFonts w:asciiTheme="minorHAnsi" w:hAnsiTheme="minorHAnsi" w:cstheme="minorHAnsi"/>
                <w:sz w:val="16"/>
                <w:szCs w:val="16"/>
                <w:lang w:eastAsia="zh-CN"/>
              </w:rPr>
              <w:t>alarms,</w:t>
            </w:r>
            <w:r w:rsidR="00027A73">
              <w:rPr>
                <w:rFonts w:asciiTheme="minorHAnsi" w:hAnsiTheme="minorHAnsi" w:cstheme="minorHAnsi" w:hint="eastAsia"/>
                <w:sz w:val="16"/>
                <w:szCs w:val="16"/>
                <w:lang w:eastAsia="zh-CN"/>
              </w:rPr>
              <w:t>?</w:t>
            </w:r>
            <w:proofErr w:type="gramEnd"/>
          </w:p>
          <w:p w14:paraId="20305298" w14:textId="6F11BF49" w:rsidR="00036BF3" w:rsidRDefault="00036BF3" w:rsidP="00F3312E">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036BF3" w:rsidRPr="00445BD4" w:rsidRDefault="00036BF3" w:rsidP="00036BF3">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rsidR="00036BF3">
              <w:rPr>
                <w:rFonts w:asciiTheme="minorHAnsi" w:hAnsiTheme="minorHAnsi" w:cstheme="minorHAnsi" w:hint="eastAsia"/>
                <w:sz w:val="16"/>
                <w:szCs w:val="16"/>
                <w:lang w:eastAsia="zh-CN"/>
              </w:rPr>
              <w:t xml:space="preserve"> agree with comments raised.</w:t>
            </w:r>
          </w:p>
          <w:p w14:paraId="6AB3BA05" w14:textId="77777777" w:rsidR="00036BF3" w:rsidRDefault="00036BF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CA7260">
              <w:rPr>
                <w:rFonts w:asciiTheme="minorHAnsi" w:hAnsiTheme="minorHAnsi" w:cstheme="minorHAnsi" w:hint="eastAsia"/>
                <w:sz w:val="16"/>
                <w:szCs w:val="16"/>
                <w:lang w:eastAsia="zh-CN"/>
              </w:rPr>
              <w:t xml:space="preserve">suggest to put basic principles. </w:t>
            </w:r>
          </w:p>
          <w:p w14:paraId="31AAD41A"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p>
          <w:p w14:paraId="46F3CE70" w14:textId="72FC1DBA" w:rsidR="00B27FF4" w:rsidRP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F3312E" w:rsidP="00F3312E">
            <w:hyperlink r:id="rId263" w:history="1">
              <w:r>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S</w:t>
            </w:r>
            <w:r>
              <w:rPr>
                <w:rFonts w:asciiTheme="minorHAnsi" w:hAnsiTheme="minorHAnsi" w:cstheme="minorHAnsi" w:hint="eastAsia"/>
                <w:sz w:val="16"/>
                <w:szCs w:val="16"/>
                <w:lang w:eastAsia="zh-CN"/>
              </w:rPr>
              <w:t>ame comments as 413.</w:t>
            </w:r>
          </w:p>
          <w:p w14:paraId="43466635" w14:textId="77777777" w:rsidR="00CA7260"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592E0E"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592E0E"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48CA68E4" w14:textId="25740DE5" w:rsidR="00592E0E"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F3312E" w:rsidP="00F3312E">
            <w:hyperlink r:id="rId264" w:history="1">
              <w:r>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7F5419" w:rsidRDefault="007F541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sidR="00833FF6">
              <w:rPr>
                <w:rFonts w:asciiTheme="minorHAnsi" w:hAnsiTheme="minorHAnsi" w:cstheme="minorHAnsi" w:hint="eastAsia"/>
                <w:sz w:val="16"/>
                <w:szCs w:val="16"/>
                <w:lang w:eastAsia="zh-CN"/>
              </w:rPr>
              <w:t xml:space="preserve">not ready to </w:t>
            </w:r>
            <w:proofErr w:type="spellStart"/>
            <w:r w:rsidR="00E20C72">
              <w:rPr>
                <w:rFonts w:asciiTheme="minorHAnsi" w:hAnsiTheme="minorHAnsi" w:cstheme="minorHAnsi" w:hint="eastAsia"/>
                <w:sz w:val="16"/>
                <w:szCs w:val="16"/>
                <w:lang w:eastAsia="zh-CN"/>
              </w:rPr>
              <w:t>desolve</w:t>
            </w:r>
            <w:proofErr w:type="spellEnd"/>
            <w:r w:rsidR="00833FF6">
              <w:rPr>
                <w:rFonts w:asciiTheme="minorHAnsi" w:hAnsiTheme="minorHAnsi" w:cstheme="minorHAnsi" w:hint="eastAsia"/>
                <w:sz w:val="16"/>
                <w:szCs w:val="16"/>
                <w:lang w:eastAsia="zh-CN"/>
              </w:rPr>
              <w:t xml:space="preserve"> OAM architecture</w:t>
            </w:r>
            <w:r w:rsidR="00E20C72">
              <w:rPr>
                <w:rFonts w:asciiTheme="minorHAnsi" w:hAnsiTheme="minorHAnsi" w:cstheme="minorHAnsi" w:hint="eastAsia"/>
                <w:sz w:val="16"/>
                <w:szCs w:val="16"/>
                <w:lang w:eastAsia="zh-CN"/>
              </w:rPr>
              <w:t xml:space="preserve"> into the 6G core network architecture</w:t>
            </w:r>
            <w:r w:rsidR="00833FF6">
              <w:rPr>
                <w:rFonts w:asciiTheme="minorHAnsi" w:hAnsiTheme="minorHAnsi" w:cstheme="minorHAnsi" w:hint="eastAsia"/>
                <w:sz w:val="16"/>
                <w:szCs w:val="16"/>
                <w:lang w:eastAsia="zh-CN"/>
              </w:rPr>
              <w:t xml:space="preserve">. </w:t>
            </w:r>
          </w:p>
          <w:p w14:paraId="257E3438"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r w:rsidR="0015636B">
              <w:rPr>
                <w:rFonts w:asciiTheme="minorHAnsi" w:hAnsiTheme="minorHAnsi" w:cstheme="minorHAnsi" w:hint="eastAsia"/>
                <w:sz w:val="16"/>
                <w:szCs w:val="16"/>
                <w:lang w:eastAsia="zh-CN"/>
              </w:rPr>
              <w:t xml:space="preserve">, they are managed functions. </w:t>
            </w:r>
          </w:p>
          <w:p w14:paraId="6B29F3BF"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p>
          <w:p w14:paraId="7D86926A"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proofErr w:type="gramStart"/>
            <w:r>
              <w:rPr>
                <w:rFonts w:asciiTheme="minorHAnsi" w:hAnsiTheme="minorHAnsi" w:cstheme="minorHAnsi" w:hint="eastAsia"/>
                <w:sz w:val="16"/>
                <w:szCs w:val="16"/>
                <w:lang w:eastAsia="zh-CN"/>
              </w:rPr>
              <w:t>4:clarification</w:t>
            </w:r>
            <w:proofErr w:type="gramEnd"/>
            <w:r>
              <w:rPr>
                <w:rFonts w:asciiTheme="minorHAnsi" w:hAnsiTheme="minorHAnsi" w:cstheme="minorHAnsi" w:hint="eastAsia"/>
                <w:sz w:val="16"/>
                <w:szCs w:val="16"/>
                <w:lang w:eastAsia="zh-CN"/>
              </w:rPr>
              <w:t xml:space="preserve"> on role of NDT?</w:t>
            </w:r>
          </w:p>
          <w:p w14:paraId="5AF8C13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15636B" w:rsidRDefault="0015636B" w:rsidP="00F3312E">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15636B" w:rsidRDefault="00E20C7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7306B6AA" w14:textId="2F0B6539" w:rsidR="00E20C72" w:rsidRPr="0015636B"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F3312E" w:rsidP="00F3312E">
            <w:pPr>
              <w:rPr>
                <w:rFonts w:asciiTheme="minorHAnsi" w:hAnsiTheme="minorHAnsi" w:cstheme="minorHAnsi"/>
                <w:b/>
                <w:sz w:val="18"/>
                <w:szCs w:val="18"/>
                <w:lang w:eastAsia="zh-CN"/>
              </w:rPr>
            </w:pPr>
            <w:hyperlink r:id="rId265" w:history="1">
              <w:r>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
          <w:p w14:paraId="55758981" w14:textId="6ACB55A6"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p>
          <w:p w14:paraId="44C07B1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B32228"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259D5F6B" w14:textId="725145DE" w:rsidR="00B32228" w:rsidRPr="007E36A9"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F3312E" w:rsidP="00F3312E">
            <w:pPr>
              <w:rPr>
                <w:rFonts w:asciiTheme="minorHAnsi" w:hAnsiTheme="minorHAnsi" w:cstheme="minorHAnsi"/>
                <w:b/>
                <w:sz w:val="18"/>
                <w:szCs w:val="18"/>
                <w:lang w:eastAsia="zh-CN"/>
              </w:rPr>
            </w:pPr>
            <w:hyperlink r:id="rId266" w:history="1">
              <w:r>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w:t>
            </w:r>
            <w:r w:rsidR="001E148D">
              <w:rPr>
                <w:rFonts w:asciiTheme="minorHAnsi" w:hAnsiTheme="minorHAnsi" w:cstheme="minorHAnsi" w:hint="eastAsia"/>
                <w:sz w:val="16"/>
                <w:szCs w:val="16"/>
                <w:lang w:eastAsia="zh-CN"/>
              </w:rPr>
              <w:t>5.K should be aligned with diagram</w:t>
            </w:r>
          </w:p>
          <w:p w14:paraId="18C7CA89" w14:textId="528F8B9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to generalize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 xml:space="preserve">verlap with RT contribution on 5GA 0172. </w:t>
            </w:r>
          </w:p>
          <w:p w14:paraId="779AA748"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3D348F" w14:textId="64114A15" w:rsidR="001E148D" w:rsidRDefault="001E148D"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-&gt;680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F3312E" w:rsidP="00F3312E">
            <w:hyperlink r:id="rId267" w:history="1">
              <w:r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F3312E" w:rsidP="00F3312E">
            <w:pPr>
              <w:rPr>
                <w:rStyle w:val="Hyperlink"/>
                <w:rFonts w:asciiTheme="minorHAnsi" w:hAnsiTheme="minorHAnsi" w:cstheme="minorHAnsi"/>
                <w:color w:val="0000FF"/>
              </w:rPr>
            </w:pPr>
            <w:hyperlink r:id="rId268" w:history="1">
              <w:r w:rsidRPr="006C592D">
                <w:rPr>
                  <w:rStyle w:val="Hyperlink"/>
                  <w:rFonts w:asciiTheme="minorHAnsi" w:hAnsiTheme="minorHAnsi" w:cstheme="minorHAnsi"/>
                  <w:b/>
                  <w:bCs/>
                  <w:color w:val="0000FF"/>
                  <w:sz w:val="16"/>
                  <w:szCs w:val="16"/>
                </w:rPr>
                <w:t>S5-260</w:t>
              </w:r>
              <w:r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F3312E" w:rsidRDefault="00F3312E"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F3312E" w:rsidP="00F3312E">
            <w:hyperlink r:id="rId269" w:history="1">
              <w:r>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46955" w:rsidRP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B67DF7" w:rsidRDefault="00B67DF7" w:rsidP="00F3312E">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747E4B"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75CFCB89" w14:textId="4747592C" w:rsidR="00B67DF7" w:rsidRPr="00B67DF7"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F3312E" w:rsidP="00F3312E">
            <w:hyperlink r:id="rId270" w:history="1">
              <w:r>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54FC7" w:rsidRDefault="00654F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54FC7"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23.436 already cover this use case in 5G TS. </w:t>
            </w:r>
          </w:p>
          <w:p w14:paraId="67E813F3" w14:textId="751073B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JIO: SA5 should be open for consolidating 6G management</w:t>
            </w:r>
            <w:r w:rsidR="00E8276A">
              <w:rPr>
                <w:rFonts w:asciiTheme="minorHAnsi" w:hAnsiTheme="minorHAnsi" w:cstheme="minorHAnsi" w:hint="eastAsia"/>
                <w:sz w:val="16"/>
                <w:szCs w:val="16"/>
                <w:lang w:eastAsia="zh-CN"/>
              </w:rPr>
              <w:t xml:space="preserve">. </w:t>
            </w:r>
          </w:p>
          <w:p w14:paraId="066824B0" w14:textId="0DF309BA"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w:t>
            </w:r>
            <w:r w:rsidR="00302F1C">
              <w:rPr>
                <w:rFonts w:asciiTheme="minorHAnsi" w:hAnsiTheme="minorHAnsi" w:cstheme="minorHAnsi" w:hint="eastAsia"/>
                <w:sz w:val="16"/>
                <w:szCs w:val="16"/>
                <w:lang w:eastAsia="zh-CN"/>
              </w:rPr>
              <w:t xml:space="preserve">value </w:t>
            </w:r>
            <w:r>
              <w:rPr>
                <w:rFonts w:asciiTheme="minorHAnsi" w:hAnsiTheme="minorHAnsi" w:cstheme="minorHAnsi" w:hint="eastAsia"/>
                <w:sz w:val="16"/>
                <w:szCs w:val="16"/>
                <w:lang w:eastAsia="zh-CN"/>
              </w:rPr>
              <w:t xml:space="preserve">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55699DB1" w14:textId="315BDEF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F3312E" w:rsidP="00F3312E">
            <w:hyperlink r:id="rId271" w:history="1">
              <w:r>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E8276A" w:rsidRDefault="00E827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E8276A" w:rsidRDefault="007227A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28FE67F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proofErr w:type="spellStart"/>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w:t>
            </w:r>
            <w:proofErr w:type="spellEnd"/>
            <w:r w:rsidR="00F670C8">
              <w:rPr>
                <w:rFonts w:asciiTheme="minorHAnsi" w:hAnsiTheme="minorHAnsi" w:cstheme="minorHAnsi" w:hint="eastAsia"/>
                <w:sz w:val="16"/>
                <w:szCs w:val="16"/>
                <w:lang w:eastAsia="zh-CN"/>
              </w:rPr>
              <w:t xml:space="preserve"> tag.</w:t>
            </w:r>
          </w:p>
          <w:p w14:paraId="05A824B2" w14:textId="77777777"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639A4AAD" w14:textId="25FD7AD5"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F3312E" w:rsidP="00F3312E">
            <w:hyperlink r:id="rId272" w:history="1">
              <w:r>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p>
          <w:p w14:paraId="27940D59" w14:textId="72A7F1AB"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00472796">
              <w:rPr>
                <w:rFonts w:asciiTheme="minorHAnsi" w:hAnsiTheme="minorHAnsi" w:cstheme="minorHAnsi" w:hint="eastAsia"/>
                <w:sz w:val="16"/>
                <w:szCs w:val="16"/>
                <w:lang w:eastAsia="zh-CN"/>
              </w:rPr>
              <w:t xml:space="preserve">SA5 is not managing individual service complaint. </w:t>
            </w:r>
          </w:p>
          <w:p w14:paraId="6DF318E1" w14:textId="5176E37B"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r w:rsidR="00D6270A">
              <w:rPr>
                <w:rFonts w:asciiTheme="minorHAnsi" w:hAnsiTheme="minorHAnsi" w:cstheme="minorHAnsi" w:hint="eastAsia"/>
                <w:sz w:val="16"/>
                <w:szCs w:val="16"/>
                <w:lang w:eastAsia="zh-CN"/>
              </w:rPr>
              <w:t xml:space="preserve">take application data or UE data for bullet 3? </w:t>
            </w:r>
          </w:p>
          <w:p w14:paraId="3C081536"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74FF9E93" w14:textId="4E84606F" w:rsidR="00472796" w:rsidRP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F3312E" w:rsidP="00F3312E">
            <w:hyperlink r:id="rId273" w:history="1">
              <w:r>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proofErr w:type="spellStart"/>
            <w:r w:rsidR="001B2230">
              <w:rPr>
                <w:rFonts w:asciiTheme="minorHAnsi" w:hAnsiTheme="minorHAnsi" w:cstheme="minorHAnsi" w:hint="eastAsia"/>
                <w:sz w:val="16"/>
                <w:szCs w:val="16"/>
                <w:lang w:eastAsia="zh-CN"/>
              </w:rPr>
              <w:t>Devops</w:t>
            </w:r>
            <w:proofErr w:type="spellEnd"/>
            <w:r w:rsidR="001B2230">
              <w:rPr>
                <w:rFonts w:asciiTheme="minorHAnsi" w:hAnsiTheme="minorHAnsi" w:cstheme="minorHAnsi" w:hint="eastAsia"/>
                <w:sz w:val="16"/>
                <w:szCs w:val="16"/>
                <w:lang w:eastAsia="zh-CN"/>
              </w:rPr>
              <w:t xml:space="preserve">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p>
          <w:p w14:paraId="3EC53C5B"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773D917D" w14:textId="1128019F"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F3312E" w:rsidP="00F3312E">
            <w:hyperlink r:id="rId274" w:history="1">
              <w:r>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F3312E" w:rsidRDefault="00F3312E" w:rsidP="00F3312E">
            <w:pPr>
              <w:rPr>
                <w:ins w:id="57" w:author="Zoulan" w:date="2026-02-11T11:39: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p w14:paraId="5195388A" w14:textId="77777777" w:rsidR="004315CE" w:rsidRDefault="004315CE" w:rsidP="00F3312E">
            <w:pPr>
              <w:rPr>
                <w:ins w:id="58" w:author="Zoulan" w:date="2026-02-11T11:41:00Z"/>
                <w:rFonts w:asciiTheme="minorHAnsi" w:hAnsiTheme="minorHAnsi" w:cstheme="minorHAnsi"/>
                <w:sz w:val="16"/>
                <w:szCs w:val="16"/>
                <w:lang w:eastAsia="zh-CN"/>
              </w:rPr>
            </w:pPr>
            <w:ins w:id="59" w:author="Zoulan" w:date="2026-02-11T11:39:00Z">
              <w:r>
                <w:rPr>
                  <w:rFonts w:asciiTheme="minorHAnsi" w:hAnsiTheme="minorHAnsi" w:cstheme="minorHAnsi" w:hint="eastAsia"/>
                  <w:sz w:val="16"/>
                  <w:szCs w:val="16"/>
                  <w:lang w:eastAsia="zh-CN"/>
                </w:rPr>
                <w:t>DCM:</w:t>
              </w:r>
            </w:ins>
            <w:ins w:id="60" w:author="Zoulan" w:date="2026-02-11T11:40:00Z">
              <w:r w:rsidR="006042CF">
                <w:rPr>
                  <w:rFonts w:asciiTheme="minorHAnsi" w:hAnsiTheme="minorHAnsi" w:cstheme="minorHAnsi" w:hint="eastAsia"/>
                  <w:sz w:val="16"/>
                  <w:szCs w:val="16"/>
                  <w:lang w:eastAsia="zh-CN"/>
                </w:rPr>
                <w:t xml:space="preserve"> </w:t>
              </w:r>
              <w:r w:rsidR="006042CF">
                <w:t xml:space="preserve"> </w:t>
              </w:r>
              <w:r w:rsidR="006042CF" w:rsidRPr="006042CF">
                <w:rPr>
                  <w:rFonts w:asciiTheme="minorHAnsi" w:hAnsiTheme="minorHAnsi" w:cstheme="minorHAnsi"/>
                  <w:sz w:val="16"/>
                  <w:szCs w:val="16"/>
                  <w:lang w:eastAsia="zh-CN"/>
                </w:rPr>
                <w:t>focuses of defining a service bus</w:t>
              </w:r>
              <w:r w:rsidR="006042CF">
                <w:rPr>
                  <w:rFonts w:asciiTheme="minorHAnsi" w:hAnsiTheme="minorHAnsi" w:cstheme="minorHAnsi" w:hint="eastAsia"/>
                  <w:sz w:val="16"/>
                  <w:szCs w:val="16"/>
                  <w:lang w:eastAsia="zh-CN"/>
                </w:rPr>
                <w:t>?</w:t>
              </w:r>
            </w:ins>
          </w:p>
          <w:p w14:paraId="0E594D8A" w14:textId="77777777" w:rsidR="006042CF" w:rsidRDefault="006042CF" w:rsidP="00F3312E">
            <w:pPr>
              <w:rPr>
                <w:ins w:id="61" w:author="Zoulan" w:date="2026-02-11T11:41:00Z"/>
                <w:rFonts w:asciiTheme="minorHAnsi" w:hAnsiTheme="minorHAnsi" w:cstheme="minorHAnsi"/>
                <w:sz w:val="16"/>
                <w:szCs w:val="16"/>
                <w:lang w:eastAsia="zh-CN"/>
              </w:rPr>
            </w:pPr>
            <w:ins w:id="62" w:author="Zoulan" w:date="2026-02-11T11:4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ins>
          </w:p>
          <w:p w14:paraId="6BABAC9D" w14:textId="77777777" w:rsidR="006042CF" w:rsidRDefault="006042CF" w:rsidP="00F3312E">
            <w:pPr>
              <w:rPr>
                <w:ins w:id="63" w:author="Zoulan" w:date="2026-02-11T11:42:00Z"/>
                <w:rFonts w:asciiTheme="minorHAnsi" w:hAnsiTheme="minorHAnsi" w:cstheme="minorHAnsi"/>
                <w:sz w:val="16"/>
                <w:szCs w:val="16"/>
                <w:lang w:eastAsia="zh-CN"/>
              </w:rPr>
            </w:pPr>
            <w:ins w:id="64" w:author="Zoulan" w:date="2026-02-11T11:41:00Z">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ins>
          </w:p>
          <w:p w14:paraId="2140B354" w14:textId="77777777" w:rsidR="00D3443D" w:rsidRDefault="00D3443D" w:rsidP="00F3312E">
            <w:pPr>
              <w:rPr>
                <w:ins w:id="65" w:author="Zoulan" w:date="2026-02-11T11:42:00Z"/>
                <w:rFonts w:asciiTheme="minorHAnsi" w:hAnsiTheme="minorHAnsi" w:cstheme="minorHAnsi"/>
                <w:sz w:val="16"/>
                <w:szCs w:val="16"/>
                <w:lang w:eastAsia="zh-CN"/>
              </w:rPr>
            </w:pPr>
            <w:proofErr w:type="gramStart"/>
            <w:ins w:id="66" w:author="Zoulan" w:date="2026-02-11T11:42:00Z">
              <w:r>
                <w:rPr>
                  <w:rFonts w:asciiTheme="minorHAnsi" w:hAnsiTheme="minorHAnsi" w:cstheme="minorHAnsi" w:hint="eastAsia"/>
                  <w:sz w:val="16"/>
                  <w:szCs w:val="16"/>
                  <w:lang w:eastAsia="zh-CN"/>
                </w:rPr>
                <w:t>N:offline</w:t>
              </w:r>
              <w:proofErr w:type="gramEnd"/>
              <w:r>
                <w:rPr>
                  <w:rFonts w:asciiTheme="minorHAnsi" w:hAnsiTheme="minorHAnsi" w:cstheme="minorHAnsi" w:hint="eastAsia"/>
                  <w:sz w:val="16"/>
                  <w:szCs w:val="16"/>
                  <w:lang w:eastAsia="zh-CN"/>
                </w:rPr>
                <w:t xml:space="preserve"> comments</w:t>
              </w:r>
            </w:ins>
          </w:p>
          <w:p w14:paraId="08DB1F2B" w14:textId="77777777" w:rsidR="00D3443D" w:rsidRDefault="00D3443D" w:rsidP="00F3312E">
            <w:pPr>
              <w:rPr>
                <w:ins w:id="67" w:author="Zoulan" w:date="2026-02-11T11:42:00Z"/>
                <w:rFonts w:asciiTheme="minorHAnsi" w:hAnsiTheme="minorHAnsi" w:cstheme="minorHAnsi"/>
                <w:sz w:val="16"/>
                <w:szCs w:val="16"/>
                <w:lang w:eastAsia="zh-CN"/>
              </w:rPr>
            </w:pPr>
            <w:ins w:id="68" w:author="Zoulan" w:date="2026-02-11T11:42:00Z">
              <w:r>
                <w:rPr>
                  <w:rFonts w:asciiTheme="minorHAnsi" w:hAnsiTheme="minorHAnsi" w:cstheme="minorHAnsi" w:hint="eastAsia"/>
                  <w:sz w:val="16"/>
                  <w:szCs w:val="16"/>
                  <w:lang w:eastAsia="zh-CN"/>
                </w:rPr>
                <w:t>Z: layer number to be clarified.</w:t>
              </w:r>
            </w:ins>
          </w:p>
          <w:p w14:paraId="1F63CCD7" w14:textId="77777777" w:rsidR="00D3443D" w:rsidRDefault="00D3443D" w:rsidP="00F3312E">
            <w:pPr>
              <w:rPr>
                <w:ins w:id="69" w:author="Zoulan" w:date="2026-02-11T11:44:00Z"/>
                <w:rFonts w:asciiTheme="minorHAnsi" w:hAnsiTheme="minorHAnsi" w:cstheme="minorHAnsi"/>
                <w:sz w:val="16"/>
                <w:szCs w:val="16"/>
                <w:lang w:eastAsia="zh-CN"/>
              </w:rPr>
            </w:pPr>
            <w:proofErr w:type="gramStart"/>
            <w:ins w:id="70" w:author="Zoulan" w:date="2026-02-11T11:42:00Z">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 xml:space="preserve">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reword</w:t>
              </w:r>
            </w:ins>
            <w:ins w:id="71" w:author="Zoulan" w:date="2026-02-11T11:43:00Z">
              <w:r>
                <w:rPr>
                  <w:rFonts w:asciiTheme="minorHAnsi" w:hAnsiTheme="minorHAnsi" w:cstheme="minorHAnsi" w:hint="eastAsia"/>
                  <w:sz w:val="16"/>
                  <w:szCs w:val="16"/>
                  <w:lang w:eastAsia="zh-CN"/>
                </w:rPr>
                <w:t xml:space="preserve">. </w:t>
              </w:r>
            </w:ins>
          </w:p>
          <w:p w14:paraId="6B74596E" w14:textId="77777777" w:rsidR="00D3443D" w:rsidRDefault="00D3443D" w:rsidP="00F3312E">
            <w:pPr>
              <w:rPr>
                <w:ins w:id="72" w:author="Zoulan" w:date="2026-02-11T11:44:00Z"/>
                <w:rFonts w:asciiTheme="minorHAnsi" w:hAnsiTheme="minorHAnsi" w:cstheme="minorHAnsi"/>
                <w:sz w:val="16"/>
                <w:szCs w:val="16"/>
                <w:lang w:eastAsia="zh-CN"/>
              </w:rPr>
            </w:pPr>
            <w:ins w:id="73" w:author="Zoulan" w:date="2026-02-11T11:43: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ins w:id="74" w:author="Zoulan" w:date="2026-02-11T11:44:00Z">
              <w:r>
                <w:rPr>
                  <w:rFonts w:asciiTheme="minorHAnsi" w:hAnsiTheme="minorHAnsi" w:cstheme="minorHAnsi" w:hint="eastAsia"/>
                  <w:sz w:val="16"/>
                  <w:szCs w:val="16"/>
                  <w:lang w:eastAsia="zh-CN"/>
                </w:rPr>
                <w:t xml:space="preserve">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p>
          <w:p w14:paraId="7D2143F3" w14:textId="77777777" w:rsidR="00D3443D" w:rsidRDefault="00D3443D" w:rsidP="00F3312E">
            <w:pPr>
              <w:rPr>
                <w:ins w:id="75" w:author="Zoulan" w:date="2026-02-11T11:45:00Z"/>
                <w:rFonts w:asciiTheme="minorHAnsi" w:hAnsiTheme="minorHAnsi" w:cstheme="minorHAnsi"/>
                <w:sz w:val="16"/>
                <w:szCs w:val="16"/>
                <w:lang w:eastAsia="zh-CN"/>
              </w:rPr>
            </w:pPr>
            <w:ins w:id="76" w:author="Zoulan" w:date="2026-02-11T11:44:00Z">
              <w:r>
                <w:rPr>
                  <w:rFonts w:asciiTheme="minorHAnsi" w:hAnsiTheme="minorHAnsi" w:cstheme="minorHAnsi" w:hint="eastAsia"/>
                  <w:sz w:val="16"/>
                  <w:szCs w:val="16"/>
                  <w:lang w:eastAsia="zh-CN"/>
                </w:rPr>
                <w:t xml:space="preserve">QC: </w:t>
              </w:r>
            </w:ins>
            <w:ins w:id="77" w:author="Zoulan" w:date="2026-02-11T11:45:00Z">
              <w:r>
                <w:rPr>
                  <w:rFonts w:asciiTheme="minorHAnsi" w:hAnsiTheme="minorHAnsi" w:cstheme="minorHAnsi" w:hint="eastAsia"/>
                  <w:sz w:val="16"/>
                  <w:szCs w:val="16"/>
                  <w:lang w:eastAsia="zh-CN"/>
                </w:rPr>
                <w:t xml:space="preserve">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ins>
          </w:p>
          <w:p w14:paraId="7B864DD9" w14:textId="77777777" w:rsidR="00D3443D" w:rsidRDefault="00D3443D" w:rsidP="00F3312E">
            <w:pPr>
              <w:rPr>
                <w:ins w:id="78" w:author="Zoulan" w:date="2026-02-11T11:46:00Z"/>
                <w:rFonts w:asciiTheme="minorHAnsi" w:hAnsiTheme="minorHAnsi" w:cstheme="minorHAnsi"/>
                <w:sz w:val="16"/>
                <w:szCs w:val="16"/>
                <w:lang w:eastAsia="zh-CN"/>
              </w:rPr>
            </w:pPr>
            <w:ins w:id="79" w:author="Zoulan" w:date="2026-02-11T11:45:00Z">
              <w:r>
                <w:rPr>
                  <w:rFonts w:asciiTheme="minorHAnsi" w:hAnsiTheme="minorHAnsi" w:cstheme="minorHAnsi" w:hint="eastAsia"/>
                  <w:sz w:val="16"/>
                  <w:szCs w:val="16"/>
                  <w:lang w:eastAsia="zh-CN"/>
                </w:rPr>
                <w:t>HW: support to intr</w:t>
              </w:r>
            </w:ins>
            <w:ins w:id="80" w:author="Zoulan" w:date="2026-02-11T11:46:00Z">
              <w:r>
                <w:rPr>
                  <w:rFonts w:asciiTheme="minorHAnsi" w:hAnsiTheme="minorHAnsi" w:cstheme="minorHAnsi" w:hint="eastAsia"/>
                  <w:sz w:val="16"/>
                  <w:szCs w:val="16"/>
                  <w:lang w:eastAsia="zh-CN"/>
                </w:rPr>
                <w:t xml:space="preserve">oduce </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w:t>
              </w:r>
            </w:ins>
          </w:p>
          <w:p w14:paraId="2E4534F2" w14:textId="77777777" w:rsidR="00D3443D" w:rsidRDefault="00D3443D" w:rsidP="00F3312E">
            <w:pPr>
              <w:rPr>
                <w:ins w:id="81" w:author="Zoulan" w:date="2026-02-11T11:46:00Z"/>
                <w:rFonts w:asciiTheme="minorHAnsi" w:hAnsiTheme="minorHAnsi" w:cstheme="minorHAnsi"/>
                <w:sz w:val="16"/>
                <w:szCs w:val="16"/>
                <w:lang w:eastAsia="zh-CN"/>
              </w:rPr>
            </w:pPr>
            <w:ins w:id="82" w:author="Zoulan" w:date="2026-02-11T11:46:00Z">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ins>
          </w:p>
          <w:p w14:paraId="6568A1FF" w14:textId="4A428E11" w:rsidR="00D3443D" w:rsidRPr="00D3443D" w:rsidRDefault="00D3443D" w:rsidP="00F3312E">
            <w:pPr>
              <w:rPr>
                <w:rFonts w:asciiTheme="minorHAnsi" w:hAnsiTheme="minorHAnsi" w:cstheme="minorHAnsi"/>
                <w:sz w:val="16"/>
                <w:szCs w:val="16"/>
                <w:lang w:eastAsia="zh-CN"/>
              </w:rPr>
            </w:pPr>
            <w:ins w:id="83" w:author="Zoulan" w:date="2026-02-11T11:46:00Z">
              <w:r>
                <w:rPr>
                  <w:rFonts w:asciiTheme="minorHAnsi" w:hAnsiTheme="minorHAnsi" w:cstheme="minorHAnsi" w:hint="eastAsia"/>
                  <w:sz w:val="16"/>
                  <w:szCs w:val="16"/>
                  <w:lang w:eastAsia="zh-CN"/>
                </w:rPr>
                <w:t>-&gt;</w:t>
              </w:r>
            </w:ins>
            <w:ins w:id="84" w:author="Zoulan" w:date="2026-02-11T11:47:00Z">
              <w:r>
                <w:rPr>
                  <w:rFonts w:asciiTheme="minorHAnsi" w:hAnsiTheme="minorHAnsi" w:cstheme="minorHAnsi" w:hint="eastAsia"/>
                  <w:sz w:val="16"/>
                  <w:szCs w:val="16"/>
                  <w:lang w:eastAsia="zh-CN"/>
                </w:rPr>
                <w:t>723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1C5B282F"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w:t>
            </w:r>
            <w:del w:id="85" w:author="Zoulan" w:date="2026-02-11T13:13:00Z">
              <w:r w:rsidRPr="00D61F37" w:rsidDel="00CF6622">
                <w:rPr>
                  <w:rFonts w:asciiTheme="minorHAnsi" w:hAnsiTheme="minorHAnsi" w:cstheme="minorHAnsi"/>
                  <w:sz w:val="16"/>
                  <w:szCs w:val="16"/>
                </w:rPr>
                <w:delText>26xxx</w:delText>
              </w:r>
              <w:r w:rsidDel="00CF6622">
                <w:rPr>
                  <w:rFonts w:asciiTheme="minorHAnsi" w:hAnsiTheme="minorHAnsi" w:cstheme="minorHAnsi" w:hint="eastAsia"/>
                  <w:sz w:val="16"/>
                  <w:szCs w:val="16"/>
                  <w:lang w:eastAsia="zh-CN"/>
                </w:rPr>
                <w:delText>x</w:delText>
              </w:r>
            </w:del>
            <w:ins w:id="86" w:author="Zoulan" w:date="2026-02-11T13:13:00Z">
              <w:r w:rsidR="00CF6622" w:rsidRPr="00D61F37">
                <w:rPr>
                  <w:rFonts w:asciiTheme="minorHAnsi" w:hAnsiTheme="minorHAnsi" w:cstheme="minorHAnsi"/>
                  <w:sz w:val="16"/>
                  <w:szCs w:val="16"/>
                </w:rPr>
                <w:t>26</w:t>
              </w:r>
              <w:r w:rsidR="00CF6622">
                <w:rPr>
                  <w:rFonts w:asciiTheme="minorHAnsi" w:hAnsiTheme="minorHAnsi" w:cstheme="minorHAnsi" w:hint="eastAsia"/>
                  <w:sz w:val="16"/>
                  <w:szCs w:val="16"/>
                  <w:lang w:eastAsia="zh-CN"/>
                </w:rPr>
                <w:t>728</w:t>
              </w:r>
            </w:ins>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F3312E" w:rsidRDefault="00F3312E" w:rsidP="00F3312E">
            <w:pPr>
              <w:rPr>
                <w:ins w:id="87" w:author="Zoulan" w:date="2026-02-11T11:47:00Z"/>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p w14:paraId="794A6F09" w14:textId="61F12675" w:rsidR="00CF6622" w:rsidRDefault="00297A35" w:rsidP="00297A35">
            <w:pPr>
              <w:rPr>
                <w:rFonts w:asciiTheme="minorHAnsi" w:hAnsiTheme="minorHAnsi" w:cstheme="minorHAnsi"/>
                <w:sz w:val="16"/>
                <w:szCs w:val="16"/>
                <w:lang w:eastAsia="zh-CN"/>
              </w:rPr>
            </w:pPr>
            <w:ins w:id="88" w:author="Zoulan" w:date="2026-02-11T13:24:00Z">
              <w:r>
                <w:rPr>
                  <w:rFonts w:asciiTheme="minorHAnsi" w:hAnsiTheme="minorHAnsi" w:cstheme="minorHAnsi" w:hint="eastAsia"/>
                  <w:sz w:val="16"/>
                  <w:szCs w:val="16"/>
                  <w:lang w:eastAsia="zh-CN"/>
                </w:rPr>
                <w:t>S5-26</w:t>
              </w:r>
            </w:ins>
            <w:ins w:id="89" w:author="Zoulan" w:date="2026-02-11T11:47:00Z">
              <w:r w:rsidR="00D3443D">
                <w:rPr>
                  <w:rFonts w:asciiTheme="minorHAnsi" w:hAnsiTheme="minorHAnsi" w:cstheme="minorHAnsi" w:hint="eastAsia"/>
                  <w:sz w:val="16"/>
                  <w:szCs w:val="16"/>
                  <w:lang w:eastAsia="zh-CN"/>
                </w:rPr>
                <w:t>xxxxd</w:t>
              </w:r>
            </w:ins>
            <w:ins w:id="90" w:author="Zoulan" w:date="2026-02-11T11:48:00Z">
              <w:r w:rsidR="00D3443D">
                <w:rPr>
                  <w:rFonts w:asciiTheme="minorHAnsi" w:hAnsiTheme="minorHAnsi" w:cstheme="minorHAnsi" w:hint="eastAsia"/>
                  <w:sz w:val="16"/>
                  <w:szCs w:val="16"/>
                  <w:lang w:eastAsia="zh-CN"/>
                </w:rPr>
                <w:t xml:space="preserve">1: </w:t>
              </w:r>
            </w:ins>
            <w:ins w:id="91" w:author="Zoulan" w:date="2026-02-11T13:13:00Z">
              <w:r w:rsidR="00CF6622">
                <w:rPr>
                  <w:rFonts w:asciiTheme="minorHAnsi" w:hAnsiTheme="minorHAnsi" w:cstheme="minorHAnsi" w:hint="eastAsia"/>
                  <w:sz w:val="16"/>
                  <w:szCs w:val="16"/>
                  <w:lang w:eastAsia="zh-CN"/>
                </w:rPr>
                <w:t>online update</w:t>
              </w:r>
            </w:ins>
            <w:ins w:id="92" w:author="Zoulan" w:date="2026-02-11T13:24:00Z">
              <w:r>
                <w:rPr>
                  <w:rFonts w:asciiTheme="minorHAnsi" w:hAnsiTheme="minorHAnsi" w:cstheme="minorHAnsi" w:hint="eastAsia"/>
                  <w:sz w:val="16"/>
                  <w:szCs w:val="16"/>
                  <w:lang w:eastAsia="zh-CN"/>
                </w:rPr>
                <w:t xml:space="preserve"> in </w:t>
              </w:r>
              <w:r w:rsidRPr="00297A35">
                <w:rPr>
                  <w:rFonts w:asciiTheme="minorHAnsi" w:hAnsiTheme="minorHAnsi" w:cstheme="minorHAnsi"/>
                  <w:sz w:val="16"/>
                  <w:szCs w:val="16"/>
                  <w:lang w:eastAsia="zh-CN"/>
                </w:rPr>
                <w:t xml:space="preserve">S5-26xxxxd1-pCR-TR 32.801-01 consolidated-data </w:t>
              </w:r>
              <w:proofErr w:type="spellStart"/>
              <w:r w:rsidRPr="00297A35">
                <w:rPr>
                  <w:rFonts w:asciiTheme="minorHAnsi" w:hAnsiTheme="minorHAnsi" w:cstheme="minorHAnsi"/>
                  <w:sz w:val="16"/>
                  <w:szCs w:val="16"/>
                  <w:lang w:eastAsia="zh-CN"/>
                </w:rPr>
                <w:t>management_online</w:t>
              </w:r>
            </w:ins>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F3312E" w:rsidP="00F3312E">
            <w:hyperlink r:id="rId275" w:history="1">
              <w:r>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F3312E" w:rsidP="00F3312E">
            <w:hyperlink r:id="rId276" w:history="1">
              <w:r>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F3312E" w:rsidP="00F3312E">
            <w:hyperlink r:id="rId277" w:history="1">
              <w:r>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F3312E" w:rsidP="00F3312E">
            <w:hyperlink r:id="rId278" w:history="1">
              <w:r>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F3312E" w:rsidP="00F3312E">
            <w:hyperlink r:id="rId279" w:history="1">
              <w:r>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F3312E" w:rsidP="00F3312E">
            <w:hyperlink r:id="rId280" w:history="1">
              <w:r>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487320" w14:paraId="21D34A8A" w14:textId="77777777" w:rsidTr="00334327">
        <w:trPr>
          <w:tblCellSpacing w:w="0" w:type="dxa"/>
          <w:ins w:id="93" w:author="Zoulan" w:date="2026-02-11T12:31: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487320" w:rsidRDefault="00C25F90" w:rsidP="00F3312E">
            <w:pPr>
              <w:rPr>
                <w:ins w:id="94" w:author="Zoulan" w:date="2026-02-11T12:31:00Z"/>
                <w:lang w:eastAsia="zh-CN"/>
              </w:rPr>
            </w:pPr>
            <w:ins w:id="95" w:author="Zoulan" w:date="2026-02-11T12:51:00Z">
              <w:r w:rsidRPr="00C25F90">
                <w:rPr>
                  <w:rFonts w:asciiTheme="minorHAnsi" w:hAnsiTheme="minorHAnsi" w:cstheme="minorHAnsi" w:hint="eastAsia"/>
                  <w:sz w:val="16"/>
                  <w:szCs w:val="16"/>
                  <w:lang w:eastAsia="zh-CN"/>
                </w:rPr>
                <w:t>S5-260724</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92955D" w14:textId="32E3F607" w:rsidR="00487320" w:rsidRDefault="00487320" w:rsidP="00487320">
            <w:pPr>
              <w:rPr>
                <w:ins w:id="96" w:author="Zoulan" w:date="2026-02-11T12:42:00Z"/>
                <w:rFonts w:asciiTheme="minorHAnsi" w:hAnsiTheme="minorHAnsi" w:cstheme="minorHAnsi"/>
                <w:sz w:val="16"/>
                <w:szCs w:val="16"/>
                <w:lang w:eastAsia="zh-CN"/>
              </w:rPr>
            </w:pPr>
            <w:ins w:id="97" w:author="Zoulan" w:date="2026-02-11T12:36:00Z">
              <w:r>
                <w:rPr>
                  <w:rFonts w:asciiTheme="minorHAnsi" w:hAnsiTheme="minorHAnsi" w:cstheme="minorHAnsi" w:hint="eastAsia"/>
                  <w:sz w:val="16"/>
                  <w:szCs w:val="16"/>
                  <w:lang w:eastAsia="zh-CN"/>
                </w:rPr>
                <w:t>Use cases: 297/356/410</w:t>
              </w:r>
            </w:ins>
            <w:ins w:id="98" w:author="Zoulan" w:date="2026-02-11T12:37:00Z">
              <w:r>
                <w:rPr>
                  <w:rFonts w:asciiTheme="minorHAnsi" w:hAnsiTheme="minorHAnsi" w:cstheme="minorHAnsi" w:hint="eastAsia"/>
                  <w:sz w:val="16"/>
                  <w:szCs w:val="16"/>
                  <w:lang w:eastAsia="zh-CN"/>
                </w:rPr>
                <w:t>/089/382</w:t>
              </w:r>
            </w:ins>
          </w:p>
          <w:p w14:paraId="736DFEFE" w14:textId="06CCCD4A" w:rsidR="00487320" w:rsidRDefault="00487320" w:rsidP="00487320">
            <w:pPr>
              <w:rPr>
                <w:ins w:id="99" w:author="Zoulan" w:date="2026-02-11T12:39:00Z"/>
                <w:rFonts w:asciiTheme="minorHAnsi" w:hAnsiTheme="minorHAnsi" w:cstheme="minorHAnsi"/>
                <w:sz w:val="16"/>
                <w:szCs w:val="16"/>
                <w:lang w:eastAsia="zh-CN"/>
              </w:rPr>
            </w:pPr>
            <w:ins w:id="100" w:author="Zoulan" w:date="2026-02-11T12:42:00Z">
              <w:r>
                <w:rPr>
                  <w:rFonts w:asciiTheme="minorHAnsi" w:hAnsiTheme="minorHAnsi" w:cstheme="minorHAnsi" w:hint="eastAsia"/>
                  <w:sz w:val="16"/>
                  <w:szCs w:val="16"/>
                  <w:lang w:eastAsia="zh-CN"/>
                </w:rPr>
                <w:lastRenderedPageBreak/>
                <w:t>Knowled</w:t>
              </w:r>
            </w:ins>
            <w:ins w:id="101" w:author="Zoulan" w:date="2026-02-11T12:43:00Z">
              <w:r>
                <w:rPr>
                  <w:rFonts w:asciiTheme="minorHAnsi" w:hAnsiTheme="minorHAnsi" w:cstheme="minorHAnsi" w:hint="eastAsia"/>
                  <w:sz w:val="16"/>
                  <w:szCs w:val="16"/>
                  <w:lang w:eastAsia="zh-CN"/>
                </w:rPr>
                <w:t>g</w:t>
              </w:r>
            </w:ins>
            <w:ins w:id="102" w:author="Zoulan" w:date="2026-02-11T12:42:00Z">
              <w:r>
                <w:rPr>
                  <w:rFonts w:asciiTheme="minorHAnsi" w:hAnsiTheme="minorHAnsi" w:cstheme="minorHAnsi" w:hint="eastAsia"/>
                  <w:sz w:val="16"/>
                  <w:szCs w:val="16"/>
                  <w:lang w:eastAsia="zh-CN"/>
                </w:rPr>
                <w:t>e</w:t>
              </w:r>
            </w:ins>
            <w:ins w:id="103" w:author="Zoulan" w:date="2026-02-11T12:44:00Z">
              <w:r>
                <w:rPr>
                  <w:rFonts w:asciiTheme="minorHAnsi" w:hAnsiTheme="minorHAnsi" w:cstheme="minorHAnsi" w:hint="eastAsia"/>
                  <w:sz w:val="16"/>
                  <w:szCs w:val="16"/>
                  <w:lang w:eastAsia="zh-CN"/>
                </w:rPr>
                <w:t>:</w:t>
              </w:r>
            </w:ins>
          </w:p>
          <w:p w14:paraId="5A59FBB0" w14:textId="72084D4C" w:rsidR="00487320" w:rsidRPr="00487320" w:rsidRDefault="00487320" w:rsidP="00487320">
            <w:pPr>
              <w:pStyle w:val="ListParagraph"/>
              <w:numPr>
                <w:ilvl w:val="0"/>
                <w:numId w:val="6"/>
              </w:numPr>
              <w:rPr>
                <w:ins w:id="104" w:author="Zoulan" w:date="2026-02-11T12:46:00Z"/>
                <w:rFonts w:asciiTheme="minorHAnsi" w:hAnsiTheme="minorHAnsi" w:cstheme="minorHAnsi"/>
                <w:sz w:val="16"/>
                <w:szCs w:val="16"/>
              </w:rPr>
            </w:pPr>
            <w:ins w:id="105" w:author="Zoulan" w:date="2026-02-11T12:39:00Z">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w:t>
              </w:r>
            </w:ins>
            <w:ins w:id="106" w:author="Zoulan" w:date="2026-02-11T12:40:00Z">
              <w:r w:rsidRPr="00487320">
                <w:rPr>
                  <w:rFonts w:asciiTheme="minorHAnsi" w:hAnsiTheme="minorHAnsi" w:cstheme="minorHAnsi" w:hint="eastAsia"/>
                  <w:sz w:val="16"/>
                  <w:szCs w:val="16"/>
                </w:rPr>
                <w:t>(297)</w:t>
              </w:r>
            </w:ins>
          </w:p>
          <w:p w14:paraId="28BB7129" w14:textId="29D2D69F" w:rsidR="00487320" w:rsidRDefault="00487320" w:rsidP="00487320">
            <w:pPr>
              <w:rPr>
                <w:ins w:id="107" w:author="Zoulan" w:date="2026-02-11T12:39:00Z"/>
                <w:rFonts w:asciiTheme="minorHAnsi" w:hAnsiTheme="minorHAnsi" w:cstheme="minorHAnsi"/>
                <w:sz w:val="16"/>
                <w:szCs w:val="16"/>
                <w:lang w:eastAsia="zh-CN"/>
              </w:rPr>
            </w:pPr>
            <w:ins w:id="108" w:author="Zoulan" w:date="2026-02-11T12:42:00Z">
              <w:r>
                <w:rPr>
                  <w:rFonts w:asciiTheme="minorHAnsi" w:hAnsiTheme="minorHAnsi" w:cstheme="minorHAnsi" w:hint="eastAsia"/>
                  <w:sz w:val="16"/>
                  <w:szCs w:val="16"/>
                  <w:lang w:eastAsia="zh-CN"/>
                </w:rPr>
                <w:t>Semantics:</w:t>
              </w:r>
            </w:ins>
          </w:p>
          <w:p w14:paraId="76E88AFD" w14:textId="07B7C4A1" w:rsidR="00487320" w:rsidRDefault="00487320" w:rsidP="00487320">
            <w:pPr>
              <w:rPr>
                <w:ins w:id="109" w:author="Zoulan" w:date="2026-02-11T12:41:00Z"/>
                <w:rFonts w:asciiTheme="minorHAnsi" w:hAnsiTheme="minorHAnsi" w:cstheme="minorHAnsi"/>
                <w:sz w:val="16"/>
                <w:szCs w:val="16"/>
                <w:lang w:eastAsia="zh-CN"/>
              </w:rPr>
            </w:pPr>
            <w:ins w:id="110" w:author="Zoulan" w:date="2026-02-11T12:44:00Z">
              <w:r>
                <w:rPr>
                  <w:rFonts w:asciiTheme="minorHAnsi" w:hAnsiTheme="minorHAnsi" w:cstheme="minorHAnsi" w:hint="eastAsia"/>
                  <w:sz w:val="16"/>
                  <w:szCs w:val="16"/>
                  <w:lang w:eastAsia="zh-CN"/>
                </w:rPr>
                <w:t>1.</w:t>
              </w:r>
            </w:ins>
            <w:ins w:id="111" w:author="Zoulan" w:date="2026-02-11T12:41:00Z">
              <w:r w:rsidRPr="00487320">
                <w:rPr>
                  <w:rFonts w:asciiTheme="minorHAnsi" w:hAnsiTheme="minorHAnsi" w:cstheme="minorHAnsi"/>
                  <w:sz w:val="16"/>
                  <w:szCs w:val="16"/>
                  <w:lang w:eastAsia="zh-CN"/>
                </w:rPr>
                <w:t xml:space="preserve">Semantic Configuration </w:t>
              </w:r>
              <w:proofErr w:type="gramStart"/>
              <w:r w:rsidRPr="00487320">
                <w:rPr>
                  <w:rFonts w:asciiTheme="minorHAnsi" w:hAnsiTheme="minorHAnsi" w:cstheme="minorHAnsi"/>
                  <w:sz w:val="16"/>
                  <w:szCs w:val="16"/>
                  <w:lang w:eastAsia="zh-CN"/>
                </w:rPr>
                <w:t>Validation</w:t>
              </w:r>
            </w:ins>
            <w:ins w:id="112" w:author="Zoulan" w:date="2026-02-11T12:42:00Z">
              <w:r>
                <w:rPr>
                  <w:rFonts w:asciiTheme="minorHAnsi" w:hAnsiTheme="minorHAnsi" w:cstheme="minorHAnsi" w:hint="eastAsia"/>
                  <w:sz w:val="16"/>
                  <w:szCs w:val="16"/>
                  <w:lang w:eastAsia="zh-CN"/>
                </w:rPr>
                <w:t>(</w:t>
              </w:r>
            </w:ins>
            <w:proofErr w:type="gramEnd"/>
            <w:ins w:id="113" w:author="Zoulan" w:date="2026-02-11T12:45:00Z">
              <w:r>
                <w:rPr>
                  <w:rFonts w:asciiTheme="minorHAnsi" w:hAnsiTheme="minorHAnsi" w:cstheme="minorHAnsi" w:hint="eastAsia"/>
                  <w:sz w:val="16"/>
                  <w:szCs w:val="16"/>
                  <w:lang w:eastAsia="zh-CN"/>
                </w:rPr>
                <w:t>356</w:t>
              </w:r>
            </w:ins>
            <w:ins w:id="114" w:author="Zoulan" w:date="2026-02-11T12:42:00Z">
              <w:r>
                <w:rPr>
                  <w:rFonts w:asciiTheme="minorHAnsi" w:hAnsiTheme="minorHAnsi" w:cstheme="minorHAnsi" w:hint="eastAsia"/>
                  <w:sz w:val="16"/>
                  <w:szCs w:val="16"/>
                  <w:lang w:eastAsia="zh-CN"/>
                </w:rPr>
                <w:t>)</w:t>
              </w:r>
            </w:ins>
          </w:p>
          <w:p w14:paraId="0B4803A4" w14:textId="593FBD7E" w:rsidR="00487320" w:rsidRDefault="00487320" w:rsidP="00487320">
            <w:pPr>
              <w:rPr>
                <w:ins w:id="115" w:author="Zoulan" w:date="2026-02-11T12:42:00Z"/>
                <w:rFonts w:asciiTheme="minorHAnsi" w:hAnsiTheme="minorHAnsi" w:cstheme="minorHAnsi"/>
                <w:sz w:val="16"/>
                <w:szCs w:val="16"/>
                <w:lang w:eastAsia="zh-CN"/>
              </w:rPr>
            </w:pPr>
            <w:ins w:id="116" w:author="Zoulan" w:date="2026-02-11T12:44:00Z">
              <w:r>
                <w:rPr>
                  <w:rFonts w:asciiTheme="minorHAnsi" w:hAnsiTheme="minorHAnsi" w:cstheme="minorHAnsi" w:hint="eastAsia"/>
                  <w:sz w:val="16"/>
                  <w:szCs w:val="16"/>
                  <w:lang w:eastAsia="zh-CN"/>
                </w:rPr>
                <w:t>2.</w:t>
              </w:r>
            </w:ins>
            <w:ins w:id="117" w:author="Zoulan" w:date="2026-02-11T12:41:00Z">
              <w:r w:rsidRPr="00487320">
                <w:rPr>
                  <w:rFonts w:asciiTheme="minorHAnsi" w:hAnsiTheme="minorHAnsi" w:cstheme="minorHAnsi"/>
                  <w:sz w:val="16"/>
                  <w:szCs w:val="16"/>
                  <w:lang w:eastAsia="zh-CN"/>
                </w:rPr>
                <w:t xml:space="preserve">Semantic/knowledge enabling cross-domain </w:t>
              </w:r>
              <w:proofErr w:type="gramStart"/>
              <w:r w:rsidRPr="00487320">
                <w:rPr>
                  <w:rFonts w:asciiTheme="minorHAnsi" w:hAnsiTheme="minorHAnsi" w:cstheme="minorHAnsi"/>
                  <w:sz w:val="16"/>
                  <w:szCs w:val="16"/>
                  <w:lang w:eastAsia="zh-CN"/>
                </w:rPr>
                <w:t>convergence</w:t>
              </w:r>
            </w:ins>
            <w:ins w:id="118" w:author="Zoulan" w:date="2026-02-11T12:45:00Z">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ins>
          </w:p>
          <w:p w14:paraId="5F2A5046" w14:textId="06D0117A" w:rsidR="00487320" w:rsidRDefault="00487320" w:rsidP="00487320">
            <w:pPr>
              <w:rPr>
                <w:ins w:id="119" w:author="Zoulan" w:date="2026-02-11T12:47:00Z"/>
                <w:rFonts w:asciiTheme="minorHAnsi" w:hAnsiTheme="minorHAnsi" w:cstheme="minorHAnsi"/>
                <w:sz w:val="16"/>
                <w:szCs w:val="16"/>
                <w:lang w:eastAsia="zh-CN"/>
              </w:rPr>
            </w:pPr>
            <w:ins w:id="120" w:author="Zoulan" w:date="2026-02-11T12:44:00Z">
              <w:r>
                <w:rPr>
                  <w:rFonts w:asciiTheme="minorHAnsi" w:hAnsiTheme="minorHAnsi" w:cstheme="minorHAnsi" w:hint="eastAsia"/>
                  <w:sz w:val="16"/>
                  <w:szCs w:val="16"/>
                  <w:lang w:eastAsia="zh-CN"/>
                </w:rPr>
                <w:t>3.</w:t>
              </w:r>
            </w:ins>
            <w:ins w:id="121" w:author="Zoulan" w:date="2026-02-11T12:42:00Z">
              <w:r w:rsidRPr="00487320">
                <w:rPr>
                  <w:rFonts w:asciiTheme="minorHAnsi" w:hAnsiTheme="minorHAnsi" w:cstheme="minorHAnsi"/>
                  <w:sz w:val="16"/>
                  <w:szCs w:val="16"/>
                  <w:lang w:eastAsia="zh-CN"/>
                </w:rPr>
                <w:t xml:space="preserve">Knowledge/semantic enabling network performance </w:t>
              </w:r>
              <w:proofErr w:type="gramStart"/>
              <w:r w:rsidRPr="00487320">
                <w:rPr>
                  <w:rFonts w:asciiTheme="minorHAnsi" w:hAnsiTheme="minorHAnsi" w:cstheme="minorHAnsi"/>
                  <w:sz w:val="16"/>
                  <w:szCs w:val="16"/>
                  <w:lang w:eastAsia="zh-CN"/>
                </w:rPr>
                <w:t>optimisation</w:t>
              </w:r>
            </w:ins>
            <w:ins w:id="122" w:author="Zoulan" w:date="2026-02-11T12:45:00Z">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ins>
          </w:p>
          <w:p w14:paraId="16F87AA7" w14:textId="77777777" w:rsidR="00487320" w:rsidRDefault="00487320" w:rsidP="00F3312E">
            <w:pPr>
              <w:rPr>
                <w:ins w:id="123" w:author="Zoulan" w:date="2026-02-11T12:44:00Z"/>
                <w:rFonts w:asciiTheme="minorHAnsi" w:hAnsiTheme="minorHAnsi" w:cstheme="minorHAnsi"/>
                <w:sz w:val="16"/>
                <w:szCs w:val="16"/>
                <w:lang w:eastAsia="zh-CN"/>
              </w:rPr>
            </w:pPr>
          </w:p>
          <w:p w14:paraId="128A1C01" w14:textId="6072D3E8" w:rsidR="00487320" w:rsidRDefault="00487320" w:rsidP="00487320">
            <w:pPr>
              <w:rPr>
                <w:ins w:id="124" w:author="Zoulan" w:date="2026-02-11T12:44:00Z"/>
                <w:rFonts w:asciiTheme="minorHAnsi" w:hAnsiTheme="minorHAnsi" w:cstheme="minorHAnsi"/>
                <w:sz w:val="16"/>
                <w:szCs w:val="16"/>
                <w:lang w:eastAsia="zh-CN"/>
              </w:rPr>
            </w:pPr>
            <w:ins w:id="125" w:author="Zoulan" w:date="2026-02-11T12:44:00Z">
              <w:r>
                <w:rPr>
                  <w:rFonts w:asciiTheme="minorHAnsi" w:hAnsiTheme="minorHAnsi" w:cstheme="minorHAnsi" w:hint="eastAsia"/>
                  <w:sz w:val="16"/>
                  <w:szCs w:val="16"/>
                  <w:lang w:eastAsia="zh-CN"/>
                </w:rPr>
                <w:t>Knowledge/Semantics</w:t>
              </w:r>
            </w:ins>
            <w:ins w:id="126" w:author="Zoulan" w:date="2026-02-11T12:45:00Z">
              <w:r>
                <w:rPr>
                  <w:rFonts w:asciiTheme="minorHAnsi" w:hAnsiTheme="minorHAnsi" w:cstheme="minorHAnsi" w:hint="eastAsia"/>
                  <w:sz w:val="16"/>
                  <w:szCs w:val="16"/>
                  <w:lang w:eastAsia="zh-CN"/>
                </w:rPr>
                <w:t>:</w:t>
              </w:r>
            </w:ins>
          </w:p>
          <w:p w14:paraId="10C5412B" w14:textId="7BE6EE5A" w:rsidR="00487320" w:rsidRDefault="00487320" w:rsidP="00F3312E">
            <w:pPr>
              <w:rPr>
                <w:ins w:id="127" w:author="Zoulan" w:date="2026-02-11T12:49:00Z"/>
                <w:rFonts w:asciiTheme="minorHAnsi" w:hAnsiTheme="minorHAnsi" w:cstheme="minorHAnsi"/>
                <w:sz w:val="16"/>
                <w:szCs w:val="16"/>
                <w:lang w:eastAsia="zh-CN"/>
              </w:rPr>
            </w:pPr>
            <w:ins w:id="128" w:author="Zoulan" w:date="2026-02-11T12:48:00Z">
              <w:r>
                <w:rPr>
                  <w:rFonts w:asciiTheme="minorHAnsi" w:hAnsiTheme="minorHAnsi" w:cstheme="minorHAnsi" w:hint="eastAsia"/>
                  <w:sz w:val="16"/>
                  <w:szCs w:val="16"/>
                  <w:lang w:eastAsia="zh-CN"/>
                </w:rPr>
                <w:t xml:space="preserve">Use case </w:t>
              </w:r>
            </w:ins>
            <w:ins w:id="129" w:author="Zoulan" w:date="2026-02-11T12:50:00Z">
              <w:r w:rsidR="00C25F90">
                <w:rPr>
                  <w:rFonts w:asciiTheme="minorHAnsi" w:hAnsiTheme="minorHAnsi" w:cstheme="minorHAnsi" w:hint="eastAsia"/>
                  <w:sz w:val="16"/>
                  <w:szCs w:val="16"/>
                  <w:lang w:eastAsia="zh-CN"/>
                </w:rPr>
                <w:t xml:space="preserve">and terminology </w:t>
              </w:r>
            </w:ins>
            <w:ins w:id="130" w:author="Zoulan" w:date="2026-02-11T12:48:00Z">
              <w:r>
                <w:rPr>
                  <w:rFonts w:asciiTheme="minorHAnsi" w:hAnsiTheme="minorHAnsi" w:cstheme="minorHAnsi" w:hint="eastAsia"/>
                  <w:sz w:val="16"/>
                  <w:szCs w:val="16"/>
                  <w:lang w:eastAsia="zh-CN"/>
                </w:rPr>
                <w:t xml:space="preserve">for </w:t>
              </w:r>
            </w:ins>
            <w:ins w:id="131" w:author="Zoulan" w:date="2026-02-11T12:45:00Z">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ins>
            <w:ins w:id="132" w:author="Zoulan" w:date="2026-02-11T12:47:00Z">
              <w:r>
                <w:rPr>
                  <w:rFonts w:asciiTheme="minorHAnsi" w:hAnsiTheme="minorHAnsi" w:cstheme="minorHAnsi" w:hint="eastAsia"/>
                  <w:sz w:val="16"/>
                  <w:szCs w:val="16"/>
                  <w:lang w:eastAsia="zh-CN"/>
                </w:rPr>
                <w:t xml:space="preserve"> (Nokia)</w:t>
              </w:r>
            </w:ins>
            <w:ins w:id="133" w:author="Zoulan" w:date="2026-02-11T12:50:00Z">
              <w:r w:rsidR="00C25F90">
                <w:rPr>
                  <w:rFonts w:asciiTheme="minorHAnsi" w:hAnsiTheme="minorHAnsi" w:cstheme="minorHAnsi" w:hint="eastAsia"/>
                  <w:sz w:val="16"/>
                  <w:szCs w:val="16"/>
                  <w:lang w:eastAsia="zh-CN"/>
                </w:rPr>
                <w:t xml:space="preserve"> </w:t>
              </w:r>
            </w:ins>
          </w:p>
          <w:p w14:paraId="688A19AA" w14:textId="77777777" w:rsidR="00487320" w:rsidRDefault="00487320" w:rsidP="00F3312E">
            <w:pPr>
              <w:rPr>
                <w:ins w:id="134" w:author="Zoulan" w:date="2026-02-11T12:47:00Z"/>
                <w:rFonts w:asciiTheme="minorHAnsi" w:hAnsiTheme="minorHAnsi" w:cstheme="minorHAnsi"/>
                <w:sz w:val="16"/>
                <w:szCs w:val="16"/>
                <w:lang w:eastAsia="zh-CN"/>
              </w:rPr>
            </w:pPr>
          </w:p>
          <w:p w14:paraId="2335FC4C" w14:textId="4BB7AA27" w:rsidR="00487320" w:rsidRDefault="00487320" w:rsidP="00F3312E">
            <w:pPr>
              <w:rPr>
                <w:ins w:id="135" w:author="Zoulan" w:date="2026-02-11T12:33:00Z"/>
                <w:rFonts w:asciiTheme="minorHAnsi" w:hAnsiTheme="minorHAnsi" w:cstheme="minorHAnsi"/>
                <w:sz w:val="16"/>
                <w:szCs w:val="16"/>
                <w:lang w:eastAsia="zh-CN"/>
              </w:rPr>
            </w:pPr>
            <w:ins w:id="136" w:author="Zoulan" w:date="2026-02-11T12:34:00Z">
              <w:r>
                <w:rPr>
                  <w:rFonts w:asciiTheme="minorHAnsi" w:hAnsiTheme="minorHAnsi" w:cstheme="minorHAnsi" w:hint="eastAsia"/>
                  <w:sz w:val="16"/>
                  <w:szCs w:val="16"/>
                  <w:lang w:eastAsia="zh-CN"/>
                </w:rPr>
                <w:t>Terminology</w:t>
              </w:r>
            </w:ins>
            <w:ins w:id="137" w:author="Zoulan" w:date="2026-02-11T12:37:00Z">
              <w:r>
                <w:rPr>
                  <w:rFonts w:asciiTheme="minorHAnsi" w:hAnsiTheme="minorHAnsi" w:cstheme="minorHAnsi" w:hint="eastAsia"/>
                  <w:sz w:val="16"/>
                  <w:szCs w:val="16"/>
                  <w:lang w:eastAsia="zh-CN"/>
                </w:rPr>
                <w:t xml:space="preserve"> definition</w:t>
              </w:r>
            </w:ins>
            <w:ins w:id="138" w:author="Zoulan" w:date="2026-02-11T12:34:00Z">
              <w:r>
                <w:rPr>
                  <w:rFonts w:asciiTheme="minorHAnsi" w:hAnsiTheme="minorHAnsi" w:cstheme="minorHAnsi" w:hint="eastAsia"/>
                  <w:sz w:val="16"/>
                  <w:szCs w:val="16"/>
                  <w:lang w:eastAsia="zh-CN"/>
                </w:rPr>
                <w:t>:</w:t>
              </w:r>
            </w:ins>
          </w:p>
          <w:p w14:paraId="4A26A08A" w14:textId="041E48A2" w:rsidR="00487320" w:rsidRDefault="00487320" w:rsidP="00F3312E">
            <w:pPr>
              <w:rPr>
                <w:ins w:id="139" w:author="Zoulan" w:date="2026-02-11T12:31:00Z"/>
                <w:rFonts w:asciiTheme="minorHAnsi" w:hAnsiTheme="minorHAnsi" w:cstheme="minorHAnsi"/>
                <w:sz w:val="16"/>
                <w:szCs w:val="16"/>
                <w:lang w:eastAsia="zh-CN"/>
              </w:rPr>
            </w:pPr>
            <w:ins w:id="140" w:author="Zoulan" w:date="2026-02-11T12:48:00Z">
              <w:r>
                <w:rPr>
                  <w:rFonts w:asciiTheme="minorHAnsi" w:hAnsiTheme="minorHAnsi" w:cstheme="minorHAnsi" w:hint="eastAsia"/>
                  <w:sz w:val="16"/>
                  <w:szCs w:val="16"/>
                  <w:lang w:eastAsia="zh-CN"/>
                </w:rPr>
                <w:t>Terminolog</w:t>
              </w:r>
            </w:ins>
            <w:ins w:id="141" w:author="Zoulan" w:date="2026-02-11T12:49:00Z">
              <w:r>
                <w:rPr>
                  <w:rFonts w:asciiTheme="minorHAnsi" w:hAnsiTheme="minorHAnsi" w:cstheme="minorHAnsi" w:hint="eastAsia"/>
                  <w:sz w:val="16"/>
                  <w:szCs w:val="16"/>
                  <w:lang w:eastAsia="zh-CN"/>
                </w:rPr>
                <w:t xml:space="preserve">y for </w:t>
              </w:r>
            </w:ins>
            <w:ins w:id="142" w:author="Zoulan" w:date="2026-02-11T12:32:00Z">
              <w:r>
                <w:rPr>
                  <w:rFonts w:asciiTheme="minorHAnsi" w:hAnsiTheme="minorHAnsi" w:cstheme="minorHAnsi" w:hint="eastAsia"/>
                  <w:sz w:val="16"/>
                  <w:szCs w:val="16"/>
                  <w:lang w:eastAsia="zh-CN"/>
                </w:rPr>
                <w:t>Data</w:t>
              </w:r>
            </w:ins>
            <w:ins w:id="143" w:author="Zoulan" w:date="2026-02-11T12:34:00Z">
              <w:r>
                <w:rPr>
                  <w:rFonts w:asciiTheme="minorHAnsi" w:hAnsiTheme="minorHAnsi" w:cstheme="minorHAnsi" w:hint="eastAsia"/>
                  <w:sz w:val="16"/>
                  <w:szCs w:val="16"/>
                  <w:lang w:eastAsia="zh-CN"/>
                </w:rPr>
                <w:t>/</w:t>
              </w:r>
            </w:ins>
            <w:ins w:id="144" w:author="Zoulan" w:date="2026-02-11T12:32:00Z">
              <w:r>
                <w:rPr>
                  <w:rFonts w:asciiTheme="minorHAnsi" w:hAnsiTheme="minorHAnsi" w:cstheme="minorHAnsi" w:hint="eastAsia"/>
                  <w:sz w:val="16"/>
                  <w:szCs w:val="16"/>
                  <w:lang w:eastAsia="zh-CN"/>
                </w:rPr>
                <w:t>Knowledge</w:t>
              </w:r>
            </w:ins>
            <w:ins w:id="145" w:author="Zoulan" w:date="2026-02-11T12:34:00Z">
              <w:r>
                <w:rPr>
                  <w:rFonts w:asciiTheme="minorHAnsi" w:hAnsiTheme="minorHAnsi" w:cstheme="minorHAnsi" w:hint="eastAsia"/>
                  <w:sz w:val="16"/>
                  <w:szCs w:val="16"/>
                  <w:lang w:eastAsia="zh-CN"/>
                </w:rPr>
                <w:t>/</w:t>
              </w:r>
            </w:ins>
            <w:ins w:id="146" w:author="Zoulan" w:date="2026-02-11T12:49:00Z">
              <w:r>
                <w:rPr>
                  <w:rFonts w:asciiTheme="minorHAnsi" w:hAnsiTheme="minorHAnsi" w:cstheme="minorHAnsi" w:hint="eastAsia"/>
                  <w:sz w:val="16"/>
                  <w:szCs w:val="16"/>
                  <w:lang w:eastAsia="zh-CN"/>
                </w:rPr>
                <w:t>Information/</w:t>
              </w:r>
            </w:ins>
            <w:ins w:id="147" w:author="Zoulan" w:date="2026-02-11T12:34:00Z">
              <w:r>
                <w:rPr>
                  <w:rFonts w:asciiTheme="minorHAnsi" w:hAnsiTheme="minorHAnsi" w:cstheme="minorHAnsi" w:hint="eastAsia"/>
                  <w:sz w:val="16"/>
                  <w:szCs w:val="16"/>
                  <w:lang w:eastAsia="zh-CN"/>
                </w:rPr>
                <w:t>semantics</w:t>
              </w:r>
            </w:ins>
          </w:p>
          <w:p w14:paraId="46B55E08" w14:textId="74E6571F" w:rsidR="00487320" w:rsidRPr="00487320" w:rsidRDefault="00487320" w:rsidP="00487320">
            <w:pPr>
              <w:rPr>
                <w:ins w:id="148" w:author="Zoulan" w:date="2026-02-11T12:48:00Z"/>
                <w:rFonts w:asciiTheme="minorHAnsi" w:hAnsiTheme="minorHAnsi" w:cstheme="minorHAnsi"/>
                <w:sz w:val="16"/>
                <w:szCs w:val="16"/>
                <w:lang w:eastAsia="zh-CN"/>
              </w:rPr>
            </w:pPr>
            <w:ins w:id="149" w:author="Zoulan" w:date="2026-02-11T12:49:00Z">
              <w:r>
                <w:rPr>
                  <w:rFonts w:asciiTheme="minorHAnsi" w:hAnsiTheme="minorHAnsi" w:cstheme="minorHAnsi" w:hint="eastAsia"/>
                  <w:sz w:val="16"/>
                  <w:szCs w:val="16"/>
                  <w:lang w:eastAsia="zh-CN"/>
                </w:rPr>
                <w:t>1.</w:t>
              </w:r>
            </w:ins>
            <w:ins w:id="150" w:author="Zoulan" w:date="2026-02-11T12:48:00Z">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ins>
          </w:p>
          <w:p w14:paraId="3900E410" w14:textId="6F14AB09" w:rsidR="00487320" w:rsidRDefault="00487320" w:rsidP="00487320">
            <w:pPr>
              <w:rPr>
                <w:ins w:id="151" w:author="Zoulan" w:date="2026-02-11T12:48:00Z"/>
                <w:rFonts w:asciiTheme="minorHAnsi" w:hAnsiTheme="minorHAnsi" w:cstheme="minorHAnsi"/>
                <w:sz w:val="16"/>
                <w:szCs w:val="16"/>
                <w:lang w:eastAsia="zh-CN"/>
              </w:rPr>
            </w:pPr>
            <w:ins w:id="152" w:author="Zoulan" w:date="2026-02-11T12:49:00Z">
              <w:r>
                <w:rPr>
                  <w:rFonts w:asciiTheme="minorHAnsi" w:hAnsiTheme="minorHAnsi" w:cstheme="minorHAnsi" w:hint="eastAsia"/>
                  <w:sz w:val="16"/>
                  <w:szCs w:val="16"/>
                  <w:lang w:eastAsia="zh-CN"/>
                </w:rPr>
                <w:t>2.</w:t>
              </w:r>
            </w:ins>
            <w:ins w:id="153" w:author="Zoulan" w:date="2026-02-11T12:48:00Z">
              <w:r w:rsidRPr="00487320">
                <w:rPr>
                  <w:rFonts w:asciiTheme="minorHAnsi" w:hAnsiTheme="minorHAnsi" w:cstheme="minorHAnsi"/>
                  <w:sz w:val="16"/>
                  <w:szCs w:val="16"/>
                  <w:lang w:eastAsia="zh-CN"/>
                </w:rPr>
                <w:t xml:space="preserve">Definition of Semantic Network </w:t>
              </w:r>
              <w:proofErr w:type="gramStart"/>
              <w:r w:rsidRPr="00487320">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382)</w:t>
              </w:r>
            </w:ins>
          </w:p>
          <w:p w14:paraId="2E7E1D89" w14:textId="6882B348" w:rsidR="00487320" w:rsidRDefault="00C25F90" w:rsidP="00F3312E">
            <w:pPr>
              <w:rPr>
                <w:ins w:id="154" w:author="Zoulan" w:date="2026-02-11T12:52:00Z"/>
                <w:rFonts w:asciiTheme="minorHAnsi" w:hAnsiTheme="minorHAnsi" w:cstheme="minorHAnsi"/>
                <w:sz w:val="16"/>
                <w:szCs w:val="16"/>
                <w:lang w:eastAsia="zh-CN"/>
              </w:rPr>
            </w:pPr>
            <w:ins w:id="155" w:author="Zoulan" w:date="2026-02-11T12:50:00Z">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w:t>
              </w:r>
              <w:proofErr w:type="gramStart"/>
              <w:r>
                <w:rPr>
                  <w:rFonts w:asciiTheme="minorHAnsi" w:hAnsiTheme="minorHAnsi" w:cstheme="minorHAnsi"/>
                  <w:sz w:val="16"/>
                  <w:szCs w:val="16"/>
                </w:rPr>
                <w:t>semantics</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411)</w:t>
              </w:r>
            </w:ins>
          </w:p>
          <w:p w14:paraId="13224542" w14:textId="3C35F7E9" w:rsidR="00AA3B6A" w:rsidRPr="00487320" w:rsidRDefault="00AA3B6A" w:rsidP="00F3312E">
            <w:pPr>
              <w:rPr>
                <w:ins w:id="156" w:author="Zoulan" w:date="2026-02-11T12:31:00Z"/>
                <w:rFonts w:asciiTheme="minorHAnsi" w:hAnsiTheme="minorHAnsi" w:cstheme="minorHAnsi"/>
                <w:sz w:val="16"/>
                <w:szCs w:val="16"/>
                <w:lang w:eastAsia="zh-CN"/>
              </w:rPr>
            </w:pPr>
            <w:ins w:id="157" w:author="Zoulan" w:date="2026-02-11T12:52:00Z">
              <w:r>
                <w:rPr>
                  <w:rFonts w:asciiTheme="minorHAnsi" w:hAnsiTheme="minorHAnsi" w:cstheme="minorHAnsi" w:hint="eastAsia"/>
                  <w:sz w:val="16"/>
                  <w:szCs w:val="16"/>
                  <w:lang w:eastAsia="zh-CN"/>
                </w:rPr>
                <w:t>4. 297</w:t>
              </w:r>
            </w:ins>
          </w:p>
          <w:p w14:paraId="234DA374" w14:textId="2A21AB32" w:rsidR="00487320" w:rsidRDefault="00487320" w:rsidP="00F3312E">
            <w:pPr>
              <w:rPr>
                <w:ins w:id="158" w:author="Zoulan" w:date="2026-02-11T12:31:00Z"/>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487320" w:rsidRDefault="00EE4208" w:rsidP="00F3312E">
            <w:pPr>
              <w:rPr>
                <w:ins w:id="159" w:author="Zoulan" w:date="2026-02-11T12:31:00Z"/>
                <w:rFonts w:asciiTheme="minorHAnsi" w:hAnsiTheme="minorHAnsi" w:cstheme="minorHAnsi"/>
                <w:sz w:val="16"/>
                <w:szCs w:val="16"/>
                <w:lang w:eastAsia="zh-CN"/>
              </w:rPr>
            </w:pPr>
            <w:ins w:id="160" w:author="Zoulan" w:date="2026-02-11T12:51:00Z">
              <w:r>
                <w:rPr>
                  <w:rFonts w:asciiTheme="minorHAnsi" w:hAnsiTheme="minorHAnsi" w:cstheme="minorHAnsi" w:hint="eastAsia"/>
                  <w:sz w:val="16"/>
                  <w:szCs w:val="16"/>
                  <w:lang w:eastAsia="zh-CN"/>
                </w:rPr>
                <w:lastRenderedPageBreak/>
                <w:t>Nokia</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487320" w:rsidRDefault="00487320" w:rsidP="00F3312E">
            <w:pPr>
              <w:jc w:val="center"/>
              <w:rPr>
                <w:ins w:id="161" w:author="Zoulan" w:date="2026-02-11T12:31:00Z"/>
                <w:rFonts w:asciiTheme="minorHAnsi" w:hAnsiTheme="minorHAnsi" w:cstheme="minorHAnsi"/>
                <w:sz w:val="16"/>
                <w:szCs w:val="16"/>
              </w:rPr>
            </w:pPr>
          </w:p>
        </w:tc>
      </w:tr>
      <w:tr w:rsidR="00F3312E"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F3312E" w:rsidP="00F3312E">
            <w:hyperlink r:id="rId281" w:history="1">
              <w:r>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F3312E" w:rsidRDefault="00F3312E" w:rsidP="00F3312E">
            <w:pPr>
              <w:rPr>
                <w:ins w:id="162" w:author="Zoulan" w:date="2026-02-11T12:28:00Z"/>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4CE73CBD" w14:textId="14A35AB7" w:rsidR="00BE0420" w:rsidRDefault="00BE0420" w:rsidP="006641E1">
            <w:pPr>
              <w:rPr>
                <w:rFonts w:asciiTheme="minorHAnsi" w:hAnsiTheme="minorHAnsi" w:cstheme="minorHAnsi"/>
                <w:sz w:val="16"/>
                <w:szCs w:val="16"/>
                <w:lang w:eastAsia="zh-CN"/>
              </w:rPr>
            </w:pPr>
            <w:ins w:id="163" w:author="Zoulan" w:date="2026-02-11T12:28:00Z">
              <w:r>
                <w:rPr>
                  <w:rFonts w:asciiTheme="minorHAnsi" w:hAnsiTheme="minorHAnsi" w:cstheme="minorHAnsi" w:hint="eastAsia"/>
                  <w:sz w:val="16"/>
                  <w:szCs w:val="16"/>
                  <w:lang w:eastAsia="zh-CN"/>
                </w:rPr>
                <w:t>N: data, knowledge, semantics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F3312E" w:rsidP="00F3312E">
            <w:hyperlink r:id="rId282" w:history="1">
              <w:r>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F3312E" w:rsidP="00F3312E">
            <w:hyperlink r:id="rId283" w:history="1">
              <w:r>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F3312E" w:rsidP="00F3312E">
            <w:hyperlink r:id="rId284" w:history="1">
              <w:r>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F3312E" w:rsidP="00F3312E">
            <w:hyperlink r:id="rId285" w:history="1">
              <w:r>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F3312E" w:rsidP="00F3312E">
            <w:hyperlink r:id="rId286" w:history="1">
              <w:r>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F3312E" w:rsidP="00F3312E">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F3312E" w:rsidP="00F3312E">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A012C9" w14:paraId="04BE8875" w14:textId="77777777" w:rsidTr="00334327">
        <w:trPr>
          <w:tblCellSpacing w:w="0" w:type="dxa"/>
          <w:ins w:id="164" w:author="Zoulan" w:date="2026-02-11T12:52: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F4E076A" w14:textId="77777777" w:rsidR="00A012C9" w:rsidRDefault="00A012C9" w:rsidP="00F3312E">
            <w:pPr>
              <w:rPr>
                <w:ins w:id="165" w:author="Zoulan" w:date="2026-02-11T12:52:00Z"/>
              </w:rPr>
            </w:pP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7B461C" w14:textId="77777777" w:rsidR="00A012C9" w:rsidRDefault="00C307E5" w:rsidP="00F3312E">
            <w:pPr>
              <w:rPr>
                <w:ins w:id="166" w:author="Zoulan" w:date="2026-02-11T12:55:00Z"/>
                <w:rFonts w:asciiTheme="minorHAnsi" w:hAnsiTheme="minorHAnsi" w:cstheme="minorHAnsi"/>
                <w:sz w:val="16"/>
                <w:szCs w:val="16"/>
                <w:lang w:eastAsia="zh-CN"/>
              </w:rPr>
            </w:pPr>
            <w:ins w:id="167" w:author="Zoulan" w:date="2026-02-11T12:52:00Z">
              <w:r>
                <w:rPr>
                  <w:rFonts w:asciiTheme="minorHAnsi" w:hAnsiTheme="minorHAnsi" w:cstheme="minorHAnsi" w:hint="eastAsia"/>
                  <w:sz w:val="16"/>
                  <w:szCs w:val="16"/>
                  <w:lang w:eastAsia="zh-CN"/>
                </w:rPr>
                <w:t>Use case</w:t>
              </w:r>
            </w:ins>
            <w:ins w:id="168" w:author="Zoulan" w:date="2026-02-11T12:53:00Z">
              <w:r>
                <w:rPr>
                  <w:rFonts w:asciiTheme="minorHAnsi" w:hAnsiTheme="minorHAnsi" w:cstheme="minorHAnsi" w:hint="eastAsia"/>
                  <w:sz w:val="16"/>
                  <w:szCs w:val="16"/>
                  <w:lang w:eastAsia="zh-CN"/>
                </w:rPr>
                <w:t>s</w:t>
              </w:r>
            </w:ins>
          </w:p>
          <w:p w14:paraId="0D649BBD" w14:textId="1BB4A3B6" w:rsidR="00C307E5" w:rsidRPr="002B5749" w:rsidRDefault="002B5749" w:rsidP="002B5749">
            <w:pPr>
              <w:rPr>
                <w:ins w:id="169" w:author="Zoulan" w:date="2026-02-11T12:59:00Z"/>
                <w:rFonts w:asciiTheme="minorHAnsi" w:eastAsia="Times New Roman" w:hAnsiTheme="minorHAnsi" w:cstheme="minorHAnsi"/>
                <w:sz w:val="16"/>
                <w:szCs w:val="16"/>
              </w:rPr>
            </w:pPr>
            <w:ins w:id="170" w:author="Zoulan" w:date="2026-02-11T13:03:00Z">
              <w:r w:rsidRPr="002B5749">
                <w:rPr>
                  <w:rFonts w:asciiTheme="minorHAnsi" w:eastAsiaTheme="minorEastAsia" w:hAnsiTheme="minorHAnsi" w:cstheme="minorHAnsi" w:hint="eastAsia"/>
                  <w:sz w:val="16"/>
                  <w:szCs w:val="16"/>
                </w:rPr>
                <w:t xml:space="preserve">Category 1: </w:t>
              </w:r>
            </w:ins>
            <w:ins w:id="171" w:author="Zoulan" w:date="2026-02-11T12:57:00Z">
              <w:r w:rsidR="00C307E5" w:rsidRPr="002B5749">
                <w:rPr>
                  <w:rFonts w:asciiTheme="minorHAnsi" w:eastAsiaTheme="minorEastAsia" w:hAnsiTheme="minorHAnsi" w:cstheme="minorHAnsi"/>
                  <w:sz w:val="16"/>
                  <w:szCs w:val="16"/>
                </w:rPr>
                <w:t>Management</w:t>
              </w:r>
              <w:r w:rsidR="00C307E5" w:rsidRPr="002B5749">
                <w:rPr>
                  <w:rFonts w:asciiTheme="minorHAnsi" w:eastAsiaTheme="minorEastAsia" w:hAnsiTheme="minorHAnsi" w:cstheme="minorHAnsi" w:hint="eastAsia"/>
                  <w:sz w:val="16"/>
                  <w:szCs w:val="16"/>
                </w:rPr>
                <w:t xml:space="preserve"> </w:t>
              </w:r>
            </w:ins>
            <w:ins w:id="172" w:author="Zoulan" w:date="2026-02-11T12:59:00Z">
              <w:r w:rsidR="00C307E5" w:rsidRPr="002B5749">
                <w:rPr>
                  <w:rFonts w:asciiTheme="minorHAnsi" w:eastAsiaTheme="minorEastAsia" w:hAnsiTheme="minorHAnsi" w:cstheme="minorHAnsi" w:hint="eastAsia"/>
                  <w:sz w:val="16"/>
                  <w:szCs w:val="16"/>
                </w:rPr>
                <w:t>exposure</w:t>
              </w:r>
            </w:ins>
            <w:ins w:id="173" w:author="Zoulan" w:date="2026-02-11T12:57:00Z">
              <w:r w:rsidR="00C307E5" w:rsidRPr="002B5749">
                <w:rPr>
                  <w:rFonts w:asciiTheme="minorHAnsi" w:eastAsiaTheme="minorEastAsia" w:hAnsiTheme="minorHAnsi" w:cstheme="minorHAnsi" w:hint="eastAsia"/>
                  <w:sz w:val="16"/>
                  <w:szCs w:val="16"/>
                </w:rPr>
                <w:t xml:space="preserve"> to</w:t>
              </w:r>
            </w:ins>
            <w:ins w:id="174" w:author="Zoulan" w:date="2026-02-11T12:56:00Z">
              <w:r w:rsidR="00C307E5" w:rsidRPr="002B5749">
                <w:rPr>
                  <w:rFonts w:asciiTheme="minorHAnsi" w:hAnsiTheme="minorHAnsi" w:cstheme="minorHAnsi" w:hint="eastAsia"/>
                  <w:sz w:val="16"/>
                  <w:szCs w:val="16"/>
                  <w:lang w:eastAsia="zh-CN"/>
                </w:rPr>
                <w:t xml:space="preserve"> a</w:t>
              </w:r>
            </w:ins>
            <w:ins w:id="175" w:author="Zoulan" w:date="2026-02-11T12:55:00Z">
              <w:r w:rsidR="00C307E5" w:rsidRPr="002B5749">
                <w:rPr>
                  <w:rFonts w:asciiTheme="minorHAnsi" w:hAnsiTheme="minorHAnsi" w:cstheme="minorHAnsi" w:hint="eastAsia"/>
                  <w:sz w:val="16"/>
                  <w:szCs w:val="16"/>
                  <w:lang w:eastAsia="zh-CN"/>
                </w:rPr>
                <w:t xml:space="preserve">gent </w:t>
              </w:r>
            </w:ins>
            <w:ins w:id="176" w:author="Zoulan" w:date="2026-02-11T12:57:00Z">
              <w:r w:rsidR="00C307E5" w:rsidRPr="002B5749">
                <w:rPr>
                  <w:rFonts w:asciiTheme="minorHAnsi" w:eastAsiaTheme="minorEastAsia" w:hAnsiTheme="minorHAnsi" w:cstheme="minorHAnsi" w:hint="eastAsia"/>
                  <w:sz w:val="16"/>
                  <w:szCs w:val="16"/>
                </w:rPr>
                <w:t xml:space="preserve">that </w:t>
              </w:r>
            </w:ins>
            <w:ins w:id="177" w:author="Zoulan" w:date="2026-02-11T12:56:00Z">
              <w:r w:rsidR="00C307E5" w:rsidRPr="002B5749">
                <w:rPr>
                  <w:rFonts w:asciiTheme="minorHAnsi" w:hAnsiTheme="minorHAnsi" w:cstheme="minorHAnsi" w:hint="eastAsia"/>
                  <w:sz w:val="16"/>
                  <w:szCs w:val="16"/>
                  <w:lang w:eastAsia="zh-CN"/>
                </w:rPr>
                <w:t>is</w:t>
              </w:r>
            </w:ins>
            <w:ins w:id="178" w:author="Zoulan" w:date="2026-02-11T12:57:00Z">
              <w:r w:rsidR="00C307E5" w:rsidRPr="002B5749">
                <w:rPr>
                  <w:rFonts w:asciiTheme="minorHAnsi" w:hAnsiTheme="minorHAnsi" w:cstheme="minorHAnsi" w:hint="eastAsia"/>
                  <w:sz w:val="16"/>
                  <w:szCs w:val="16"/>
                  <w:lang w:eastAsia="zh-CN"/>
                </w:rPr>
                <w:t xml:space="preserve"> external to 3GPP system</w:t>
              </w:r>
            </w:ins>
          </w:p>
          <w:p w14:paraId="6EC840EA" w14:textId="60877FD4" w:rsidR="00C307E5" w:rsidRPr="00C307E5" w:rsidRDefault="00C307E5" w:rsidP="00C307E5">
            <w:pPr>
              <w:pStyle w:val="ListParagraph"/>
              <w:numPr>
                <w:ilvl w:val="0"/>
                <w:numId w:val="8"/>
              </w:numPr>
              <w:rPr>
                <w:ins w:id="179" w:author="Zoulan" w:date="2026-02-11T13:01:00Z"/>
                <w:rFonts w:asciiTheme="minorHAnsi" w:hAnsiTheme="minorHAnsi" w:cstheme="minorHAnsi"/>
                <w:sz w:val="16"/>
                <w:szCs w:val="16"/>
              </w:rPr>
            </w:pPr>
            <w:ins w:id="180" w:author="Zoulan" w:date="2026-02-11T12:59:00Z">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ins>
          </w:p>
          <w:p w14:paraId="39E0CE43" w14:textId="635B6F3D" w:rsidR="00C307E5" w:rsidRPr="00C307E5" w:rsidRDefault="00C307E5" w:rsidP="00C307E5">
            <w:pPr>
              <w:pStyle w:val="ListParagraph"/>
              <w:numPr>
                <w:ilvl w:val="0"/>
                <w:numId w:val="8"/>
              </w:numPr>
              <w:rPr>
                <w:ins w:id="181" w:author="Zoulan" w:date="2026-02-11T13:01:00Z"/>
                <w:rFonts w:asciiTheme="minorHAnsi" w:hAnsiTheme="minorHAnsi" w:cstheme="minorHAnsi"/>
                <w:sz w:val="16"/>
                <w:szCs w:val="16"/>
              </w:rPr>
            </w:pPr>
            <w:ins w:id="182" w:author="Zoulan" w:date="2026-02-11T13:01:00Z">
              <w:r w:rsidRPr="00C307E5">
                <w:rPr>
                  <w:rFonts w:asciiTheme="minorHAnsi" w:hAnsiTheme="minorHAnsi" w:cstheme="minorHAnsi"/>
                  <w:sz w:val="16"/>
                  <w:szCs w:val="16"/>
                </w:rPr>
                <w:t xml:space="preserve">Agents in 6G </w:t>
              </w:r>
              <w:proofErr w:type="gramStart"/>
              <w:r w:rsidRPr="00C307E5">
                <w:rPr>
                  <w:rFonts w:asciiTheme="minorHAnsi" w:hAnsiTheme="minorHAnsi" w:cstheme="minorHAnsi"/>
                  <w:sz w:val="16"/>
                  <w:szCs w:val="16"/>
                </w:rPr>
                <w:t>network</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308)</w:t>
              </w:r>
            </w:ins>
          </w:p>
          <w:p w14:paraId="2E8E8B60" w14:textId="6CFC7435" w:rsidR="00C307E5" w:rsidRPr="00C307E5" w:rsidRDefault="00C307E5" w:rsidP="00C307E5">
            <w:pPr>
              <w:pStyle w:val="ListParagraph"/>
              <w:numPr>
                <w:ilvl w:val="0"/>
                <w:numId w:val="8"/>
              </w:numPr>
              <w:rPr>
                <w:ins w:id="183" w:author="Zoulan" w:date="2026-02-11T12:55:00Z"/>
                <w:rFonts w:asciiTheme="minorHAnsi" w:hAnsiTheme="minorHAnsi" w:cstheme="minorHAnsi"/>
                <w:sz w:val="16"/>
                <w:szCs w:val="16"/>
              </w:rPr>
            </w:pPr>
            <w:ins w:id="184" w:author="Zoulan" w:date="2026-02-11T13:02:00Z">
              <w:r w:rsidRPr="00C307E5">
                <w:rPr>
                  <w:rFonts w:asciiTheme="minorHAnsi" w:hAnsiTheme="minorHAnsi" w:cstheme="minorHAnsi"/>
                  <w:sz w:val="16"/>
                  <w:szCs w:val="16"/>
                </w:rPr>
                <w:t xml:space="preserve">Management aspects for AI for Networks and Networks for </w:t>
              </w:r>
              <w:proofErr w:type="gramStart"/>
              <w:r w:rsidRPr="00C307E5">
                <w:rPr>
                  <w:rFonts w:asciiTheme="minorHAnsi" w:hAnsiTheme="minorHAnsi" w:cstheme="minorHAnsi"/>
                  <w:sz w:val="16"/>
                  <w:szCs w:val="16"/>
                </w:rPr>
                <w:t>AI</w:t>
              </w:r>
              <w:r>
                <w:rPr>
                  <w:rFonts w:asciiTheme="minorHAnsi" w:eastAsiaTheme="minorEastAsia" w:hAnsiTheme="minorHAnsi" w:cstheme="minorHAnsi" w:hint="eastAsia"/>
                  <w:sz w:val="16"/>
                  <w:szCs w:val="16"/>
                </w:rPr>
                <w:t>(</w:t>
              </w:r>
            </w:ins>
            <w:proofErr w:type="gramEnd"/>
            <w:ins w:id="185" w:author="Zoulan" w:date="2026-02-11T13:03:00Z">
              <w:r w:rsidR="002B5749">
                <w:rPr>
                  <w:rFonts w:asciiTheme="minorHAnsi" w:eastAsiaTheme="minorEastAsia" w:hAnsiTheme="minorHAnsi" w:cstheme="minorHAnsi" w:hint="eastAsia"/>
                  <w:sz w:val="16"/>
                  <w:szCs w:val="16"/>
                </w:rPr>
                <w:t>351)</w:t>
              </w:r>
            </w:ins>
          </w:p>
          <w:p w14:paraId="3DC11C0D" w14:textId="77777777" w:rsidR="00334327" w:rsidRDefault="00334327" w:rsidP="002B5749">
            <w:pPr>
              <w:rPr>
                <w:ins w:id="186" w:author="Zoulan" w:date="2026-02-11T13:06:00Z"/>
                <w:rFonts w:asciiTheme="minorHAnsi" w:eastAsiaTheme="minorEastAsia" w:hAnsiTheme="minorHAnsi" w:cstheme="minorHAnsi"/>
                <w:sz w:val="16"/>
                <w:szCs w:val="16"/>
              </w:rPr>
            </w:pPr>
          </w:p>
          <w:p w14:paraId="6BF4A0F9" w14:textId="0FB8C097" w:rsidR="00C307E5" w:rsidRPr="002B5749" w:rsidRDefault="002B5749" w:rsidP="002B5749">
            <w:pPr>
              <w:rPr>
                <w:ins w:id="187" w:author="Zoulan" w:date="2026-02-11T12:58:00Z"/>
                <w:rFonts w:asciiTheme="minorHAnsi" w:eastAsia="Times New Roman" w:hAnsiTheme="minorHAnsi" w:cstheme="minorHAnsi"/>
                <w:sz w:val="16"/>
                <w:szCs w:val="16"/>
              </w:rPr>
            </w:pPr>
            <w:ins w:id="188"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ins>
            <w:ins w:id="189" w:author="Zoulan" w:date="2026-02-11T12:55: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agent </w:t>
              </w:r>
            </w:ins>
            <w:ins w:id="190" w:author="Zoulan" w:date="2026-02-11T12:56:00Z">
              <w:r w:rsidR="00C307E5" w:rsidRPr="002B5749">
                <w:rPr>
                  <w:rFonts w:asciiTheme="minorHAnsi" w:hAnsiTheme="minorHAnsi" w:cstheme="minorHAnsi" w:hint="eastAsia"/>
                  <w:sz w:val="16"/>
                  <w:szCs w:val="16"/>
                </w:rPr>
                <w:t xml:space="preserve">within </w:t>
              </w:r>
            </w:ins>
            <w:ins w:id="191" w:author="Zoulan" w:date="2026-02-11T13:05:00Z">
              <w:r w:rsidR="00334327">
                <w:rPr>
                  <w:rFonts w:asciiTheme="minorHAnsi" w:hAnsiTheme="minorHAnsi" w:cstheme="minorHAnsi" w:hint="eastAsia"/>
                  <w:sz w:val="16"/>
                  <w:szCs w:val="16"/>
                  <w:lang w:eastAsia="zh-CN"/>
                </w:rPr>
                <w:t xml:space="preserve">3GPP </w:t>
              </w:r>
            </w:ins>
            <w:ins w:id="192" w:author="Zoulan" w:date="2026-02-11T12:56: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system</w:t>
              </w:r>
            </w:ins>
          </w:p>
          <w:p w14:paraId="327B36FA" w14:textId="77777777" w:rsidR="00C307E5" w:rsidRDefault="00C307E5" w:rsidP="00C307E5">
            <w:pPr>
              <w:rPr>
                <w:ins w:id="193" w:author="Zoulan" w:date="2026-02-11T12:58:00Z"/>
                <w:rFonts w:asciiTheme="minorHAnsi" w:hAnsiTheme="minorHAnsi" w:cstheme="minorHAnsi"/>
                <w:sz w:val="16"/>
                <w:szCs w:val="16"/>
                <w:lang w:eastAsia="zh-CN"/>
              </w:rPr>
            </w:pPr>
            <w:ins w:id="194" w:author="Zoulan" w:date="2026-02-11T12:58:00Z">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ins>
          </w:p>
          <w:p w14:paraId="163477F9" w14:textId="0E1510D6" w:rsidR="00C307E5" w:rsidRDefault="00C307E5" w:rsidP="00C307E5">
            <w:pPr>
              <w:rPr>
                <w:ins w:id="195" w:author="Zoulan" w:date="2026-02-11T13:04:00Z"/>
                <w:rFonts w:asciiTheme="minorHAnsi" w:hAnsiTheme="minorHAnsi" w:cstheme="minorHAnsi"/>
                <w:sz w:val="16"/>
                <w:szCs w:val="16"/>
                <w:lang w:eastAsia="zh-CN"/>
              </w:rPr>
            </w:pPr>
            <w:ins w:id="196" w:author="Zoulan" w:date="2026-02-11T13:00:00Z">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 xml:space="preserve">Autonomous agents in the 6G management </w:t>
              </w:r>
              <w:proofErr w:type="gramStart"/>
              <w:r w:rsidRPr="00C307E5">
                <w:rPr>
                  <w:rFonts w:asciiTheme="minorHAnsi" w:hAnsiTheme="minorHAnsi" w:cstheme="minorHAnsi"/>
                  <w:sz w:val="16"/>
                  <w:szCs w:val="16"/>
                </w:rPr>
                <w:t>system</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171)</w:t>
              </w:r>
            </w:ins>
          </w:p>
          <w:p w14:paraId="4A9BFFD6" w14:textId="1935C2E8" w:rsidR="002B5749" w:rsidRDefault="002B5749" w:rsidP="00C307E5">
            <w:pPr>
              <w:rPr>
                <w:ins w:id="197" w:author="Zoulan" w:date="2026-02-11T13:10:00Z"/>
                <w:rFonts w:asciiTheme="minorHAnsi" w:hAnsiTheme="minorHAnsi" w:cstheme="minorHAnsi"/>
                <w:sz w:val="16"/>
                <w:szCs w:val="16"/>
                <w:lang w:eastAsia="zh-CN"/>
              </w:rPr>
            </w:pPr>
            <w:ins w:id="198" w:author="Zoulan" w:date="2026-02-11T13:04:00Z">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 xml:space="preserve">Agent-driven multi-RAT </w:t>
              </w:r>
              <w:proofErr w:type="gramStart"/>
              <w:r w:rsidRPr="002B5749">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628)</w:t>
              </w:r>
            </w:ins>
          </w:p>
          <w:p w14:paraId="3A271C2E" w14:textId="77777777" w:rsidR="00334327" w:rsidRPr="00C307E5" w:rsidRDefault="00334327" w:rsidP="00334327">
            <w:pPr>
              <w:pStyle w:val="ListParagraph"/>
              <w:ind w:left="360"/>
              <w:rPr>
                <w:ins w:id="199" w:author="Zoulan" w:date="2026-02-11T13:10:00Z"/>
                <w:rFonts w:asciiTheme="minorHAnsi" w:hAnsiTheme="minorHAnsi" w:cstheme="minorHAnsi"/>
                <w:sz w:val="16"/>
                <w:szCs w:val="16"/>
              </w:rPr>
            </w:pPr>
            <w:ins w:id="200" w:author="Zoulan" w:date="2026-02-11T13:10:00Z">
              <w:r w:rsidRPr="00C307E5">
                <w:rPr>
                  <w:rFonts w:asciiTheme="minorHAnsi" w:hAnsiTheme="minorHAnsi" w:cstheme="minorHAnsi"/>
                  <w:sz w:val="16"/>
                  <w:szCs w:val="16"/>
                </w:rPr>
                <w:t xml:space="preserve">Agent-based predictive maintenance </w:t>
              </w:r>
              <w:proofErr w:type="gramStart"/>
              <w:r w:rsidRPr="00C307E5">
                <w:rPr>
                  <w:rFonts w:asciiTheme="minorHAnsi" w:hAnsiTheme="minorHAnsi" w:cstheme="minorHAnsi"/>
                  <w:sz w:val="16"/>
                  <w:szCs w:val="16"/>
                </w:rPr>
                <w:t>Scenarios</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318)</w:t>
              </w:r>
            </w:ins>
          </w:p>
          <w:p w14:paraId="3C58A62B" w14:textId="77777777" w:rsidR="00334327" w:rsidRPr="00334327" w:rsidRDefault="00334327" w:rsidP="00C307E5">
            <w:pPr>
              <w:rPr>
                <w:ins w:id="201" w:author="Zoulan" w:date="2026-02-11T12:56:00Z"/>
                <w:rFonts w:asciiTheme="minorHAnsi" w:hAnsiTheme="minorHAnsi" w:cstheme="minorHAnsi"/>
                <w:sz w:val="16"/>
                <w:szCs w:val="16"/>
                <w:lang w:eastAsia="zh-CN"/>
              </w:rPr>
            </w:pPr>
          </w:p>
          <w:p w14:paraId="7F7F4E3E" w14:textId="09CFEA9B" w:rsidR="00C307E5" w:rsidRPr="002B5749" w:rsidRDefault="002B5749" w:rsidP="002B5749">
            <w:pPr>
              <w:rPr>
                <w:ins w:id="202" w:author="Zoulan" w:date="2026-02-11T12:53:00Z"/>
                <w:rFonts w:asciiTheme="minorHAnsi" w:hAnsiTheme="minorHAnsi" w:cstheme="minorHAnsi"/>
                <w:sz w:val="16"/>
                <w:szCs w:val="16"/>
              </w:rPr>
            </w:pPr>
            <w:ins w:id="203"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ins>
            <w:ins w:id="204" w:author="Zoulan" w:date="2026-02-11T12:56:00Z">
              <w:r w:rsidR="00C307E5" w:rsidRPr="002B5749">
                <w:rPr>
                  <w:rFonts w:asciiTheme="minorHAnsi" w:hAnsiTheme="minorHAnsi" w:cstheme="minorHAnsi" w:hint="eastAsia"/>
                  <w:sz w:val="16"/>
                  <w:szCs w:val="16"/>
                </w:rPr>
                <w:t xml:space="preserve">Managing agent which </w:t>
              </w:r>
            </w:ins>
            <w:ins w:id="205" w:author="Zoulan" w:date="2026-02-11T12:58:00Z">
              <w:r w:rsidR="00C307E5" w:rsidRPr="002B5749">
                <w:rPr>
                  <w:rFonts w:asciiTheme="minorHAnsi" w:eastAsiaTheme="minorEastAsia" w:hAnsiTheme="minorHAnsi" w:cstheme="minorHAnsi" w:hint="eastAsia"/>
                  <w:sz w:val="16"/>
                  <w:szCs w:val="16"/>
                </w:rPr>
                <w:t xml:space="preserve">is </w:t>
              </w:r>
            </w:ins>
            <w:ins w:id="206" w:author="Zoulan" w:date="2026-02-11T12:56:00Z">
              <w:r w:rsidR="00C307E5" w:rsidRPr="002B5749">
                <w:rPr>
                  <w:rFonts w:asciiTheme="minorHAnsi" w:hAnsiTheme="minorHAnsi" w:cstheme="minorHAnsi" w:hint="eastAsia"/>
                  <w:sz w:val="16"/>
                  <w:szCs w:val="16"/>
                </w:rPr>
                <w:t>in 3GPP network</w:t>
              </w:r>
            </w:ins>
          </w:p>
          <w:p w14:paraId="0FEC6141" w14:textId="77777777" w:rsidR="00C307E5" w:rsidRDefault="00C307E5" w:rsidP="00F3312E">
            <w:pPr>
              <w:rPr>
                <w:ins w:id="207" w:author="Zoulan" w:date="2026-02-11T12:53:00Z"/>
                <w:rFonts w:asciiTheme="minorHAnsi" w:hAnsiTheme="minorHAnsi" w:cstheme="minorHAnsi"/>
                <w:sz w:val="16"/>
                <w:szCs w:val="16"/>
                <w:lang w:eastAsia="zh-CN"/>
              </w:rPr>
            </w:pPr>
          </w:p>
          <w:p w14:paraId="7C92B2EC" w14:textId="47D478B8" w:rsidR="00334327" w:rsidRDefault="00C307E5" w:rsidP="00F3312E">
            <w:pPr>
              <w:rPr>
                <w:ins w:id="208" w:author="Zoulan" w:date="2026-02-11T13:05:00Z"/>
                <w:rFonts w:asciiTheme="minorHAnsi" w:hAnsiTheme="minorHAnsi" w:cstheme="minorHAnsi"/>
                <w:sz w:val="16"/>
                <w:szCs w:val="16"/>
                <w:lang w:eastAsia="zh-CN"/>
              </w:rPr>
            </w:pPr>
            <w:ins w:id="209" w:author="Zoulan" w:date="2026-02-11T12:53:00Z">
              <w:r>
                <w:rPr>
                  <w:rFonts w:asciiTheme="minorHAnsi" w:hAnsiTheme="minorHAnsi" w:cstheme="minorHAnsi" w:hint="eastAsia"/>
                  <w:sz w:val="16"/>
                  <w:szCs w:val="16"/>
                  <w:lang w:eastAsia="zh-CN"/>
                </w:rPr>
                <w:t>Terminology</w:t>
              </w:r>
            </w:ins>
            <w:ins w:id="210" w:author="Zoulan" w:date="2026-02-11T13:07:00Z">
              <w:r w:rsidR="00334327">
                <w:rPr>
                  <w:rFonts w:asciiTheme="minorHAnsi" w:hAnsiTheme="minorHAnsi" w:cstheme="minorHAnsi" w:hint="eastAsia"/>
                  <w:sz w:val="16"/>
                  <w:szCs w:val="16"/>
                  <w:lang w:eastAsia="zh-CN"/>
                </w:rPr>
                <w:t xml:space="preserve"> </w:t>
              </w:r>
            </w:ins>
            <w:ins w:id="211" w:author="Zoulan" w:date="2026-02-11T12:53:00Z">
              <w:r>
                <w:rPr>
                  <w:rFonts w:asciiTheme="minorHAnsi" w:hAnsiTheme="minorHAnsi" w:cstheme="minorHAnsi" w:hint="eastAsia"/>
                  <w:sz w:val="16"/>
                  <w:szCs w:val="16"/>
                  <w:lang w:eastAsia="zh-CN"/>
                </w:rPr>
                <w:t>(222/378</w:t>
              </w:r>
            </w:ins>
            <w:ins w:id="212" w:author="Zoulan" w:date="2026-02-11T13:04:00Z">
              <w:r w:rsidR="002B5749">
                <w:rPr>
                  <w:rFonts w:asciiTheme="minorHAnsi" w:hAnsiTheme="minorHAnsi" w:cstheme="minorHAnsi" w:hint="eastAsia"/>
                  <w:sz w:val="16"/>
                  <w:szCs w:val="16"/>
                  <w:lang w:eastAsia="zh-CN"/>
                </w:rPr>
                <w:t>/171</w:t>
              </w:r>
            </w:ins>
            <w:ins w:id="213" w:author="Zoulan" w:date="2026-02-11T12:53:00Z">
              <w:r>
                <w:rPr>
                  <w:rFonts w:asciiTheme="minorHAnsi" w:hAnsiTheme="minorHAnsi" w:cstheme="minorHAnsi" w:hint="eastAsia"/>
                  <w:sz w:val="16"/>
                  <w:szCs w:val="16"/>
                  <w:lang w:eastAsia="zh-CN"/>
                </w:rPr>
                <w:t>)</w:t>
              </w:r>
            </w:ins>
          </w:p>
          <w:p w14:paraId="1F7F51C4" w14:textId="04FD22BE" w:rsidR="00334327" w:rsidRDefault="00334327" w:rsidP="00F3312E">
            <w:pPr>
              <w:rPr>
                <w:ins w:id="214" w:author="Zoulan" w:date="2026-02-11T12:52:00Z"/>
                <w:rFonts w:asciiTheme="minorHAnsi" w:hAnsiTheme="minorHAnsi" w:cstheme="minorHAnsi"/>
                <w:sz w:val="16"/>
                <w:szCs w:val="16"/>
                <w:lang w:eastAsia="zh-CN"/>
              </w:rPr>
            </w:pPr>
            <w:ins w:id="215" w:author="Zoulan" w:date="2026-02-11T13:05:00Z">
              <w:r>
                <w:rPr>
                  <w:rFonts w:asciiTheme="minorHAnsi" w:hAnsiTheme="minorHAnsi" w:cstheme="minorHAnsi" w:hint="eastAsia"/>
                  <w:sz w:val="16"/>
                  <w:szCs w:val="16"/>
                  <w:lang w:eastAsia="zh-CN"/>
                </w:rPr>
                <w:t xml:space="preserve">Use case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70812D" w14:textId="77777777" w:rsidR="00A012C9" w:rsidRDefault="00A012C9" w:rsidP="00F3312E">
            <w:pPr>
              <w:rPr>
                <w:ins w:id="216" w:author="Zoulan" w:date="2026-02-11T12:52:00Z"/>
                <w:rFonts w:asciiTheme="minorHAnsi" w:hAnsiTheme="minorHAnsi" w:cstheme="minorHAnsi"/>
                <w:sz w:val="16"/>
                <w:szCs w:val="16"/>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A012C9" w:rsidRDefault="00A012C9" w:rsidP="00F3312E">
            <w:pPr>
              <w:jc w:val="center"/>
              <w:rPr>
                <w:ins w:id="217" w:author="Zoulan" w:date="2026-02-11T12:52:00Z"/>
                <w:rFonts w:asciiTheme="minorHAnsi" w:hAnsiTheme="minorHAnsi" w:cstheme="minorHAnsi"/>
                <w:sz w:val="16"/>
                <w:szCs w:val="16"/>
              </w:rPr>
            </w:pPr>
          </w:p>
        </w:tc>
      </w:tr>
      <w:tr w:rsidR="00334327" w14:paraId="79E72B0F" w14:textId="77777777" w:rsidTr="00334327">
        <w:trPr>
          <w:tblCellSpacing w:w="0" w:type="dxa"/>
          <w:ins w:id="218" w:author="Zoulan" w:date="2026-02-11T13:06: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334327" w:rsidRDefault="00334327" w:rsidP="00F3312E">
            <w:pPr>
              <w:rPr>
                <w:ins w:id="219" w:author="Zoulan" w:date="2026-02-11T13:06:00Z"/>
                <w:lang w:eastAsia="zh-CN"/>
              </w:rPr>
            </w:pPr>
            <w:ins w:id="220" w:author="Zoulan" w:date="2026-02-11T13:10:00Z">
              <w:r w:rsidRPr="00334327">
                <w:rPr>
                  <w:rFonts w:asciiTheme="minorHAnsi" w:hAnsiTheme="minorHAnsi" w:cstheme="minorHAnsi" w:hint="eastAsia"/>
                  <w:sz w:val="16"/>
                  <w:szCs w:val="16"/>
                  <w:lang w:eastAsia="zh-CN"/>
                </w:rPr>
                <w:t>S5-260725</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052D06" w14:textId="3A1F10C3" w:rsidR="00334327" w:rsidRDefault="00334327" w:rsidP="00F3312E">
            <w:pPr>
              <w:rPr>
                <w:ins w:id="221" w:author="Zoulan" w:date="2026-02-11T13:06:00Z"/>
                <w:rFonts w:asciiTheme="minorHAnsi" w:hAnsiTheme="minorHAnsi" w:cstheme="minorHAnsi"/>
                <w:sz w:val="16"/>
                <w:szCs w:val="16"/>
                <w:lang w:eastAsia="zh-CN"/>
              </w:rPr>
            </w:pPr>
            <w:ins w:id="222" w:author="Zoulan" w:date="2026-02-11T13:07:00Z">
              <w:r>
                <w:rPr>
                  <w:rFonts w:asciiTheme="minorHAnsi" w:hAnsiTheme="minorHAnsi" w:cstheme="minorHAnsi" w:hint="eastAsia"/>
                  <w:sz w:val="16"/>
                  <w:szCs w:val="16"/>
                  <w:lang w:eastAsia="zh-CN"/>
                </w:rPr>
                <w:t xml:space="preserve">Category 1 Use case </w:t>
              </w:r>
            </w:ins>
            <w:proofErr w:type="gramStart"/>
            <w:ins w:id="223" w:author="Zoulan" w:date="2026-02-11T13:08:00Z">
              <w:r>
                <w:rPr>
                  <w:rFonts w:asciiTheme="minorHAnsi" w:hAnsiTheme="minorHAnsi" w:cstheme="minorHAnsi" w:hint="eastAsia"/>
                  <w:sz w:val="16"/>
                  <w:szCs w:val="16"/>
                  <w:lang w:eastAsia="zh-CN"/>
                </w:rPr>
                <w:t xml:space="preserve">for </w:t>
              </w:r>
              <w:r w:rsidRPr="002B5749">
                <w:rPr>
                  <w:rFonts w:asciiTheme="minorHAnsi" w:eastAsiaTheme="minorEastAsia" w:hAnsiTheme="minorHAnsi" w:cstheme="minorHAnsi"/>
                  <w:sz w:val="16"/>
                  <w:szCs w:val="16"/>
                </w:rPr>
                <w:t xml:space="preserve"> Management</w:t>
              </w:r>
              <w:proofErr w:type="gramEnd"/>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334327" w:rsidRDefault="00334327" w:rsidP="00F3312E">
            <w:pPr>
              <w:rPr>
                <w:ins w:id="224" w:author="Zoulan" w:date="2026-02-11T13:06:00Z"/>
                <w:rFonts w:asciiTheme="minorHAnsi" w:hAnsiTheme="minorHAnsi" w:cstheme="minorHAnsi"/>
                <w:sz w:val="16"/>
                <w:szCs w:val="16"/>
                <w:lang w:eastAsia="zh-CN"/>
              </w:rPr>
            </w:pPr>
            <w:ins w:id="225" w:author="Zoulan" w:date="2026-02-11T13:09:00Z">
              <w:r>
                <w:rPr>
                  <w:rFonts w:asciiTheme="minorHAnsi" w:hAnsiTheme="minorHAnsi" w:cstheme="minorHAnsi" w:hint="eastAsia"/>
                  <w:sz w:val="16"/>
                  <w:szCs w:val="16"/>
                  <w:lang w:eastAsia="zh-CN"/>
                </w:rPr>
                <w:t>Ericsson</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334327" w:rsidRDefault="00334327" w:rsidP="00F3312E">
            <w:pPr>
              <w:jc w:val="center"/>
              <w:rPr>
                <w:ins w:id="226" w:author="Zoulan" w:date="2026-02-11T13:06:00Z"/>
                <w:rFonts w:asciiTheme="minorHAnsi" w:hAnsiTheme="minorHAnsi" w:cstheme="minorHAnsi"/>
                <w:sz w:val="16"/>
                <w:szCs w:val="16"/>
                <w:lang w:eastAsia="zh-CN"/>
              </w:rPr>
            </w:pPr>
            <w:ins w:id="227" w:author="Zoulan" w:date="2026-02-11T13:09:00Z">
              <w:r>
                <w:rPr>
                  <w:rFonts w:asciiTheme="minorHAnsi" w:hAnsiTheme="minorHAnsi" w:cstheme="minorHAnsi" w:hint="eastAsia"/>
                  <w:sz w:val="16"/>
                  <w:szCs w:val="16"/>
                  <w:lang w:eastAsia="zh-CN"/>
                </w:rPr>
                <w:t>Pedro</w:t>
              </w:r>
            </w:ins>
          </w:p>
        </w:tc>
      </w:tr>
      <w:tr w:rsidR="00334327" w14:paraId="7B56FB39" w14:textId="77777777" w:rsidTr="00334327">
        <w:trPr>
          <w:tblCellSpacing w:w="0" w:type="dxa"/>
          <w:ins w:id="228"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334327" w:rsidRDefault="00334327" w:rsidP="00334327">
            <w:pPr>
              <w:rPr>
                <w:ins w:id="229" w:author="Zoulan" w:date="2026-02-11T13:08:00Z"/>
              </w:rPr>
            </w:pPr>
            <w:ins w:id="230"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118FC4B" w14:textId="1A899A49" w:rsidR="00334327" w:rsidRDefault="00334327" w:rsidP="00334327">
            <w:pPr>
              <w:rPr>
                <w:ins w:id="231" w:author="Zoulan" w:date="2026-02-11T13:08:00Z"/>
                <w:rFonts w:asciiTheme="minorHAnsi" w:hAnsiTheme="minorHAnsi" w:cstheme="minorHAnsi"/>
                <w:sz w:val="16"/>
                <w:szCs w:val="16"/>
                <w:lang w:eastAsia="zh-CN"/>
              </w:rPr>
            </w:pPr>
            <w:ins w:id="232" w:author="Zoulan" w:date="2026-02-11T13:08:00Z">
              <w:r>
                <w:rPr>
                  <w:rFonts w:asciiTheme="minorHAnsi" w:hAnsiTheme="minorHAnsi" w:cstheme="minorHAnsi" w:hint="eastAsia"/>
                  <w:sz w:val="16"/>
                  <w:szCs w:val="16"/>
                  <w:lang w:eastAsia="zh-CN"/>
                </w:rPr>
                <w:t xml:space="preserve">Category 2 Use case </w:t>
              </w:r>
              <w:proofErr w:type="gramStart"/>
              <w:r>
                <w:rPr>
                  <w:rFonts w:asciiTheme="minorHAnsi" w:hAnsiTheme="minorHAnsi" w:cstheme="minorHAnsi" w:hint="eastAsia"/>
                  <w:sz w:val="16"/>
                  <w:szCs w:val="16"/>
                  <w:lang w:eastAsia="zh-CN"/>
                </w:rPr>
                <w:t xml:space="preserve">for </w:t>
              </w:r>
              <w:r w:rsidRPr="002B5749">
                <w:rPr>
                  <w:rFonts w:asciiTheme="minorHAnsi" w:hAnsiTheme="minorHAnsi" w:cstheme="minorHAnsi"/>
                  <w:sz w:val="16"/>
                  <w:szCs w:val="16"/>
                </w:rPr>
                <w:t xml:space="preserve"> Management</w:t>
              </w:r>
              <w:proofErr w:type="gramEnd"/>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334327" w:rsidRDefault="00334327" w:rsidP="00334327">
            <w:pPr>
              <w:rPr>
                <w:ins w:id="233" w:author="Zoulan" w:date="2026-02-11T13:08:00Z"/>
                <w:rFonts w:asciiTheme="minorHAnsi" w:hAnsiTheme="minorHAnsi" w:cstheme="minorHAnsi"/>
                <w:sz w:val="16"/>
                <w:szCs w:val="16"/>
                <w:lang w:eastAsia="zh-CN"/>
              </w:rPr>
            </w:pPr>
            <w:ins w:id="234" w:author="Zoulan" w:date="2026-02-11T13:09:00Z">
              <w:r>
                <w:rPr>
                  <w:rFonts w:asciiTheme="minorHAnsi" w:hAnsiTheme="minorHAnsi" w:cstheme="minorHAnsi" w:hint="eastAsia"/>
                  <w:sz w:val="16"/>
                  <w:szCs w:val="16"/>
                  <w:lang w:eastAsia="zh-CN"/>
                </w:rPr>
                <w:t>China Mobile</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334327" w:rsidRDefault="00334327" w:rsidP="00334327">
            <w:pPr>
              <w:jc w:val="center"/>
              <w:rPr>
                <w:ins w:id="235" w:author="Zoulan" w:date="2026-02-11T13:08:00Z"/>
                <w:rFonts w:asciiTheme="minorHAnsi" w:hAnsiTheme="minorHAnsi" w:cstheme="minorHAnsi"/>
                <w:sz w:val="16"/>
                <w:szCs w:val="16"/>
                <w:lang w:eastAsia="zh-CN"/>
              </w:rPr>
            </w:pPr>
            <w:ins w:id="236" w:author="Zoulan" w:date="2026-02-11T13:09:00Z">
              <w:r>
                <w:rPr>
                  <w:rFonts w:asciiTheme="minorHAnsi" w:hAnsiTheme="minorHAnsi" w:cstheme="minorHAnsi" w:hint="eastAsia"/>
                  <w:sz w:val="16"/>
                  <w:szCs w:val="16"/>
                  <w:lang w:eastAsia="zh-CN"/>
                </w:rPr>
                <w:t>Yushuang Hu</w:t>
              </w:r>
            </w:ins>
          </w:p>
        </w:tc>
      </w:tr>
      <w:tr w:rsidR="00334327" w14:paraId="2A3143F6" w14:textId="77777777" w:rsidTr="00334327">
        <w:trPr>
          <w:tblCellSpacing w:w="0" w:type="dxa"/>
          <w:ins w:id="237"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334327" w:rsidRDefault="00334327" w:rsidP="00334327">
            <w:pPr>
              <w:rPr>
                <w:ins w:id="238" w:author="Zoulan" w:date="2026-02-11T13:08:00Z"/>
              </w:rPr>
            </w:pPr>
            <w:ins w:id="239"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5A0F12" w14:textId="1BB4DD67" w:rsidR="00334327" w:rsidRPr="00334327" w:rsidRDefault="00334327" w:rsidP="00334327">
            <w:pPr>
              <w:rPr>
                <w:ins w:id="240" w:author="Zoulan" w:date="2026-02-11T13:08:00Z"/>
                <w:rFonts w:asciiTheme="minorHAnsi" w:hAnsiTheme="minorHAnsi" w:cstheme="minorHAnsi"/>
                <w:sz w:val="16"/>
                <w:szCs w:val="16"/>
                <w:lang w:eastAsia="zh-CN"/>
              </w:rPr>
            </w:pPr>
            <w:ins w:id="241" w:author="Zoulan" w:date="2026-02-11T13:08:00Z">
              <w:r>
                <w:rPr>
                  <w:rFonts w:asciiTheme="minorHAnsi" w:hAnsiTheme="minorHAnsi" w:cstheme="minorHAnsi" w:hint="eastAsia"/>
                  <w:sz w:val="16"/>
                  <w:szCs w:val="16"/>
                  <w:lang w:eastAsia="zh-CN"/>
                </w:rPr>
                <w:t xml:space="preserve">Terminology on </w:t>
              </w:r>
            </w:ins>
            <w:ins w:id="242" w:author="Zoulan" w:date="2026-02-11T13:09:00Z">
              <w:r>
                <w:rPr>
                  <w:rFonts w:asciiTheme="minorHAnsi" w:hAnsiTheme="minorHAnsi" w:cstheme="minorHAnsi" w:hint="eastAsia"/>
                  <w:sz w:val="16"/>
                  <w:szCs w:val="16"/>
                  <w:lang w:eastAsia="zh-CN"/>
                </w:rPr>
                <w:t xml:space="preserve">autonomous </w:t>
              </w:r>
            </w:ins>
            <w:ins w:id="243" w:author="Zoulan" w:date="2026-02-11T13:08:00Z">
              <w:r>
                <w:rPr>
                  <w:rFonts w:asciiTheme="minorHAnsi" w:hAnsiTheme="minorHAnsi" w:cstheme="minorHAnsi" w:hint="eastAsia"/>
                  <w:sz w:val="16"/>
                  <w:szCs w:val="16"/>
                  <w:lang w:eastAsia="zh-CN"/>
                </w:rPr>
                <w:t>agent</w:t>
              </w:r>
            </w:ins>
            <w:ins w:id="244" w:author="Zoulan" w:date="2026-02-11T13:09:00Z">
              <w:r>
                <w:rPr>
                  <w:rFonts w:asciiTheme="minorHAnsi" w:hAnsiTheme="minorHAnsi" w:cstheme="minorHAnsi" w:hint="eastAsia"/>
                  <w:sz w:val="16"/>
                  <w:szCs w:val="16"/>
                  <w:lang w:eastAsia="zh-CN"/>
                </w:rPr>
                <w:t xml:space="preserve">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334327" w:rsidRDefault="00334327" w:rsidP="00334327">
            <w:pPr>
              <w:rPr>
                <w:ins w:id="245" w:author="Zoulan" w:date="2026-02-11T13:08:00Z"/>
                <w:rFonts w:asciiTheme="minorHAnsi" w:hAnsiTheme="minorHAnsi" w:cstheme="minorHAnsi"/>
                <w:sz w:val="16"/>
                <w:szCs w:val="16"/>
                <w:lang w:eastAsia="zh-CN"/>
              </w:rPr>
            </w:pPr>
            <w:ins w:id="246" w:author="Zoulan" w:date="2026-02-11T13:09:00Z">
              <w:r>
                <w:rPr>
                  <w:rFonts w:asciiTheme="minorHAnsi" w:hAnsiTheme="minorHAnsi" w:cstheme="minorHAnsi" w:hint="eastAsia"/>
                  <w:sz w:val="16"/>
                  <w:szCs w:val="16"/>
                  <w:lang w:eastAsia="zh-CN"/>
                </w:rPr>
                <w:t>Huawei</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334327" w:rsidRDefault="00334327" w:rsidP="00334327">
            <w:pPr>
              <w:jc w:val="center"/>
              <w:rPr>
                <w:ins w:id="247" w:author="Zoulan" w:date="2026-02-11T13:08:00Z"/>
                <w:rFonts w:asciiTheme="minorHAnsi" w:hAnsiTheme="minorHAnsi" w:cstheme="minorHAnsi"/>
                <w:sz w:val="16"/>
                <w:szCs w:val="16"/>
                <w:lang w:eastAsia="zh-CN"/>
              </w:rPr>
            </w:pPr>
            <w:ins w:id="248" w:author="Zoulan" w:date="2026-02-11T13:09:00Z">
              <w:r>
                <w:rPr>
                  <w:rFonts w:asciiTheme="minorHAnsi" w:hAnsiTheme="minorHAnsi" w:cstheme="minorHAnsi" w:hint="eastAsia"/>
                  <w:sz w:val="16"/>
                  <w:szCs w:val="16"/>
                  <w:lang w:eastAsia="zh-CN"/>
                </w:rPr>
                <w:t>Xian Zhao</w:t>
              </w:r>
            </w:ins>
          </w:p>
        </w:tc>
      </w:tr>
      <w:tr w:rsidR="00F3312E"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F3312E" w:rsidP="00F3312E">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F3312E" w:rsidP="00F3312E">
            <w:pPr>
              <w:rPr>
                <w:rFonts w:asciiTheme="minorHAnsi" w:hAnsiTheme="minorHAnsi" w:cstheme="minorHAnsi"/>
                <w:b/>
                <w:sz w:val="18"/>
                <w:szCs w:val="18"/>
                <w:lang w:eastAsia="zh-CN"/>
              </w:rPr>
            </w:pPr>
            <w:hyperlink r:id="rId290" w:history="1">
              <w:r>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F3312E" w:rsidP="00F3312E">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F3312E" w:rsidP="00F3312E">
            <w:pPr>
              <w:rPr>
                <w:rFonts w:asciiTheme="minorHAnsi" w:hAnsiTheme="minorHAnsi" w:cstheme="minorHAnsi"/>
                <w:b/>
                <w:sz w:val="18"/>
                <w:szCs w:val="18"/>
                <w:lang w:eastAsia="zh-CN"/>
              </w:rPr>
            </w:pPr>
            <w:hyperlink r:id="rId292" w:history="1">
              <w:r>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F3312E"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F3312E" w:rsidP="00F3312E">
            <w:hyperlink r:id="rId293" w:history="1">
              <w:r>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F3312E" w:rsidP="00F3312E">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F3312E" w:rsidP="00F3312E">
            <w:pPr>
              <w:rPr>
                <w:rFonts w:asciiTheme="minorHAnsi" w:hAnsiTheme="minorHAnsi" w:cstheme="minorHAnsi"/>
                <w:b/>
                <w:sz w:val="18"/>
                <w:szCs w:val="18"/>
                <w:lang w:eastAsia="zh-CN"/>
              </w:rPr>
            </w:pPr>
            <w:hyperlink r:id="rId295" w:history="1">
              <w:r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F3312E" w:rsidP="00F3312E">
            <w:pPr>
              <w:rPr>
                <w:rStyle w:val="Hyperlink"/>
                <w:rFonts w:asciiTheme="minorHAnsi" w:hAnsiTheme="minorHAnsi" w:cstheme="minorHAnsi"/>
                <w:b/>
                <w:bCs/>
                <w:color w:val="0000FF"/>
                <w:sz w:val="16"/>
                <w:szCs w:val="16"/>
              </w:rPr>
            </w:pPr>
            <w:hyperlink r:id="rId296"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F3312E" w:rsidP="00F3312E">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F3312E" w:rsidP="00F3312E">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F3312E" w:rsidP="00F3312E">
            <w:pPr>
              <w:rPr>
                <w:rFonts w:asciiTheme="minorHAnsi" w:hAnsiTheme="minorHAnsi" w:cstheme="minorHAnsi"/>
                <w:b/>
                <w:sz w:val="18"/>
                <w:szCs w:val="18"/>
                <w:lang w:eastAsia="zh-CN"/>
              </w:rPr>
            </w:pPr>
            <w:hyperlink r:id="rId299" w:history="1">
              <w:r>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F3312E" w:rsidP="00F3312E">
            <w:pPr>
              <w:rPr>
                <w:rFonts w:asciiTheme="minorHAnsi" w:hAnsiTheme="minorHAnsi" w:cstheme="minorHAnsi"/>
                <w:b/>
                <w:sz w:val="18"/>
                <w:szCs w:val="18"/>
                <w:lang w:eastAsia="zh-CN"/>
              </w:rPr>
            </w:pPr>
            <w:hyperlink r:id="rId300" w:history="1">
              <w:r>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F3312E" w:rsidP="00F3312E">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F3312E" w:rsidP="00F3312E">
            <w:hyperlink r:id="rId302" w:history="1">
              <w:r>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F3312E" w:rsidP="00F3312E">
            <w:hyperlink r:id="rId303" w:history="1">
              <w:r>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F3312E" w:rsidP="00F3312E">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7930EE" w:rsidP="007930EE">
            <w:hyperlink r:id="rId305" w:history="1">
              <w:r>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F3312E" w:rsidP="00F3312E">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F3312E" w:rsidP="00F3312E">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F3312E" w:rsidP="00F3312E">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F3312E" w:rsidP="00F3312E">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F3312E" w:rsidP="00F3312E">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F3312E" w:rsidP="00F3312E">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F3312E" w:rsidP="00F3312E">
            <w:pPr>
              <w:rPr>
                <w:rFonts w:asciiTheme="minorHAnsi" w:hAnsiTheme="minorHAnsi" w:cstheme="minorHAnsi"/>
                <w:b/>
                <w:sz w:val="18"/>
                <w:szCs w:val="18"/>
                <w:lang w:eastAsia="zh-CN"/>
              </w:rPr>
            </w:pPr>
            <w:hyperlink r:id="rId312" w:history="1">
              <w:r>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F3312E" w:rsidP="00F3312E">
            <w:pPr>
              <w:rPr>
                <w:rFonts w:asciiTheme="minorHAnsi" w:hAnsiTheme="minorHAnsi" w:cstheme="minorHAnsi"/>
                <w:b/>
                <w:sz w:val="18"/>
                <w:szCs w:val="18"/>
                <w:lang w:eastAsia="zh-CN"/>
              </w:rPr>
            </w:pPr>
            <w:hyperlink r:id="rId313" w:history="1">
              <w:r>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F3312E" w:rsidP="00F3312E">
            <w:pPr>
              <w:rPr>
                <w:rFonts w:asciiTheme="minorHAnsi" w:hAnsiTheme="minorHAnsi" w:cstheme="minorHAnsi"/>
                <w:b/>
                <w:sz w:val="18"/>
                <w:szCs w:val="18"/>
                <w:lang w:eastAsia="zh-CN"/>
              </w:rPr>
            </w:pPr>
            <w:hyperlink r:id="rId314" w:history="1">
              <w:r>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F3312E" w:rsidP="00F3312E">
            <w:pPr>
              <w:rPr>
                <w:rFonts w:asciiTheme="minorHAnsi" w:hAnsiTheme="minorHAnsi" w:cstheme="minorHAnsi"/>
                <w:b/>
                <w:sz w:val="18"/>
                <w:szCs w:val="18"/>
                <w:lang w:eastAsia="zh-CN"/>
              </w:rPr>
            </w:pPr>
            <w:hyperlink r:id="rId315" w:history="1">
              <w:r>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F3312E" w:rsidP="00F3312E">
            <w:hyperlink r:id="rId316" w:history="1">
              <w:r>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F3312E" w:rsidP="00F3312E">
            <w:hyperlink r:id="rId317" w:history="1">
              <w:r>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p>
          <w:p w14:paraId="6F6F489A"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Same </w:t>
            </w:r>
            <w:r w:rsidR="000D3584">
              <w:rPr>
                <w:rFonts w:asciiTheme="minorHAnsi" w:hAnsiTheme="minorHAnsi" w:cstheme="minorHAnsi"/>
                <w:sz w:val="16"/>
                <w:szCs w:val="16"/>
              </w:rPr>
              <w:t xml:space="preserve">paragraph second line: </w:t>
            </w:r>
            <w:r>
              <w:rPr>
                <w:rFonts w:asciiTheme="minorHAnsi" w:hAnsiTheme="minorHAnsi" w:cstheme="minorHAnsi"/>
                <w:sz w:val="16"/>
                <w:szCs w:val="16"/>
              </w:rPr>
              <w:t xml:space="preserve">Not clear from the text what the intention is </w:t>
            </w:r>
          </w:p>
          <w:p w14:paraId="2BC41645" w14:textId="4C5CDC31" w:rsidR="000D3584" w:rsidRDefault="000D3584" w:rsidP="00F3312E">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 xml:space="preserve">Description: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p>
          <w:p w14:paraId="27A268CE"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0D3584" w:rsidRDefault="000D3584" w:rsidP="00F3312E">
            <w:pPr>
              <w:rPr>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F3312E" w:rsidP="00F3312E">
            <w:hyperlink r:id="rId318" w:history="1">
              <w:r>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0D3584" w:rsidRDefault="000D3584" w:rsidP="00F3312E">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1D41AFEA"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F3312E"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F3312E" w:rsidP="00F3312E">
            <w:hyperlink r:id="rId319" w:history="1">
              <w:r>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F3312E" w:rsidP="00F3312E">
            <w:hyperlink r:id="rId320" w:history="1">
              <w:r>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33E41689" w14:textId="683C01D9"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-&gt;697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F3312E" w:rsidP="00F3312E">
            <w:hyperlink r:id="rId321" w:history="1">
              <w:r>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lastRenderedPageBreak/>
              <w:t>Administration</w:t>
            </w:r>
          </w:p>
        </w:tc>
      </w:tr>
      <w:tr w:rsidR="00F3312E"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F3312E" w:rsidP="00F3312E">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F3312E" w:rsidP="00F3312E">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F3312E" w:rsidP="00F3312E">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F3312E" w:rsidP="00F3312E">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F3312E" w:rsidRDefault="00F3312E" w:rsidP="00F3312E">
            <w:pPr>
              <w:rPr>
                <w:ins w:id="249" w:author="Zoulan" w:date="2026-02-11T13:41: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p w14:paraId="255EFCAB" w14:textId="77777777" w:rsidR="00826639" w:rsidRDefault="00826639" w:rsidP="00F3312E">
            <w:pPr>
              <w:rPr>
                <w:ins w:id="250" w:author="Zoulan" w:date="2026-02-11T13:43:00Z"/>
                <w:rFonts w:asciiTheme="minorHAnsi" w:hAnsiTheme="minorHAnsi" w:cstheme="minorHAnsi"/>
                <w:sz w:val="16"/>
                <w:szCs w:val="16"/>
                <w:lang w:eastAsia="zh-CN"/>
              </w:rPr>
            </w:pPr>
            <w:ins w:id="251" w:author="Zoulan" w:date="2026-02-11T13:42:00Z">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ins>
          </w:p>
          <w:p w14:paraId="0AF11FE7" w14:textId="77777777" w:rsidR="00826639" w:rsidRDefault="00826639" w:rsidP="00F3312E">
            <w:pPr>
              <w:rPr>
                <w:ins w:id="252" w:author="Zoulan" w:date="2026-02-11T13:45:00Z"/>
                <w:rFonts w:asciiTheme="minorHAnsi" w:hAnsiTheme="minorHAnsi" w:cstheme="minorHAnsi"/>
                <w:sz w:val="16"/>
                <w:szCs w:val="16"/>
                <w:lang w:eastAsia="zh-CN"/>
              </w:rPr>
            </w:pPr>
            <w:ins w:id="253" w:author="Zoulan" w:date="2026-02-11T13:43:00Z">
              <w:r>
                <w:rPr>
                  <w:rFonts w:asciiTheme="minorHAnsi" w:hAnsiTheme="minorHAnsi" w:cstheme="minorHAnsi" w:hint="eastAsia"/>
                  <w:sz w:val="16"/>
                  <w:szCs w:val="16"/>
                  <w:lang w:eastAsia="zh-CN"/>
                </w:rPr>
                <w:t>E:</w:t>
              </w:r>
            </w:ins>
            <w:ins w:id="254" w:author="Zoulan" w:date="2026-02-11T13:44:00Z">
              <w:r>
                <w:rPr>
                  <w:rFonts w:asciiTheme="minorHAnsi" w:hAnsiTheme="minorHAnsi" w:cstheme="minorHAnsi" w:hint="eastAsia"/>
                  <w:sz w:val="16"/>
                  <w:szCs w:val="16"/>
                  <w:lang w:eastAsia="zh-CN"/>
                </w:rPr>
                <w:t xml:space="preserv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ins>
          </w:p>
          <w:p w14:paraId="08DCDE35" w14:textId="43F0CD93" w:rsidR="00C070B3" w:rsidRDefault="00C070B3" w:rsidP="00F3312E">
            <w:pPr>
              <w:rPr>
                <w:rFonts w:asciiTheme="minorHAnsi" w:hAnsiTheme="minorHAnsi" w:cstheme="minorHAnsi"/>
                <w:sz w:val="18"/>
                <w:szCs w:val="18"/>
                <w:lang w:eastAsia="zh-CN"/>
              </w:rPr>
            </w:pPr>
            <w:ins w:id="255" w:author="Zoulan" w:date="2026-02-11T13:45:00Z">
              <w:r>
                <w:rPr>
                  <w:rFonts w:asciiTheme="minorHAnsi" w:hAnsiTheme="minorHAnsi" w:cstheme="minorHAnsi" w:hint="eastAsia"/>
                  <w:sz w:val="16"/>
                  <w:szCs w:val="16"/>
                  <w:lang w:eastAsia="zh-CN"/>
                </w:rPr>
                <w:t>-&gt;729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F3312E" w:rsidP="00F3312E">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F3312E" w:rsidRDefault="00F3312E" w:rsidP="00F3312E">
            <w:pPr>
              <w:rPr>
                <w:ins w:id="256" w:author="Zoulan" w:date="2026-02-11T13:4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p w14:paraId="3100F8C9" w14:textId="77777777" w:rsidR="00C070B3" w:rsidRDefault="00C070B3" w:rsidP="00F3312E">
            <w:pPr>
              <w:rPr>
                <w:ins w:id="257" w:author="Zoulan" w:date="2026-02-11T13:48:00Z"/>
                <w:rFonts w:asciiTheme="minorHAnsi" w:hAnsiTheme="minorHAnsi" w:cstheme="minorHAnsi"/>
                <w:sz w:val="16"/>
                <w:szCs w:val="16"/>
                <w:lang w:eastAsia="zh-CN"/>
              </w:rPr>
            </w:pPr>
            <w:ins w:id="258" w:author="Zoulan" w:date="2026-02-11T13:46:00Z">
              <w:r>
                <w:rPr>
                  <w:rFonts w:asciiTheme="minorHAnsi" w:hAnsiTheme="minorHAnsi" w:cstheme="minorHAnsi" w:hint="eastAsia"/>
                  <w:sz w:val="16"/>
                  <w:szCs w:val="16"/>
                  <w:lang w:eastAsia="zh-CN"/>
                </w:rPr>
                <w:t>N: concern on backward compatible issue</w:t>
              </w:r>
            </w:ins>
            <w:ins w:id="259" w:author="Zoulan" w:date="2026-02-11T13:47:00Z">
              <w:r>
                <w:rPr>
                  <w:rFonts w:asciiTheme="minorHAnsi" w:hAnsiTheme="minorHAnsi" w:cstheme="minorHAnsi" w:hint="eastAsia"/>
                  <w:sz w:val="16"/>
                  <w:szCs w:val="16"/>
                  <w:lang w:eastAsia="zh-CN"/>
                </w:rPr>
                <w:t xml:space="preserve"> with removal of two attributes. </w:t>
              </w:r>
              <w:r>
                <w:t xml:space="preserve"> </w:t>
              </w:r>
              <w:proofErr w:type="spellStart"/>
              <w:r w:rsidRPr="00C070B3">
                <w:rPr>
                  <w:rFonts w:asciiTheme="minorHAnsi" w:hAnsiTheme="minorHAnsi" w:cstheme="minorHAnsi"/>
                  <w:sz w:val="16"/>
                  <w:szCs w:val="16"/>
                  <w:lang w:eastAsia="zh-CN"/>
                </w:rPr>
                <w:t>supportedMgtDataCategory</w:t>
              </w:r>
              <w:proofErr w:type="spellEnd"/>
              <w:r>
                <w:rPr>
                  <w:rFonts w:asciiTheme="minorHAnsi" w:hAnsiTheme="minorHAnsi" w:cstheme="minorHAnsi" w:hint="eastAsia"/>
                  <w:sz w:val="16"/>
                  <w:szCs w:val="16"/>
                  <w:lang w:eastAsia="zh-CN"/>
                </w:rPr>
                <w:t>?</w:t>
              </w:r>
            </w:ins>
          </w:p>
          <w:p w14:paraId="49214F82" w14:textId="77777777" w:rsidR="00C070B3" w:rsidRDefault="00C070B3" w:rsidP="00F3312E">
            <w:pPr>
              <w:rPr>
                <w:ins w:id="260" w:author="Zoulan" w:date="2026-02-11T13:50:00Z"/>
                <w:rFonts w:asciiTheme="minorHAnsi" w:hAnsiTheme="minorHAnsi" w:cstheme="minorHAnsi"/>
                <w:sz w:val="16"/>
                <w:szCs w:val="16"/>
                <w:lang w:eastAsia="zh-CN"/>
              </w:rPr>
            </w:pPr>
            <w:ins w:id="261" w:author="Zoulan" w:date="2026-02-11T13:48:00Z">
              <w:r>
                <w:rPr>
                  <w:rFonts w:asciiTheme="minorHAnsi" w:hAnsiTheme="minorHAnsi" w:cstheme="minorHAnsi" w:hint="eastAsia"/>
                  <w:sz w:val="16"/>
                  <w:szCs w:val="16"/>
                  <w:lang w:eastAsia="zh-CN"/>
                </w:rPr>
                <w:t>NTT DCM:</w:t>
              </w:r>
            </w:ins>
            <w:ins w:id="262" w:author="Zoulan" w:date="2026-02-11T13:49:00Z">
              <w:r>
                <w:rPr>
                  <w:rFonts w:asciiTheme="minorHAnsi" w:hAnsiTheme="minorHAnsi" w:cstheme="minorHAnsi" w:hint="eastAsia"/>
                  <w:sz w:val="16"/>
                  <w:szCs w:val="16"/>
                  <w:lang w:eastAsia="zh-CN"/>
                </w:rPr>
                <w:t xml:space="preserve">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ins>
          </w:p>
          <w:p w14:paraId="53430364" w14:textId="77777777" w:rsidR="004070C5" w:rsidRDefault="004070C5" w:rsidP="00F3312E">
            <w:pPr>
              <w:rPr>
                <w:ins w:id="263" w:author="Zoulan" w:date="2026-02-11T13:51:00Z"/>
                <w:rFonts w:asciiTheme="minorHAnsi" w:hAnsiTheme="minorHAnsi" w:cstheme="minorHAnsi"/>
                <w:sz w:val="16"/>
                <w:szCs w:val="16"/>
                <w:lang w:eastAsia="zh-CN"/>
              </w:rPr>
            </w:pPr>
            <w:ins w:id="264" w:author="Zoulan" w:date="2026-02-11T13:50:00Z">
              <w:r>
                <w:rPr>
                  <w:rFonts w:asciiTheme="minorHAnsi" w:hAnsiTheme="minorHAnsi" w:cstheme="minorHAnsi" w:hint="eastAsia"/>
                  <w:sz w:val="16"/>
                  <w:szCs w:val="16"/>
                  <w:lang w:eastAsia="zh-CN"/>
                </w:rPr>
                <w:t xml:space="preserve">E: problem statement 1/2 not valid. </w:t>
              </w:r>
            </w:ins>
          </w:p>
          <w:p w14:paraId="4EDA5B46" w14:textId="77777777" w:rsidR="004070C5" w:rsidRDefault="004070C5" w:rsidP="00F3312E">
            <w:pPr>
              <w:rPr>
                <w:ins w:id="265" w:author="Zoulan" w:date="2026-02-11T13:51:00Z"/>
                <w:rFonts w:asciiTheme="minorHAnsi" w:hAnsiTheme="minorHAnsi" w:cstheme="minorHAnsi"/>
                <w:sz w:val="16"/>
                <w:szCs w:val="16"/>
                <w:lang w:eastAsia="zh-CN"/>
              </w:rPr>
            </w:pPr>
            <w:ins w:id="266" w:author="Zoulan" w:date="2026-02-11T13:51:00Z">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ins>
          </w:p>
          <w:p w14:paraId="76C9690E" w14:textId="2C7B82D0" w:rsidR="004070C5" w:rsidRPr="004070C5" w:rsidRDefault="004070C5" w:rsidP="004070C5">
            <w:pPr>
              <w:pStyle w:val="ListParagraph"/>
              <w:numPr>
                <w:ilvl w:val="0"/>
                <w:numId w:val="2"/>
              </w:numPr>
              <w:rPr>
                <w:rFonts w:asciiTheme="minorHAnsi" w:hAnsiTheme="minorHAnsi" w:cstheme="minorHAnsi"/>
                <w:sz w:val="18"/>
                <w:szCs w:val="18"/>
              </w:rPr>
            </w:pPr>
            <w:ins w:id="267" w:author="Zoulan" w:date="2026-02-11T13:51:00Z">
              <w:r>
                <w:rPr>
                  <w:rFonts w:asciiTheme="minorHAnsi" w:eastAsiaTheme="minorEastAsia" w:hAnsiTheme="minorHAnsi" w:cstheme="minorHAnsi" w:hint="eastAsia"/>
                  <w:sz w:val="18"/>
                  <w:szCs w:val="18"/>
                </w:rPr>
                <w:t>730</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F3312E" w:rsidP="00F3312E">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F3312E" w:rsidRDefault="00F3312E" w:rsidP="00F3312E">
            <w:pPr>
              <w:rPr>
                <w:ins w:id="268" w:author="Zoulan" w:date="2026-02-11T13:52: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p w14:paraId="2D187660" w14:textId="77777777" w:rsidR="004070C5" w:rsidRDefault="004070C5" w:rsidP="00F3312E">
            <w:pPr>
              <w:rPr>
                <w:ins w:id="269" w:author="Zoulan" w:date="2026-02-11T13:58:00Z"/>
                <w:rFonts w:asciiTheme="minorHAnsi" w:hAnsiTheme="minorHAnsi" w:cstheme="minorHAnsi"/>
                <w:sz w:val="16"/>
                <w:szCs w:val="16"/>
                <w:lang w:eastAsia="zh-CN"/>
              </w:rPr>
            </w:pPr>
            <w:ins w:id="270" w:author="Zoulan" w:date="2026-02-11T13:52:00Z">
              <w:r>
                <w:rPr>
                  <w:rFonts w:asciiTheme="minorHAnsi" w:hAnsiTheme="minorHAnsi" w:cstheme="minorHAnsi" w:hint="eastAsia"/>
                  <w:sz w:val="16"/>
                  <w:szCs w:val="16"/>
                  <w:lang w:eastAsia="zh-CN"/>
                </w:rPr>
                <w:t>N:</w:t>
              </w:r>
              <w:r>
                <w:t xml:space="preserve"> </w:t>
              </w:r>
              <w:proofErr w:type="spellStart"/>
              <w:r w:rsidRPr="004070C5">
                <w:rPr>
                  <w:rFonts w:asciiTheme="minorHAnsi" w:hAnsiTheme="minorHAnsi" w:cstheme="minorHAnsi"/>
                  <w:sz w:val="16"/>
                  <w:szCs w:val="16"/>
                  <w:lang w:eastAsia="zh-CN"/>
                </w:rPr>
                <w:t>supportedDataScope</w:t>
              </w:r>
            </w:ins>
            <w:proofErr w:type="spellEnd"/>
            <w:ins w:id="271" w:author="Zoulan" w:date="2026-02-11T13:53:00Z">
              <w:r>
                <w:rPr>
                  <w:rFonts w:asciiTheme="minorHAnsi" w:hAnsiTheme="minorHAnsi" w:cstheme="minorHAnsi" w:hint="eastAsia"/>
                  <w:sz w:val="16"/>
                  <w:szCs w:val="16"/>
                  <w:lang w:eastAsia="zh-CN"/>
                </w:rPr>
                <w:t xml:space="preserve"> can be satisfied</w:t>
              </w:r>
            </w:ins>
            <w:ins w:id="272" w:author="Zoulan" w:date="2026-02-11T13:56:00Z">
              <w:r>
                <w:rPr>
                  <w:rFonts w:asciiTheme="minorHAnsi" w:hAnsiTheme="minorHAnsi" w:cstheme="minorHAnsi" w:hint="eastAsia"/>
                  <w:sz w:val="16"/>
                  <w:szCs w:val="16"/>
                  <w:lang w:eastAsia="zh-CN"/>
                </w:rPr>
                <w:t>/enhanced</w:t>
              </w:r>
            </w:ins>
            <w:ins w:id="273" w:author="Zoulan" w:date="2026-02-11T13:53:00Z">
              <w:r>
                <w:rPr>
                  <w:rFonts w:asciiTheme="minorHAnsi" w:hAnsiTheme="minorHAnsi" w:cstheme="minorHAnsi" w:hint="eastAsia"/>
                  <w:sz w:val="16"/>
                  <w:szCs w:val="16"/>
                  <w:lang w:eastAsia="zh-CN"/>
                </w:rPr>
                <w:t xml:space="preserve"> by management</w:t>
              </w:r>
            </w:ins>
            <w:ins w:id="274" w:author="Zoulan" w:date="2026-02-11T13:54:00Z">
              <w:r>
                <w:rPr>
                  <w:rFonts w:asciiTheme="minorHAnsi" w:hAnsiTheme="minorHAnsi" w:cstheme="minorHAnsi" w:hint="eastAsia"/>
                  <w:sz w:val="16"/>
                  <w:szCs w:val="16"/>
                  <w:lang w:eastAsia="zh-CN"/>
                </w:rPr>
                <w:t xml:space="preserve"> data </w:t>
              </w:r>
            </w:ins>
            <w:ins w:id="275" w:author="Zoulan" w:date="2026-02-11T13:53:00Z">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ins>
          </w:p>
          <w:p w14:paraId="5039C96B" w14:textId="77777777" w:rsidR="004070C5" w:rsidRDefault="004070C5" w:rsidP="00F3312E">
            <w:pPr>
              <w:rPr>
                <w:ins w:id="276" w:author="Zoulan" w:date="2026-02-11T14:00:00Z"/>
                <w:rFonts w:asciiTheme="minorHAnsi" w:hAnsiTheme="minorHAnsi" w:cstheme="minorHAnsi"/>
                <w:sz w:val="16"/>
                <w:szCs w:val="16"/>
                <w:lang w:eastAsia="zh-CN"/>
              </w:rPr>
            </w:pPr>
            <w:ins w:id="277" w:author="Zoulan" w:date="2026-02-11T13:58:00Z">
              <w:r>
                <w:rPr>
                  <w:rFonts w:asciiTheme="minorHAnsi" w:hAnsiTheme="minorHAnsi" w:cstheme="minorHAnsi" w:hint="eastAsia"/>
                  <w:sz w:val="16"/>
                  <w:szCs w:val="16"/>
                  <w:lang w:eastAsia="zh-CN"/>
                </w:rPr>
                <w:t>E: clarification</w:t>
              </w:r>
            </w:ins>
            <w:ins w:id="278" w:author="Zoulan" w:date="2026-02-11T13:59:00Z">
              <w:r>
                <w:rPr>
                  <w:rFonts w:asciiTheme="minorHAnsi" w:hAnsiTheme="minorHAnsi" w:cstheme="minorHAnsi" w:hint="eastAsia"/>
                  <w:sz w:val="16"/>
                  <w:szCs w:val="16"/>
                  <w:lang w:eastAsia="zh-CN"/>
                </w:rPr>
                <w:t xml:space="preserve">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w:t>
              </w:r>
            </w:ins>
            <w:ins w:id="279" w:author="Zoulan" w:date="2026-02-11T14:00:00Z">
              <w:r>
                <w:rPr>
                  <w:rFonts w:asciiTheme="minorHAnsi" w:hAnsiTheme="minorHAnsi" w:cstheme="minorHAnsi" w:hint="eastAsia"/>
                  <w:sz w:val="16"/>
                  <w:szCs w:val="16"/>
                  <w:lang w:eastAsia="zh-CN"/>
                </w:rPr>
                <w:t>tion can already satisfy, no need the change.</w:t>
              </w:r>
            </w:ins>
          </w:p>
          <w:p w14:paraId="4F4D8639" w14:textId="01C6307C" w:rsidR="009F05C7" w:rsidRDefault="009F05C7" w:rsidP="00F3312E">
            <w:pPr>
              <w:rPr>
                <w:rFonts w:asciiTheme="minorHAnsi" w:hAnsiTheme="minorHAnsi" w:cstheme="minorHAnsi"/>
                <w:sz w:val="18"/>
                <w:szCs w:val="18"/>
                <w:lang w:eastAsia="zh-CN"/>
              </w:rPr>
            </w:pPr>
            <w:ins w:id="280" w:author="Zoulan" w:date="2026-02-11T14:01:00Z">
              <w:r>
                <w:rPr>
                  <w:rFonts w:asciiTheme="minorHAnsi" w:hAnsiTheme="minorHAnsi" w:cstheme="minorHAnsi" w:hint="eastAsia"/>
                  <w:sz w:val="16"/>
                  <w:szCs w:val="16"/>
                  <w:lang w:eastAsia="zh-CN"/>
                </w:rPr>
                <w:t>-&gt;731</w:t>
              </w:r>
            </w:ins>
            <w:ins w:id="281" w:author="Zoulan" w:date="2026-02-11T14:00:00Z">
              <w:r>
                <w:rPr>
                  <w:rFonts w:asciiTheme="minorHAnsi" w:hAnsiTheme="minorHAnsi" w:cstheme="minorHAnsi" w:hint="eastAsia"/>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F3312E" w:rsidP="00F3312E">
            <w:pPr>
              <w:rPr>
                <w:rFonts w:asciiTheme="minorHAnsi" w:hAnsiTheme="minorHAnsi" w:cstheme="minorHAnsi"/>
                <w:b/>
                <w:sz w:val="18"/>
                <w:szCs w:val="18"/>
                <w:lang w:eastAsia="zh-CN"/>
              </w:rPr>
            </w:pPr>
            <w:hyperlink r:id="rId328" w:history="1">
              <w:r>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F3312E" w:rsidRDefault="00F3312E" w:rsidP="00F3312E">
            <w:pPr>
              <w:rPr>
                <w:ins w:id="282" w:author="Zoulan" w:date="2026-02-11T14:02:00Z"/>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9F05C7" w:rsidRDefault="009F05C7" w:rsidP="00F3312E">
            <w:pPr>
              <w:rPr>
                <w:ins w:id="283" w:author="Zoulan" w:date="2026-02-11T14:02:00Z"/>
                <w:rFonts w:asciiTheme="minorHAnsi" w:hAnsiTheme="minorHAnsi" w:cstheme="minorHAnsi"/>
                <w:sz w:val="16"/>
                <w:szCs w:val="16"/>
                <w:lang w:eastAsia="zh-CN"/>
              </w:rPr>
            </w:pPr>
            <w:ins w:id="284" w:author="Zoulan" w:date="2026-02-11T14:02:00Z">
              <w:r>
                <w:rPr>
                  <w:rFonts w:asciiTheme="minorHAnsi" w:hAnsiTheme="minorHAnsi" w:cstheme="minorHAnsi" w:hint="eastAsia"/>
                  <w:sz w:val="16"/>
                  <w:szCs w:val="16"/>
                  <w:lang w:eastAsia="zh-CN"/>
                </w:rPr>
                <w:t>N: editor notes?</w:t>
              </w:r>
            </w:ins>
          </w:p>
          <w:p w14:paraId="6C1E0954" w14:textId="21667EB4" w:rsidR="009F05C7" w:rsidRDefault="009F05C7" w:rsidP="00F3312E">
            <w:pPr>
              <w:rPr>
                <w:ins w:id="285" w:author="Zoulan" w:date="2026-02-11T14:04:00Z"/>
                <w:rFonts w:asciiTheme="minorHAnsi" w:hAnsiTheme="minorHAnsi" w:cstheme="minorHAnsi"/>
                <w:sz w:val="16"/>
                <w:szCs w:val="16"/>
                <w:lang w:eastAsia="zh-CN"/>
              </w:rPr>
            </w:pPr>
            <w:ins w:id="286" w:author="Zoulan" w:date="2026-02-11T14:03:00Z">
              <w:r>
                <w:rPr>
                  <w:rFonts w:asciiTheme="minorHAnsi" w:hAnsiTheme="minorHAnsi" w:cstheme="minorHAnsi" w:hint="eastAsia"/>
                  <w:sz w:val="16"/>
                  <w:szCs w:val="16"/>
                  <w:lang w:eastAsia="zh-CN"/>
                </w:rPr>
                <w:t>HW: group has agreed the current solution in R19</w:t>
              </w:r>
            </w:ins>
            <w:ins w:id="287" w:author="Zoulan" w:date="2026-02-11T14:05:00Z">
              <w:r>
                <w:rPr>
                  <w:rFonts w:asciiTheme="minorHAnsi" w:hAnsiTheme="minorHAnsi" w:cstheme="minorHAnsi" w:hint="eastAsia"/>
                  <w:sz w:val="16"/>
                  <w:szCs w:val="16"/>
                  <w:lang w:eastAsia="zh-CN"/>
                </w:rPr>
                <w:t>, do not think the proposal is needed.</w:t>
              </w:r>
            </w:ins>
          </w:p>
          <w:p w14:paraId="3C7BFB98" w14:textId="570FDF14" w:rsidR="009F05C7" w:rsidRDefault="009F05C7" w:rsidP="00F3312E">
            <w:pPr>
              <w:rPr>
                <w:rFonts w:asciiTheme="minorHAnsi" w:hAnsiTheme="minorHAnsi" w:cstheme="minorHAnsi"/>
                <w:sz w:val="18"/>
                <w:szCs w:val="18"/>
                <w:lang w:eastAsia="zh-CN"/>
              </w:rPr>
            </w:pPr>
            <w:ins w:id="288" w:author="Zoulan" w:date="2026-02-11T14:04:00Z">
              <w:r>
                <w:rPr>
                  <w:rFonts w:asciiTheme="minorHAnsi" w:hAnsiTheme="minorHAnsi" w:cstheme="minorHAnsi" w:hint="eastAsia"/>
                  <w:sz w:val="16"/>
                  <w:szCs w:val="16"/>
                  <w:lang w:eastAsia="zh-CN"/>
                </w:rPr>
                <w:t>-&gt;7</w:t>
              </w:r>
            </w:ins>
            <w:ins w:id="289" w:author="Zoulan" w:date="2026-02-11T14:05:00Z">
              <w:r>
                <w:rPr>
                  <w:rFonts w:asciiTheme="minorHAnsi" w:hAnsiTheme="minorHAnsi" w:cstheme="minorHAnsi" w:hint="eastAsia"/>
                  <w:sz w:val="16"/>
                  <w:szCs w:val="16"/>
                  <w:lang w:eastAsia="zh-CN"/>
                </w:rPr>
                <w:t>32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F3312E" w:rsidP="00F3312E">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F3312E" w:rsidRDefault="00F3312E" w:rsidP="00F3312E">
            <w:pPr>
              <w:rPr>
                <w:ins w:id="290" w:author="Zoulan" w:date="2026-02-11T14:05:00Z"/>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AD2EA4" w:rsidRDefault="00AD2EA4" w:rsidP="00F3312E">
            <w:pPr>
              <w:rPr>
                <w:ins w:id="291" w:author="Zoulan" w:date="2026-02-11T14:06:00Z"/>
                <w:rFonts w:asciiTheme="minorHAnsi" w:hAnsiTheme="minorHAnsi" w:cstheme="minorHAnsi"/>
                <w:sz w:val="16"/>
                <w:szCs w:val="16"/>
                <w:lang w:eastAsia="zh-CN"/>
              </w:rPr>
            </w:pPr>
            <w:ins w:id="292" w:author="Zoulan" w:date="2026-02-11T14:05:00Z">
              <w:r>
                <w:rPr>
                  <w:rFonts w:asciiTheme="minorHAnsi" w:hAnsiTheme="minorHAnsi" w:cstheme="minorHAnsi" w:hint="eastAsia"/>
                  <w:sz w:val="16"/>
                  <w:szCs w:val="16"/>
                  <w:lang w:eastAsia="zh-CN"/>
                </w:rPr>
                <w:t xml:space="preserve">HW: </w:t>
              </w:r>
            </w:ins>
            <w:ins w:id="293" w:author="Zoulan" w:date="2026-02-11T14:06:00Z">
              <w:r>
                <w:rPr>
                  <w:rFonts w:asciiTheme="minorHAnsi" w:hAnsiTheme="minorHAnsi" w:cstheme="minorHAnsi" w:hint="eastAsia"/>
                  <w:sz w:val="16"/>
                  <w:szCs w:val="16"/>
                  <w:lang w:eastAsia="zh-CN"/>
                </w:rPr>
                <w:t>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ins>
          </w:p>
          <w:p w14:paraId="26D1BA4D" w14:textId="77777777" w:rsidR="00AD2EA4" w:rsidRDefault="00AD2EA4" w:rsidP="00F3312E">
            <w:pPr>
              <w:rPr>
                <w:ins w:id="294" w:author="Zoulan" w:date="2026-02-11T14:06:00Z"/>
                <w:rFonts w:asciiTheme="minorHAnsi" w:hAnsiTheme="minorHAnsi" w:cstheme="minorHAnsi"/>
                <w:sz w:val="16"/>
                <w:szCs w:val="16"/>
                <w:lang w:eastAsia="zh-CN"/>
              </w:rPr>
            </w:pPr>
            <w:ins w:id="295" w:author="Zoulan" w:date="2026-02-11T14:06: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ins>
          </w:p>
          <w:p w14:paraId="7EEF8AD4" w14:textId="77777777" w:rsidR="00AD2EA4" w:rsidRDefault="00AD2EA4" w:rsidP="00F3312E">
            <w:pPr>
              <w:rPr>
                <w:ins w:id="296" w:author="Zoulan" w:date="2026-02-11T14:07:00Z"/>
                <w:rFonts w:asciiTheme="minorHAnsi" w:hAnsiTheme="minorHAnsi" w:cstheme="minorHAnsi"/>
                <w:sz w:val="18"/>
                <w:szCs w:val="18"/>
                <w:lang w:eastAsia="zh-CN"/>
              </w:rPr>
            </w:pPr>
            <w:ins w:id="297" w:author="Zoulan" w:date="2026-02-11T14:06: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emove example</w:t>
              </w:r>
            </w:ins>
            <w:ins w:id="298" w:author="Zoulan" w:date="2026-02-11T14:07:00Z">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ins>
            <w:ins w:id="299" w:author="Zoulan" w:date="2026-02-11T14:06:00Z">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ins>
          </w:p>
          <w:p w14:paraId="161A06D5" w14:textId="7874B8D6" w:rsidR="00AD2EA4" w:rsidRPr="00AD2EA4" w:rsidRDefault="00AD2EA4" w:rsidP="00F3312E">
            <w:pPr>
              <w:rPr>
                <w:rFonts w:asciiTheme="minorHAnsi" w:hAnsiTheme="minorHAnsi" w:cstheme="minorHAnsi"/>
                <w:sz w:val="18"/>
                <w:szCs w:val="18"/>
                <w:lang w:eastAsia="zh-CN"/>
              </w:rPr>
            </w:pPr>
            <w:ins w:id="300" w:author="Zoulan" w:date="2026-02-11T14:07:00Z">
              <w:r>
                <w:rPr>
                  <w:rFonts w:asciiTheme="minorHAnsi" w:hAnsiTheme="minorHAnsi" w:cstheme="minorHAnsi" w:hint="eastAsia"/>
                  <w:sz w:val="18"/>
                  <w:szCs w:val="18"/>
                  <w:lang w:eastAsia="zh-CN"/>
                </w:rPr>
                <w:t>-&gt;733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F3312E"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F3312E" w:rsidP="00F3312E">
            <w:pPr>
              <w:rPr>
                <w:rFonts w:asciiTheme="minorHAnsi" w:hAnsiTheme="minorHAnsi" w:cstheme="minorHAnsi"/>
                <w:b/>
                <w:sz w:val="18"/>
                <w:szCs w:val="18"/>
                <w:lang w:eastAsia="zh-CN"/>
              </w:rPr>
            </w:pPr>
            <w:hyperlink r:id="rId330" w:history="1">
              <w:r>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F3312E" w:rsidRDefault="00F3312E" w:rsidP="00F3312E">
            <w:pPr>
              <w:rPr>
                <w:ins w:id="301" w:author="Zoulan" w:date="2026-02-11T14:08: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p w14:paraId="349EEF32" w14:textId="40AFA7BE" w:rsidR="002F1D8D" w:rsidRDefault="002F1D8D" w:rsidP="00F3312E">
            <w:pPr>
              <w:rPr>
                <w:ins w:id="302" w:author="Zoulan" w:date="2026-02-11T14:10:00Z"/>
                <w:rFonts w:asciiTheme="minorHAnsi" w:hAnsiTheme="minorHAnsi" w:cstheme="minorHAnsi"/>
                <w:sz w:val="16"/>
                <w:szCs w:val="16"/>
                <w:lang w:eastAsia="zh-CN"/>
              </w:rPr>
            </w:pPr>
            <w:ins w:id="303" w:author="Zoulan" w:date="2026-02-11T14:08:00Z">
              <w:r>
                <w:rPr>
                  <w:rFonts w:asciiTheme="minorHAnsi" w:hAnsiTheme="minorHAnsi" w:cstheme="minorHAnsi" w:hint="eastAsia"/>
                  <w:sz w:val="16"/>
                  <w:szCs w:val="16"/>
                  <w:lang w:eastAsia="zh-CN"/>
                </w:rPr>
                <w:t xml:space="preserve">N: </w:t>
              </w:r>
            </w:ins>
            <w:ins w:id="304" w:author="Zoulan" w:date="2026-02-11T14:10:00Z">
              <w:r w:rsidR="00D50C6E">
                <w:rPr>
                  <w:rFonts w:asciiTheme="minorHAnsi" w:hAnsiTheme="minorHAnsi" w:cstheme="minorHAnsi" w:hint="eastAsia"/>
                  <w:sz w:val="16"/>
                  <w:szCs w:val="16"/>
                  <w:lang w:eastAsia="zh-CN"/>
                </w:rPr>
                <w:t xml:space="preserve">do not agree with </w:t>
              </w:r>
            </w:ins>
            <w:ins w:id="305" w:author="Zoulan" w:date="2026-02-11T14:08:00Z">
              <w:r w:rsidR="00AD225A">
                <w:rPr>
                  <w:rFonts w:asciiTheme="minorHAnsi" w:hAnsiTheme="minorHAnsi" w:cstheme="minorHAnsi" w:hint="eastAsia"/>
                  <w:sz w:val="16"/>
                  <w:szCs w:val="16"/>
                  <w:lang w:eastAsia="zh-CN"/>
                </w:rPr>
                <w:t xml:space="preserve">specific mapping </w:t>
              </w:r>
              <w:r w:rsidR="00AD225A" w:rsidRPr="00AD225A">
                <w:rPr>
                  <w:rFonts w:asciiTheme="minorHAnsi" w:hAnsiTheme="minorHAnsi" w:cstheme="minorHAnsi"/>
                  <w:sz w:val="16"/>
                  <w:szCs w:val="16"/>
                  <w:lang w:eastAsia="zh-CN"/>
                </w:rPr>
                <w:t>S NSSAI into AF Service Identifier</w:t>
              </w:r>
            </w:ins>
            <w:ins w:id="306" w:author="Zoulan" w:date="2026-02-11T14:10:00Z">
              <w:r w:rsidR="00D50C6E">
                <w:rPr>
                  <w:rFonts w:asciiTheme="minorHAnsi" w:hAnsiTheme="minorHAnsi" w:cstheme="minorHAnsi" w:hint="eastAsia"/>
                  <w:sz w:val="16"/>
                  <w:szCs w:val="16"/>
                  <w:lang w:eastAsia="zh-CN"/>
                </w:rPr>
                <w:t xml:space="preserve"> as a generic s</w:t>
              </w:r>
            </w:ins>
            <w:ins w:id="307" w:author="Zoulan" w:date="2026-02-11T14:11:00Z">
              <w:r w:rsidR="00D50C6E">
                <w:rPr>
                  <w:rFonts w:asciiTheme="minorHAnsi" w:hAnsiTheme="minorHAnsi" w:cstheme="minorHAnsi" w:hint="eastAsia"/>
                  <w:sz w:val="16"/>
                  <w:szCs w:val="16"/>
                  <w:lang w:eastAsia="zh-CN"/>
                </w:rPr>
                <w:t>olution.</w:t>
              </w:r>
            </w:ins>
          </w:p>
          <w:p w14:paraId="4FB6FBD0" w14:textId="2D999B03" w:rsidR="00D50C6E" w:rsidRDefault="00D50C6E" w:rsidP="00F3312E">
            <w:pPr>
              <w:rPr>
                <w:ins w:id="308" w:author="Zoulan" w:date="2026-02-11T14:09:00Z"/>
                <w:rFonts w:asciiTheme="minorHAnsi" w:hAnsiTheme="minorHAnsi" w:cstheme="minorHAnsi"/>
                <w:sz w:val="16"/>
                <w:szCs w:val="16"/>
                <w:lang w:eastAsia="zh-CN"/>
              </w:rPr>
            </w:pPr>
            <w:ins w:id="309" w:author="Zoulan" w:date="2026-02-11T14:11:00Z">
              <w:r>
                <w:rPr>
                  <w:rFonts w:asciiTheme="minorHAnsi" w:hAnsiTheme="minorHAnsi" w:cstheme="minorHAnsi" w:hint="eastAsia"/>
                  <w:sz w:val="16"/>
                  <w:szCs w:val="16"/>
                  <w:lang w:eastAsia="zh-CN"/>
                </w:rPr>
                <w:t xml:space="preserve">E: </w:t>
              </w:r>
            </w:ins>
            <w:ins w:id="310" w:author="Zoulan" w:date="2026-02-11T14:12:00Z">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ins>
          </w:p>
          <w:p w14:paraId="2C6F7738" w14:textId="7C01B816" w:rsidR="00AD225A" w:rsidRDefault="00D50C6E" w:rsidP="00F3312E">
            <w:pPr>
              <w:rPr>
                <w:rFonts w:asciiTheme="minorHAnsi" w:hAnsiTheme="minorHAnsi" w:cstheme="minorHAnsi"/>
                <w:sz w:val="18"/>
                <w:szCs w:val="18"/>
                <w:lang w:eastAsia="zh-CN"/>
              </w:rPr>
            </w:pPr>
            <w:ins w:id="311" w:author="Zoulan" w:date="2026-02-11T14:10:00Z">
              <w:r>
                <w:rPr>
                  <w:rFonts w:asciiTheme="minorHAnsi" w:hAnsiTheme="minorHAnsi" w:cstheme="minorHAnsi" w:hint="eastAsia"/>
                  <w:sz w:val="16"/>
                  <w:szCs w:val="16"/>
                  <w:lang w:eastAsia="zh-CN"/>
                </w:rPr>
                <w:t>-&gt;</w:t>
              </w:r>
            </w:ins>
            <w:ins w:id="312" w:author="Zoulan" w:date="2026-02-11T14:14:00Z">
              <w:r>
                <w:rPr>
                  <w:rFonts w:asciiTheme="minorHAnsi" w:hAnsiTheme="minorHAnsi" w:cstheme="minorHAnsi" w:hint="eastAsia"/>
                  <w:sz w:val="16"/>
                  <w:szCs w:val="16"/>
                  <w:lang w:eastAsia="zh-CN"/>
                </w:rPr>
                <w:t>734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F3312E" w:rsidP="00F3312E">
            <w:pPr>
              <w:rPr>
                <w:rFonts w:asciiTheme="minorHAnsi" w:hAnsiTheme="minorHAnsi" w:cstheme="minorHAnsi"/>
                <w:b/>
                <w:sz w:val="18"/>
                <w:szCs w:val="18"/>
                <w:lang w:eastAsia="zh-CN"/>
              </w:rPr>
            </w:pPr>
            <w:hyperlink r:id="rId331" w:history="1">
              <w:r>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F3312E" w:rsidRDefault="00F3312E" w:rsidP="00F3312E">
            <w:pPr>
              <w:rPr>
                <w:ins w:id="313" w:author="Zoulan" w:date="2026-02-11T14:15: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p w14:paraId="708D8F22" w14:textId="062260A5" w:rsidR="00D50C6E" w:rsidRDefault="00D50C6E" w:rsidP="00F3312E">
            <w:pPr>
              <w:rPr>
                <w:ins w:id="314" w:author="Zoulan" w:date="2026-02-11T14:17:00Z"/>
                <w:rFonts w:asciiTheme="minorHAnsi" w:hAnsiTheme="minorHAnsi" w:cstheme="minorHAnsi"/>
                <w:sz w:val="16"/>
                <w:szCs w:val="16"/>
                <w:lang w:eastAsia="zh-CN"/>
              </w:rPr>
            </w:pPr>
            <w:ins w:id="315" w:author="Zoulan" w:date="2026-02-11T14:15:00Z">
              <w:r>
                <w:rPr>
                  <w:rFonts w:asciiTheme="minorHAnsi" w:hAnsiTheme="minorHAnsi" w:cstheme="minorHAnsi" w:hint="eastAsia"/>
                  <w:sz w:val="16"/>
                  <w:szCs w:val="16"/>
                  <w:lang w:eastAsia="zh-CN"/>
                </w:rPr>
                <w:t>E: offline comments.</w:t>
              </w:r>
            </w:ins>
            <w:ins w:id="316" w:author="Zoulan" w:date="2026-02-11T14:16:00Z">
              <w:r>
                <w:rPr>
                  <w:rFonts w:asciiTheme="minorHAnsi" w:hAnsiTheme="minorHAnsi" w:cstheme="minorHAnsi" w:hint="eastAsia"/>
                  <w:sz w:val="16"/>
                  <w:szCs w:val="16"/>
                  <w:lang w:eastAsia="zh-CN"/>
                </w:rPr>
                <w:t xml:space="preserve"> </w:t>
              </w:r>
              <w:proofErr w:type="spellStart"/>
              <w:r>
                <w:rPr>
                  <w:rFonts w:asciiTheme="minorHAnsi" w:hAnsiTheme="minorHAnsi" w:cstheme="minorHAnsi" w:hint="eastAsia"/>
                  <w:sz w:val="16"/>
                  <w:szCs w:val="16"/>
                  <w:lang w:eastAsia="zh-CN"/>
                </w:rPr>
                <w:t>notificationaccessrule</w:t>
              </w:r>
              <w:proofErr w:type="spellEnd"/>
              <w:r>
                <w:rPr>
                  <w:rFonts w:asciiTheme="minorHAnsi" w:hAnsiTheme="minorHAnsi" w:cstheme="minorHAnsi" w:hint="eastAsia"/>
                  <w:sz w:val="16"/>
                  <w:szCs w:val="16"/>
                  <w:lang w:eastAsia="zh-CN"/>
                </w:rPr>
                <w:t>? solution1?</w:t>
              </w:r>
            </w:ins>
            <w:ins w:id="317" w:author="Zoulan" w:date="2026-02-11T14:17:00Z">
              <w:r>
                <w:rPr>
                  <w:rFonts w:asciiTheme="minorHAnsi" w:hAnsiTheme="minorHAnsi" w:cstheme="minorHAnsi" w:hint="eastAsia"/>
                  <w:sz w:val="16"/>
                  <w:szCs w:val="16"/>
                  <w:lang w:eastAsia="zh-CN"/>
                </w:rPr>
                <w:t xml:space="preserve"> </w:t>
              </w:r>
              <w:r>
                <w:t xml:space="preserve"> </w:t>
              </w:r>
              <w:r w:rsidRPr="00D50C6E">
                <w:rPr>
                  <w:rFonts w:asciiTheme="minorHAnsi" w:hAnsiTheme="minorHAnsi" w:cstheme="minorHAnsi"/>
                  <w:sz w:val="16"/>
                  <w:szCs w:val="16"/>
                  <w:lang w:eastAsia="zh-CN"/>
                </w:rPr>
                <w:t xml:space="preserve">The notification </w:t>
              </w:r>
              <w:proofErr w:type="spellStart"/>
              <w:r w:rsidRPr="00D50C6E">
                <w:rPr>
                  <w:rFonts w:asciiTheme="minorHAnsi" w:hAnsiTheme="minorHAnsi" w:cstheme="minorHAnsi"/>
                  <w:sz w:val="16"/>
                  <w:szCs w:val="16"/>
                  <w:lang w:eastAsia="zh-CN"/>
                </w:rPr>
                <w:t>recepeint</w:t>
              </w:r>
              <w:proofErr w:type="spellEnd"/>
              <w:r w:rsidRPr="00D50C6E">
                <w:rPr>
                  <w:rFonts w:asciiTheme="minorHAnsi" w:hAnsiTheme="minorHAnsi" w:cstheme="minorHAnsi"/>
                  <w:sz w:val="16"/>
                  <w:szCs w:val="16"/>
                  <w:lang w:eastAsia="zh-CN"/>
                </w:rPr>
                <w:t xml:space="preserve"> address and scope or notification types are provided in the notification subscription request</w:t>
              </w:r>
              <w:r>
                <w:rPr>
                  <w:rFonts w:asciiTheme="minorHAnsi" w:hAnsiTheme="minorHAnsi" w:cstheme="minorHAnsi" w:hint="eastAsia"/>
                  <w:sz w:val="16"/>
                  <w:szCs w:val="16"/>
                  <w:lang w:eastAsia="zh-CN"/>
                </w:rPr>
                <w:t>?</w:t>
              </w:r>
            </w:ins>
            <w:ins w:id="318" w:author="Zoulan" w:date="2026-02-11T14:18:00Z">
              <w:r>
                <w:rPr>
                  <w:rFonts w:asciiTheme="minorHAnsi" w:hAnsiTheme="minorHAnsi" w:cstheme="minorHAnsi" w:hint="eastAsia"/>
                  <w:sz w:val="16"/>
                  <w:szCs w:val="16"/>
                  <w:lang w:eastAsia="zh-CN"/>
                </w:rPr>
                <w:t xml:space="preserve"> Note2 inconsistency with other description.</w:t>
              </w:r>
            </w:ins>
          </w:p>
          <w:p w14:paraId="5724466C" w14:textId="098C2EA5" w:rsidR="00D50C6E" w:rsidRDefault="00D50C6E" w:rsidP="00F3312E">
            <w:pPr>
              <w:rPr>
                <w:rFonts w:asciiTheme="minorHAnsi" w:hAnsiTheme="minorHAnsi" w:cstheme="minorHAnsi"/>
                <w:sz w:val="18"/>
                <w:szCs w:val="18"/>
                <w:lang w:eastAsia="zh-CN"/>
              </w:rPr>
            </w:pPr>
            <w:ins w:id="319" w:author="Zoulan" w:date="2026-02-11T14:17:00Z">
              <w:r>
                <w:rPr>
                  <w:rFonts w:asciiTheme="minorHAnsi" w:hAnsiTheme="minorHAnsi" w:cstheme="minorHAnsi" w:hint="eastAsia"/>
                  <w:sz w:val="16"/>
                  <w:szCs w:val="16"/>
                  <w:lang w:eastAsia="zh-CN"/>
                </w:rPr>
                <w:t>-&gt;</w:t>
              </w:r>
            </w:ins>
            <w:ins w:id="320" w:author="Zoulan" w:date="2026-02-11T14:18:00Z">
              <w:r>
                <w:rPr>
                  <w:rFonts w:asciiTheme="minorHAnsi" w:hAnsiTheme="minorHAnsi" w:cstheme="minorHAnsi" w:hint="eastAsia"/>
                  <w:sz w:val="16"/>
                  <w:szCs w:val="16"/>
                  <w:lang w:eastAsia="zh-CN"/>
                </w:rPr>
                <w:t>735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F3312E" w:rsidP="00F3312E">
            <w:hyperlink r:id="rId332" w:history="1">
              <w:r>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F3312E" w:rsidRDefault="00F3312E" w:rsidP="00F3312E">
            <w:pPr>
              <w:rPr>
                <w:ins w:id="321" w:author="Zoulan" w:date="2026-02-11T14:19: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p w14:paraId="42651D77" w14:textId="77777777" w:rsidR="00D50C6E" w:rsidRDefault="00D50C6E" w:rsidP="00F3312E">
            <w:pPr>
              <w:rPr>
                <w:ins w:id="322" w:author="Zoulan" w:date="2026-02-11T14:21:00Z"/>
                <w:rFonts w:asciiTheme="minorHAnsi" w:hAnsiTheme="minorHAnsi" w:cstheme="minorHAnsi"/>
                <w:sz w:val="16"/>
                <w:szCs w:val="16"/>
                <w:lang w:eastAsia="zh-CN"/>
              </w:rPr>
            </w:pPr>
            <w:ins w:id="323" w:author="Zoulan" w:date="2026-02-11T14:20:00Z">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ins>
          </w:p>
          <w:p w14:paraId="459C2471" w14:textId="77777777" w:rsidR="002E4C0B" w:rsidRDefault="002E4C0B" w:rsidP="00F3312E">
            <w:pPr>
              <w:rPr>
                <w:ins w:id="324" w:author="Zoulan" w:date="2026-02-11T14:21:00Z"/>
                <w:rFonts w:asciiTheme="minorHAnsi" w:hAnsiTheme="minorHAnsi" w:cstheme="minorHAnsi"/>
                <w:sz w:val="16"/>
                <w:szCs w:val="16"/>
                <w:lang w:eastAsia="zh-CN"/>
              </w:rPr>
            </w:pPr>
            <w:ins w:id="325" w:author="Zoulan" w:date="2026-02-11T14:21:00Z">
              <w:r>
                <w:rPr>
                  <w:rFonts w:asciiTheme="minorHAnsi" w:hAnsiTheme="minorHAnsi" w:cstheme="minorHAnsi" w:hint="eastAsia"/>
                  <w:sz w:val="16"/>
                  <w:szCs w:val="16"/>
                  <w:lang w:eastAsia="zh-CN"/>
                </w:rPr>
                <w:t>Step1~5 is out of scope</w:t>
              </w:r>
            </w:ins>
          </w:p>
          <w:p w14:paraId="1F2F0F93" w14:textId="77777777" w:rsidR="002E4C0B" w:rsidRDefault="002E4C0B" w:rsidP="00F3312E">
            <w:pPr>
              <w:rPr>
                <w:ins w:id="326" w:author="Zoulan" w:date="2026-02-11T14:25:00Z"/>
                <w:rFonts w:asciiTheme="minorHAnsi" w:hAnsiTheme="minorHAnsi" w:cstheme="minorHAnsi"/>
                <w:sz w:val="16"/>
                <w:szCs w:val="16"/>
                <w:lang w:eastAsia="zh-CN"/>
              </w:rPr>
            </w:pPr>
            <w:ins w:id="327" w:author="Zoulan" w:date="2026-02-11T14:21: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ins>
          </w:p>
          <w:p w14:paraId="76F7ECA4" w14:textId="42C25188" w:rsidR="002E4C0B" w:rsidRDefault="002E4C0B" w:rsidP="00F3312E">
            <w:pPr>
              <w:rPr>
                <w:ins w:id="328" w:author="Zoulan" w:date="2026-02-11T14:28:00Z"/>
                <w:rFonts w:asciiTheme="minorHAnsi" w:hAnsiTheme="minorHAnsi" w:cstheme="minorHAnsi"/>
                <w:sz w:val="16"/>
                <w:szCs w:val="16"/>
                <w:lang w:eastAsia="zh-CN"/>
              </w:rPr>
            </w:pPr>
            <w:ins w:id="329" w:author="Zoulan" w:date="2026-02-11T14:25:00Z">
              <w:r>
                <w:rPr>
                  <w:rFonts w:asciiTheme="minorHAnsi" w:hAnsiTheme="minorHAnsi" w:cstheme="minorHAnsi" w:hint="eastAsia"/>
                  <w:sz w:val="16"/>
                  <w:szCs w:val="16"/>
                  <w:lang w:eastAsia="zh-CN"/>
                </w:rPr>
                <w:t xml:space="preserve">HW: MSED should be in the management system. </w:t>
              </w:r>
            </w:ins>
            <w:ins w:id="330" w:author="Zoulan" w:date="2026-02-11T14:26: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ins>
          </w:p>
          <w:p w14:paraId="0742212B" w14:textId="20F01C36" w:rsidR="002E4C0B" w:rsidRDefault="002E4C0B" w:rsidP="00F3312E">
            <w:pPr>
              <w:rPr>
                <w:ins w:id="331" w:author="Zoulan" w:date="2026-02-11T14:30:00Z"/>
                <w:rFonts w:asciiTheme="minorHAnsi" w:hAnsiTheme="minorHAnsi" w:cstheme="minorHAnsi"/>
                <w:sz w:val="16"/>
                <w:szCs w:val="16"/>
                <w:lang w:eastAsia="zh-CN"/>
              </w:rPr>
            </w:pPr>
            <w:ins w:id="332" w:author="Zoulan" w:date="2026-02-11T14:28:00Z">
              <w:r>
                <w:rPr>
                  <w:rFonts w:asciiTheme="minorHAnsi" w:hAnsiTheme="minorHAnsi" w:cstheme="minorHAnsi" w:hint="eastAsia"/>
                  <w:sz w:val="16"/>
                  <w:szCs w:val="16"/>
                  <w:lang w:eastAsia="zh-CN"/>
                </w:rPr>
                <w:t>E: MSEDAEF</w:t>
              </w:r>
            </w:ins>
            <w:ins w:id="333" w:author="Zoulan" w:date="2026-02-11T14:29:00Z">
              <w:r>
                <w:rPr>
                  <w:rFonts w:asciiTheme="minorHAnsi" w:hAnsiTheme="minorHAnsi" w:cstheme="minorHAnsi" w:hint="eastAsia"/>
                  <w:sz w:val="16"/>
                  <w:szCs w:val="16"/>
                  <w:lang w:eastAsia="zh-CN"/>
                </w:rPr>
                <w:t xml:space="preserve"> plays a role of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consumer as step 11. </w:t>
              </w:r>
            </w:ins>
          </w:p>
          <w:p w14:paraId="6D04E03E" w14:textId="7B869292" w:rsidR="002E4C0B" w:rsidRPr="002E4C0B" w:rsidRDefault="002E4C0B" w:rsidP="00F3312E">
            <w:pPr>
              <w:rPr>
                <w:ins w:id="334" w:author="Zoulan" w:date="2026-02-11T14:24:00Z"/>
                <w:rFonts w:asciiTheme="minorHAnsi" w:hAnsiTheme="minorHAnsi" w:cstheme="minorHAnsi"/>
                <w:sz w:val="16"/>
                <w:szCs w:val="16"/>
                <w:lang w:eastAsia="zh-CN"/>
              </w:rPr>
            </w:pPr>
            <w:ins w:id="335" w:author="Zoulan" w:date="2026-02-11T14:30: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w:t>
              </w:r>
              <w:proofErr w:type="gramStart"/>
              <w:r>
                <w:rPr>
                  <w:rFonts w:asciiTheme="minorHAnsi" w:hAnsiTheme="minorHAnsi" w:cstheme="minorHAnsi" w:hint="eastAsia"/>
                  <w:sz w:val="16"/>
                  <w:szCs w:val="16"/>
                  <w:lang w:eastAsia="zh-CN"/>
                </w:rPr>
                <w:t xml:space="preserve">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oken</w:t>
              </w:r>
              <w:proofErr w:type="gramEnd"/>
              <w:r>
                <w:rPr>
                  <w:rFonts w:asciiTheme="minorHAnsi" w:hAnsiTheme="minorHAnsi" w:cstheme="minorHAnsi" w:hint="eastAsia"/>
                  <w:sz w:val="16"/>
                  <w:szCs w:val="16"/>
                  <w:lang w:eastAsia="zh-CN"/>
                </w:rPr>
                <w:t xml:space="preserve"> exchange between MSEDAEF and </w:t>
              </w:r>
            </w:ins>
            <w:proofErr w:type="spellStart"/>
            <w:ins w:id="336" w:author="Zoulan" w:date="2026-02-11T14:31:00Z">
              <w:r w:rsidR="006937AE">
                <w:rPr>
                  <w:rFonts w:asciiTheme="minorHAnsi" w:hAnsiTheme="minorHAnsi" w:cstheme="minorHAnsi" w:hint="eastAsia"/>
                  <w:sz w:val="16"/>
                  <w:szCs w:val="16"/>
                  <w:lang w:eastAsia="zh-CN"/>
                </w:rPr>
                <w:t>Mns</w:t>
              </w:r>
              <w:proofErr w:type="spellEnd"/>
              <w:r w:rsidR="006937AE">
                <w:rPr>
                  <w:rFonts w:asciiTheme="minorHAnsi" w:hAnsiTheme="minorHAnsi" w:cstheme="minorHAnsi" w:hint="eastAsia"/>
                  <w:sz w:val="16"/>
                  <w:szCs w:val="16"/>
                  <w:lang w:eastAsia="zh-CN"/>
                </w:rPr>
                <w:t xml:space="preserve"> Producer are different.</w:t>
              </w:r>
            </w:ins>
          </w:p>
          <w:p w14:paraId="03289CC5" w14:textId="365FC568" w:rsidR="002E4C0B" w:rsidRDefault="002E4C0B" w:rsidP="00F3312E">
            <w:pPr>
              <w:rPr>
                <w:rFonts w:asciiTheme="minorHAnsi" w:hAnsiTheme="minorHAnsi" w:cstheme="minorHAnsi"/>
                <w:sz w:val="16"/>
                <w:szCs w:val="16"/>
                <w:lang w:eastAsia="zh-CN"/>
              </w:rPr>
            </w:pPr>
            <w:ins w:id="337" w:author="Zoulan" w:date="2026-02-11T14:24:00Z">
              <w:r>
                <w:rPr>
                  <w:rFonts w:asciiTheme="minorHAnsi" w:hAnsiTheme="minorHAnsi" w:cstheme="minorHAnsi" w:hint="eastAsia"/>
                  <w:sz w:val="16"/>
                  <w:szCs w:val="16"/>
                  <w:lang w:eastAsia="zh-CN"/>
                </w:rPr>
                <w:t>-&gt;736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F3312E" w:rsidP="00F3312E">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F3312E" w:rsidRDefault="00F3312E" w:rsidP="00F3312E">
            <w:pPr>
              <w:rPr>
                <w:ins w:id="338" w:author="Zoulan" w:date="2026-02-11T14:37:00Z"/>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97F1A" w:rsidRDefault="00697F1A" w:rsidP="00F3312E">
            <w:pPr>
              <w:rPr>
                <w:ins w:id="339" w:author="Zoulan" w:date="2026-02-11T14:35:00Z"/>
                <w:rFonts w:asciiTheme="minorHAnsi" w:hAnsiTheme="minorHAnsi" w:cstheme="minorHAnsi"/>
                <w:sz w:val="16"/>
                <w:szCs w:val="16"/>
                <w:lang w:eastAsia="zh-CN"/>
              </w:rPr>
            </w:pPr>
            <w:ins w:id="340" w:author="Zoulan" w:date="2026-02-11T14:37:00Z">
              <w:r>
                <w:rPr>
                  <w:rFonts w:asciiTheme="minorHAnsi" w:hAnsiTheme="minorHAnsi" w:cstheme="minorHAnsi" w:hint="eastAsia"/>
                  <w:sz w:val="16"/>
                  <w:szCs w:val="16"/>
                  <w:lang w:eastAsia="zh-CN"/>
                </w:rPr>
                <w:t>N: offline</w:t>
              </w:r>
            </w:ins>
          </w:p>
          <w:p w14:paraId="232B90BB" w14:textId="1C664235" w:rsidR="00697F1A" w:rsidRDefault="00697F1A" w:rsidP="00F3312E">
            <w:pPr>
              <w:rPr>
                <w:rFonts w:asciiTheme="minorHAnsi" w:hAnsiTheme="minorHAnsi" w:cstheme="minorHAnsi"/>
                <w:sz w:val="18"/>
                <w:szCs w:val="18"/>
                <w:lang w:eastAsia="zh-CN"/>
              </w:rPr>
            </w:pPr>
            <w:ins w:id="341" w:author="Zoulan" w:date="2026-02-11T14:35:00Z">
              <w:r>
                <w:rPr>
                  <w:rFonts w:asciiTheme="minorHAnsi" w:hAnsiTheme="minorHAnsi" w:cstheme="minorHAnsi" w:hint="eastAsia"/>
                  <w:sz w:val="16"/>
                  <w:szCs w:val="16"/>
                  <w:lang w:eastAsia="zh-CN"/>
                </w:rPr>
                <w:t>-&gt;</w:t>
              </w:r>
            </w:ins>
            <w:ins w:id="342" w:author="Zoulan" w:date="2026-02-11T14:36:00Z">
              <w:r>
                <w:rPr>
                  <w:rFonts w:asciiTheme="minorHAnsi" w:hAnsiTheme="minorHAnsi" w:cstheme="minorHAnsi" w:hint="eastAsia"/>
                  <w:sz w:val="16"/>
                  <w:szCs w:val="16"/>
                  <w:lang w:eastAsia="zh-CN"/>
                </w:rPr>
                <w:t>7</w:t>
              </w:r>
            </w:ins>
            <w:ins w:id="343" w:author="Zoulan" w:date="2026-02-11T14:37:00Z">
              <w:r>
                <w:rPr>
                  <w:rFonts w:asciiTheme="minorHAnsi" w:hAnsiTheme="minorHAnsi" w:cstheme="minorHAnsi" w:hint="eastAsia"/>
                  <w:sz w:val="16"/>
                  <w:szCs w:val="16"/>
                  <w:lang w:eastAsia="zh-CN"/>
                </w:rPr>
                <w:t>37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lastRenderedPageBreak/>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F3312E" w:rsidP="00F3312E">
            <w:hyperlink r:id="rId334" w:history="1">
              <w:r>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4.5..</w:t>
            </w:r>
            <w:proofErr w:type="gramEnd"/>
            <w:r>
              <w:rPr>
                <w:rFonts w:asciiTheme="minorHAnsi" w:hAnsiTheme="minorHAnsi" w:cstheme="minorHAnsi"/>
                <w:sz w:val="16"/>
                <w:szCs w:val="16"/>
              </w:rPr>
              <w:t>2, wrong spec number</w:t>
            </w:r>
          </w:p>
          <w:p w14:paraId="2C844DB4"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 on first page</w:t>
            </w:r>
          </w:p>
          <w:p w14:paraId="3FF5DE57" w14:textId="413F893F"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F3312E" w:rsidP="00F3312E">
            <w:hyperlink r:id="rId335" w:history="1">
              <w:r>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F3312E" w:rsidP="00F3312E">
            <w:hyperlink r:id="rId336" w:history="1">
              <w:r>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BB484D" w:rsidRDefault="00BB484D" w:rsidP="00F3312E">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BB484D" w:rsidRDefault="00BB484D" w:rsidP="00F3312E">
            <w:pPr>
              <w:rPr>
                <w:rFonts w:asciiTheme="minorHAnsi" w:hAnsiTheme="minorHAnsi" w:cstheme="minorHAnsi"/>
                <w:sz w:val="16"/>
                <w:szCs w:val="16"/>
              </w:rPr>
            </w:pPr>
            <w:r>
              <w:rPr>
                <w:rFonts w:asciiTheme="minorHAnsi" w:hAnsiTheme="minorHAnsi" w:cstheme="minorHAnsi"/>
                <w:sz w:val="16"/>
                <w:szCs w:val="16"/>
              </w:rPr>
              <w:t>Remove the first sentence</w:t>
            </w:r>
          </w:p>
          <w:p w14:paraId="3163AAE2" w14:textId="4857A0ED"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F3312E" w:rsidP="00F3312E">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DCM: ok with Merge</w:t>
            </w:r>
          </w:p>
          <w:p w14:paraId="624B4422" w14:textId="3A17844D" w:rsidR="00995F0A" w:rsidRDefault="00995F0A" w:rsidP="00F3312E">
            <w:pPr>
              <w:rPr>
                <w:rFonts w:asciiTheme="minorHAnsi" w:hAnsiTheme="minorHAnsi" w:cstheme="minorHAnsi"/>
                <w:sz w:val="18"/>
                <w:szCs w:val="18"/>
              </w:rPr>
            </w:pPr>
            <w:r>
              <w:rPr>
                <w:rFonts w:asciiTheme="minorHAnsi" w:hAnsiTheme="minorHAnsi" w:cstheme="minorHAnsi"/>
                <w:sz w:val="16"/>
                <w:szCs w:val="16"/>
              </w:rPr>
              <w:t>-&gt;704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F3312E" w:rsidP="00F3312E">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BB484D" w:rsidRDefault="00BB484D" w:rsidP="00F3312E">
            <w:r>
              <w:rPr>
                <w:rFonts w:asciiTheme="minorHAnsi" w:hAnsiTheme="minorHAnsi" w:cstheme="minorHAnsi"/>
                <w:sz w:val="16"/>
                <w:szCs w:val="16"/>
              </w:rPr>
              <w:t xml:space="preserve">DCM: remove the evaluation </w:t>
            </w:r>
          </w:p>
          <w:p w14:paraId="7D76DCF1" w14:textId="76EEFA97" w:rsidR="00BB484D" w:rsidRDefault="00BB484D" w:rsidP="00F3312E">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p>
          <w:p w14:paraId="794F04BF" w14:textId="19900422"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77777777" w:rsidR="00BB484D" w:rsidRDefault="00BB484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F3312E" w:rsidP="00F3312E">
            <w:hyperlink r:id="rId339" w:history="1">
              <w:r>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p>
          <w:p w14:paraId="5752C5CC"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792BA48B" w14:textId="61957801" w:rsidR="00BB484D" w:rsidRPr="008416C9" w:rsidRDefault="008416C9" w:rsidP="008416C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F3312E" w:rsidP="00F3312E">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requirment</w:t>
            </w:r>
            <w:proofErr w:type="spellEnd"/>
          </w:p>
          <w:p w14:paraId="0F0D352A" w14:textId="1B954F31"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F3312E" w:rsidP="00F3312E">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F3312E" w:rsidP="00F3312E">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F3312E" w:rsidP="00F3312E">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E: clarify statement </w:t>
            </w:r>
            <w:proofErr w:type="gramStart"/>
            <w:r>
              <w:rPr>
                <w:rFonts w:asciiTheme="minorHAnsi" w:hAnsiTheme="minorHAnsi" w:cstheme="minorHAnsi"/>
                <w:sz w:val="16"/>
                <w:szCs w:val="16"/>
              </w:rPr>
              <w:t>“</w:t>
            </w:r>
            <w:r>
              <w:t xml:space="preserve"> </w:t>
            </w:r>
            <w:r w:rsidRPr="008416C9">
              <w:rPr>
                <w:rFonts w:asciiTheme="minorHAnsi" w:hAnsiTheme="minorHAnsi" w:cstheme="minorHAnsi"/>
                <w:sz w:val="16"/>
                <w:szCs w:val="16"/>
              </w:rPr>
              <w:t>triggering</w:t>
            </w:r>
            <w:proofErr w:type="gramEnd"/>
            <w:r w:rsidRPr="008416C9">
              <w:rPr>
                <w:rFonts w:asciiTheme="minorHAnsi" w:hAnsiTheme="minorHAnsi" w:cstheme="minorHAnsi"/>
                <w:sz w:val="16"/>
                <w:szCs w:val="16"/>
              </w:rPr>
              <w:t xml:space="preserve"> entities (e.g., intents)</w:t>
            </w:r>
            <w:r>
              <w:rPr>
                <w:rFonts w:asciiTheme="minorHAnsi" w:hAnsiTheme="minorHAnsi" w:cstheme="minorHAnsi"/>
                <w:sz w:val="16"/>
                <w:szCs w:val="16"/>
              </w:rPr>
              <w:t xml:space="preserve">” </w:t>
            </w:r>
          </w:p>
          <w:p w14:paraId="14E0579D" w14:textId="704DA9E3" w:rsidR="008416C9" w:rsidRDefault="008416C9" w:rsidP="00F3312E">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786881">
              <w:rPr>
                <w:rFonts w:asciiTheme="minorHAnsi" w:hAnsiTheme="minorHAnsi" w:cstheme="minorHAnsi"/>
                <w:sz w:val="16"/>
                <w:szCs w:val="16"/>
              </w:rPr>
              <w:t>who has access to the instantiated entity?</w:t>
            </w:r>
          </w:p>
          <w:p w14:paraId="79C014C5" w14:textId="7F315D36" w:rsidR="00786881" w:rsidRDefault="00786881" w:rsidP="00F3312E">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4187DA35" w14:textId="50995C1F"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F3312E" w:rsidP="00F3312E">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786881" w:rsidRDefault="00786881" w:rsidP="00F3312E">
            <w:pPr>
              <w:rPr>
                <w:rFonts w:asciiTheme="minorHAnsi" w:hAnsiTheme="minorHAnsi" w:cstheme="minorHAnsi"/>
                <w:sz w:val="16"/>
                <w:szCs w:val="16"/>
              </w:rPr>
            </w:pPr>
          </w:p>
          <w:p w14:paraId="632FF998" w14:textId="0CF09FB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mechanisms </w:t>
            </w:r>
          </w:p>
          <w:p w14:paraId="03CC104C" w14:textId="44D048BE"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E: agree with N 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p>
          <w:p w14:paraId="35AD0911" w14:textId="77777777" w:rsidR="00786881" w:rsidRDefault="00786881" w:rsidP="00F3312E">
            <w:pPr>
              <w:rPr>
                <w:rFonts w:asciiTheme="minorHAnsi" w:hAnsiTheme="minorHAnsi" w:cstheme="minorHAnsi"/>
                <w:sz w:val="18"/>
                <w:szCs w:val="18"/>
              </w:rPr>
            </w:pPr>
          </w:p>
          <w:p w14:paraId="7CCB7BFE" w14:textId="31142DE4"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F3312E" w:rsidP="00F3312E">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786881" w:rsidRDefault="00786881" w:rsidP="00F3312E">
            <w:pPr>
              <w:rPr>
                <w:rFonts w:asciiTheme="minorHAnsi" w:hAnsiTheme="minorHAnsi" w:cstheme="minorHAnsi"/>
                <w:sz w:val="16"/>
                <w:szCs w:val="16"/>
              </w:rPr>
            </w:pPr>
          </w:p>
          <w:p w14:paraId="063E3F87" w14:textId="586D635B"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F3312E" w:rsidP="00F3312E">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F3312E" w:rsidRDefault="00F3312E" w:rsidP="00F3312E">
            <w:pPr>
              <w:rPr>
                <w:ins w:id="344" w:author="Zoulan" w:date="2026-02-11T14:38:00Z"/>
                <w:rFonts w:asciiTheme="minorHAnsi" w:hAnsiTheme="minorHAnsi" w:cstheme="minorHAnsi"/>
                <w:sz w:val="16"/>
                <w:szCs w:val="16"/>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p w14:paraId="2ED4290D" w14:textId="77777777" w:rsidR="00E119A2" w:rsidRDefault="00E119A2" w:rsidP="00F3312E">
            <w:pPr>
              <w:rPr>
                <w:ins w:id="345" w:author="Zoulan" w:date="2026-02-11T14:38:00Z"/>
                <w:rFonts w:asciiTheme="minorHAnsi" w:hAnsiTheme="minorHAnsi" w:cstheme="minorHAnsi"/>
                <w:sz w:val="16"/>
                <w:szCs w:val="16"/>
                <w:lang w:eastAsia="zh-CN"/>
              </w:rPr>
            </w:pPr>
            <w:ins w:id="346" w:author="Zoulan" w:date="2026-02-11T14:38:00Z">
              <w:r>
                <w:rPr>
                  <w:rFonts w:asciiTheme="minorHAnsi" w:hAnsiTheme="minorHAnsi" w:cstheme="minorHAnsi" w:hint="eastAsia"/>
                  <w:sz w:val="16"/>
                  <w:szCs w:val="16"/>
                  <w:lang w:eastAsia="zh-CN"/>
                </w:rPr>
                <w:t>E: offline comments.</w:t>
              </w:r>
            </w:ins>
          </w:p>
          <w:p w14:paraId="3182C1AE" w14:textId="23EA5475" w:rsidR="00E119A2" w:rsidRDefault="00E119A2" w:rsidP="00F3312E">
            <w:pPr>
              <w:rPr>
                <w:rFonts w:asciiTheme="minorHAnsi" w:hAnsiTheme="minorHAnsi" w:cstheme="minorHAnsi"/>
                <w:sz w:val="18"/>
                <w:szCs w:val="18"/>
                <w:lang w:eastAsia="zh-CN"/>
              </w:rPr>
            </w:pPr>
            <w:ins w:id="347" w:author="Zoulan" w:date="2026-02-11T14:38:00Z">
              <w:r>
                <w:rPr>
                  <w:rFonts w:asciiTheme="minorHAnsi" w:hAnsiTheme="minorHAnsi" w:cstheme="minorHAnsi" w:hint="eastAsia"/>
                  <w:sz w:val="16"/>
                  <w:szCs w:val="16"/>
                  <w:lang w:eastAsia="zh-CN"/>
                </w:rPr>
                <w:t>-&gt;738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F3312E" w:rsidP="00F3312E">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F3312E" w:rsidRDefault="00F3312E" w:rsidP="00F3312E">
            <w:pPr>
              <w:rPr>
                <w:ins w:id="348" w:author="Zoulan" w:date="2026-02-11T14:39:00Z"/>
                <w:rFonts w:asciiTheme="minorHAnsi" w:hAnsiTheme="minorHAnsi" w:cstheme="minorHAnsi"/>
                <w:sz w:val="16"/>
                <w:szCs w:val="16"/>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p w14:paraId="196B4905" w14:textId="25F421B0" w:rsidR="008E50E2" w:rsidRDefault="008E50E2" w:rsidP="00F3312E">
            <w:pPr>
              <w:rPr>
                <w:ins w:id="349" w:author="Zoulan" w:date="2026-02-11T14:39:00Z"/>
                <w:rFonts w:asciiTheme="minorHAnsi" w:hAnsiTheme="minorHAnsi" w:cstheme="minorHAnsi"/>
                <w:sz w:val="16"/>
                <w:szCs w:val="16"/>
                <w:lang w:eastAsia="zh-CN"/>
              </w:rPr>
            </w:pPr>
            <w:ins w:id="350" w:author="Zoulan" w:date="2026-02-11T14:39:00Z">
              <w:r>
                <w:rPr>
                  <w:rFonts w:asciiTheme="minorHAnsi" w:hAnsiTheme="minorHAnsi" w:cstheme="minorHAnsi" w:hint="eastAsia"/>
                  <w:sz w:val="16"/>
                  <w:szCs w:val="16"/>
                  <w:lang w:eastAsia="zh-CN"/>
                </w:rPr>
                <w:lastRenderedPageBreak/>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w:t>
              </w:r>
            </w:ins>
            <w:ins w:id="351" w:author="Zoulan" w:date="2026-02-11T14:41:00Z">
              <w:r>
                <w:rPr>
                  <w:rFonts w:asciiTheme="minorHAnsi" w:hAnsiTheme="minorHAnsi" w:cstheme="minorHAnsi" w:hint="eastAsia"/>
                  <w:sz w:val="16"/>
                  <w:szCs w:val="16"/>
                  <w:lang w:eastAsia="zh-CN"/>
                </w:rPr>
                <w:t>Need to wait for RAN3 reply.</w:t>
              </w:r>
            </w:ins>
          </w:p>
          <w:p w14:paraId="5665AADC" w14:textId="30DDDFC5" w:rsidR="008E50E2" w:rsidRDefault="008E50E2" w:rsidP="00F3312E">
            <w:pPr>
              <w:rPr>
                <w:rFonts w:asciiTheme="minorHAnsi" w:hAnsiTheme="minorHAnsi" w:cstheme="minorHAnsi"/>
                <w:sz w:val="18"/>
                <w:szCs w:val="18"/>
                <w:lang w:eastAsia="zh-CN"/>
              </w:rPr>
            </w:pPr>
            <w:ins w:id="352" w:author="Zoulan" w:date="2026-02-11T14:40:00Z">
              <w:r>
                <w:rPr>
                  <w:rFonts w:asciiTheme="minorHAnsi" w:hAnsiTheme="minorHAnsi" w:cstheme="minorHAnsi" w:hint="eastAsia"/>
                  <w:sz w:val="16"/>
                  <w:szCs w:val="16"/>
                  <w:lang w:eastAsia="zh-CN"/>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F3312E" w:rsidP="00F3312E">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F3312E" w:rsidRDefault="00F3312E" w:rsidP="00F3312E">
            <w:pPr>
              <w:rPr>
                <w:ins w:id="353" w:author="Zoulan" w:date="2026-02-11T14:41:00Z"/>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B637C0" w:rsidRDefault="00B637C0" w:rsidP="00F3312E">
            <w:pPr>
              <w:rPr>
                <w:ins w:id="354" w:author="Zoulan" w:date="2026-02-11T14:58:00Z"/>
                <w:rFonts w:asciiTheme="minorHAnsi" w:hAnsiTheme="minorHAnsi" w:cstheme="minorHAnsi"/>
                <w:sz w:val="16"/>
                <w:szCs w:val="16"/>
                <w:lang w:eastAsia="zh-CN"/>
              </w:rPr>
            </w:pPr>
            <w:ins w:id="355" w:author="Zoulan" w:date="2026-02-11T14:41:00Z">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ins>
            <w:ins w:id="356" w:author="Zoulan" w:date="2026-02-11T14:42:00Z">
              <w:r>
                <w:rPr>
                  <w:rFonts w:asciiTheme="minorHAnsi" w:hAnsiTheme="minorHAnsi" w:cstheme="minorHAnsi" w:hint="eastAsia"/>
                  <w:sz w:val="16"/>
                  <w:szCs w:val="16"/>
                  <w:lang w:eastAsia="zh-CN"/>
                </w:rPr>
                <w:t>, 28.314 is not in scope of WID.</w:t>
              </w:r>
            </w:ins>
          </w:p>
          <w:p w14:paraId="310E656E" w14:textId="748E1C79" w:rsidR="0054314D" w:rsidRDefault="0054314D" w:rsidP="00F3312E">
            <w:pPr>
              <w:rPr>
                <w:ins w:id="357" w:author="Zoulan" w:date="2026-02-11T14:57:00Z"/>
                <w:rFonts w:asciiTheme="minorHAnsi" w:hAnsiTheme="minorHAnsi" w:cstheme="minorHAnsi"/>
                <w:sz w:val="16"/>
                <w:szCs w:val="16"/>
                <w:lang w:eastAsia="zh-CN"/>
              </w:rPr>
            </w:pPr>
            <w:ins w:id="358" w:author="Zoulan" w:date="2026-02-11T14:58:00Z">
              <w:r>
                <w:rPr>
                  <w:rFonts w:asciiTheme="minorHAnsi" w:hAnsiTheme="minorHAnsi" w:cstheme="minorHAnsi" w:hint="eastAsia"/>
                  <w:sz w:val="16"/>
                  <w:szCs w:val="16"/>
                  <w:lang w:eastAsia="zh-CN"/>
                </w:rPr>
                <w:t>WID should be updated to add TS 28.31</w:t>
              </w:r>
            </w:ins>
            <w:ins w:id="359" w:author="Zoulan" w:date="2026-02-11T14:59:00Z">
              <w:r>
                <w:rPr>
                  <w:rFonts w:asciiTheme="minorHAnsi" w:hAnsiTheme="minorHAnsi" w:cstheme="minorHAnsi" w:hint="eastAsia"/>
                  <w:sz w:val="16"/>
                  <w:szCs w:val="16"/>
                  <w:lang w:eastAsia="zh-CN"/>
                </w:rPr>
                <w:t>4 as affected TS.</w:t>
              </w:r>
            </w:ins>
          </w:p>
          <w:p w14:paraId="31168F45" w14:textId="096B4A08" w:rsidR="0054314D" w:rsidRPr="00B637C0" w:rsidRDefault="0054314D" w:rsidP="00F3312E">
            <w:pPr>
              <w:rPr>
                <w:rFonts w:asciiTheme="minorHAnsi" w:hAnsiTheme="minorHAnsi" w:cstheme="minorHAnsi"/>
                <w:sz w:val="18"/>
                <w:szCs w:val="18"/>
                <w:lang w:eastAsia="zh-CN"/>
              </w:rPr>
            </w:pPr>
            <w:ins w:id="360" w:author="Zoulan" w:date="2026-02-11T14:58:00Z">
              <w:r w:rsidRPr="0054314D">
                <w:rPr>
                  <w:rFonts w:asciiTheme="minorHAnsi" w:hAnsiTheme="minorHAnsi" w:cstheme="minorHAnsi" w:hint="eastAsia"/>
                  <w:sz w:val="16"/>
                  <w:szCs w:val="16"/>
                  <w:lang w:eastAsia="zh-CN"/>
                </w:rPr>
                <w:t>-&gt;739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F3312E" w:rsidP="00F3312E">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F3312E" w:rsidRDefault="00F3312E" w:rsidP="00F3312E">
            <w:pPr>
              <w:rPr>
                <w:ins w:id="361" w:author="Zoulan" w:date="2026-02-11T15:02:00Z"/>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38612E" w:rsidRDefault="0038612E" w:rsidP="0038612E">
            <w:pPr>
              <w:rPr>
                <w:ins w:id="362" w:author="Zoulan" w:date="2026-02-11T15:03:00Z"/>
                <w:rFonts w:asciiTheme="minorHAnsi" w:hAnsiTheme="minorHAnsi" w:cstheme="minorHAnsi"/>
                <w:sz w:val="16"/>
                <w:szCs w:val="16"/>
                <w:lang w:eastAsia="zh-CN"/>
              </w:rPr>
            </w:pPr>
            <w:ins w:id="363" w:author="Zoulan" w:date="2026-02-11T15:03:00Z">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ins>
          </w:p>
          <w:p w14:paraId="659ADD40" w14:textId="06739639" w:rsidR="0038612E" w:rsidRDefault="0038612E" w:rsidP="0038612E">
            <w:pPr>
              <w:rPr>
                <w:ins w:id="364" w:author="Zoulan" w:date="2026-02-11T15:03:00Z"/>
                <w:rFonts w:asciiTheme="minorHAnsi" w:hAnsiTheme="minorHAnsi" w:cstheme="minorHAnsi"/>
                <w:sz w:val="16"/>
                <w:szCs w:val="16"/>
                <w:lang w:eastAsia="zh-CN"/>
              </w:rPr>
            </w:pPr>
            <w:ins w:id="365" w:author="Zoulan" w:date="2026-02-11T15:03:00Z">
              <w:r>
                <w:rPr>
                  <w:rFonts w:asciiTheme="minorHAnsi" w:hAnsiTheme="minorHAnsi" w:cstheme="minorHAnsi" w:hint="eastAsia"/>
                  <w:sz w:val="16"/>
                  <w:szCs w:val="16"/>
                  <w:lang w:eastAsia="zh-CN"/>
                </w:rPr>
                <w:t>WID should be updated to add TS 28.315 as affected TS.</w:t>
              </w:r>
            </w:ins>
          </w:p>
          <w:p w14:paraId="34631F1A" w14:textId="11C053B4" w:rsidR="0038612E" w:rsidRPr="0038612E" w:rsidRDefault="0038612E" w:rsidP="00F3312E">
            <w:pPr>
              <w:rPr>
                <w:ins w:id="366" w:author="Zoulan" w:date="2026-02-11T15:02:00Z"/>
                <w:rFonts w:asciiTheme="minorHAnsi" w:hAnsiTheme="minorHAnsi" w:cstheme="minorHAnsi"/>
                <w:sz w:val="16"/>
                <w:szCs w:val="16"/>
                <w:lang w:eastAsia="zh-CN"/>
              </w:rPr>
            </w:pPr>
          </w:p>
          <w:p w14:paraId="1E256C45" w14:textId="4932CE64" w:rsidR="0038612E" w:rsidRDefault="0038612E" w:rsidP="00F3312E">
            <w:pPr>
              <w:rPr>
                <w:rFonts w:asciiTheme="minorHAnsi" w:hAnsiTheme="minorHAnsi" w:cstheme="minorHAnsi"/>
                <w:sz w:val="18"/>
                <w:szCs w:val="18"/>
                <w:lang w:eastAsia="zh-CN"/>
              </w:rPr>
            </w:pPr>
            <w:ins w:id="367" w:author="Zoulan" w:date="2026-02-11T15:02:00Z">
              <w:r>
                <w:rPr>
                  <w:rFonts w:asciiTheme="minorHAnsi" w:hAnsiTheme="minorHAnsi" w:cstheme="minorHAnsi" w:hint="eastAsia"/>
                  <w:sz w:val="16"/>
                  <w:szCs w:val="16"/>
                  <w:lang w:eastAsia="zh-CN"/>
                </w:rPr>
                <w:t>-&gt;</w:t>
              </w:r>
            </w:ins>
            <w:ins w:id="368" w:author="Zoulan" w:date="2026-02-11T15:03:00Z">
              <w:r>
                <w:rPr>
                  <w:rFonts w:asciiTheme="minorHAnsi" w:hAnsiTheme="minorHAnsi" w:cstheme="minorHAnsi" w:hint="eastAsia"/>
                  <w:sz w:val="16"/>
                  <w:szCs w:val="16"/>
                  <w:lang w:eastAsia="zh-CN"/>
                </w:rPr>
                <w:t>741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F3312E" w:rsidP="00F3312E">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56C12E" w14:textId="77777777" w:rsidR="00F3312E" w:rsidRDefault="00F3312E" w:rsidP="00F3312E">
            <w:pPr>
              <w:rPr>
                <w:ins w:id="369" w:author="0211" w:date="2026-02-11T09:53:00Z" w16du:dateUtc="2026-02-11T08:53:00Z"/>
                <w:rFonts w:asciiTheme="minorHAnsi" w:hAnsiTheme="minorHAnsi" w:cstheme="minorHAnsi"/>
                <w:sz w:val="16"/>
                <w:szCs w:val="16"/>
              </w:rPr>
            </w:pPr>
            <w:r>
              <w:rPr>
                <w:rFonts w:asciiTheme="minorHAnsi" w:hAnsiTheme="minorHAnsi" w:cstheme="minorHAnsi"/>
                <w:sz w:val="16"/>
                <w:szCs w:val="16"/>
              </w:rPr>
              <w:t>Rel-20 CR TS 28.531 Add use case and procedure for WAB-node configuration</w:t>
            </w:r>
          </w:p>
          <w:p w14:paraId="4D42E2E2" w14:textId="77777777" w:rsidR="00902C0B" w:rsidRDefault="00902C0B" w:rsidP="00F3312E">
            <w:pPr>
              <w:rPr>
                <w:ins w:id="370" w:author="0211" w:date="2026-02-11T09:53:00Z" w16du:dateUtc="2026-02-11T08:53:00Z"/>
                <w:rFonts w:asciiTheme="minorHAnsi" w:hAnsiTheme="minorHAnsi" w:cstheme="minorHAnsi"/>
                <w:sz w:val="16"/>
                <w:szCs w:val="16"/>
              </w:rPr>
            </w:pPr>
            <w:ins w:id="371" w:author="0211" w:date="2026-02-11T09:53:00Z" w16du:dateUtc="2026-02-11T08:53:00Z">
              <w:r>
                <w:rPr>
                  <w:rFonts w:asciiTheme="minorHAnsi" w:hAnsiTheme="minorHAnsi" w:cstheme="minorHAnsi"/>
                  <w:sz w:val="16"/>
                  <w:szCs w:val="16"/>
                </w:rPr>
                <w:t>ZTE: same as previous, don’t update the existing figure</w:t>
              </w:r>
            </w:ins>
          </w:p>
          <w:p w14:paraId="5B59C8CD" w14:textId="77777777" w:rsidR="00902C0B" w:rsidRDefault="00902C0B" w:rsidP="00F3312E">
            <w:pPr>
              <w:rPr>
                <w:ins w:id="372" w:author="0211" w:date="2026-02-11T09:54:00Z" w16du:dateUtc="2026-02-11T08:54:00Z"/>
                <w:rFonts w:asciiTheme="minorHAnsi" w:hAnsiTheme="minorHAnsi" w:cstheme="minorHAnsi"/>
                <w:sz w:val="16"/>
                <w:szCs w:val="16"/>
              </w:rPr>
            </w:pPr>
            <w:ins w:id="373" w:author="0211" w:date="2026-02-11T09:53:00Z" w16du:dateUtc="2026-02-11T08:53:00Z">
              <w:r>
                <w:rPr>
                  <w:rFonts w:asciiTheme="minorHAnsi" w:hAnsiTheme="minorHAnsi" w:cstheme="minorHAnsi"/>
                  <w:sz w:val="16"/>
                  <w:szCs w:val="16"/>
                </w:rPr>
                <w:t>H</w:t>
              </w:r>
            </w:ins>
            <w:ins w:id="374" w:author="0211" w:date="2026-02-11T09:54:00Z" w16du:dateUtc="2026-02-11T08:54:00Z">
              <w:r>
                <w:rPr>
                  <w:rFonts w:asciiTheme="minorHAnsi" w:hAnsiTheme="minorHAnsi" w:cstheme="minorHAnsi"/>
                  <w:sz w:val="16"/>
                  <w:szCs w:val="16"/>
                </w:rPr>
                <w:t>W: Same comment as on previous</w:t>
              </w:r>
            </w:ins>
          </w:p>
          <w:p w14:paraId="63291D72" w14:textId="7FAE2ECA" w:rsidR="00902C0B" w:rsidRPr="00902C0B" w:rsidRDefault="00902C0B" w:rsidP="00902C0B">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F3312E" w:rsidP="00F3312E">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0B957B" w14:textId="77777777" w:rsidR="00F3312E" w:rsidRDefault="00F3312E" w:rsidP="00F3312E">
            <w:pPr>
              <w:rPr>
                <w:ins w:id="375" w:author="0211" w:date="2026-02-11T09:55:00Z" w16du:dateUtc="2026-02-11T08:55:00Z"/>
                <w:rFonts w:asciiTheme="minorHAnsi" w:hAnsiTheme="minorHAnsi" w:cstheme="minorHAnsi"/>
                <w:sz w:val="16"/>
                <w:szCs w:val="16"/>
              </w:rPr>
            </w:pPr>
            <w:r>
              <w:rPr>
                <w:rFonts w:asciiTheme="minorHAnsi" w:hAnsiTheme="minorHAnsi" w:cstheme="minorHAnsi"/>
                <w:sz w:val="16"/>
                <w:szCs w:val="16"/>
              </w:rPr>
              <w:t>Rel-20 CR TS 28.540 Add OAM requirements for RAN3 MWAB features</w:t>
            </w:r>
          </w:p>
          <w:p w14:paraId="1D94C01C" w14:textId="77777777" w:rsidR="00902C0B" w:rsidRDefault="00902C0B" w:rsidP="00F3312E">
            <w:pPr>
              <w:rPr>
                <w:ins w:id="376" w:author="0211" w:date="2026-02-11T09:55:00Z" w16du:dateUtc="2026-02-11T08:55:00Z"/>
                <w:rFonts w:asciiTheme="minorHAnsi" w:hAnsiTheme="minorHAnsi" w:cstheme="minorHAnsi"/>
                <w:sz w:val="16"/>
                <w:szCs w:val="16"/>
              </w:rPr>
            </w:pPr>
            <w:ins w:id="377" w:author="0211" w:date="2026-02-11T09:55:00Z" w16du:dateUtc="2026-02-11T08:55:00Z">
              <w:r>
                <w:rPr>
                  <w:rFonts w:asciiTheme="minorHAnsi" w:hAnsiTheme="minorHAnsi" w:cstheme="minorHAnsi"/>
                  <w:sz w:val="16"/>
                  <w:szCs w:val="16"/>
                </w:rPr>
                <w:t>ZTE: we need the LS reply from RAN3</w:t>
              </w:r>
            </w:ins>
          </w:p>
          <w:p w14:paraId="469E2ED6" w14:textId="6B5DFF84" w:rsidR="00902C0B" w:rsidRDefault="00902C0B" w:rsidP="00F3312E">
            <w:pPr>
              <w:rPr>
                <w:rFonts w:asciiTheme="minorHAnsi" w:hAnsiTheme="minorHAnsi" w:cstheme="minorHAnsi"/>
                <w:sz w:val="18"/>
                <w:szCs w:val="18"/>
              </w:rPr>
            </w:pPr>
            <w:ins w:id="378" w:author="0211" w:date="2026-02-11T09:55:00Z" w16du:dateUtc="2026-02-11T08:55:00Z">
              <w:r>
                <w:rPr>
                  <w:rFonts w:asciiTheme="minorHAnsi" w:hAnsiTheme="minorHAnsi" w:cstheme="minorHAnsi"/>
                  <w:sz w:val="16"/>
                  <w:szCs w:val="16"/>
                </w:rPr>
                <w:t xml:space="preserve">HW: for </w:t>
              </w:r>
            </w:ins>
            <w:ins w:id="379" w:author="0211" w:date="2026-02-11T09:56:00Z" w16du:dateUtc="2026-02-11T08:56:00Z">
              <w:r>
                <w:rPr>
                  <w:rFonts w:asciiTheme="minorHAnsi" w:hAnsiTheme="minorHAnsi" w:cstheme="minorHAnsi"/>
                  <w:sz w:val="16"/>
                  <w:szCs w:val="16"/>
                </w:rPr>
                <w:t xml:space="preserve">mobility part we need to wait for </w:t>
              </w:r>
              <w:proofErr w:type="gramStart"/>
              <w:r>
                <w:rPr>
                  <w:rFonts w:asciiTheme="minorHAnsi" w:hAnsiTheme="minorHAnsi" w:cstheme="minorHAnsi"/>
                  <w:sz w:val="16"/>
                  <w:szCs w:val="16"/>
                </w:rPr>
                <w:t>reply</w:t>
              </w:r>
              <w:proofErr w:type="gramEnd"/>
              <w:r>
                <w:rPr>
                  <w:rFonts w:asciiTheme="minorHAnsi" w:hAnsiTheme="minorHAnsi" w:cstheme="minorHAnsi"/>
                  <w:sz w:val="16"/>
                  <w:szCs w:val="16"/>
                </w:rPr>
                <w:t xml:space="preserve"> LS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F3312E" w:rsidP="00F3312E">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596C31" w14:textId="77777777" w:rsidR="00F3312E" w:rsidRDefault="00F3312E" w:rsidP="00F3312E">
            <w:pPr>
              <w:rPr>
                <w:ins w:id="380" w:author="0211" w:date="2026-02-11T09:56:00Z" w16du:dateUtc="2026-02-11T08:56:00Z"/>
                <w:rFonts w:asciiTheme="minorHAnsi" w:hAnsiTheme="minorHAnsi" w:cstheme="minorHAnsi"/>
                <w:sz w:val="16"/>
                <w:szCs w:val="16"/>
              </w:rPr>
            </w:pPr>
            <w:r>
              <w:rPr>
                <w:rFonts w:asciiTheme="minorHAnsi" w:hAnsiTheme="minorHAnsi" w:cstheme="minorHAnsi"/>
                <w:sz w:val="16"/>
                <w:szCs w:val="16"/>
              </w:rPr>
              <w:t>Rel-20 CR TS 28.540 add CA management use case and requirement</w:t>
            </w:r>
          </w:p>
          <w:p w14:paraId="6FE4F315" w14:textId="77777777" w:rsidR="0008699F" w:rsidRDefault="0008699F" w:rsidP="00F3312E">
            <w:pPr>
              <w:rPr>
                <w:ins w:id="381" w:author="0211" w:date="2026-02-11T09:57:00Z" w16du:dateUtc="2026-02-11T08:57:00Z"/>
                <w:rFonts w:asciiTheme="minorHAnsi" w:hAnsiTheme="minorHAnsi" w:cstheme="minorHAnsi"/>
                <w:sz w:val="16"/>
                <w:szCs w:val="16"/>
              </w:rPr>
            </w:pPr>
            <w:ins w:id="382" w:author="0211" w:date="2026-02-11T09:56:00Z" w16du:dateUtc="2026-02-11T08:56:00Z">
              <w:r>
                <w:rPr>
                  <w:rFonts w:asciiTheme="minorHAnsi" w:hAnsiTheme="minorHAnsi" w:cstheme="minorHAnsi"/>
                  <w:sz w:val="16"/>
                  <w:szCs w:val="16"/>
                </w:rPr>
                <w:t xml:space="preserve">SS: </w:t>
              </w:r>
            </w:ins>
            <w:ins w:id="383" w:author="0211" w:date="2026-02-11T09:57:00Z" w16du:dateUtc="2026-02-11T08:57:00Z">
              <w:r>
                <w:rPr>
                  <w:rFonts w:asciiTheme="minorHAnsi" w:hAnsiTheme="minorHAnsi" w:cstheme="minorHAnsi"/>
                  <w:sz w:val="16"/>
                  <w:szCs w:val="16"/>
                </w:rPr>
                <w:t xml:space="preserve">we have not done such config. before, do not know what </w:t>
              </w:r>
              <w:proofErr w:type="gramStart"/>
              <w:r>
                <w:rPr>
                  <w:rFonts w:asciiTheme="minorHAnsi" w:hAnsiTheme="minorHAnsi" w:cstheme="minorHAnsi"/>
                  <w:sz w:val="16"/>
                  <w:szCs w:val="16"/>
                </w:rPr>
                <w:t>is the motivation</w:t>
              </w:r>
              <w:proofErr w:type="gramEnd"/>
              <w:r>
                <w:rPr>
                  <w:rFonts w:asciiTheme="minorHAnsi" w:hAnsiTheme="minorHAnsi" w:cstheme="minorHAnsi"/>
                  <w:sz w:val="16"/>
                  <w:szCs w:val="16"/>
                </w:rPr>
                <w:t xml:space="preserve"> behind.</w:t>
              </w:r>
            </w:ins>
          </w:p>
          <w:p w14:paraId="786D2239" w14:textId="77777777" w:rsidR="0008699F" w:rsidRDefault="0008699F" w:rsidP="00F3312E">
            <w:pPr>
              <w:rPr>
                <w:ins w:id="384" w:author="0211" w:date="2026-02-11T09:59:00Z" w16du:dateUtc="2026-02-11T08:59:00Z"/>
                <w:rFonts w:asciiTheme="minorHAnsi" w:hAnsiTheme="minorHAnsi" w:cstheme="minorHAnsi"/>
                <w:sz w:val="16"/>
                <w:szCs w:val="16"/>
              </w:rPr>
            </w:pPr>
            <w:ins w:id="385" w:author="0211" w:date="2026-02-11T09:58:00Z" w16du:dateUtc="2026-02-11T08:58:00Z">
              <w:r>
                <w:rPr>
                  <w:rFonts w:asciiTheme="minorHAnsi" w:hAnsiTheme="minorHAnsi" w:cstheme="minorHAnsi"/>
                  <w:sz w:val="16"/>
                  <w:szCs w:val="16"/>
                </w:rPr>
                <w:t>E: s</w:t>
              </w:r>
            </w:ins>
            <w:ins w:id="386" w:author="0211" w:date="2026-02-11T09:59:00Z" w16du:dateUtc="2026-02-11T08:59:00Z">
              <w:r>
                <w:rPr>
                  <w:rFonts w:asciiTheme="minorHAnsi" w:hAnsiTheme="minorHAnsi" w:cstheme="minorHAnsi"/>
                  <w:sz w:val="16"/>
                  <w:szCs w:val="16"/>
                </w:rPr>
                <w:t>hare the same concern as SS. Further discussion needed.</w:t>
              </w:r>
            </w:ins>
          </w:p>
          <w:p w14:paraId="28B76C6B" w14:textId="38805CB0" w:rsidR="0008699F" w:rsidRDefault="0008699F" w:rsidP="00F3312E">
            <w:pPr>
              <w:rPr>
                <w:rFonts w:asciiTheme="minorHAnsi" w:hAnsiTheme="minorHAnsi" w:cstheme="minorHAnsi"/>
                <w:sz w:val="18"/>
                <w:szCs w:val="18"/>
              </w:rPr>
            </w:pPr>
            <w:ins w:id="387" w:author="0211" w:date="2026-02-11T09:59:00Z" w16du:dateUtc="2026-02-11T08:59:00Z">
              <w:r>
                <w:rPr>
                  <w:rFonts w:asciiTheme="minorHAnsi" w:hAnsiTheme="minorHAnsi" w:cstheme="minorHAnsi"/>
                  <w:sz w:val="16"/>
                  <w:szCs w:val="16"/>
                </w:rPr>
                <w:t>-&gt;744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F3312E" w:rsidP="00F3312E">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8CD9F4" w14:textId="77777777" w:rsidR="00F3312E" w:rsidRDefault="00F3312E" w:rsidP="00F3312E">
            <w:pPr>
              <w:rPr>
                <w:ins w:id="388" w:author="0211" w:date="2026-02-11T10:00:00Z" w16du:dateUtc="2026-02-11T09:00:00Z"/>
                <w:rFonts w:asciiTheme="minorHAnsi" w:hAnsiTheme="minorHAnsi" w:cstheme="minorHAnsi"/>
                <w:sz w:val="16"/>
                <w:szCs w:val="16"/>
              </w:rPr>
            </w:pPr>
            <w:r>
              <w:rPr>
                <w:rFonts w:asciiTheme="minorHAnsi" w:hAnsiTheme="minorHAnsi" w:cstheme="minorHAnsi"/>
                <w:sz w:val="16"/>
                <w:szCs w:val="16"/>
              </w:rPr>
              <w:t>Rel-20 CR TS 28.541 add CA related configuration parameters</w:t>
            </w:r>
          </w:p>
          <w:p w14:paraId="37680E0C" w14:textId="38C31E46" w:rsidR="0008699F" w:rsidRDefault="0008699F" w:rsidP="00F3312E">
            <w:pPr>
              <w:rPr>
                <w:ins w:id="389" w:author="0211" w:date="2026-02-11T10:00:00Z" w16du:dateUtc="2026-02-11T09:00:00Z"/>
                <w:rFonts w:asciiTheme="minorHAnsi" w:hAnsiTheme="minorHAnsi" w:cstheme="minorHAnsi"/>
                <w:sz w:val="16"/>
                <w:szCs w:val="16"/>
              </w:rPr>
            </w:pPr>
            <w:ins w:id="390" w:author="0211" w:date="2026-02-11T10:00:00Z" w16du:dateUtc="2026-02-11T09:00:00Z">
              <w:r>
                <w:rPr>
                  <w:rFonts w:asciiTheme="minorHAnsi" w:hAnsiTheme="minorHAnsi" w:cstheme="minorHAnsi"/>
                  <w:sz w:val="16"/>
                  <w:szCs w:val="16"/>
                </w:rPr>
                <w:t>SS: related to previous CR</w:t>
              </w:r>
            </w:ins>
            <w:ins w:id="391" w:author="0211" w:date="2026-02-11T10:01:00Z" w16du:dateUtc="2026-02-11T09:01:00Z">
              <w:r>
                <w:rPr>
                  <w:rFonts w:asciiTheme="minorHAnsi" w:hAnsiTheme="minorHAnsi" w:cstheme="minorHAnsi"/>
                  <w:sz w:val="16"/>
                  <w:szCs w:val="16"/>
                </w:rPr>
                <w:t>. Requires more time and discussion</w:t>
              </w:r>
            </w:ins>
          </w:p>
          <w:p w14:paraId="0777F010" w14:textId="77777777" w:rsidR="0008699F" w:rsidRDefault="0008699F" w:rsidP="00F3312E">
            <w:pPr>
              <w:rPr>
                <w:ins w:id="392" w:author="0211" w:date="2026-02-11T10:02:00Z" w16du:dateUtc="2026-02-11T09:02:00Z"/>
                <w:rFonts w:asciiTheme="minorHAnsi" w:hAnsiTheme="minorHAnsi" w:cstheme="minorHAnsi"/>
                <w:sz w:val="16"/>
                <w:szCs w:val="16"/>
              </w:rPr>
            </w:pPr>
            <w:ins w:id="393" w:author="0211" w:date="2026-02-11T10:00:00Z" w16du:dateUtc="2026-02-11T09:00:00Z">
              <w:r>
                <w:rPr>
                  <w:rFonts w:asciiTheme="minorHAnsi" w:hAnsiTheme="minorHAnsi" w:cstheme="minorHAnsi"/>
                  <w:sz w:val="16"/>
                  <w:szCs w:val="16"/>
                </w:rPr>
                <w:t xml:space="preserve">E: </w:t>
              </w:r>
            </w:ins>
            <w:ins w:id="394" w:author="0211" w:date="2026-02-11T10:02:00Z" w16du:dateUtc="2026-02-11T09:02:00Z">
              <w:r>
                <w:rPr>
                  <w:rFonts w:asciiTheme="minorHAnsi" w:hAnsiTheme="minorHAnsi" w:cstheme="minorHAnsi"/>
                  <w:sz w:val="16"/>
                  <w:szCs w:val="16"/>
                </w:rPr>
                <w:t>same as SS</w:t>
              </w:r>
            </w:ins>
          </w:p>
          <w:p w14:paraId="10154F49" w14:textId="390B0C2C" w:rsidR="0008699F" w:rsidRDefault="0008699F" w:rsidP="00F3312E">
            <w:pPr>
              <w:rPr>
                <w:ins w:id="395" w:author="0211" w:date="2026-02-11T10:02:00Z" w16du:dateUtc="2026-02-11T09:02:00Z"/>
                <w:rFonts w:asciiTheme="minorHAnsi" w:hAnsiTheme="minorHAnsi" w:cstheme="minorHAnsi"/>
                <w:sz w:val="16"/>
                <w:szCs w:val="16"/>
              </w:rPr>
            </w:pPr>
            <w:ins w:id="396" w:author="0211" w:date="2026-02-11T10:02:00Z" w16du:dateUtc="2026-02-11T09:02:00Z">
              <w:r>
                <w:rPr>
                  <w:rFonts w:asciiTheme="minorHAnsi" w:hAnsiTheme="minorHAnsi" w:cstheme="minorHAnsi"/>
                  <w:sz w:val="16"/>
                  <w:szCs w:val="16"/>
                </w:rPr>
                <w:t xml:space="preserve">CATT: </w:t>
              </w:r>
            </w:ins>
            <w:ins w:id="397" w:author="0211" w:date="2026-02-11T10:03:00Z" w16du:dateUtc="2026-02-11T09:03:00Z">
              <w:r>
                <w:rPr>
                  <w:rFonts w:asciiTheme="minorHAnsi" w:hAnsiTheme="minorHAnsi" w:cstheme="minorHAnsi"/>
                  <w:sz w:val="16"/>
                  <w:szCs w:val="16"/>
                </w:rPr>
                <w:t>should differ between UL and DL</w:t>
              </w:r>
            </w:ins>
          </w:p>
          <w:p w14:paraId="45B433DB" w14:textId="56A8B292" w:rsidR="0008699F" w:rsidRPr="0008699F" w:rsidRDefault="0008699F" w:rsidP="0008699F">
            <w:pPr>
              <w:pStyle w:val="ListParagraph"/>
              <w:numPr>
                <w:ilvl w:val="0"/>
                <w:numId w:val="2"/>
              </w:numPr>
              <w:rPr>
                <w:rFonts w:asciiTheme="minorHAnsi" w:hAnsiTheme="minorHAnsi" w:cstheme="minorHAnsi"/>
                <w:sz w:val="18"/>
                <w:szCs w:val="18"/>
              </w:rPr>
            </w:pPr>
            <w:ins w:id="398" w:author="0211" w:date="2026-02-11T10:02:00Z" w16du:dateUtc="2026-02-11T09:02:00Z">
              <w:r>
                <w:rPr>
                  <w:rFonts w:asciiTheme="minorHAnsi" w:hAnsiTheme="minorHAnsi" w:cstheme="minorHAnsi"/>
                  <w:sz w:val="18"/>
                  <w:szCs w:val="18"/>
                </w:rPr>
                <w:t>745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F3312E" w:rsidP="00F3312E">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3C1D3C" w14:textId="77777777" w:rsidR="00F3312E" w:rsidRDefault="00F3312E" w:rsidP="00F3312E">
            <w:pPr>
              <w:rPr>
                <w:ins w:id="399" w:author="0211" w:date="2026-02-11T10:04:00Z" w16du:dateUtc="2026-02-11T09:04:00Z"/>
                <w:rFonts w:asciiTheme="minorHAnsi" w:hAnsiTheme="minorHAnsi" w:cstheme="minorHAnsi"/>
                <w:sz w:val="16"/>
                <w:szCs w:val="16"/>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46056348" w14:textId="77777777" w:rsidR="0008699F" w:rsidRDefault="0008699F" w:rsidP="00F3312E">
            <w:pPr>
              <w:rPr>
                <w:ins w:id="400" w:author="0211" w:date="2026-02-11T10:05:00Z" w16du:dateUtc="2026-02-11T09:05:00Z"/>
                <w:rFonts w:asciiTheme="minorHAnsi" w:hAnsiTheme="minorHAnsi" w:cstheme="minorHAnsi"/>
                <w:sz w:val="16"/>
                <w:szCs w:val="16"/>
              </w:rPr>
            </w:pPr>
            <w:ins w:id="401" w:author="0211" w:date="2026-02-11T10:04:00Z" w16du:dateUtc="2026-02-11T09:04:00Z">
              <w:r>
                <w:rPr>
                  <w:rFonts w:asciiTheme="minorHAnsi" w:hAnsiTheme="minorHAnsi" w:cstheme="minorHAnsi"/>
                  <w:sz w:val="16"/>
                  <w:szCs w:val="16"/>
                </w:rPr>
                <w:t xml:space="preserve">E: </w:t>
              </w:r>
            </w:ins>
            <w:ins w:id="402" w:author="0211" w:date="2026-02-11T10:05:00Z" w16du:dateUtc="2026-02-11T09:05:00Z">
              <w:r>
                <w:rPr>
                  <w:rFonts w:asciiTheme="minorHAnsi" w:hAnsiTheme="minorHAnsi" w:cstheme="minorHAnsi"/>
                  <w:sz w:val="16"/>
                  <w:szCs w:val="16"/>
                </w:rPr>
                <w:t>Spelling error</w:t>
              </w:r>
            </w:ins>
          </w:p>
          <w:p w14:paraId="4C619A9D" w14:textId="03D43083" w:rsidR="0008699F" w:rsidRPr="0008699F" w:rsidRDefault="0008699F" w:rsidP="0008699F">
            <w:pPr>
              <w:pStyle w:val="ListParagraph"/>
              <w:numPr>
                <w:ilvl w:val="0"/>
                <w:numId w:val="2"/>
              </w:numPr>
              <w:rPr>
                <w:rFonts w:asciiTheme="minorHAnsi" w:hAnsiTheme="minorHAnsi" w:cstheme="minorHAnsi"/>
                <w:sz w:val="18"/>
                <w:szCs w:val="18"/>
              </w:rPr>
            </w:pPr>
            <w:ins w:id="403" w:author="0211" w:date="2026-02-11T10:05:00Z" w16du:dateUtc="2026-02-11T09:05:00Z">
              <w:r>
                <w:rPr>
                  <w:rFonts w:asciiTheme="minorHAnsi" w:hAnsiTheme="minorHAnsi" w:cstheme="minorHAnsi"/>
                  <w:sz w:val="18"/>
                  <w:szCs w:val="18"/>
                </w:rPr>
                <w:t>746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F3312E" w:rsidP="00F3312E">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1DBB2B" w14:textId="77777777" w:rsidR="00F3312E" w:rsidRDefault="00F3312E" w:rsidP="00F3312E">
            <w:pPr>
              <w:rPr>
                <w:ins w:id="404" w:author="0211" w:date="2026-02-11T10:06:00Z" w16du:dateUtc="2026-02-11T09:06:00Z"/>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01B5D703" w14:textId="72F25037" w:rsidR="0008699F" w:rsidRPr="0008699F" w:rsidRDefault="0008699F" w:rsidP="0008699F">
            <w:pPr>
              <w:pStyle w:val="ListParagraph"/>
              <w:numPr>
                <w:ilvl w:val="0"/>
                <w:numId w:val="2"/>
              </w:numPr>
              <w:rPr>
                <w:rFonts w:asciiTheme="minorHAnsi" w:hAnsiTheme="minorHAnsi" w:cstheme="minorHAnsi"/>
                <w:sz w:val="18"/>
                <w:szCs w:val="18"/>
              </w:rPr>
            </w:pPr>
            <w:ins w:id="405" w:author="0211" w:date="2026-02-11T10:06:00Z" w16du:dateUtc="2026-02-11T09:06:00Z">
              <w:r>
                <w:rPr>
                  <w:rFonts w:asciiTheme="minorHAnsi" w:hAnsiTheme="minorHAnsi" w:cstheme="minorHAnsi"/>
                  <w:sz w:val="18"/>
                  <w:szCs w:val="18"/>
                </w:rPr>
                <w:t>747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F3312E" w:rsidP="00F3312E">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2A7FAB0B" w14:textId="77777777" w:rsidR="00F3312E" w:rsidRDefault="00F3312E" w:rsidP="00F3312E">
            <w:pPr>
              <w:rPr>
                <w:ins w:id="406" w:author="0211" w:date="2026-02-11T10:07:00Z" w16du:dateUtc="2026-02-11T09:07: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278EEE45" w14:textId="77777777" w:rsidR="00FC7A78" w:rsidRDefault="00FC7A78" w:rsidP="00F3312E">
            <w:pPr>
              <w:rPr>
                <w:ins w:id="407" w:author="0211" w:date="2026-02-11T10:08:00Z" w16du:dateUtc="2026-02-11T09:08:00Z"/>
                <w:rFonts w:asciiTheme="minorHAnsi" w:hAnsiTheme="minorHAnsi" w:cstheme="minorHAnsi"/>
                <w:sz w:val="18"/>
                <w:szCs w:val="18"/>
              </w:rPr>
            </w:pPr>
          </w:p>
          <w:p w14:paraId="1A439F83" w14:textId="77777777" w:rsidR="00FC7A78" w:rsidRDefault="00FC7A78" w:rsidP="00F3312E">
            <w:pPr>
              <w:rPr>
                <w:ins w:id="408" w:author="0211" w:date="2026-02-11T10:10:00Z" w16du:dateUtc="2026-02-11T09:10:00Z"/>
                <w:rFonts w:asciiTheme="minorHAnsi" w:hAnsiTheme="minorHAnsi" w:cstheme="minorHAnsi"/>
                <w:sz w:val="18"/>
                <w:szCs w:val="18"/>
              </w:rPr>
            </w:pPr>
            <w:ins w:id="409" w:author="0211" w:date="2026-02-11T10:09:00Z" w16du:dateUtc="2026-02-11T09:09:00Z">
              <w:r>
                <w:rPr>
                  <w:rFonts w:asciiTheme="minorHAnsi" w:hAnsiTheme="minorHAnsi" w:cstheme="minorHAnsi"/>
                  <w:sz w:val="18"/>
                  <w:szCs w:val="18"/>
                </w:rPr>
                <w:t xml:space="preserve">E: the content is not needed once the other CRs </w:t>
              </w:r>
            </w:ins>
            <w:ins w:id="410" w:author="0211" w:date="2026-02-11T10:10:00Z" w16du:dateUtc="2026-02-11T09:10:00Z">
              <w:r>
                <w:rPr>
                  <w:rFonts w:asciiTheme="minorHAnsi" w:hAnsiTheme="minorHAnsi" w:cstheme="minorHAnsi"/>
                  <w:sz w:val="18"/>
                  <w:szCs w:val="18"/>
                </w:rPr>
                <w:t>are agreed.</w:t>
              </w:r>
            </w:ins>
          </w:p>
          <w:p w14:paraId="4F30307E" w14:textId="493811F2" w:rsidR="00FC7A78" w:rsidRPr="00FC7A78" w:rsidRDefault="00FC7A78" w:rsidP="00FC7A78">
            <w:pPr>
              <w:pStyle w:val="ListParagraph"/>
              <w:numPr>
                <w:ilvl w:val="0"/>
                <w:numId w:val="2"/>
              </w:numPr>
              <w:rPr>
                <w:rFonts w:asciiTheme="minorHAnsi" w:hAnsiTheme="minorHAnsi" w:cstheme="minorHAnsi"/>
                <w:sz w:val="18"/>
                <w:szCs w:val="18"/>
              </w:rPr>
            </w:pPr>
            <w:ins w:id="411" w:author="0211" w:date="2026-02-11T10:11:00Z" w16du:dateUtc="2026-02-11T09:11:00Z">
              <w:r>
                <w:rPr>
                  <w:rFonts w:asciiTheme="minorHAnsi" w:hAnsiTheme="minorHAnsi" w:cstheme="minorHAnsi"/>
                  <w:sz w:val="18"/>
                  <w:szCs w:val="18"/>
                </w:rPr>
                <w:t xml:space="preserve">Not </w:t>
              </w:r>
            </w:ins>
            <w:ins w:id="412" w:author="0211" w:date="2026-02-11T10:12:00Z" w16du:dateUtc="2026-02-11T09:12:00Z">
              <w:r>
                <w:rPr>
                  <w:rFonts w:asciiTheme="minorHAnsi" w:hAnsiTheme="minorHAnsi" w:cstheme="minorHAnsi"/>
                  <w:sz w:val="18"/>
                  <w:szCs w:val="18"/>
                </w:rPr>
                <w:t>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283042" w:rsidP="00283042">
            <w:hyperlink r:id="rId357" w:history="1">
              <w:r>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F3312E" w:rsidP="00F3312E">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4ECFAE60" w14:textId="77777777" w:rsidR="00F3312E" w:rsidRDefault="00F3312E" w:rsidP="00F3312E">
            <w:pPr>
              <w:rPr>
                <w:ins w:id="413" w:author="0211" w:date="2026-02-11T10:13:00Z" w16du:dateUtc="2026-02-11T09:1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6CA0266" w14:textId="77777777" w:rsidR="00FC7A78" w:rsidRDefault="00FC7A78" w:rsidP="00F3312E">
            <w:pPr>
              <w:rPr>
                <w:ins w:id="414" w:author="0211" w:date="2026-02-11T10:13:00Z" w16du:dateUtc="2026-02-11T09:13:00Z"/>
                <w:rFonts w:asciiTheme="minorHAnsi" w:hAnsiTheme="minorHAnsi" w:cstheme="minorHAnsi"/>
                <w:sz w:val="16"/>
                <w:szCs w:val="16"/>
                <w:lang w:eastAsia="zh-CN"/>
              </w:rPr>
            </w:pPr>
            <w:ins w:id="415" w:author="0211" w:date="2026-02-11T10:13:00Z" w16du:dateUtc="2026-02-11T09:13:00Z">
              <w:r>
                <w:rPr>
                  <w:rFonts w:asciiTheme="minorHAnsi" w:hAnsiTheme="minorHAnsi" w:cstheme="minorHAnsi"/>
                  <w:sz w:val="16"/>
                  <w:szCs w:val="16"/>
                  <w:lang w:eastAsia="zh-CN"/>
                </w:rPr>
                <w:t>MCC: wrong category</w:t>
              </w:r>
            </w:ins>
          </w:p>
          <w:p w14:paraId="17D7544C" w14:textId="77777777" w:rsidR="00FC7A78" w:rsidRDefault="00FC7A78" w:rsidP="00F3312E">
            <w:pPr>
              <w:rPr>
                <w:ins w:id="416" w:author="0211" w:date="2026-02-11T10:14:00Z" w16du:dateUtc="2026-02-11T09:14:00Z"/>
                <w:rFonts w:asciiTheme="minorHAnsi" w:hAnsiTheme="minorHAnsi" w:cstheme="minorHAnsi"/>
                <w:sz w:val="16"/>
                <w:szCs w:val="16"/>
                <w:lang w:eastAsia="zh-CN"/>
              </w:rPr>
            </w:pPr>
            <w:ins w:id="417" w:author="0211" w:date="2026-02-11T10:14:00Z" w16du:dateUtc="2026-02-11T09:14:00Z">
              <w:r>
                <w:rPr>
                  <w:rFonts w:asciiTheme="minorHAnsi" w:hAnsiTheme="minorHAnsi" w:cstheme="minorHAnsi"/>
                  <w:sz w:val="16"/>
                  <w:szCs w:val="16"/>
                  <w:lang w:eastAsia="zh-CN"/>
                </w:rPr>
                <w:t>RT: rephrase, improve language</w:t>
              </w:r>
            </w:ins>
          </w:p>
          <w:p w14:paraId="26B8A355" w14:textId="77777777" w:rsidR="00FC7A78" w:rsidRDefault="00FC7A78" w:rsidP="00F3312E">
            <w:pPr>
              <w:rPr>
                <w:ins w:id="418" w:author="0211" w:date="2026-02-11T10:14:00Z" w16du:dateUtc="2026-02-11T09:14:00Z"/>
                <w:rFonts w:asciiTheme="minorHAnsi" w:hAnsiTheme="minorHAnsi" w:cstheme="minorHAnsi"/>
                <w:sz w:val="16"/>
                <w:szCs w:val="16"/>
                <w:lang w:eastAsia="zh-CN"/>
              </w:rPr>
            </w:pPr>
            <w:ins w:id="419" w:author="0211" w:date="2026-02-11T10:14:00Z" w16du:dateUtc="2026-02-11T09:14:00Z">
              <w:r>
                <w:rPr>
                  <w:rFonts w:asciiTheme="minorHAnsi" w:hAnsiTheme="minorHAnsi" w:cstheme="minorHAnsi"/>
                  <w:sz w:val="16"/>
                  <w:szCs w:val="16"/>
                  <w:lang w:eastAsia="zh-CN"/>
                </w:rPr>
                <w:t>E: not needed. Commented in previous meeting</w:t>
              </w:r>
            </w:ins>
          </w:p>
          <w:p w14:paraId="22BBD8A3" w14:textId="35926AE9" w:rsidR="00FC7A78" w:rsidRPr="00FC7A78" w:rsidRDefault="00FC7A78" w:rsidP="00FC7A78">
            <w:pPr>
              <w:pStyle w:val="ListParagraph"/>
              <w:numPr>
                <w:ilvl w:val="0"/>
                <w:numId w:val="2"/>
              </w:numPr>
              <w:rPr>
                <w:rFonts w:asciiTheme="minorHAnsi" w:hAnsiTheme="minorHAnsi" w:cstheme="minorHAnsi"/>
                <w:sz w:val="18"/>
                <w:szCs w:val="18"/>
              </w:rPr>
            </w:pPr>
            <w:ins w:id="420" w:author="0211" w:date="2026-02-11T10:14:00Z" w16du:dateUtc="2026-02-11T09:14: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F3312E" w:rsidP="00F3312E">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C4CDE5" w14:textId="77777777" w:rsidR="00F3312E" w:rsidRDefault="00F3312E" w:rsidP="00F3312E">
            <w:pPr>
              <w:rPr>
                <w:ins w:id="421" w:author="0211" w:date="2026-02-11T10:15:00Z" w16du:dateUtc="2026-02-11T09:15:00Z"/>
                <w:rFonts w:asciiTheme="minorHAnsi" w:hAnsiTheme="minorHAnsi" w:cstheme="minorHAnsi"/>
                <w:sz w:val="16"/>
                <w:szCs w:val="16"/>
              </w:rPr>
            </w:pPr>
            <w:r>
              <w:rPr>
                <w:rFonts w:asciiTheme="minorHAnsi" w:hAnsiTheme="minorHAnsi" w:cstheme="minorHAnsi"/>
                <w:sz w:val="16"/>
                <w:szCs w:val="16"/>
              </w:rPr>
              <w:t>Rel-20 CR TS 32.423 Trace Administrative Message in Trace Record File</w:t>
            </w:r>
          </w:p>
          <w:p w14:paraId="22749E6C" w14:textId="12B28F8A" w:rsidR="00FC7A78" w:rsidRDefault="00FC7A78" w:rsidP="00F3312E">
            <w:pPr>
              <w:rPr>
                <w:ins w:id="422" w:author="0211" w:date="2026-02-11T10:16:00Z" w16du:dateUtc="2026-02-11T09:16:00Z"/>
                <w:rFonts w:asciiTheme="minorHAnsi" w:hAnsiTheme="minorHAnsi" w:cstheme="minorHAnsi"/>
                <w:sz w:val="16"/>
                <w:szCs w:val="16"/>
              </w:rPr>
            </w:pPr>
            <w:ins w:id="423" w:author="0211" w:date="2026-02-11T10:16:00Z" w16du:dateUtc="2026-02-11T09:16:00Z">
              <w:r>
                <w:rPr>
                  <w:rFonts w:asciiTheme="minorHAnsi" w:hAnsiTheme="minorHAnsi" w:cstheme="minorHAnsi"/>
                  <w:sz w:val="16"/>
                  <w:szCs w:val="16"/>
                </w:rPr>
                <w:t>E: do not support. incorrect statement, not backwards compatible</w:t>
              </w:r>
            </w:ins>
          </w:p>
          <w:p w14:paraId="28E22A37" w14:textId="45EE4D01" w:rsidR="00FC7A78" w:rsidRDefault="00FC7A78" w:rsidP="00F3312E">
            <w:pPr>
              <w:rPr>
                <w:rFonts w:asciiTheme="minorHAnsi" w:hAnsiTheme="minorHAnsi" w:cstheme="minorHAnsi"/>
                <w:sz w:val="18"/>
                <w:szCs w:val="18"/>
              </w:rPr>
            </w:pPr>
            <w:ins w:id="424" w:author="0211" w:date="2026-02-11T10:16:00Z" w16du:dateUtc="2026-02-11T09:16:00Z">
              <w:r>
                <w:rPr>
                  <w:rFonts w:asciiTheme="minorHAnsi" w:hAnsiTheme="minorHAnsi" w:cstheme="minorHAnsi"/>
                  <w:sz w:val="18"/>
                  <w:szCs w:val="18"/>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1A6D55"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1A6D55" w:rsidP="001A6D55">
            <w:hyperlink r:id="rId360" w:history="1">
              <w:r>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F3312E" w:rsidP="00F3312E">
            <w:pPr>
              <w:rPr>
                <w:rFonts w:asciiTheme="minorHAnsi" w:hAnsiTheme="minorHAnsi" w:cstheme="minorHAnsi"/>
                <w:b/>
                <w:bCs/>
                <w:color w:val="0000FF"/>
                <w:sz w:val="16"/>
                <w:szCs w:val="16"/>
                <w:u w:val="single"/>
              </w:rPr>
            </w:pPr>
            <w:hyperlink r:id="rId361" w:history="1">
              <w:r>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0A640A6" w14:textId="77777777" w:rsidR="00FC7A78" w:rsidRDefault="00FC7A78" w:rsidP="001A6D55">
            <w:pPr>
              <w:tabs>
                <w:tab w:val="left" w:pos="2033"/>
              </w:tabs>
              <w:rPr>
                <w:ins w:id="425" w:author="0211" w:date="2026-02-11T10:17:00Z" w16du:dateUtc="2026-02-11T09:17:00Z"/>
                <w:rFonts w:asciiTheme="minorHAnsi" w:hAnsiTheme="minorHAnsi" w:cstheme="minorHAnsi"/>
                <w:sz w:val="16"/>
                <w:szCs w:val="16"/>
              </w:rPr>
            </w:pPr>
            <w:ins w:id="426" w:author="0211" w:date="2026-02-11T10:17:00Z" w16du:dateUtc="2026-02-11T09:17:00Z">
              <w:r>
                <w:rPr>
                  <w:rFonts w:asciiTheme="minorHAnsi" w:hAnsiTheme="minorHAnsi" w:cstheme="minorHAnsi"/>
                  <w:sz w:val="16"/>
                  <w:szCs w:val="16"/>
                </w:rPr>
                <w:t>E: same comment as 394</w:t>
              </w:r>
            </w:ins>
          </w:p>
          <w:p w14:paraId="466A0801" w14:textId="5BFB1689" w:rsidR="001A6D55" w:rsidRPr="001A6D55" w:rsidRDefault="00FC7A78" w:rsidP="001A6D55">
            <w:pPr>
              <w:tabs>
                <w:tab w:val="left" w:pos="2033"/>
              </w:tabs>
              <w:rPr>
                <w:rFonts w:asciiTheme="minorHAnsi" w:hAnsiTheme="minorHAnsi" w:cstheme="minorHAnsi"/>
                <w:sz w:val="16"/>
                <w:szCs w:val="16"/>
              </w:rPr>
            </w:pPr>
            <w:ins w:id="427" w:author="0211" w:date="2026-02-11T10:18:00Z" w16du:dateUtc="2026-02-11T09:18:00Z">
              <w:r>
                <w:rPr>
                  <w:rFonts w:asciiTheme="minorHAnsi" w:hAnsiTheme="minorHAnsi" w:cstheme="minorHAnsi"/>
                  <w:sz w:val="16"/>
                  <w:szCs w:val="16"/>
                </w:rPr>
                <w:t>Keep open</w:t>
              </w:r>
            </w:ins>
            <w:r w:rsidR="001A6D55">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Sreekumar Pothera </w:t>
            </w:r>
            <w:proofErr w:type="spellStart"/>
            <w:r>
              <w:rPr>
                <w:rFonts w:asciiTheme="minorHAnsi" w:hAnsiTheme="minorHAnsi" w:cstheme="minorHAnsi"/>
                <w:sz w:val="16"/>
                <w:szCs w:val="16"/>
              </w:rPr>
              <w:t>Kalloor</w:t>
            </w:r>
            <w:proofErr w:type="spellEnd"/>
          </w:p>
        </w:tc>
      </w:tr>
      <w:tr w:rsidR="00F3312E"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F3312E" w:rsidP="00F3312E">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68966A" w14:textId="77777777" w:rsidR="00F3312E" w:rsidRDefault="00F3312E" w:rsidP="00F3312E">
            <w:pPr>
              <w:rPr>
                <w:ins w:id="428" w:author="0211" w:date="2026-02-11T10:18:00Z" w16du:dateUtc="2026-02-11T09:18:00Z"/>
                <w:rFonts w:asciiTheme="minorHAnsi" w:hAnsiTheme="minorHAnsi" w:cstheme="minorHAnsi"/>
                <w:sz w:val="16"/>
                <w:szCs w:val="16"/>
              </w:rPr>
            </w:pPr>
            <w:r>
              <w:rPr>
                <w:rFonts w:asciiTheme="minorHAnsi" w:hAnsiTheme="minorHAnsi" w:cstheme="minorHAnsi"/>
                <w:sz w:val="16"/>
                <w:szCs w:val="16"/>
              </w:rPr>
              <w:t>Rel-20 CR TS 28.622 List of Excluded Trace Metric</w:t>
            </w:r>
          </w:p>
          <w:p w14:paraId="7B496A3E" w14:textId="77777777" w:rsidR="00FC7A78" w:rsidRDefault="00FC7A78" w:rsidP="00F3312E">
            <w:pPr>
              <w:rPr>
                <w:ins w:id="429" w:author="0211" w:date="2026-02-11T10:19:00Z" w16du:dateUtc="2026-02-11T09:19:00Z"/>
                <w:rFonts w:asciiTheme="minorHAnsi" w:hAnsiTheme="minorHAnsi" w:cstheme="minorHAnsi"/>
                <w:sz w:val="16"/>
                <w:szCs w:val="16"/>
              </w:rPr>
            </w:pPr>
            <w:ins w:id="430" w:author="0211" w:date="2026-02-11T10:18:00Z" w16du:dateUtc="2026-02-11T09:18:00Z">
              <w:r>
                <w:rPr>
                  <w:rFonts w:asciiTheme="minorHAnsi" w:hAnsiTheme="minorHAnsi" w:cstheme="minorHAnsi"/>
                  <w:sz w:val="16"/>
                  <w:szCs w:val="16"/>
                </w:rPr>
                <w:t>HW: not supportive to new attribute. Existing one already covers</w:t>
              </w:r>
            </w:ins>
            <w:ins w:id="431" w:author="0211" w:date="2026-02-11T10:19:00Z" w16du:dateUtc="2026-02-11T09:19:00Z">
              <w:r>
                <w:rPr>
                  <w:rFonts w:asciiTheme="minorHAnsi" w:hAnsiTheme="minorHAnsi" w:cstheme="minorHAnsi"/>
                  <w:sz w:val="16"/>
                  <w:szCs w:val="16"/>
                </w:rPr>
                <w:t>.</w:t>
              </w:r>
            </w:ins>
          </w:p>
          <w:p w14:paraId="42B47291" w14:textId="77777777" w:rsidR="00FC7A78" w:rsidRDefault="00FC7A78" w:rsidP="00F3312E">
            <w:pPr>
              <w:rPr>
                <w:ins w:id="432" w:author="0211" w:date="2026-02-11T10:19:00Z" w16du:dateUtc="2026-02-11T09:19:00Z"/>
                <w:rFonts w:asciiTheme="minorHAnsi" w:hAnsiTheme="minorHAnsi" w:cstheme="minorHAnsi"/>
                <w:sz w:val="16"/>
                <w:szCs w:val="16"/>
              </w:rPr>
            </w:pPr>
            <w:ins w:id="433" w:author="0211" w:date="2026-02-11T10:19:00Z" w16du:dateUtc="2026-02-11T09:19:00Z">
              <w:r>
                <w:rPr>
                  <w:rFonts w:asciiTheme="minorHAnsi" w:hAnsiTheme="minorHAnsi" w:cstheme="minorHAnsi"/>
                  <w:sz w:val="16"/>
                  <w:szCs w:val="16"/>
                </w:rPr>
                <w:t>N: first change and second, sentences are not clear</w:t>
              </w:r>
            </w:ins>
          </w:p>
          <w:p w14:paraId="6229FA49" w14:textId="4C5D1D9C" w:rsidR="00FC7A78" w:rsidRDefault="00FC7A78" w:rsidP="00F3312E">
            <w:pPr>
              <w:rPr>
                <w:ins w:id="434" w:author="0211" w:date="2026-02-11T10:20:00Z" w16du:dateUtc="2026-02-11T09:20:00Z"/>
                <w:rFonts w:asciiTheme="minorHAnsi" w:hAnsiTheme="minorHAnsi" w:cstheme="minorHAnsi"/>
                <w:sz w:val="16"/>
                <w:szCs w:val="16"/>
              </w:rPr>
            </w:pPr>
            <w:ins w:id="435" w:author="0211" w:date="2026-02-11T10:19:00Z" w16du:dateUtc="2026-02-11T09:19:00Z">
              <w:r>
                <w:rPr>
                  <w:rFonts w:asciiTheme="minorHAnsi" w:hAnsiTheme="minorHAnsi" w:cstheme="minorHAnsi"/>
                  <w:sz w:val="16"/>
                  <w:szCs w:val="16"/>
                </w:rPr>
                <w:t xml:space="preserve">When same </w:t>
              </w:r>
            </w:ins>
            <w:ins w:id="436" w:author="0211" w:date="2026-02-11T10:21:00Z" w16du:dateUtc="2026-02-11T09:21:00Z">
              <w:r w:rsidR="0084285A">
                <w:rPr>
                  <w:rFonts w:asciiTheme="minorHAnsi" w:hAnsiTheme="minorHAnsi" w:cstheme="minorHAnsi"/>
                  <w:sz w:val="16"/>
                  <w:szCs w:val="16"/>
                </w:rPr>
                <w:t>entry</w:t>
              </w:r>
            </w:ins>
            <w:ins w:id="437" w:author="0211" w:date="2026-02-11T10:19:00Z" w16du:dateUtc="2026-02-11T09:19:00Z">
              <w:r>
                <w:rPr>
                  <w:rFonts w:asciiTheme="minorHAnsi" w:hAnsiTheme="minorHAnsi" w:cstheme="minorHAnsi"/>
                  <w:sz w:val="16"/>
                  <w:szCs w:val="16"/>
                </w:rPr>
                <w:t xml:space="preserve"> </w:t>
              </w:r>
              <w:proofErr w:type="gramStart"/>
              <w:r>
                <w:rPr>
                  <w:rFonts w:asciiTheme="minorHAnsi" w:hAnsiTheme="minorHAnsi" w:cstheme="minorHAnsi"/>
                  <w:sz w:val="16"/>
                  <w:szCs w:val="16"/>
                </w:rPr>
                <w:t>exist</w:t>
              </w:r>
              <w:proofErr w:type="gramEnd"/>
              <w:r>
                <w:rPr>
                  <w:rFonts w:asciiTheme="minorHAnsi" w:hAnsiTheme="minorHAnsi" w:cstheme="minorHAnsi"/>
                  <w:sz w:val="16"/>
                  <w:szCs w:val="16"/>
                </w:rPr>
                <w:t xml:space="preserve"> in both lists</w:t>
              </w:r>
            </w:ins>
            <w:ins w:id="438" w:author="0211" w:date="2026-02-11T10:20:00Z" w16du:dateUtc="2026-02-11T09:20:00Z">
              <w:r>
                <w:rPr>
                  <w:rFonts w:asciiTheme="minorHAnsi" w:hAnsiTheme="minorHAnsi" w:cstheme="minorHAnsi"/>
                  <w:sz w:val="16"/>
                  <w:szCs w:val="16"/>
                </w:rPr>
                <w:t>, how to handle</w:t>
              </w:r>
            </w:ins>
          </w:p>
          <w:p w14:paraId="51CDFE80" w14:textId="21590C94" w:rsidR="00FC7A78" w:rsidRPr="0084285A" w:rsidRDefault="0084285A" w:rsidP="0084285A">
            <w:pPr>
              <w:pStyle w:val="ListParagraph"/>
              <w:numPr>
                <w:ilvl w:val="0"/>
                <w:numId w:val="2"/>
              </w:numPr>
              <w:rPr>
                <w:rFonts w:asciiTheme="minorHAnsi" w:hAnsiTheme="minorHAnsi" w:cstheme="minorHAnsi"/>
                <w:sz w:val="18"/>
                <w:szCs w:val="18"/>
              </w:rPr>
            </w:pPr>
            <w:ins w:id="439" w:author="0211" w:date="2026-02-11T10:21:00Z" w16du:dateUtc="2026-02-11T09:21:00Z">
              <w:r>
                <w:rPr>
                  <w:rFonts w:asciiTheme="minorHAnsi" w:hAnsiTheme="minorHAnsi" w:cstheme="minorHAnsi"/>
                  <w:sz w:val="18"/>
                  <w:szCs w:val="18"/>
                </w:rPr>
                <w:t>N</w:t>
              </w:r>
            </w:ins>
            <w:ins w:id="440" w:author="0211" w:date="2026-02-11T10:22:00Z" w16du:dateUtc="2026-02-11T09:22:00Z">
              <w:r>
                <w:rPr>
                  <w:rFonts w:asciiTheme="minorHAnsi" w:hAnsiTheme="minorHAnsi" w:cstheme="minorHAnsi"/>
                  <w:sz w:val="18"/>
                  <w:szCs w:val="18"/>
                </w:rPr>
                <w:t>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F3312E" w:rsidP="00F3312E">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365F8B" w14:textId="77777777" w:rsidR="00F3312E" w:rsidRDefault="00F3312E" w:rsidP="00F3312E">
            <w:pPr>
              <w:rPr>
                <w:ins w:id="441" w:author="0211" w:date="2026-02-11T10:22:00Z" w16du:dateUtc="2026-02-11T09:22:00Z"/>
                <w:rFonts w:asciiTheme="minorHAnsi" w:hAnsiTheme="minorHAnsi" w:cstheme="minorHAnsi"/>
                <w:sz w:val="16"/>
                <w:szCs w:val="16"/>
              </w:rPr>
            </w:pPr>
            <w:r>
              <w:rPr>
                <w:rFonts w:asciiTheme="minorHAnsi" w:hAnsiTheme="minorHAnsi" w:cstheme="minorHAnsi"/>
                <w:sz w:val="16"/>
                <w:szCs w:val="16"/>
              </w:rPr>
              <w:t>Rel-20 CR TS 28.623 List of Excluded Trace Metric</w:t>
            </w:r>
          </w:p>
          <w:p w14:paraId="22B16561" w14:textId="582FD399" w:rsidR="0084285A" w:rsidRPr="0084285A" w:rsidRDefault="0084285A" w:rsidP="0084285A">
            <w:pPr>
              <w:pStyle w:val="ListParagraph"/>
              <w:numPr>
                <w:ilvl w:val="0"/>
                <w:numId w:val="2"/>
              </w:numPr>
              <w:rPr>
                <w:rFonts w:asciiTheme="minorHAnsi" w:hAnsiTheme="minorHAnsi" w:cstheme="minorHAnsi"/>
                <w:sz w:val="18"/>
                <w:szCs w:val="18"/>
              </w:rPr>
            </w:pPr>
            <w:ins w:id="442" w:author="0211" w:date="2026-02-11T10:22:00Z" w16du:dateUtc="2026-02-11T09:22: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F3312E" w:rsidP="00F3312E">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265384" w14:textId="77777777" w:rsidR="00F3312E" w:rsidRDefault="00F3312E" w:rsidP="00F3312E">
            <w:pPr>
              <w:rPr>
                <w:ins w:id="443" w:author="0211" w:date="2026-02-11T10:23:00Z" w16du:dateUtc="2026-02-11T09:23:00Z"/>
                <w:rFonts w:asciiTheme="minorHAnsi" w:hAnsiTheme="minorHAnsi" w:cstheme="minorHAnsi"/>
                <w:sz w:val="16"/>
                <w:szCs w:val="16"/>
              </w:rPr>
            </w:pPr>
            <w:r>
              <w:rPr>
                <w:rFonts w:asciiTheme="minorHAnsi" w:hAnsiTheme="minorHAnsi" w:cstheme="minorHAnsi"/>
                <w:sz w:val="16"/>
                <w:szCs w:val="16"/>
              </w:rPr>
              <w:t>Rel-20 CR TS 32.423 VS Trace Record Payload</w:t>
            </w:r>
          </w:p>
          <w:p w14:paraId="2F90FFD5" w14:textId="77777777" w:rsidR="0084285A" w:rsidRDefault="0084285A" w:rsidP="00F3312E">
            <w:pPr>
              <w:rPr>
                <w:ins w:id="444" w:author="0211" w:date="2026-02-11T10:23:00Z" w16du:dateUtc="2026-02-11T09:23:00Z"/>
                <w:rFonts w:asciiTheme="minorHAnsi" w:hAnsiTheme="minorHAnsi" w:cstheme="minorHAnsi"/>
                <w:sz w:val="16"/>
                <w:szCs w:val="16"/>
              </w:rPr>
            </w:pPr>
            <w:ins w:id="445" w:author="0211" w:date="2026-02-11T10:23:00Z" w16du:dateUtc="2026-02-11T09:23:00Z">
              <w:r>
                <w:rPr>
                  <w:rFonts w:asciiTheme="minorHAnsi" w:hAnsiTheme="minorHAnsi" w:cstheme="minorHAnsi"/>
                  <w:sz w:val="16"/>
                  <w:szCs w:val="16"/>
                </w:rPr>
                <w:t xml:space="preserve">N: not supportive </w:t>
              </w:r>
            </w:ins>
          </w:p>
          <w:p w14:paraId="1FC2FC10" w14:textId="4F19D6C1" w:rsidR="0084285A" w:rsidRDefault="0084285A" w:rsidP="00F3312E">
            <w:pPr>
              <w:rPr>
                <w:rFonts w:asciiTheme="minorHAnsi" w:hAnsiTheme="minorHAnsi" w:cstheme="minorHAnsi"/>
                <w:sz w:val="18"/>
                <w:szCs w:val="18"/>
              </w:rPr>
            </w:pPr>
            <w:ins w:id="446" w:author="0211" w:date="2026-02-11T10:23:00Z" w16du:dateUtc="2026-02-11T09:23:00Z">
              <w:r>
                <w:rPr>
                  <w:rFonts w:asciiTheme="minorHAnsi" w:hAnsiTheme="minorHAnsi" w:cstheme="minorHAnsi"/>
                  <w:sz w:val="16"/>
                  <w:szCs w:val="16"/>
                </w:rPr>
                <w:lastRenderedPageBreak/>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F3312E" w:rsidP="00F3312E">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FB61E7" w14:textId="77777777" w:rsidR="00F3312E" w:rsidRDefault="00F3312E" w:rsidP="00F3312E">
            <w:pPr>
              <w:rPr>
                <w:ins w:id="447" w:author="0211" w:date="2026-02-11T10:23:00Z" w16du:dateUtc="2026-02-11T09:23:00Z"/>
                <w:rFonts w:asciiTheme="minorHAnsi" w:hAnsiTheme="minorHAnsi" w:cstheme="minorHAnsi"/>
                <w:sz w:val="16"/>
                <w:szCs w:val="16"/>
              </w:rPr>
            </w:pPr>
            <w:r>
              <w:rPr>
                <w:rFonts w:asciiTheme="minorHAnsi" w:hAnsiTheme="minorHAnsi" w:cstheme="minorHAnsi"/>
                <w:sz w:val="16"/>
                <w:szCs w:val="16"/>
              </w:rPr>
              <w:t>Rel-20 CR TS 32.423 Trace Record Schema Optimization</w:t>
            </w:r>
          </w:p>
          <w:p w14:paraId="0E2EA128" w14:textId="202A2073" w:rsidR="0084285A" w:rsidRPr="0084285A" w:rsidRDefault="0084285A" w:rsidP="0084285A">
            <w:pPr>
              <w:pStyle w:val="ListParagraph"/>
              <w:numPr>
                <w:ilvl w:val="0"/>
                <w:numId w:val="2"/>
              </w:numPr>
              <w:rPr>
                <w:rFonts w:asciiTheme="minorHAnsi" w:hAnsiTheme="minorHAnsi" w:cstheme="minorHAnsi"/>
                <w:sz w:val="18"/>
                <w:szCs w:val="18"/>
              </w:rPr>
            </w:pPr>
            <w:ins w:id="448" w:author="0211" w:date="2026-02-11T10:24:00Z" w16du:dateUtc="2026-02-11T09:24:00Z">
              <w:r>
                <w:rPr>
                  <w:rFonts w:asciiTheme="minorHAnsi" w:hAnsiTheme="minorHAnsi" w:cstheme="minorHAnsi"/>
                  <w:sz w:val="18"/>
                  <w:szCs w:val="18"/>
                </w:rPr>
                <w:t xml:space="preserve">Keep on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F3312E" w:rsidP="00F3312E">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4A25B60" w14:textId="77777777" w:rsidR="00F3312E" w:rsidRDefault="00F3312E" w:rsidP="00F3312E">
            <w:pPr>
              <w:rPr>
                <w:ins w:id="449" w:author="0211" w:date="2026-02-11T10:24:00Z" w16du:dateUtc="2026-02-11T09:24:00Z"/>
                <w:rFonts w:asciiTheme="minorHAnsi" w:hAnsiTheme="minorHAnsi" w:cstheme="minorHAnsi"/>
                <w:sz w:val="16"/>
                <w:szCs w:val="16"/>
              </w:rPr>
            </w:pPr>
            <w:r>
              <w:rPr>
                <w:rFonts w:asciiTheme="minorHAnsi" w:hAnsiTheme="minorHAnsi" w:cstheme="minorHAnsi"/>
                <w:sz w:val="16"/>
                <w:szCs w:val="16"/>
              </w:rPr>
              <w:t>Rel-20 CR TS 32.423 Additional Trace References</w:t>
            </w:r>
          </w:p>
          <w:p w14:paraId="57CAFE8F" w14:textId="77777777" w:rsidR="0084285A" w:rsidRDefault="0084285A" w:rsidP="00F3312E">
            <w:pPr>
              <w:rPr>
                <w:ins w:id="450" w:author="0211" w:date="2026-02-11T10:24:00Z" w16du:dateUtc="2026-02-11T09:24:00Z"/>
                <w:rFonts w:asciiTheme="minorHAnsi" w:hAnsiTheme="minorHAnsi" w:cstheme="minorHAnsi"/>
                <w:sz w:val="16"/>
                <w:szCs w:val="16"/>
              </w:rPr>
            </w:pPr>
            <w:ins w:id="451" w:author="0211" w:date="2026-02-11T10:24:00Z" w16du:dateUtc="2026-02-11T09:24:00Z">
              <w:r>
                <w:rPr>
                  <w:rFonts w:asciiTheme="minorHAnsi" w:hAnsiTheme="minorHAnsi" w:cstheme="minorHAnsi"/>
                  <w:sz w:val="16"/>
                  <w:szCs w:val="16"/>
                </w:rPr>
                <w:t>N: Not supportive</w:t>
              </w:r>
            </w:ins>
          </w:p>
          <w:p w14:paraId="08BCC5E1" w14:textId="728BDE05" w:rsidR="0084285A" w:rsidRPr="0084285A" w:rsidRDefault="0084285A" w:rsidP="0084285A">
            <w:pPr>
              <w:pStyle w:val="ListParagraph"/>
              <w:numPr>
                <w:ilvl w:val="0"/>
                <w:numId w:val="2"/>
              </w:numPr>
              <w:rPr>
                <w:rFonts w:asciiTheme="minorHAnsi" w:hAnsiTheme="minorHAnsi" w:cstheme="minorHAnsi"/>
                <w:sz w:val="18"/>
                <w:szCs w:val="18"/>
              </w:rPr>
            </w:pPr>
            <w:ins w:id="452" w:author="0211" w:date="2026-02-11T10:24:00Z" w16du:dateUtc="2026-02-11T09:24:00Z">
              <w:r>
                <w:rPr>
                  <w:rFonts w:asciiTheme="minorHAnsi" w:hAnsiTheme="minorHAnsi" w:cstheme="minorHAnsi"/>
                  <w:sz w:val="18"/>
                  <w:szCs w:val="18"/>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F3312E" w:rsidP="00F3312E">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D87FE29" w14:textId="77777777" w:rsidR="00F3312E" w:rsidRDefault="00F3312E" w:rsidP="00F3312E">
            <w:pPr>
              <w:rPr>
                <w:ins w:id="453" w:author="0211" w:date="2026-02-11T10:25:00Z" w16du:dateUtc="2026-02-11T09:25:00Z"/>
                <w:rFonts w:asciiTheme="minorHAnsi" w:hAnsiTheme="minorHAnsi" w:cstheme="minorHAnsi"/>
                <w:sz w:val="16"/>
                <w:szCs w:val="16"/>
              </w:rPr>
            </w:pPr>
            <w:r>
              <w:rPr>
                <w:rFonts w:asciiTheme="minorHAnsi" w:hAnsiTheme="minorHAnsi" w:cstheme="minorHAnsi"/>
                <w:sz w:val="16"/>
                <w:szCs w:val="16"/>
              </w:rPr>
              <w:t>Rel-20 CR TS 32.422 corrections on Trace session suspension and resumption</w:t>
            </w:r>
          </w:p>
          <w:p w14:paraId="571C43EA" w14:textId="0342EBF0" w:rsidR="0084285A" w:rsidRDefault="0084285A" w:rsidP="00F3312E">
            <w:pPr>
              <w:rPr>
                <w:rFonts w:asciiTheme="minorHAnsi" w:hAnsiTheme="minorHAnsi" w:cstheme="minorHAnsi"/>
                <w:sz w:val="18"/>
                <w:szCs w:val="18"/>
              </w:rPr>
            </w:pPr>
            <w:ins w:id="454" w:author="0211" w:date="2026-02-11T10:25:00Z" w16du:dateUtc="2026-02-11T09:25:00Z">
              <w:r>
                <w:rPr>
                  <w:rFonts w:asciiTheme="minorHAnsi" w:hAnsiTheme="minorHAnsi" w:cstheme="minorHAnsi"/>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F3312E" w:rsidP="00F3312E">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4DD357" w14:textId="77777777" w:rsidR="00F3312E" w:rsidRDefault="00F3312E" w:rsidP="00F3312E">
            <w:pPr>
              <w:rPr>
                <w:ins w:id="455" w:author="0211" w:date="2026-02-11T10:27:00Z" w16du:dateUtc="2026-02-11T09:27:00Z"/>
                <w:rFonts w:asciiTheme="minorHAnsi" w:hAnsiTheme="minorHAnsi" w:cstheme="minorHAnsi"/>
                <w:sz w:val="16"/>
                <w:szCs w:val="16"/>
              </w:rPr>
            </w:pPr>
            <w:r>
              <w:rPr>
                <w:rFonts w:asciiTheme="minorHAnsi" w:hAnsiTheme="minorHAnsi" w:cstheme="minorHAnsi"/>
                <w:sz w:val="16"/>
                <w:szCs w:val="16"/>
              </w:rPr>
              <w:t>Rel-20 CR TS 28.541 Management Support for Dynamic Traffic Characteristics Update</w:t>
            </w:r>
          </w:p>
          <w:p w14:paraId="0A3AE9E0" w14:textId="5B84812C" w:rsidR="0084285A" w:rsidRPr="0084285A" w:rsidRDefault="0084285A" w:rsidP="0084285A">
            <w:pPr>
              <w:pStyle w:val="ListParagraph"/>
              <w:numPr>
                <w:ilvl w:val="0"/>
                <w:numId w:val="2"/>
              </w:numPr>
              <w:rPr>
                <w:rFonts w:asciiTheme="minorHAnsi" w:hAnsiTheme="minorHAnsi" w:cstheme="minorHAnsi"/>
                <w:sz w:val="18"/>
                <w:szCs w:val="18"/>
              </w:rPr>
            </w:pPr>
            <w:ins w:id="456" w:author="0211" w:date="2026-02-11T10:27:00Z" w16du:dateUtc="2026-02-11T09:27: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F3312E" w:rsidP="00F3312E">
            <w:pPr>
              <w:rPr>
                <w:rFonts w:asciiTheme="minorHAnsi" w:hAnsiTheme="minorHAnsi" w:cstheme="minorHAnsi"/>
                <w:b/>
                <w:sz w:val="18"/>
                <w:szCs w:val="18"/>
                <w:lang w:eastAsia="zh-CN"/>
              </w:rPr>
            </w:pPr>
            <w:hyperlink r:id="rId369" w:history="1">
              <w:r>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4926A" w14:textId="77777777" w:rsidR="00F3312E" w:rsidRDefault="00F3312E" w:rsidP="00F3312E">
            <w:pPr>
              <w:rPr>
                <w:ins w:id="457" w:author="0211" w:date="2026-02-11T10:28:00Z" w16du:dateUtc="2026-02-11T09:28:00Z"/>
                <w:rFonts w:asciiTheme="minorHAnsi" w:hAnsiTheme="minorHAnsi" w:cstheme="minorHAnsi"/>
                <w:sz w:val="16"/>
                <w:szCs w:val="16"/>
              </w:rPr>
            </w:pPr>
            <w:r>
              <w:rPr>
                <w:rFonts w:asciiTheme="minorHAnsi" w:hAnsiTheme="minorHAnsi" w:cstheme="minorHAnsi"/>
                <w:sz w:val="16"/>
                <w:szCs w:val="16"/>
              </w:rPr>
              <w:t>Rel-20 CR TS 28.541 Management Support for Policy Control Enhancements to Support Multi-modality Flows</w:t>
            </w:r>
          </w:p>
          <w:p w14:paraId="2F8A9EA9" w14:textId="5FE5DCD9" w:rsidR="0084285A" w:rsidRPr="0084285A" w:rsidRDefault="0084285A" w:rsidP="0084285A">
            <w:pPr>
              <w:pStyle w:val="ListParagraph"/>
              <w:numPr>
                <w:ilvl w:val="0"/>
                <w:numId w:val="2"/>
              </w:numPr>
              <w:rPr>
                <w:rFonts w:asciiTheme="minorHAnsi" w:hAnsiTheme="minorHAnsi" w:cstheme="minorHAnsi"/>
                <w:sz w:val="18"/>
                <w:szCs w:val="18"/>
              </w:rPr>
            </w:pPr>
            <w:ins w:id="458" w:author="0211" w:date="2026-02-11T10:28:00Z" w16du:dateUtc="2026-02-11T09:28: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F3312E" w:rsidP="00F3312E">
            <w:pPr>
              <w:rPr>
                <w:rFonts w:asciiTheme="minorHAnsi" w:hAnsiTheme="minorHAnsi" w:cstheme="minorHAnsi"/>
                <w:b/>
                <w:sz w:val="18"/>
                <w:szCs w:val="18"/>
                <w:lang w:eastAsia="zh-CN"/>
              </w:rPr>
            </w:pPr>
            <w:hyperlink r:id="rId370" w:history="1">
              <w:r>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BA222C" w14:textId="77777777" w:rsidR="00F3312E" w:rsidRDefault="00F3312E" w:rsidP="00F3312E">
            <w:pPr>
              <w:rPr>
                <w:ins w:id="459" w:author="0211" w:date="2026-02-11T10:29:00Z" w16du:dateUtc="2026-02-11T09:29:00Z"/>
                <w:rFonts w:asciiTheme="minorHAnsi" w:hAnsiTheme="minorHAnsi" w:cstheme="minorHAnsi"/>
                <w:sz w:val="16"/>
                <w:szCs w:val="16"/>
              </w:rPr>
            </w:pPr>
            <w:r>
              <w:rPr>
                <w:rFonts w:asciiTheme="minorHAnsi" w:hAnsiTheme="minorHAnsi" w:cstheme="minorHAnsi"/>
                <w:sz w:val="16"/>
                <w:szCs w:val="16"/>
              </w:rPr>
              <w:t>Rel-20 CR TS 28.541 Management Support for UE Power Saving for XRM Services</w:t>
            </w:r>
          </w:p>
          <w:p w14:paraId="7C25B2CD" w14:textId="39F0F4D2" w:rsidR="0084285A" w:rsidRPr="0084285A" w:rsidRDefault="0084285A" w:rsidP="0084285A">
            <w:pPr>
              <w:pStyle w:val="ListParagraph"/>
              <w:numPr>
                <w:ilvl w:val="0"/>
                <w:numId w:val="2"/>
              </w:numPr>
              <w:rPr>
                <w:rFonts w:asciiTheme="minorHAnsi" w:hAnsiTheme="minorHAnsi" w:cstheme="minorHAnsi"/>
                <w:sz w:val="18"/>
                <w:szCs w:val="18"/>
              </w:rPr>
            </w:pPr>
            <w:ins w:id="460" w:author="0211" w:date="2026-02-11T10:29:00Z" w16du:dateUtc="2026-02-11T09:29: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F3312E" w:rsidP="00F3312E">
            <w:pPr>
              <w:rPr>
                <w:rFonts w:asciiTheme="minorHAnsi" w:hAnsiTheme="minorHAnsi" w:cstheme="minorHAnsi"/>
                <w:b/>
                <w:sz w:val="18"/>
                <w:szCs w:val="18"/>
                <w:lang w:eastAsia="zh-CN"/>
              </w:rPr>
            </w:pPr>
            <w:hyperlink r:id="rId371" w:history="1">
              <w:r>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B8A4" w14:textId="77777777" w:rsidR="00F3312E" w:rsidRDefault="00F3312E" w:rsidP="00F3312E">
            <w:pPr>
              <w:rPr>
                <w:ins w:id="461" w:author="0211" w:date="2026-02-11T10:30:00Z" w16du:dateUtc="2026-02-11T09:30:00Z"/>
                <w:rFonts w:asciiTheme="minorHAnsi" w:hAnsiTheme="minorHAnsi" w:cstheme="minorHAnsi"/>
                <w:sz w:val="16"/>
                <w:szCs w:val="16"/>
              </w:rPr>
            </w:pPr>
            <w:r>
              <w:rPr>
                <w:rFonts w:asciiTheme="minorHAnsi" w:hAnsiTheme="minorHAnsi" w:cstheme="minorHAnsi"/>
                <w:sz w:val="16"/>
                <w:szCs w:val="16"/>
              </w:rPr>
              <w:t>Rel-20 CR TS 28.541 Stage 3 of Management Support for XRM</w:t>
            </w:r>
          </w:p>
          <w:p w14:paraId="32F26043" w14:textId="03739327" w:rsidR="0084285A" w:rsidRPr="0084285A" w:rsidRDefault="0084285A" w:rsidP="0084285A">
            <w:pPr>
              <w:pStyle w:val="ListParagraph"/>
              <w:numPr>
                <w:ilvl w:val="0"/>
                <w:numId w:val="2"/>
              </w:numPr>
              <w:rPr>
                <w:rFonts w:asciiTheme="minorHAnsi" w:hAnsiTheme="minorHAnsi" w:cstheme="minorHAnsi"/>
                <w:sz w:val="18"/>
                <w:szCs w:val="18"/>
              </w:rPr>
            </w:pPr>
            <w:ins w:id="462" w:author="0211" w:date="2026-02-11T10:30:00Z" w16du:dateUtc="2026-02-11T09:30: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F3312E" w:rsidP="00F3312E">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33D01E" w14:textId="77777777" w:rsidR="00F3312E" w:rsidRDefault="00F3312E" w:rsidP="00F3312E">
            <w:pPr>
              <w:rPr>
                <w:ins w:id="463" w:author="0211" w:date="2026-02-11T10:31:00Z" w16du:dateUtc="2026-02-11T09:31:00Z"/>
                <w:rFonts w:asciiTheme="minorHAnsi" w:hAnsiTheme="minorHAnsi" w:cstheme="minorHAnsi"/>
                <w:sz w:val="16"/>
                <w:szCs w:val="16"/>
              </w:rPr>
            </w:pPr>
            <w:r>
              <w:rPr>
                <w:rFonts w:asciiTheme="minorHAnsi" w:hAnsiTheme="minorHAnsi" w:cstheme="minorHAnsi"/>
                <w:sz w:val="16"/>
                <w:szCs w:val="16"/>
              </w:rPr>
              <w:t>Pseudo-CR on potential requirements for use case #1</w:t>
            </w:r>
          </w:p>
          <w:p w14:paraId="3EE18F38" w14:textId="74972768" w:rsidR="00211B2D" w:rsidRDefault="00075095" w:rsidP="00F3312E">
            <w:pPr>
              <w:rPr>
                <w:ins w:id="464" w:author="0211" w:date="2026-02-11T10:42:00Z" w16du:dateUtc="2026-02-11T09:42:00Z"/>
                <w:rFonts w:asciiTheme="minorHAnsi" w:hAnsiTheme="minorHAnsi" w:cstheme="minorHAnsi"/>
                <w:sz w:val="16"/>
                <w:szCs w:val="16"/>
              </w:rPr>
            </w:pPr>
            <w:ins w:id="465" w:author="0211" w:date="2026-02-11T10:31:00Z" w16du:dateUtc="2026-02-11T09:31:00Z">
              <w:r>
                <w:rPr>
                  <w:rFonts w:asciiTheme="minorHAnsi" w:hAnsiTheme="minorHAnsi" w:cstheme="minorHAnsi"/>
                  <w:sz w:val="16"/>
                  <w:szCs w:val="16"/>
                </w:rPr>
                <w:t xml:space="preserve">E: </w:t>
              </w:r>
            </w:ins>
            <w:ins w:id="466" w:author="0211" w:date="2026-02-11T10:40:00Z" w16du:dateUtc="2026-02-11T09:40:00Z">
              <w:r w:rsidR="00211B2D">
                <w:rPr>
                  <w:rFonts w:asciiTheme="minorHAnsi" w:hAnsiTheme="minorHAnsi" w:cstheme="minorHAnsi"/>
                  <w:sz w:val="16"/>
                  <w:szCs w:val="16"/>
                </w:rPr>
                <w:t xml:space="preserve">We have not yet discussed the scope yet. </w:t>
              </w:r>
            </w:ins>
          </w:p>
          <w:p w14:paraId="33FB5A5E" w14:textId="77777777" w:rsidR="00730393" w:rsidRDefault="00730393" w:rsidP="00F3312E">
            <w:pPr>
              <w:rPr>
                <w:ins w:id="467" w:author="0211" w:date="2026-02-11T10:44:00Z" w16du:dateUtc="2026-02-11T09:44:00Z"/>
                <w:rFonts w:asciiTheme="minorHAnsi" w:hAnsiTheme="minorHAnsi" w:cstheme="minorHAnsi"/>
                <w:sz w:val="16"/>
                <w:szCs w:val="16"/>
              </w:rPr>
            </w:pPr>
            <w:ins w:id="468" w:author="0211" w:date="2026-02-11T10:42:00Z" w16du:dateUtc="2026-02-11T09:42:00Z">
              <w:r>
                <w:rPr>
                  <w:rFonts w:asciiTheme="minorHAnsi" w:hAnsiTheme="minorHAnsi" w:cstheme="minorHAnsi"/>
                  <w:sz w:val="16"/>
                  <w:szCs w:val="16"/>
                </w:rPr>
                <w:t>What are the deliverables from SA5?</w:t>
              </w:r>
            </w:ins>
          </w:p>
          <w:p w14:paraId="78B8E602" w14:textId="38197AA1" w:rsidR="00730393" w:rsidRPr="00730393" w:rsidRDefault="00730393" w:rsidP="00730393">
            <w:pPr>
              <w:pStyle w:val="ListParagraph"/>
              <w:numPr>
                <w:ilvl w:val="0"/>
                <w:numId w:val="2"/>
              </w:numPr>
              <w:rPr>
                <w:rFonts w:asciiTheme="minorHAnsi" w:hAnsiTheme="minorHAnsi" w:cstheme="minorHAnsi"/>
                <w:sz w:val="18"/>
                <w:szCs w:val="18"/>
              </w:rPr>
            </w:pPr>
            <w:ins w:id="469" w:author="0211" w:date="2026-02-11T10:44:00Z" w16du:dateUtc="2026-02-11T09:44:00Z">
              <w:r>
                <w:rPr>
                  <w:rFonts w:asciiTheme="minorHAnsi" w:hAnsiTheme="minorHAnsi" w:cstheme="minorHAnsi"/>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F3312E" w:rsidP="00F3312E">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AA79D" w14:textId="77777777" w:rsidR="00F3312E" w:rsidRDefault="00F3312E" w:rsidP="00F3312E">
            <w:pPr>
              <w:rPr>
                <w:ins w:id="470" w:author="0211" w:date="2026-02-11T10:48:00Z" w16du:dateUtc="2026-02-11T09:48:00Z"/>
                <w:rFonts w:asciiTheme="minorHAnsi" w:hAnsiTheme="minorHAnsi" w:cstheme="minorHAnsi"/>
                <w:sz w:val="16"/>
                <w:szCs w:val="16"/>
              </w:rPr>
            </w:pPr>
            <w:r>
              <w:rPr>
                <w:rFonts w:asciiTheme="minorHAnsi" w:hAnsiTheme="minorHAnsi" w:cstheme="minorHAnsi"/>
                <w:sz w:val="16"/>
                <w:szCs w:val="16"/>
              </w:rPr>
              <w:t>Pseudo-CR on potential solutions for use case #1</w:t>
            </w:r>
          </w:p>
          <w:p w14:paraId="589FD29D" w14:textId="54F19361" w:rsidR="00730393" w:rsidRPr="00730393" w:rsidRDefault="00F44B5D" w:rsidP="00730393">
            <w:pPr>
              <w:pStyle w:val="ListParagraph"/>
              <w:numPr>
                <w:ilvl w:val="0"/>
                <w:numId w:val="2"/>
              </w:numPr>
              <w:rPr>
                <w:rFonts w:asciiTheme="minorHAnsi" w:hAnsiTheme="minorHAnsi" w:cstheme="minorHAnsi"/>
                <w:sz w:val="18"/>
                <w:szCs w:val="18"/>
              </w:rPr>
            </w:pPr>
            <w:ins w:id="471" w:author="0211" w:date="2026-02-11T10:52:00Z" w16du:dateUtc="2026-02-11T09:52:00Z">
              <w:r>
                <w:rPr>
                  <w:rFonts w:asciiTheme="minorHAnsi" w:hAnsiTheme="minorHAnsi" w:cstheme="minorHAnsi"/>
                  <w:sz w:val="18"/>
                  <w:szCs w:val="18"/>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F3312E" w:rsidP="00F3312E">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63171" w14:textId="77777777" w:rsidR="00F3312E" w:rsidRDefault="00F3312E" w:rsidP="00F3312E">
            <w:pPr>
              <w:rPr>
                <w:ins w:id="472" w:author="0211" w:date="2026-02-11T10:51:00Z" w16du:dateUtc="2026-02-11T09:51:00Z"/>
                <w:rFonts w:asciiTheme="minorHAnsi" w:hAnsiTheme="minorHAnsi" w:cstheme="minorHAnsi"/>
                <w:sz w:val="16"/>
                <w:szCs w:val="16"/>
              </w:rPr>
            </w:pPr>
            <w:r>
              <w:rPr>
                <w:rFonts w:asciiTheme="minorHAnsi" w:hAnsiTheme="minorHAnsi" w:cstheme="minorHAnsi"/>
                <w:sz w:val="16"/>
                <w:szCs w:val="16"/>
              </w:rPr>
              <w:t>Pseudo-CR on evaluation of potential solutions for use case #1</w:t>
            </w:r>
          </w:p>
          <w:p w14:paraId="789DDC5D" w14:textId="5B1D5A14" w:rsidR="00F44B5D" w:rsidRPr="00F44B5D" w:rsidRDefault="00F44B5D" w:rsidP="00F44B5D">
            <w:pPr>
              <w:pStyle w:val="ListParagraph"/>
              <w:numPr>
                <w:ilvl w:val="0"/>
                <w:numId w:val="2"/>
              </w:numPr>
              <w:rPr>
                <w:rFonts w:asciiTheme="minorHAnsi" w:hAnsiTheme="minorHAnsi" w:cstheme="minorHAnsi"/>
                <w:sz w:val="18"/>
                <w:szCs w:val="18"/>
              </w:rPr>
            </w:pPr>
            <w:ins w:id="473" w:author="0211" w:date="2026-02-11T10:51:00Z" w16du:dateUtc="2026-02-11T09:51:00Z">
              <w:r>
                <w:rPr>
                  <w:rFonts w:asciiTheme="minorHAnsi" w:hAnsiTheme="minorHAnsi" w:cstheme="minorHAnsi"/>
                  <w:sz w:val="18"/>
                  <w:szCs w:val="18"/>
                </w:rPr>
                <w:t xml:space="preserve">Not </w:t>
              </w:r>
            </w:ins>
            <w:ins w:id="474" w:author="0211" w:date="2026-02-11T10:52:00Z" w16du:dateUtc="2026-02-11T09:52:00Z">
              <w:r>
                <w:rPr>
                  <w:rFonts w:asciiTheme="minorHAnsi" w:hAnsiTheme="minorHAnsi" w:cstheme="minorHAnsi"/>
                  <w:sz w:val="18"/>
                  <w:szCs w:val="18"/>
                </w:rPr>
                <w:t>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F3312E" w:rsidP="00F3312E">
            <w:pPr>
              <w:rPr>
                <w:rFonts w:asciiTheme="minorHAnsi" w:hAnsiTheme="minorHAnsi" w:cstheme="minorHAnsi"/>
                <w:b/>
                <w:sz w:val="18"/>
                <w:szCs w:val="18"/>
              </w:rPr>
            </w:pPr>
            <w:hyperlink r:id="rId375" w:history="1">
              <w:r>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EA650" w14:textId="77777777" w:rsidR="00F3312E" w:rsidRDefault="00F3312E" w:rsidP="00F3312E">
            <w:pPr>
              <w:rPr>
                <w:ins w:id="475" w:author="0211" w:date="2026-02-11T10:53:00Z" w16du:dateUtc="2026-02-11T09:53:00Z"/>
                <w:rFonts w:asciiTheme="minorHAnsi" w:hAnsiTheme="minorHAnsi" w:cstheme="minorHAnsi"/>
                <w:sz w:val="16"/>
                <w:szCs w:val="16"/>
              </w:rPr>
            </w:pPr>
            <w:r>
              <w:rPr>
                <w:rFonts w:asciiTheme="minorHAnsi" w:hAnsiTheme="minorHAnsi" w:cstheme="minorHAnsi"/>
                <w:sz w:val="16"/>
                <w:szCs w:val="16"/>
              </w:rPr>
              <w:t>Pseudo-CR on structure of a potential new Technical Specification</w:t>
            </w:r>
          </w:p>
          <w:p w14:paraId="46593B8C" w14:textId="0D0F9195" w:rsidR="00F44B5D" w:rsidRPr="00F44B5D" w:rsidRDefault="00F44B5D" w:rsidP="00F44B5D">
            <w:pPr>
              <w:pStyle w:val="ListParagraph"/>
              <w:numPr>
                <w:ilvl w:val="0"/>
                <w:numId w:val="2"/>
              </w:numPr>
              <w:rPr>
                <w:rFonts w:asciiTheme="minorHAnsi" w:hAnsiTheme="minorHAnsi" w:cstheme="minorHAnsi"/>
                <w:sz w:val="18"/>
                <w:szCs w:val="18"/>
              </w:rPr>
            </w:pPr>
            <w:ins w:id="476" w:author="0211" w:date="2026-02-11T10:53:00Z" w16du:dateUtc="2026-02-11T09:53:00Z">
              <w:r>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F3312E" w:rsidP="00F3312E">
            <w:pPr>
              <w:rPr>
                <w:rFonts w:asciiTheme="minorHAnsi" w:hAnsiTheme="minorHAnsi" w:cstheme="minorHAnsi"/>
                <w:b/>
                <w:sz w:val="18"/>
                <w:szCs w:val="18"/>
              </w:rPr>
            </w:pPr>
            <w:hyperlink r:id="rId376" w:history="1">
              <w:r>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30A31F" w14:textId="77777777" w:rsidR="00F3312E" w:rsidRDefault="00F3312E" w:rsidP="00F3312E">
            <w:pPr>
              <w:rPr>
                <w:ins w:id="477" w:author="0211" w:date="2026-02-11T10:55:00Z" w16du:dateUtc="2026-02-11T09:55:00Z"/>
                <w:rFonts w:asciiTheme="minorHAnsi" w:hAnsiTheme="minorHAnsi" w:cstheme="minorHAnsi"/>
                <w:sz w:val="16"/>
                <w:szCs w:val="16"/>
              </w:rPr>
            </w:pPr>
            <w:r>
              <w:rPr>
                <w:rFonts w:asciiTheme="minorHAnsi" w:hAnsiTheme="minorHAnsi" w:cstheme="minorHAnsi"/>
                <w:sz w:val="16"/>
                <w:szCs w:val="16"/>
              </w:rPr>
              <w:t>Pseudo-CR on use case 2</w:t>
            </w:r>
          </w:p>
          <w:p w14:paraId="19DFC1F6" w14:textId="53122561" w:rsidR="00F44B5D" w:rsidRPr="00F44B5D" w:rsidRDefault="00F44B5D" w:rsidP="00F44B5D">
            <w:pPr>
              <w:pStyle w:val="ListParagraph"/>
              <w:numPr>
                <w:ilvl w:val="0"/>
                <w:numId w:val="2"/>
              </w:numPr>
              <w:rPr>
                <w:rFonts w:asciiTheme="minorHAnsi" w:hAnsiTheme="minorHAnsi" w:cstheme="minorHAnsi"/>
                <w:sz w:val="18"/>
                <w:szCs w:val="18"/>
              </w:rPr>
            </w:pPr>
            <w:ins w:id="478" w:author="0211" w:date="2026-02-11T10:55:00Z" w16du:dateUtc="2026-02-11T09:55:00Z">
              <w:r>
                <w:rPr>
                  <w:rFonts w:asciiTheme="minorHAnsi" w:hAnsiTheme="minorHAnsi" w:cstheme="minorHAnsi"/>
                  <w:sz w:val="18"/>
                  <w:szCs w:val="18"/>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F3312E" w:rsidP="00F3312E">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F3312E" w:rsidP="00F3312E">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F3312E" w:rsidP="00F3312E">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F3312E" w:rsidP="00F3312E">
            <w:hyperlink r:id="rId380" w:history="1">
              <w:r>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F3312E" w:rsidP="00F3312E">
            <w:hyperlink r:id="rId381" w:history="1">
              <w:r>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F3312E" w:rsidP="00F3312E">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F3312E" w:rsidP="00F3312E">
            <w:pPr>
              <w:rPr>
                <w:rFonts w:asciiTheme="minorHAnsi" w:hAnsiTheme="minorHAnsi" w:cstheme="minorHAnsi"/>
                <w:b/>
                <w:bCs/>
                <w:color w:val="0000FF"/>
                <w:sz w:val="16"/>
                <w:szCs w:val="16"/>
                <w:u w:val="single"/>
              </w:rPr>
            </w:pPr>
            <w:hyperlink r:id="rId383" w:history="1">
              <w:r>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F3312E" w:rsidP="00F3312E">
            <w:pPr>
              <w:rPr>
                <w:rFonts w:asciiTheme="minorHAnsi" w:hAnsiTheme="minorHAnsi" w:cstheme="minorHAnsi"/>
                <w:b/>
                <w:bCs/>
                <w:color w:val="0000FF"/>
                <w:sz w:val="16"/>
                <w:szCs w:val="16"/>
                <w:u w:val="single"/>
              </w:rPr>
            </w:pPr>
            <w:hyperlink r:id="rId384" w:history="1">
              <w:r>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F3312E" w:rsidP="00F3312E">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F3312E" w:rsidP="00F3312E">
            <w:pPr>
              <w:rPr>
                <w:rFonts w:asciiTheme="minorHAnsi" w:hAnsiTheme="minorHAnsi" w:cstheme="minorHAnsi"/>
                <w:b/>
                <w:sz w:val="18"/>
                <w:szCs w:val="18"/>
              </w:rPr>
            </w:pPr>
            <w:hyperlink r:id="rId386" w:history="1">
              <w:r>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F3312E" w:rsidP="00F3312E">
            <w:pPr>
              <w:rPr>
                <w:rFonts w:asciiTheme="minorHAnsi" w:hAnsiTheme="minorHAnsi" w:cstheme="minorHAnsi"/>
                <w:b/>
                <w:sz w:val="18"/>
                <w:szCs w:val="18"/>
              </w:rPr>
            </w:pPr>
            <w:hyperlink r:id="rId387" w:history="1">
              <w:r>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F3312E" w:rsidP="00F3312E">
            <w:pPr>
              <w:rPr>
                <w:rFonts w:asciiTheme="minorHAnsi" w:hAnsiTheme="minorHAnsi" w:cstheme="minorHAnsi"/>
                <w:b/>
                <w:sz w:val="18"/>
                <w:szCs w:val="18"/>
              </w:rPr>
            </w:pPr>
            <w:hyperlink r:id="rId388" w:history="1">
              <w:r>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F3312E" w:rsidP="00F3312E">
            <w:pPr>
              <w:rPr>
                <w:rFonts w:asciiTheme="minorHAnsi" w:hAnsiTheme="minorHAnsi" w:cstheme="minorHAnsi"/>
                <w:b/>
                <w:sz w:val="18"/>
                <w:szCs w:val="18"/>
              </w:rPr>
            </w:pPr>
            <w:hyperlink r:id="rId389" w:history="1">
              <w:r>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F3312E" w:rsidP="00F3312E">
            <w:pPr>
              <w:rPr>
                <w:rFonts w:asciiTheme="minorHAnsi" w:hAnsiTheme="minorHAnsi" w:cstheme="minorHAnsi"/>
                <w:b/>
                <w:sz w:val="18"/>
                <w:szCs w:val="18"/>
              </w:rPr>
            </w:pPr>
            <w:hyperlink r:id="rId390" w:history="1">
              <w:r>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F3312E" w:rsidP="00F3312E">
            <w:pPr>
              <w:rPr>
                <w:rFonts w:asciiTheme="minorHAnsi" w:hAnsiTheme="minorHAnsi" w:cstheme="minorHAnsi"/>
                <w:b/>
                <w:sz w:val="18"/>
                <w:szCs w:val="18"/>
              </w:rPr>
            </w:pPr>
            <w:hyperlink r:id="rId391" w:history="1">
              <w:r>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06F6F0E" w14:textId="77777777" w:rsidR="00F3312E" w:rsidRDefault="00F3312E" w:rsidP="00F3312E">
            <w:pPr>
              <w:rPr>
                <w:ins w:id="479" w:author="0211" w:date="2026-02-11T10:36:00Z" w16du:dateUtc="2026-02-11T09:36:00Z"/>
                <w:rFonts w:asciiTheme="minorHAnsi" w:hAnsiTheme="minorHAnsi" w:cstheme="minorHAnsi"/>
                <w:sz w:val="16"/>
                <w:szCs w:val="16"/>
              </w:rPr>
            </w:pPr>
            <w:r>
              <w:rPr>
                <w:rFonts w:asciiTheme="minorHAnsi" w:hAnsiTheme="minorHAnsi" w:cstheme="minorHAnsi"/>
                <w:sz w:val="16"/>
                <w:szCs w:val="16"/>
              </w:rPr>
              <w:t>Draft TS 28.570 v0.0.0 Management of security-related events (Stage 1, stage 2, and stage 3)</w:t>
            </w:r>
          </w:p>
          <w:p w14:paraId="202BBE1D" w14:textId="5CDC5576" w:rsidR="00075095" w:rsidRPr="00075095" w:rsidRDefault="00075095" w:rsidP="00075095">
            <w:pPr>
              <w:pStyle w:val="ListParagraph"/>
              <w:numPr>
                <w:ilvl w:val="0"/>
                <w:numId w:val="2"/>
              </w:numPr>
              <w:rPr>
                <w:rFonts w:asciiTheme="minorHAnsi" w:hAnsiTheme="minorHAnsi" w:cstheme="minorHAnsi"/>
                <w:sz w:val="18"/>
                <w:szCs w:val="18"/>
              </w:rPr>
            </w:pPr>
            <w:ins w:id="480" w:author="0211" w:date="2026-02-11T10:36:00Z" w16du:dateUtc="2026-02-11T09:36:00Z">
              <w:r>
                <w:rPr>
                  <w:rFonts w:asciiTheme="minorHAnsi" w:hAnsiTheme="minorHAnsi" w:cstheme="minorHAnsi"/>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F3312E" w:rsidP="00F3312E">
            <w:pPr>
              <w:rPr>
                <w:rFonts w:asciiTheme="minorHAnsi" w:hAnsiTheme="minorHAnsi" w:cstheme="minorHAnsi"/>
                <w:b/>
                <w:sz w:val="18"/>
                <w:szCs w:val="18"/>
              </w:rPr>
            </w:pPr>
            <w:hyperlink r:id="rId392" w:history="1">
              <w:r>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BB43D9" w14:textId="77777777" w:rsidR="00F3312E" w:rsidRDefault="00F3312E" w:rsidP="00F3312E">
            <w:pPr>
              <w:rPr>
                <w:ins w:id="481" w:author="0211" w:date="2026-02-11T10:38:00Z" w16du:dateUtc="2026-02-11T09:3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p w14:paraId="2025E81F" w14:textId="0C00F981" w:rsidR="00075095" w:rsidRPr="00075095" w:rsidRDefault="00075095" w:rsidP="00075095">
            <w:pPr>
              <w:pStyle w:val="ListParagraph"/>
              <w:numPr>
                <w:ilvl w:val="0"/>
                <w:numId w:val="2"/>
              </w:numPr>
              <w:rPr>
                <w:rFonts w:asciiTheme="minorHAnsi" w:hAnsiTheme="minorHAnsi" w:cstheme="minorHAnsi"/>
                <w:sz w:val="18"/>
                <w:szCs w:val="18"/>
              </w:rPr>
            </w:pPr>
            <w:ins w:id="482" w:author="0211" w:date="2026-02-11T10:38:00Z" w16du:dateUtc="2026-02-11T09:38:00Z">
              <w:r>
                <w:rPr>
                  <w:rFonts w:asciiTheme="minorHAnsi" w:hAnsiTheme="minorHAnsi" w:cstheme="minorHAnsi"/>
                  <w:sz w:val="18"/>
                  <w:szCs w:val="18"/>
                </w:rPr>
                <w:t>postponed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F3312E" w:rsidP="00F3312E">
            <w:pPr>
              <w:rPr>
                <w:rFonts w:asciiTheme="minorHAnsi" w:hAnsiTheme="minorHAnsi" w:cstheme="minorHAnsi"/>
                <w:b/>
                <w:sz w:val="18"/>
                <w:szCs w:val="18"/>
              </w:rPr>
            </w:pPr>
            <w:hyperlink r:id="rId393" w:history="1">
              <w:r>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F3312E" w:rsidP="00F3312E">
            <w:pPr>
              <w:rPr>
                <w:rFonts w:asciiTheme="minorHAnsi" w:hAnsiTheme="minorHAnsi" w:cstheme="minorHAnsi"/>
                <w:b/>
                <w:sz w:val="18"/>
                <w:szCs w:val="18"/>
              </w:rPr>
            </w:pPr>
            <w:hyperlink r:id="rId394" w:history="1">
              <w:r>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F3312E" w:rsidP="00F3312E">
            <w:pPr>
              <w:rPr>
                <w:rFonts w:asciiTheme="minorHAnsi" w:hAnsiTheme="minorHAnsi" w:cstheme="minorHAnsi"/>
                <w:b/>
                <w:sz w:val="18"/>
                <w:szCs w:val="18"/>
              </w:rPr>
            </w:pPr>
            <w:hyperlink r:id="rId395" w:history="1">
              <w:r>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902A" w14:textId="77777777" w:rsidR="00162A29" w:rsidRDefault="00162A29">
      <w:r>
        <w:separator/>
      </w:r>
    </w:p>
  </w:endnote>
  <w:endnote w:type="continuationSeparator" w:id="0">
    <w:p w14:paraId="2EA3B49A" w14:textId="77777777" w:rsidR="00162A29" w:rsidRDefault="0016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CAFE" w14:textId="77777777" w:rsidR="00162A29" w:rsidRDefault="00162A29">
      <w:r>
        <w:separator/>
      </w:r>
    </w:p>
  </w:footnote>
  <w:footnote w:type="continuationSeparator" w:id="0">
    <w:p w14:paraId="10794EF3" w14:textId="77777777" w:rsidR="00162A29" w:rsidRDefault="00162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D8042B"/>
    <w:multiLevelType w:val="hybridMultilevel"/>
    <w:tmpl w:val="5CC0C364"/>
    <w:lvl w:ilvl="0" w:tplc="9070A37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4FE66A3"/>
    <w:multiLevelType w:val="hybridMultilevel"/>
    <w:tmpl w:val="E10896FC"/>
    <w:lvl w:ilvl="0" w:tplc="9710EA9C">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03596"/>
    <w:multiLevelType w:val="hybridMultilevel"/>
    <w:tmpl w:val="2EBA1D76"/>
    <w:lvl w:ilvl="0" w:tplc="E356F212">
      <w:numFmt w:val="bullet"/>
      <w:lvlText w:val=""/>
      <w:lvlJc w:val="left"/>
      <w:pPr>
        <w:ind w:left="720" w:hanging="360"/>
      </w:pPr>
      <w:rPr>
        <w:rFonts w:ascii="Wingdings" w:eastAsia="SimSun"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E3A1017"/>
    <w:multiLevelType w:val="hybridMultilevel"/>
    <w:tmpl w:val="5A1C72A4"/>
    <w:lvl w:ilvl="0" w:tplc="077A24C8">
      <w:numFmt w:val="bullet"/>
      <w:lvlText w:val=""/>
      <w:lvlJc w:val="left"/>
      <w:pPr>
        <w:ind w:left="360" w:hanging="360"/>
      </w:pPr>
      <w:rPr>
        <w:rFonts w:ascii="Wingdings" w:eastAsia="SimSun"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8"/>
  </w:num>
  <w:num w:numId="2" w16cid:durableId="1750761380">
    <w:abstractNumId w:val="7"/>
  </w:num>
  <w:num w:numId="3" w16cid:durableId="440884094">
    <w:abstractNumId w:val="2"/>
  </w:num>
  <w:num w:numId="4" w16cid:durableId="1529679353">
    <w:abstractNumId w:val="4"/>
  </w:num>
  <w:num w:numId="5" w16cid:durableId="1358847201">
    <w:abstractNumId w:val="5"/>
  </w:num>
  <w:num w:numId="6" w16cid:durableId="1929463174">
    <w:abstractNumId w:val="0"/>
  </w:num>
  <w:num w:numId="7" w16cid:durableId="1023559693">
    <w:abstractNumId w:val="6"/>
  </w:num>
  <w:num w:numId="8" w16cid:durableId="585960713">
    <w:abstractNumId w:val="1"/>
  </w:num>
  <w:num w:numId="9" w16cid:durableId="17301062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ulan">
    <w15:presenceInfo w15:providerId="AD" w15:userId="S-1-5-21-147214757-305610072-1517763936-2524"/>
  </w15:person>
  <w15:person w15:author="0211">
    <w15:presenceInfo w15:providerId="None" w15:userId="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095"/>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99F"/>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A29"/>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4F2B"/>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B2D"/>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9DF"/>
    <w:rsid w:val="00310B62"/>
    <w:rsid w:val="00310B89"/>
    <w:rsid w:val="0031274A"/>
    <w:rsid w:val="00313859"/>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5CE"/>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55CD"/>
    <w:rsid w:val="00726665"/>
    <w:rsid w:val="0072673D"/>
    <w:rsid w:val="00726A5B"/>
    <w:rsid w:val="00726D0A"/>
    <w:rsid w:val="007275AC"/>
    <w:rsid w:val="00727684"/>
    <w:rsid w:val="00730393"/>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85A"/>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2C0B"/>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13E"/>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6E"/>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1953"/>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4F1D"/>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3FD7"/>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4B5D"/>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6BC6"/>
    <w:rsid w:val="00FC7A78"/>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rPr>
      <w:rFonts w:ascii="Arial" w:eastAsia="SimSun" w:hAnsi="Arial" w:cs="Arial"/>
      <w:color w:val="0000FF"/>
      <w:kern w:val="2"/>
      <w:lang w:val="en-US" w:eastAsia="zh-CN" w:bidi="ar-SA"/>
    </w:rPr>
  </w:style>
  <w:style w:type="character" w:styleId="FollowedHyperlink">
    <w:name w:val="FollowedHyperlink"/>
    <w:rPr>
      <w:rFonts w:ascii="Arial" w:eastAsia="SimSun" w:hAnsi="Arial" w:cs="Arial"/>
      <w:color w:val="800080"/>
      <w:kern w:val="2"/>
      <w:u w:val="single"/>
      <w:lang w:val="en-US" w:eastAsia="zh-CN" w:bidi="ar-SA"/>
    </w:rPr>
  </w:style>
  <w:style w:type="character" w:styleId="Hyperlink">
    <w:name w:val="Hyperlink"/>
    <w:uiPriority w:val="99"/>
    <w:rPr>
      <w:rFonts w:ascii="Arial" w:eastAsia="SimSun" w:hAnsi="Arial" w:cs="Arial"/>
      <w:color w:val="44628E"/>
      <w:kern w:val="2"/>
      <w:u w:val="single"/>
      <w:lang w:val="en-US" w:eastAsia="zh-CN" w:bidi="ar-SA"/>
    </w:rPr>
  </w:style>
  <w:style w:type="character" w:styleId="CommentReference">
    <w:name w:val="annotation reference"/>
    <w:semiHidden/>
    <w:rPr>
      <w:rFonts w:ascii="Arial" w:eastAsia="SimSun"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DengXian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19344</Words>
  <Characters>110263</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0211</cp:lastModifiedBy>
  <cp:revision>4</cp:revision>
  <cp:lastPrinted>2018-09-20T12:53:00Z</cp:lastPrinted>
  <dcterms:created xsi:type="dcterms:W3CDTF">2026-02-11T08:28:00Z</dcterms:created>
  <dcterms:modified xsi:type="dcterms:W3CDTF">2026-02-11T09:56:00Z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